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6791DD2F"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w:t>
      </w:r>
      <w:r w:rsidR="00FC35E7">
        <w:rPr>
          <w:rFonts w:ascii="Arial" w:hAnsi="Arial" w:cs="Arial"/>
          <w:b/>
          <w:sz w:val="28"/>
          <w:szCs w:val="28"/>
        </w:rPr>
        <w:t>xxxx</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0A5A9FC" w14:textId="1C17EC35"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014EE6">
        <w:rPr>
          <w:rFonts w:ascii="Arial" w:hAnsi="Arial" w:cs="Arial"/>
          <w:b/>
          <w:sz w:val="24"/>
          <w:szCs w:val="24"/>
        </w:rPr>
        <w:t>Thir</w:t>
      </w:r>
      <w:r w:rsidR="00AE4276">
        <w:rPr>
          <w:rFonts w:ascii="Arial" w:hAnsi="Arial" w:cs="Arial"/>
          <w:b/>
          <w:sz w:val="24"/>
          <w:szCs w:val="24"/>
        </w:rPr>
        <w:t>d</w:t>
      </w:r>
      <w:r>
        <w:rPr>
          <w:rFonts w:ascii="Arial" w:hAnsi="Arial" w:cs="Arial"/>
          <w:b/>
          <w:sz w:val="24"/>
          <w:szCs w:val="24"/>
        </w:rPr>
        <w:t xml:space="preserve">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43FE1651" w14:textId="77777777"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5AAF679" w14:textId="77777777" w:rsidR="00AE4439" w:rsidRPr="00AE4439" w:rsidRDefault="00AE4439" w:rsidP="00AE4439">
      <w:pPr>
        <w:pStyle w:val="BodyText"/>
        <w:spacing w:after="0" w:line="240" w:lineRule="auto"/>
        <w:contextualSpacing/>
        <w:rPr>
          <w:rFonts w:cs="Times"/>
          <w:b/>
          <w:bCs/>
          <w:iCs/>
          <w:sz w:val="22"/>
          <w:szCs w:val="22"/>
        </w:rPr>
      </w:pPr>
      <w:r w:rsidRPr="00AE4439">
        <w:rPr>
          <w:rFonts w:cs="Times"/>
          <w:b/>
          <w:bCs/>
          <w:iCs/>
          <w:sz w:val="22"/>
          <w:szCs w:val="22"/>
        </w:rPr>
        <w:t>RAN1 further studies Alt1b and Alt2a for down-selection of one of the two in RAN1 meeting #110b-e.</w:t>
      </w:r>
    </w:p>
    <w:p w14:paraId="0ABE39A8" w14:textId="77777777" w:rsidR="00AE4439" w:rsidRPr="00AE4439" w:rsidRDefault="00AE4439" w:rsidP="00AE4439">
      <w:pPr>
        <w:pStyle w:val="BodyText"/>
        <w:numPr>
          <w:ilvl w:val="0"/>
          <w:numId w:val="23"/>
        </w:numPr>
        <w:overflowPunct/>
        <w:autoSpaceDE/>
        <w:autoSpaceDN/>
        <w:adjustRightInd/>
        <w:spacing w:after="0" w:line="240" w:lineRule="auto"/>
        <w:contextualSpacing/>
        <w:textAlignment w:val="auto"/>
        <w:rPr>
          <w:rFonts w:cs="Times"/>
          <w:b/>
          <w:bCs/>
          <w:iCs/>
          <w:sz w:val="22"/>
          <w:szCs w:val="22"/>
        </w:rPr>
      </w:pPr>
      <w:r w:rsidRPr="00AE4439">
        <w:rPr>
          <w:rFonts w:cs="Times"/>
          <w:b/>
          <w:bCs/>
          <w:iCs/>
          <w:sz w:val="22"/>
          <w:szCs w:val="22"/>
        </w:rPr>
        <w:t>Transmission using one or multiple precoders corresponding to one or multiple SRS resources can be studied as part of the above alternatives.</w:t>
      </w:r>
    </w:p>
    <w:p w14:paraId="7CC936F3" w14:textId="77777777" w:rsidR="00AE4439" w:rsidRDefault="00AE4439" w:rsidP="00AE4439">
      <w:pPr>
        <w:spacing w:after="0" w:line="240" w:lineRule="auto"/>
        <w:contextualSpacing/>
        <w:rPr>
          <w:rFonts w:ascii="Times" w:hAnsi="Times" w:cs="Times"/>
          <w:b/>
          <w:bCs/>
          <w:iCs/>
          <w:sz w:val="22"/>
          <w:szCs w:val="22"/>
          <w:highlight w:val="green"/>
        </w:rPr>
      </w:pPr>
    </w:p>
    <w:p w14:paraId="18F4DE13" w14:textId="3EB69043"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4F84856" w14:textId="77777777" w:rsidR="00AE4439" w:rsidRPr="00AE4439" w:rsidRDefault="00AE4439" w:rsidP="00AE4439">
      <w:pPr>
        <w:spacing w:after="0" w:line="240" w:lineRule="auto"/>
        <w:contextualSpacing/>
        <w:rPr>
          <w:rFonts w:ascii="Times" w:hAnsi="Times" w:cs="Times"/>
          <w:b/>
          <w:bCs/>
          <w:iCs/>
          <w:sz w:val="22"/>
          <w:szCs w:val="22"/>
        </w:rPr>
      </w:pPr>
      <w:r w:rsidRPr="00AE4439">
        <w:rPr>
          <w:rFonts w:ascii="Times" w:hAnsi="Times" w:cs="Times"/>
          <w:b/>
          <w:bCs/>
          <w:iCs/>
          <w:sz w:val="22"/>
          <w:szCs w:val="22"/>
        </w:rPr>
        <w:t>For evaluation purpose of codebook alternatives when a precoder based on Rel-15 DL Type I is used, following oversampling ratios are assumed</w:t>
      </w:r>
    </w:p>
    <w:p w14:paraId="43FBBF05" w14:textId="77777777" w:rsidR="00AE4439" w:rsidRPr="00AE4439" w:rsidRDefault="00AE4439" w:rsidP="00AE4439">
      <w:pPr>
        <w:pStyle w:val="ListParagraph"/>
        <w:numPr>
          <w:ilvl w:val="0"/>
          <w:numId w:val="13"/>
        </w:numPr>
        <w:spacing w:line="240" w:lineRule="auto"/>
        <w:ind w:left="749"/>
        <w:contextualSpacing/>
        <w:rPr>
          <w:rFonts w:ascii="Times" w:hAnsi="Times" w:cs="Times"/>
          <w:b/>
          <w:bCs/>
          <w:iCs/>
        </w:rPr>
      </w:pPr>
      <w:r w:rsidRPr="00AE4439">
        <w:rPr>
          <w:rFonts w:ascii="Times" w:hAnsi="Times" w:cs="Times"/>
          <w:b/>
          <w:bCs/>
          <w:iCs/>
        </w:rPr>
        <w:t>(O1, O2) = (1,1), (2,1), (2,2)</w:t>
      </w:r>
    </w:p>
    <w:p w14:paraId="2BDBEA00"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Note: Other values may be used and reported by companies</w:t>
      </w:r>
    </w:p>
    <w:p w14:paraId="2EACCAE8"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Note: When deciding the supported O1, O2 combination, the signalling overhead, performance, UE complexity, etc should be considered</w:t>
      </w:r>
    </w:p>
    <w:p w14:paraId="35F0F602" w14:textId="77777777" w:rsidR="00AE4439" w:rsidRPr="00AE4439" w:rsidRDefault="00AE4439" w:rsidP="00AE4439">
      <w:pPr>
        <w:spacing w:after="0" w:line="240" w:lineRule="auto"/>
        <w:contextualSpacing/>
        <w:rPr>
          <w:rFonts w:ascii="Times" w:hAnsi="Times" w:cs="Times"/>
          <w:b/>
          <w:bCs/>
          <w:iCs/>
          <w:sz w:val="22"/>
          <w:szCs w:val="22"/>
        </w:rPr>
      </w:pPr>
    </w:p>
    <w:p w14:paraId="2C7327A1" w14:textId="6052B645" w:rsidR="00550D39" w:rsidRDefault="00550D39">
      <w:pPr>
        <w:pStyle w:val="BodyText"/>
        <w:spacing w:after="0" w:line="240" w:lineRule="auto"/>
        <w:contextualSpacing/>
        <w:rPr>
          <w:rFonts w:cs="Times"/>
          <w:b/>
          <w:bCs/>
          <w:sz w:val="22"/>
          <w:szCs w:val="22"/>
          <w:highlight w:val="green"/>
        </w:rPr>
      </w:pPr>
    </w:p>
    <w:p w14:paraId="647DE0F4" w14:textId="77777777" w:rsidR="00AE4439" w:rsidRPr="00AE4439" w:rsidRDefault="00AE4439" w:rsidP="00AE4439">
      <w:pPr>
        <w:spacing w:after="0" w:line="240" w:lineRule="auto"/>
        <w:contextualSpacing/>
        <w:rPr>
          <w:rFonts w:ascii="Times" w:hAnsi="Times" w:cs="Times"/>
          <w:b/>
          <w:bCs/>
          <w:iCs/>
        </w:rPr>
      </w:pPr>
    </w:p>
    <w:p w14:paraId="602771E5" w14:textId="77777777" w:rsidR="00AE4439" w:rsidRDefault="00AE4439">
      <w:pPr>
        <w:pStyle w:val="BodyText"/>
        <w:spacing w:after="0" w:line="240" w:lineRule="auto"/>
        <w:contextualSpacing/>
        <w:rPr>
          <w:rFonts w:cs="Times"/>
          <w:b/>
          <w:bCs/>
          <w:sz w:val="22"/>
          <w:szCs w:val="22"/>
          <w:highlight w:val="green"/>
        </w:rPr>
      </w:pPr>
    </w:p>
    <w:p w14:paraId="45E17879" w14:textId="77777777" w:rsidR="00550D39" w:rsidRDefault="00550D39">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7BA09E18"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DE41E5">
        <w:rPr>
          <w:noProof/>
        </w:rPr>
        <w:t>1</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Is it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we think antenna layout 2a, 2b, 3a and 3b can also used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Malgun Gothic"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OK, even though we share similar concern as SS on co-phase design for fully-coherent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(M,N)=(2,2)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Spreadtrum</w:t>
            </w:r>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  (</w:t>
            </w:r>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based scheme outperforms extended codebook based on UL 2Tx/4Tx codebook scheme as shown in our tdoc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DL codebook scheme is a structured design, which means higher flexibility for determining number of precoding candidates in the codebook, considering the trade-off between  overhead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Malgun Gothic" w:hAnsi="Times" w:cs="Times"/>
                <w:color w:val="000000"/>
                <w:lang w:val="en-US" w:eastAsia="ko-KR"/>
              </w:rPr>
              <w:t>Proposal 2.1b</w:t>
            </w:r>
            <w:r w:rsidRPr="00F2413B">
              <w:rPr>
                <w:rFonts w:ascii="Times" w:hAnsi="Times" w:cs="Times"/>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are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宋体"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宋体"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InterDigital</w:t>
            </w:r>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downselecting.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lastRenderedPageBreak/>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(O1,O2)=(2,2)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ListParagraph"/>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ListParagraph"/>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O2)=(2,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A simple example to illustrate the difference: A UE has 8 Tx, while one Tx has an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w:t>
            </w:r>
            <w:r w:rsidRPr="00F2413B">
              <w:rPr>
                <w:rFonts w:ascii="Times" w:hAnsi="Times" w:cs="Times"/>
              </w:rPr>
              <w:lastRenderedPageBreak/>
              <w:t xml:space="preserve">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Huawei/HiSlicon</w:t>
            </w:r>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DengXian"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DengXian"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we need to further study the performan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Malgun Gothic"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always  report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BodyText"/>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BodyText"/>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Spreadtrum, ZTE, IDC, Intel, QC, CMCC, Huawei, CATT, Apple, Sharp</w:t>
            </w:r>
          </w:p>
          <w:p w14:paraId="3E2E617A" w14:textId="77777777" w:rsidR="00806A37" w:rsidRPr="00F2413B" w:rsidRDefault="00806A37" w:rsidP="00E562A9">
            <w:pPr>
              <w:pStyle w:val="BodyText"/>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ListParagraph"/>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lastRenderedPageBreak/>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ListParagraph"/>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Support(18):</w:t>
            </w:r>
            <w:r w:rsidRPr="00F2413B">
              <w:rPr>
                <w:rFonts w:eastAsiaTheme="minorEastAsia" w:cs="Times"/>
                <w:szCs w:val="20"/>
                <w:lang w:eastAsia="zh-CN"/>
              </w:rPr>
              <w:t xml:space="preserve"> Samsung+OPPO+NEC+Ericsson+Nokia+Xiaomi+CATT+Apple+Sharp (2,2), MT, Lenovo, NTT, LG, Spreadtrum, ZTE (Rank specific), IDC, Intel, QC(QPSK/8PSK)</w:t>
            </w:r>
          </w:p>
          <w:p w14:paraId="42AEFE23" w14:textId="77777777"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configuration remain as QPSK and not 8PSK, however these discussion can happen during the study and justify on superiority of one potential option against the other.</w:t>
            </w:r>
          </w:p>
          <w:p w14:paraId="2CD77A4A" w14:textId="77777777" w:rsidR="00806A37" w:rsidRPr="00F2413B" w:rsidRDefault="00806A37" w:rsidP="00E562A9">
            <w:pPr>
              <w:pStyle w:val="BodyText"/>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Support(14):</w:t>
            </w:r>
            <w:r w:rsidRPr="00F2413B">
              <w:rPr>
                <w:rFonts w:eastAsiaTheme="minorEastAsia" w:cs="Times"/>
                <w:szCs w:val="20"/>
                <w:lang w:eastAsia="zh-CN"/>
              </w:rPr>
              <w:t xml:space="preserve"> Google, Samsung, MT, NTT, LG, OPPO, Spreadtrum, ZTE, IDC, Intel, QC, Huawei, Apple, Sharp</w:t>
            </w:r>
          </w:p>
          <w:p w14:paraId="70EC7B98" w14:textId="28EE4818"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Comment(6):</w:t>
            </w:r>
            <w:r w:rsidRPr="00F2413B">
              <w:rPr>
                <w:rFonts w:eastAsiaTheme="minorEastAsia" w:cs="Times"/>
                <w:szCs w:val="20"/>
                <w:lang w:eastAsia="zh-CN"/>
              </w:rPr>
              <w:t xml:space="preserve"> Lenovo+Xiaomi+Ericsson+CATT (don’t limit), Nokia, CMCC(further clarification)</w:t>
            </w:r>
          </w:p>
          <w:p w14:paraId="3B4E6C9B" w14:textId="77777777" w:rsidR="00806A37" w:rsidRPr="00F2413B" w:rsidRDefault="00806A37" w:rsidP="00E562A9">
            <w:pPr>
              <w:pStyle w:val="BodyText"/>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2F808322" w:rsidR="00DB50E3" w:rsidRPr="0088385A" w:rsidRDefault="0088385A" w:rsidP="00E562A9">
            <w:pPr>
              <w:overflowPunct/>
              <w:spacing w:before="0" w:after="0" w:line="240" w:lineRule="auto"/>
              <w:contextualSpacing/>
              <w:textAlignment w:val="auto"/>
              <w:rPr>
                <w:rFonts w:ascii="Times" w:hAnsi="Times" w:cs="Times"/>
                <w:lang w:eastAsia="zh-CN"/>
              </w:rPr>
            </w:pPr>
            <w:r w:rsidRPr="0088385A">
              <w:rPr>
                <w:rFonts w:ascii="Times" w:hAnsi="Times" w:cs="Times" w:hint="eastAsia"/>
                <w:lang w:eastAsia="zh-CN"/>
              </w:rPr>
              <w:t>L</w:t>
            </w:r>
            <w:r w:rsidRPr="0088385A">
              <w:rPr>
                <w:rFonts w:ascii="Times" w:hAnsi="Times" w:cs="Times"/>
                <w:lang w:eastAsia="zh-CN"/>
              </w:rPr>
              <w:t>G</w:t>
            </w:r>
          </w:p>
        </w:tc>
        <w:tc>
          <w:tcPr>
            <w:tcW w:w="8015" w:type="dxa"/>
          </w:tcPr>
          <w:p w14:paraId="498CA982" w14:textId="10B00C3E" w:rsidR="00DB50E3" w:rsidRPr="0088385A" w:rsidRDefault="0088385A" w:rsidP="0088385A">
            <w:pPr>
              <w:overflowPunct/>
              <w:spacing w:before="0" w:after="0" w:line="240" w:lineRule="auto"/>
              <w:contextualSpacing/>
              <w:textAlignment w:val="auto"/>
              <w:rPr>
                <w:rFonts w:ascii="Times" w:eastAsia="Malgun Gothic" w:hAnsi="Times" w:cs="Times"/>
                <w:lang w:eastAsia="ko-KR"/>
              </w:rPr>
            </w:pPr>
            <w:r>
              <w:rPr>
                <w:rFonts w:ascii="Times" w:eastAsia="Malgun Gothic" w:hAnsi="Times" w:cs="Times"/>
                <w:lang w:eastAsia="ko-KR"/>
              </w:rPr>
              <w:t>F</w:t>
            </w:r>
            <w:r>
              <w:rPr>
                <w:rFonts w:ascii="Times" w:eastAsia="Malgun Gothic" w:hAnsi="Times" w:cs="Times" w:hint="eastAsia"/>
                <w:lang w:eastAsia="ko-KR"/>
              </w:rPr>
              <w:t>or full coherent case,</w:t>
            </w:r>
            <w:r>
              <w:rPr>
                <w:rFonts w:ascii="Times" w:eastAsia="Malgun Gothic" w:hAnsi="Times" w:cs="Times"/>
                <w:lang w:eastAsia="ko-KR"/>
              </w:rPr>
              <w:t xml:space="preserve"> is inter-antenna group coherency assumed</w:t>
            </w:r>
            <w:r>
              <w:rPr>
                <w:rFonts w:ascii="Times" w:eastAsia="Malgun Gothic" w:hAnsi="Times" w:cs="Times" w:hint="eastAsia"/>
                <w:lang w:eastAsia="ko-KR"/>
              </w:rPr>
              <w:t xml:space="preserve"> </w:t>
            </w:r>
            <w:r>
              <w:rPr>
                <w:rFonts w:ascii="Times" w:eastAsia="Malgun Gothic" w:hAnsi="Times" w:cs="Times"/>
                <w:lang w:eastAsia="ko-KR"/>
              </w:rPr>
              <w:t xml:space="preserve">in Antenna layout 2a, 2b, 3a and 3b? </w:t>
            </w:r>
            <w:r>
              <w:rPr>
                <w:rFonts w:ascii="Times" w:eastAsia="Malgun Gothic" w:hAnsi="Times" w:cs="Times" w:hint="eastAsia"/>
                <w:lang w:eastAsia="ko-KR"/>
              </w:rPr>
              <w:t xml:space="preserve"> </w:t>
            </w:r>
            <w:r>
              <w:rPr>
                <w:rFonts w:ascii="Times" w:eastAsia="Malgun Gothic" w:hAnsi="Times" w:cs="Times"/>
                <w:lang w:eastAsia="ko-KR"/>
              </w:rPr>
              <w:t xml:space="preserve">Or should each company report their assumption? </w:t>
            </w:r>
          </w:p>
        </w:tc>
      </w:tr>
      <w:tr w:rsidR="00096F6C" w:rsidRPr="00F2413B" w14:paraId="6C4C4D56" w14:textId="77777777">
        <w:trPr>
          <w:trHeight w:val="90"/>
          <w:jc w:val="center"/>
        </w:trPr>
        <w:tc>
          <w:tcPr>
            <w:tcW w:w="1795" w:type="dxa"/>
          </w:tcPr>
          <w:p w14:paraId="24F26D4F" w14:textId="55062549"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Lenovo</w:t>
            </w:r>
          </w:p>
        </w:tc>
        <w:tc>
          <w:tcPr>
            <w:tcW w:w="8015" w:type="dxa"/>
          </w:tcPr>
          <w:p w14:paraId="03584499" w14:textId="67D13643"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eastAsiaTheme="minorEastAsia" w:hAnsi="Times" w:cs="Times" w:hint="eastAsia"/>
                <w:color w:val="000000"/>
                <w:lang w:val="en-US" w:eastAsia="zh-CN"/>
              </w:rPr>
              <w:t>S</w:t>
            </w:r>
            <w:r>
              <w:rPr>
                <w:rFonts w:ascii="Times" w:eastAsiaTheme="minorEastAsia" w:hAnsi="Times" w:cs="Times"/>
                <w:color w:val="000000"/>
                <w:lang w:val="en-US" w:eastAsia="zh-CN"/>
              </w:rPr>
              <w:t xml:space="preserve">upport </w:t>
            </w:r>
            <w:r w:rsidRPr="0026184C">
              <w:rPr>
                <w:rFonts w:ascii="Times" w:eastAsiaTheme="minorEastAsia" w:hAnsi="Times" w:cs="Times"/>
                <w:color w:val="000000"/>
                <w:lang w:val="en-US" w:eastAsia="zh-CN"/>
              </w:rPr>
              <w:t>FL Proposal 2.1c</w:t>
            </w:r>
            <w:r>
              <w:rPr>
                <w:rFonts w:ascii="Times" w:eastAsiaTheme="minorEastAsia" w:hAnsi="Times" w:cs="Times"/>
                <w:color w:val="000000"/>
                <w:lang w:val="en-US" w:eastAsia="zh-CN"/>
              </w:rPr>
              <w:t>.</w:t>
            </w:r>
          </w:p>
        </w:tc>
      </w:tr>
      <w:tr w:rsidR="00034CE5" w:rsidRPr="00F2413B" w14:paraId="2FD71CBB" w14:textId="77777777">
        <w:trPr>
          <w:trHeight w:val="90"/>
          <w:jc w:val="center"/>
        </w:trPr>
        <w:tc>
          <w:tcPr>
            <w:tcW w:w="1795" w:type="dxa"/>
          </w:tcPr>
          <w:p w14:paraId="11CA37E2" w14:textId="7C27D83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D</w:t>
            </w:r>
            <w:r>
              <w:rPr>
                <w:rFonts w:ascii="Times" w:hAnsi="Times" w:cs="Times"/>
                <w:lang w:val="en-US" w:eastAsia="zh-CN"/>
              </w:rPr>
              <w:t>OCOMO</w:t>
            </w:r>
          </w:p>
        </w:tc>
        <w:tc>
          <w:tcPr>
            <w:tcW w:w="8015" w:type="dxa"/>
          </w:tcPr>
          <w:p w14:paraId="1F9E1CA8" w14:textId="77777777" w:rsidR="00034CE5" w:rsidRDefault="00034CE5" w:rsidP="00034CE5">
            <w:pPr>
              <w:overflowPunct/>
              <w:spacing w:before="0" w:after="0" w:line="240" w:lineRule="auto"/>
              <w:contextualSpacing/>
              <w:textAlignment w:val="auto"/>
              <w:rPr>
                <w:rFonts w:ascii="Times" w:eastAsiaTheme="minorEastAsia" w:hAnsi="Times" w:cs="Times"/>
                <w:color w:val="000000"/>
                <w:lang w:val="en-US" w:eastAsia="zh-CN"/>
              </w:rPr>
            </w:pPr>
            <w:r>
              <w:rPr>
                <w:rFonts w:ascii="Times" w:eastAsiaTheme="minorEastAsia" w:hAnsi="Times" w:cs="Times"/>
                <w:color w:val="000000"/>
                <w:lang w:val="en-US" w:eastAsia="zh-CN"/>
              </w:rPr>
              <w:t>For LG’s question, we think coherency between antenna groups is assumed for full coherent UE.</w:t>
            </w:r>
          </w:p>
          <w:p w14:paraId="15CE8BD5" w14:textId="0FBE23E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eastAsiaTheme="minorEastAsia" w:hAnsi="Times" w:cs="Times"/>
                <w:color w:val="000000"/>
                <w:lang w:val="en-US" w:eastAsia="zh-CN"/>
              </w:rPr>
              <w:t xml:space="preserve">And we have a question for clarification. There is no ‘default assumption’, right? </w:t>
            </w:r>
            <w:r w:rsidRPr="00054DA1">
              <w:rPr>
                <w:rFonts w:ascii="Times" w:eastAsiaTheme="minorEastAsia" w:hAnsi="Times" w:cs="Times"/>
                <w:color w:val="000000"/>
                <w:lang w:val="en-US" w:eastAsia="zh-CN"/>
              </w:rPr>
              <w:t xml:space="preserve">Companies can </w:t>
            </w:r>
            <w:r>
              <w:rPr>
                <w:rFonts w:ascii="Times" w:eastAsiaTheme="minorEastAsia" w:hAnsi="Times" w:cs="Times"/>
                <w:color w:val="000000"/>
                <w:lang w:val="en-US" w:eastAsia="zh-CN"/>
              </w:rPr>
              <w:t>select any antenna layout for evaluation.</w:t>
            </w:r>
          </w:p>
        </w:tc>
      </w:tr>
      <w:tr w:rsidR="00034CE5" w:rsidRPr="00F2413B" w14:paraId="0104778D" w14:textId="77777777">
        <w:trPr>
          <w:trHeight w:val="90"/>
          <w:jc w:val="center"/>
        </w:trPr>
        <w:tc>
          <w:tcPr>
            <w:tcW w:w="1795" w:type="dxa"/>
          </w:tcPr>
          <w:p w14:paraId="64902761" w14:textId="7037B65F" w:rsidR="00034CE5" w:rsidRPr="0088385A"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Samsung</w:t>
            </w:r>
          </w:p>
        </w:tc>
        <w:tc>
          <w:tcPr>
            <w:tcW w:w="8015" w:type="dxa"/>
          </w:tcPr>
          <w:p w14:paraId="27F2FFA5" w14:textId="77777777" w:rsidR="00034CE5"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For full-coherent UE</w:t>
            </w:r>
          </w:p>
          <w:p w14:paraId="1211DD2D" w14:textId="1C59CBF7" w:rsidR="004734B8" w:rsidRDefault="004734B8" w:rsidP="004734B8">
            <w:pPr>
              <w:pStyle w:val="ListParagraph"/>
              <w:numPr>
                <w:ilvl w:val="0"/>
                <w:numId w:val="30"/>
              </w:numPr>
              <w:spacing w:line="240" w:lineRule="auto"/>
              <w:contextualSpacing/>
              <w:rPr>
                <w:rFonts w:ascii="Times" w:hAnsi="Times" w:cs="Times"/>
                <w:lang w:eastAsia="zh-CN"/>
              </w:rPr>
            </w:pPr>
            <w:r>
              <w:rPr>
                <w:rFonts w:ascii="Times" w:hAnsi="Times" w:cs="Times"/>
                <w:lang w:eastAsia="zh-CN"/>
              </w:rPr>
              <w:t>If the proposal is about antenna grouping, then Ng=1 is sufficient. So, 2</w:t>
            </w:r>
            <w:r w:rsidRPr="004734B8">
              <w:rPr>
                <w:rFonts w:ascii="Times" w:hAnsi="Times" w:cs="Times"/>
                <w:vertAlign w:val="superscript"/>
                <w:lang w:eastAsia="zh-CN"/>
              </w:rPr>
              <w:t>nd</w:t>
            </w:r>
            <w:r>
              <w:rPr>
                <w:rFonts w:ascii="Times" w:hAnsi="Times" w:cs="Times"/>
                <w:lang w:eastAsia="zh-CN"/>
              </w:rPr>
              <w:t xml:space="preserve"> and 3</w:t>
            </w:r>
            <w:r w:rsidRPr="004734B8">
              <w:rPr>
                <w:rFonts w:ascii="Times" w:hAnsi="Times" w:cs="Times"/>
                <w:vertAlign w:val="superscript"/>
                <w:lang w:eastAsia="zh-CN"/>
              </w:rPr>
              <w:t>rd</w:t>
            </w:r>
            <w:r>
              <w:rPr>
                <w:rFonts w:ascii="Times" w:hAnsi="Times" w:cs="Times"/>
                <w:lang w:eastAsia="zh-CN"/>
              </w:rPr>
              <w:t xml:space="preserve"> sub-bullets should be removed.</w:t>
            </w:r>
          </w:p>
          <w:p w14:paraId="287F19B2" w14:textId="79D1B77D" w:rsidR="004734B8" w:rsidRDefault="004734B8" w:rsidP="004734B8">
            <w:pPr>
              <w:pStyle w:val="ListParagraph"/>
              <w:numPr>
                <w:ilvl w:val="0"/>
                <w:numId w:val="30"/>
              </w:numPr>
              <w:rPr>
                <w:rFonts w:ascii="Times" w:hAnsi="Times" w:cs="Times"/>
                <w:lang w:eastAsia="zh-CN"/>
              </w:rPr>
            </w:pPr>
            <w:r w:rsidRPr="004734B8">
              <w:rPr>
                <w:rFonts w:ascii="Times" w:hAnsi="Times" w:cs="Times"/>
                <w:lang w:eastAsia="zh-CN"/>
              </w:rPr>
              <w:t xml:space="preserve">Or, </w:t>
            </w:r>
            <w:r>
              <w:rPr>
                <w:rFonts w:ascii="Times" w:hAnsi="Times" w:cs="Times"/>
                <w:lang w:eastAsia="zh-CN"/>
              </w:rPr>
              <w:t>i</w:t>
            </w:r>
            <w:r w:rsidRPr="004734B8">
              <w:rPr>
                <w:rFonts w:ascii="Times" w:hAnsi="Times" w:cs="Times"/>
                <w:lang w:eastAsia="zh-CN"/>
              </w:rPr>
              <w:t xml:space="preserve">f </w:t>
            </w:r>
            <w:r>
              <w:rPr>
                <w:rFonts w:ascii="Times" w:hAnsi="Times" w:cs="Times"/>
                <w:lang w:eastAsia="zh-CN"/>
              </w:rPr>
              <w:t xml:space="preserve">the proposal is </w:t>
            </w:r>
            <w:r w:rsidRPr="004734B8">
              <w:rPr>
                <w:rFonts w:ascii="Times" w:hAnsi="Times" w:cs="Times"/>
                <w:lang w:eastAsia="zh-CN"/>
              </w:rPr>
              <w:t xml:space="preserve">meant to define codebookSubsets (like in Rel15), then </w:t>
            </w:r>
          </w:p>
          <w:p w14:paraId="131B5BCF" w14:textId="5F097602" w:rsidR="004734B8" w:rsidRDefault="004734B8" w:rsidP="004734B8">
            <w:pPr>
              <w:pStyle w:val="ListParagraph"/>
              <w:numPr>
                <w:ilvl w:val="1"/>
                <w:numId w:val="30"/>
              </w:numPr>
              <w:rPr>
                <w:rFonts w:ascii="Times" w:hAnsi="Times" w:cs="Times"/>
                <w:lang w:eastAsia="zh-CN"/>
              </w:rPr>
            </w:pPr>
            <w:r w:rsidRPr="004734B8">
              <w:rPr>
                <w:rFonts w:ascii="Times" w:hAnsi="Times" w:cs="Times"/>
                <w:lang w:eastAsia="zh-CN"/>
              </w:rPr>
              <w:t>non-coherent</w:t>
            </w:r>
            <w:r>
              <w:rPr>
                <w:rFonts w:ascii="Times" w:hAnsi="Times" w:cs="Times"/>
                <w:lang w:eastAsia="zh-CN"/>
              </w:rPr>
              <w:t xml:space="preserve"> subsets also need to be added, and</w:t>
            </w:r>
          </w:p>
          <w:p w14:paraId="0E2002A3" w14:textId="4ECC155D" w:rsidR="004734B8" w:rsidRPr="004734B8" w:rsidRDefault="004734B8" w:rsidP="004734B8">
            <w:pPr>
              <w:pStyle w:val="ListParagraph"/>
              <w:numPr>
                <w:ilvl w:val="1"/>
                <w:numId w:val="30"/>
              </w:numPr>
              <w:rPr>
                <w:rFonts w:ascii="Times" w:hAnsi="Times" w:cs="Times"/>
                <w:lang w:eastAsia="zh-CN"/>
              </w:rPr>
            </w:pPr>
            <w:r w:rsidRPr="004734B8">
              <w:rPr>
                <w:rFonts w:ascii="Times" w:hAnsi="Times" w:cs="Times"/>
                <w:lang w:eastAsia="zh-CN"/>
              </w:rPr>
              <w:t>We suggest clarify this and add, “for the codebookSubsets” in the main bullet.</w:t>
            </w:r>
          </w:p>
          <w:p w14:paraId="5A53A4DE" w14:textId="4CB64DEF" w:rsidR="004734B8" w:rsidRDefault="004734B8" w:rsidP="004734B8">
            <w:pPr>
              <w:spacing w:line="240" w:lineRule="auto"/>
              <w:contextualSpacing/>
              <w:rPr>
                <w:rFonts w:ascii="Times" w:hAnsi="Times" w:cs="Times"/>
                <w:lang w:eastAsia="zh-CN"/>
              </w:rPr>
            </w:pPr>
            <w:r>
              <w:rPr>
                <w:rFonts w:ascii="Times" w:hAnsi="Times" w:cs="Times"/>
                <w:lang w:eastAsia="zh-CN"/>
              </w:rPr>
              <w:t>We can be fine either of the following two versions:</w:t>
            </w:r>
          </w:p>
          <w:p w14:paraId="08D8A3AB" w14:textId="77777777" w:rsidR="004734B8" w:rsidRDefault="004734B8" w:rsidP="004734B8">
            <w:pPr>
              <w:spacing w:line="240" w:lineRule="auto"/>
              <w:contextualSpacing/>
              <w:rPr>
                <w:rFonts w:ascii="Times" w:hAnsi="Times" w:cs="Times"/>
                <w:lang w:eastAsia="zh-CN"/>
              </w:rPr>
            </w:pPr>
          </w:p>
          <w:p w14:paraId="0102550F" w14:textId="2130D6B1" w:rsid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lastRenderedPageBreak/>
              <w:t>Version 1:</w:t>
            </w:r>
            <w:r>
              <w:rPr>
                <w:rFonts w:ascii="Times" w:hAnsi="Times" w:cs="Times"/>
                <w:b/>
                <w:u w:val="single"/>
                <w:lang w:eastAsia="zh-CN"/>
              </w:rPr>
              <w:t xml:space="preserve"> if the proposal is about antenna grouping</w:t>
            </w:r>
          </w:p>
          <w:p w14:paraId="69A8FC45" w14:textId="77777777" w:rsidR="004734B8" w:rsidRPr="004734B8" w:rsidRDefault="004734B8" w:rsidP="004734B8">
            <w:pPr>
              <w:spacing w:line="240" w:lineRule="auto"/>
              <w:contextualSpacing/>
              <w:rPr>
                <w:rFonts w:ascii="Times" w:hAnsi="Times" w:cs="Times"/>
                <w:b/>
                <w:u w:val="single"/>
                <w:lang w:eastAsia="zh-CN"/>
              </w:rPr>
            </w:pPr>
          </w:p>
          <w:p w14:paraId="17471040" w14:textId="77777777" w:rsidR="004734B8" w:rsidRPr="00F2413B" w:rsidRDefault="004734B8" w:rsidP="004734B8">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1C471782" w14:textId="77777777" w:rsidR="004734B8" w:rsidRPr="00F2413B" w:rsidRDefault="004734B8" w:rsidP="004734B8">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6E5D88CD"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1556119E" w14:textId="77777777" w:rsidR="004734B8" w:rsidRPr="004734B8" w:rsidRDefault="004734B8" w:rsidP="004734B8">
            <w:pPr>
              <w:pStyle w:val="ListParagraph"/>
              <w:numPr>
                <w:ilvl w:val="1"/>
                <w:numId w:val="13"/>
              </w:numPr>
              <w:spacing w:before="0" w:line="240" w:lineRule="auto"/>
              <w:ind w:left="996"/>
              <w:contextualSpacing/>
              <w:rPr>
                <w:rFonts w:ascii="Times" w:hAnsi="Times" w:cs="Times"/>
                <w:b/>
                <w:bCs/>
                <w:strike/>
                <w:color w:val="00B050"/>
                <w:sz w:val="20"/>
                <w:szCs w:val="20"/>
                <w:highlight w:val="yellow"/>
              </w:rPr>
            </w:pPr>
            <w:r w:rsidRPr="004734B8">
              <w:rPr>
                <w:rFonts w:ascii="Times" w:hAnsi="Times" w:cs="Times"/>
                <w:b/>
                <w:bCs/>
                <w:strike/>
                <w:color w:val="00B050"/>
                <w:sz w:val="20"/>
                <w:szCs w:val="20"/>
                <w:highlight w:val="yellow"/>
              </w:rPr>
              <w:t xml:space="preserve">Antenna layout 2a, 2b (Ng=2, M=1, N=2, P=2) </w:t>
            </w:r>
          </w:p>
          <w:p w14:paraId="21EE98AA" w14:textId="77777777" w:rsidR="004734B8" w:rsidRPr="004734B8" w:rsidRDefault="004734B8" w:rsidP="004734B8">
            <w:pPr>
              <w:pStyle w:val="ListParagraph"/>
              <w:numPr>
                <w:ilvl w:val="1"/>
                <w:numId w:val="13"/>
              </w:numPr>
              <w:spacing w:before="0" w:line="240" w:lineRule="auto"/>
              <w:ind w:left="996"/>
              <w:contextualSpacing/>
              <w:rPr>
                <w:rFonts w:ascii="Times" w:hAnsi="Times" w:cs="Times"/>
                <w:strike/>
                <w:color w:val="00B050"/>
                <w:sz w:val="20"/>
                <w:szCs w:val="20"/>
                <w:highlight w:val="yellow"/>
              </w:rPr>
            </w:pPr>
            <w:r w:rsidRPr="004734B8">
              <w:rPr>
                <w:rFonts w:ascii="Times" w:hAnsi="Times" w:cs="Times"/>
                <w:b/>
                <w:bCs/>
                <w:strike/>
                <w:color w:val="00B050"/>
                <w:sz w:val="20"/>
                <w:szCs w:val="20"/>
                <w:highlight w:val="yellow"/>
              </w:rPr>
              <w:t>Antenna layout 3a, 3b (Ng=4, M=1, N=1, P=2)</w:t>
            </w:r>
          </w:p>
          <w:p w14:paraId="5963896C" w14:textId="77777777" w:rsidR="004734B8" w:rsidRPr="00F2413B" w:rsidRDefault="004734B8" w:rsidP="004734B8">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A9BE201"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293A1E2D"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7D3293A7" w14:textId="7837FFD6" w:rsidR="004734B8" w:rsidRP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t xml:space="preserve">Version </w:t>
            </w:r>
            <w:r>
              <w:rPr>
                <w:rFonts w:ascii="Times" w:hAnsi="Times" w:cs="Times"/>
                <w:b/>
                <w:u w:val="single"/>
                <w:lang w:eastAsia="zh-CN"/>
              </w:rPr>
              <w:t>2</w:t>
            </w:r>
            <w:r w:rsidRPr="004734B8">
              <w:rPr>
                <w:rFonts w:ascii="Times" w:hAnsi="Times" w:cs="Times"/>
                <w:b/>
                <w:u w:val="single"/>
                <w:lang w:eastAsia="zh-CN"/>
              </w:rPr>
              <w:t>:</w:t>
            </w:r>
            <w:r>
              <w:rPr>
                <w:rFonts w:ascii="Times" w:hAnsi="Times" w:cs="Times"/>
                <w:b/>
                <w:u w:val="single"/>
                <w:lang w:eastAsia="zh-CN"/>
              </w:rPr>
              <w:t xml:space="preserve"> if the proposal is about codebook subsets</w:t>
            </w:r>
          </w:p>
          <w:p w14:paraId="4B7928C1" w14:textId="77777777" w:rsidR="004734B8" w:rsidRDefault="004734B8" w:rsidP="004734B8">
            <w:pPr>
              <w:spacing w:line="240" w:lineRule="auto"/>
              <w:contextualSpacing/>
              <w:rPr>
                <w:rFonts w:ascii="Times" w:hAnsi="Times" w:cs="Times"/>
                <w:lang w:eastAsia="zh-CN"/>
              </w:rPr>
            </w:pPr>
          </w:p>
          <w:p w14:paraId="46D1E758" w14:textId="77777777" w:rsidR="004734B8" w:rsidRPr="00EB1E9C" w:rsidRDefault="004734B8" w:rsidP="004734B8">
            <w:pPr>
              <w:spacing w:after="0" w:line="240" w:lineRule="auto"/>
              <w:contextualSpacing/>
              <w:rPr>
                <w:rFonts w:ascii="Times" w:hAnsi="Times" w:cs="Times"/>
                <w:b/>
                <w:bCs/>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r>
              <w:rPr>
                <w:rFonts w:ascii="Times" w:hAnsi="Times" w:cs="Times"/>
                <w:b/>
                <w:bCs/>
                <w:sz w:val="22"/>
                <w:szCs w:val="22"/>
                <w:highlight w:val="yellow"/>
              </w:rPr>
              <w:t xml:space="preserve"> </w:t>
            </w:r>
            <w:r w:rsidRPr="004734B8">
              <w:rPr>
                <w:rFonts w:ascii="Times" w:hAnsi="Times" w:cs="Times"/>
                <w:b/>
                <w:bCs/>
                <w:color w:val="00B050"/>
                <w:highlight w:val="yellow"/>
                <w:u w:val="single"/>
              </w:rPr>
              <w:t>for the codebookSubsets</w:t>
            </w:r>
          </w:p>
          <w:p w14:paraId="7DA4E2D2" w14:textId="77777777" w:rsidR="004734B8" w:rsidRPr="00A727D3" w:rsidRDefault="004734B8" w:rsidP="004734B8">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399E99E9" w14:textId="77777777" w:rsidR="004734B8" w:rsidRPr="00A727D3" w:rsidRDefault="004734B8" w:rsidP="004734B8">
            <w:pPr>
              <w:pStyle w:val="ListParagraph"/>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1a (Ng=1, M=2, N=2, P=2), 1b (Ng=1, M=1, N=4, P=2)</w:t>
            </w:r>
          </w:p>
          <w:p w14:paraId="148350CB" w14:textId="77777777" w:rsidR="004734B8" w:rsidRPr="00A727D3" w:rsidRDefault="004734B8" w:rsidP="004734B8">
            <w:pPr>
              <w:pStyle w:val="ListParagraph"/>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 xml:space="preserve">Antenna layout 2a, 2b (Ng=2, M=1, N=2, P=2) </w:t>
            </w:r>
          </w:p>
          <w:p w14:paraId="0CBF4AB9" w14:textId="77777777" w:rsidR="004734B8" w:rsidRPr="00EB1E9C" w:rsidRDefault="004734B8" w:rsidP="004734B8">
            <w:pPr>
              <w:pStyle w:val="ListParagraph"/>
              <w:numPr>
                <w:ilvl w:val="1"/>
                <w:numId w:val="13"/>
              </w:numPr>
              <w:spacing w:line="240" w:lineRule="auto"/>
              <w:ind w:left="996"/>
              <w:contextualSpacing/>
              <w:rPr>
                <w:rFonts w:ascii="Times" w:hAnsi="Times" w:cs="Time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3a, 3b (Ng=4, M=1, N=1, P=2)</w:t>
            </w:r>
          </w:p>
          <w:p w14:paraId="21A25FEB" w14:textId="790A8131" w:rsidR="004734B8" w:rsidRPr="004734B8" w:rsidRDefault="004734B8" w:rsidP="004734B8">
            <w:pPr>
              <w:pStyle w:val="ListParagraph"/>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Precoders assuming non-coherent case (Ng=8)</w:t>
            </w:r>
          </w:p>
          <w:p w14:paraId="6D468380" w14:textId="77777777" w:rsidR="004734B8" w:rsidRPr="00A727D3" w:rsidRDefault="004734B8" w:rsidP="004734B8">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452FAA21" w14:textId="77777777" w:rsidR="004734B8" w:rsidRPr="00A727D3" w:rsidRDefault="004734B8" w:rsidP="004734B8">
            <w:pPr>
              <w:pStyle w:val="ListParagraph"/>
              <w:numPr>
                <w:ilvl w:val="1"/>
                <w:numId w:val="13"/>
              </w:numPr>
              <w:spacing w:line="240" w:lineRule="auto"/>
              <w:ind w:left="996"/>
              <w:contextualSpacing/>
              <w:rPr>
                <w:rFonts w:ascii="Times" w:hAnsi="Times" w:cs="Times"/>
                <w:b/>
                <w:bC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 xml:space="preserve">Antenna layout 2a, 2b (Ng=2, M=1, N=2, P=2) </w:t>
            </w:r>
          </w:p>
          <w:p w14:paraId="509E8BBB" w14:textId="77777777" w:rsidR="004734B8" w:rsidRPr="00EB1E9C" w:rsidRDefault="004734B8" w:rsidP="004734B8">
            <w:pPr>
              <w:pStyle w:val="ListParagraph"/>
              <w:numPr>
                <w:ilvl w:val="1"/>
                <w:numId w:val="13"/>
              </w:numPr>
              <w:spacing w:line="240" w:lineRule="auto"/>
              <w:ind w:left="996"/>
              <w:contextualSpacing/>
              <w:rPr>
                <w:rFonts w:ascii="Times" w:hAnsi="Times" w:cs="Time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Antenna layout 3a, 3b (Ng=4, M=1, N=1, P=2)</w:t>
            </w:r>
          </w:p>
          <w:p w14:paraId="094396FF" w14:textId="31CDBDE0" w:rsidR="004734B8" w:rsidRPr="00F66D9F" w:rsidRDefault="004734B8" w:rsidP="004734B8">
            <w:pPr>
              <w:pStyle w:val="ListParagraph"/>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Precoders assuming non-coherent case (Ng=8)</w:t>
            </w:r>
          </w:p>
        </w:tc>
      </w:tr>
      <w:tr w:rsidR="001E5599" w:rsidRPr="00F2413B" w14:paraId="710879F3" w14:textId="77777777">
        <w:trPr>
          <w:trHeight w:val="90"/>
          <w:jc w:val="center"/>
        </w:trPr>
        <w:tc>
          <w:tcPr>
            <w:tcW w:w="1795" w:type="dxa"/>
          </w:tcPr>
          <w:p w14:paraId="6DF77FD4" w14:textId="4EE387DC"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lastRenderedPageBreak/>
              <w:t>Intel</w:t>
            </w:r>
          </w:p>
        </w:tc>
        <w:tc>
          <w:tcPr>
            <w:tcW w:w="8015" w:type="dxa"/>
          </w:tcPr>
          <w:p w14:paraId="636C9715" w14:textId="77777777"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We support the latest version of Proposal 2.1c from FL.</w:t>
            </w:r>
          </w:p>
          <w:p w14:paraId="5FA0CB0C" w14:textId="1B1A19DD"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In previous meeting, the concept of antenna group was agreed as copied below.</w:t>
            </w:r>
          </w:p>
          <w:p w14:paraId="369A7F20" w14:textId="77777777" w:rsidR="001E5599" w:rsidRPr="0079169E" w:rsidRDefault="001E5599" w:rsidP="001E5599">
            <w:pPr>
              <w:numPr>
                <w:ilvl w:val="1"/>
                <w:numId w:val="32"/>
              </w:numPr>
              <w:overflowPunct/>
              <w:autoSpaceDE/>
              <w:autoSpaceDN/>
              <w:adjustRightInd/>
              <w:spacing w:after="0" w:line="240" w:lineRule="auto"/>
              <w:textAlignment w:val="auto"/>
              <w:rPr>
                <w:rFonts w:ascii="Times" w:eastAsia="Batang" w:hAnsi="Times" w:cs="Times"/>
                <w:lang w:eastAsia="x-none"/>
              </w:rPr>
            </w:pPr>
            <w:r w:rsidRPr="0079169E">
              <w:rPr>
                <w:rFonts w:ascii="Times" w:eastAsia="Batang" w:hAnsi="Times" w:cs="Times"/>
                <w:bCs/>
                <w:lang w:eastAsia="x-none"/>
              </w:rPr>
              <w:t xml:space="preserve">Ng&gt;=1 antenna groups can be considered where each group comprises coherent antennas, and across groups, antennas can be </w:t>
            </w:r>
            <w:r w:rsidRPr="001E5599">
              <w:rPr>
                <w:rFonts w:ascii="Times" w:eastAsia="Batang" w:hAnsi="Times" w:cs="Times"/>
                <w:bCs/>
                <w:highlight w:val="yellow"/>
                <w:lang w:eastAsia="x-none"/>
              </w:rPr>
              <w:t>non-coherent/coherent</w:t>
            </w:r>
            <w:r w:rsidRPr="0079169E">
              <w:rPr>
                <w:rFonts w:ascii="Times" w:eastAsia="Batang" w:hAnsi="Times" w:cs="Times"/>
                <w:bCs/>
                <w:lang w:eastAsia="x-none"/>
              </w:rPr>
              <w:t xml:space="preserve"> depending on device types</w:t>
            </w:r>
          </w:p>
          <w:p w14:paraId="600BBA73" w14:textId="77777777" w:rsidR="001E5599" w:rsidRPr="0079169E" w:rsidRDefault="001E5599" w:rsidP="001E5599">
            <w:pPr>
              <w:numPr>
                <w:ilvl w:val="2"/>
                <w:numId w:val="32"/>
              </w:numPr>
              <w:overflowPunct/>
              <w:autoSpaceDE/>
              <w:autoSpaceDN/>
              <w:adjustRightInd/>
              <w:spacing w:after="0" w:line="240" w:lineRule="auto"/>
              <w:textAlignment w:val="auto"/>
              <w:rPr>
                <w:rFonts w:ascii="Times" w:eastAsia="Batang" w:hAnsi="Times" w:cs="Times"/>
                <w:lang w:eastAsia="x-none"/>
              </w:rPr>
            </w:pPr>
            <w:r w:rsidRPr="0079169E">
              <w:rPr>
                <w:rFonts w:ascii="Times" w:eastAsia="Batang" w:hAnsi="Times" w:cs="Times"/>
                <w:bCs/>
                <w:lang w:eastAsia="x-none"/>
              </w:rPr>
              <w:t>An example of an antenna group is a panel</w:t>
            </w:r>
          </w:p>
          <w:p w14:paraId="02184FE4" w14:textId="77777777" w:rsidR="001E5599" w:rsidRDefault="001E5599" w:rsidP="00034CE5">
            <w:pPr>
              <w:overflowPunct/>
              <w:spacing w:after="0" w:line="240" w:lineRule="auto"/>
              <w:contextualSpacing/>
              <w:textAlignment w:val="auto"/>
              <w:rPr>
                <w:rFonts w:ascii="Times" w:hAnsi="Times" w:cs="Times"/>
                <w:lang w:eastAsia="zh-CN"/>
              </w:rPr>
            </w:pPr>
          </w:p>
          <w:p w14:paraId="7F7C0252" w14:textId="6843B853"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It can be seen that antennas could be coherent across antenna groups. Therefore, antenna layout of 2a, 2b, 3a and 3b should be included for the full coherent case.</w:t>
            </w:r>
          </w:p>
          <w:p w14:paraId="09033F84" w14:textId="5CA86BFD" w:rsidR="001E5599" w:rsidRDefault="001E5599" w:rsidP="00034CE5">
            <w:pPr>
              <w:overflowPunct/>
              <w:spacing w:after="0" w:line="240" w:lineRule="auto"/>
              <w:contextualSpacing/>
              <w:textAlignment w:val="auto"/>
              <w:rPr>
                <w:rFonts w:ascii="Times" w:hAnsi="Times" w:cs="Times"/>
                <w:lang w:eastAsia="zh-CN"/>
              </w:rPr>
            </w:pPr>
          </w:p>
          <w:p w14:paraId="4443BC3A" w14:textId="0BDEB991"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As for the codebook subsets</w:t>
            </w:r>
            <w:r w:rsidR="00AC6772">
              <w:rPr>
                <w:rFonts w:ascii="Times" w:hAnsi="Times" w:cs="Times"/>
                <w:lang w:eastAsia="zh-CN"/>
              </w:rPr>
              <w:t xml:space="preserve"> mentioned by Samsung</w:t>
            </w:r>
            <w:r>
              <w:rPr>
                <w:rFonts w:ascii="Times" w:hAnsi="Times" w:cs="Times"/>
                <w:lang w:eastAsia="zh-CN"/>
              </w:rPr>
              <w:t xml:space="preserve">, </w:t>
            </w:r>
            <w:r w:rsidR="00273FC9">
              <w:rPr>
                <w:rFonts w:ascii="Times" w:hAnsi="Times" w:cs="Times"/>
                <w:lang w:eastAsia="zh-CN"/>
              </w:rPr>
              <w:t xml:space="preserve">we think </w:t>
            </w:r>
            <w:r>
              <w:rPr>
                <w:rFonts w:ascii="Times" w:hAnsi="Times" w:cs="Times"/>
                <w:lang w:eastAsia="zh-CN"/>
              </w:rPr>
              <w:t>it should be separate discussion.</w:t>
            </w:r>
          </w:p>
          <w:p w14:paraId="4AEFEA9E" w14:textId="535F0628" w:rsidR="001E5599" w:rsidRDefault="001E5599" w:rsidP="00034CE5">
            <w:pPr>
              <w:overflowPunct/>
              <w:spacing w:after="0" w:line="240" w:lineRule="auto"/>
              <w:contextualSpacing/>
              <w:textAlignment w:val="auto"/>
              <w:rPr>
                <w:rFonts w:ascii="Times" w:hAnsi="Times" w:cs="Times"/>
                <w:lang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55200377" w14:textId="5910FCA9" w:rsidR="002B5ED3" w:rsidRDefault="002B5ED3">
      <w:pPr>
        <w:pStyle w:val="BodyText"/>
        <w:spacing w:after="0" w:line="240" w:lineRule="auto"/>
        <w:ind w:firstLine="288"/>
        <w:contextualSpacing/>
        <w:rPr>
          <w:sz w:val="22"/>
          <w:szCs w:val="22"/>
        </w:rPr>
      </w:pPr>
    </w:p>
    <w:p w14:paraId="20BEB08E" w14:textId="77777777" w:rsidR="002B5ED3" w:rsidRPr="00AE4439" w:rsidRDefault="002B5ED3" w:rsidP="002B5ED3">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4E87FC25" w14:textId="77777777" w:rsidR="002B5ED3" w:rsidRPr="00AE4439" w:rsidRDefault="002B5ED3" w:rsidP="002B5ED3">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51E0F8FF"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3EBD3B82"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7CA0C124" w14:textId="77777777" w:rsidR="002B5ED3" w:rsidRPr="00AE4439" w:rsidRDefault="002B5ED3" w:rsidP="002B5ED3">
      <w:pPr>
        <w:rPr>
          <w:rFonts w:cs="Times"/>
          <w:b/>
          <w:bCs/>
          <w:sz w:val="22"/>
          <w:szCs w:val="22"/>
        </w:rPr>
      </w:pPr>
      <w:r w:rsidRPr="00AE4439">
        <w:rPr>
          <w:rFonts w:cs="Times"/>
          <w:b/>
          <w:bCs/>
          <w:sz w:val="22"/>
          <w:szCs w:val="22"/>
        </w:rPr>
        <w:t>The above applies only with regards to the work scope of this agenda item.</w:t>
      </w:r>
    </w:p>
    <w:p w14:paraId="7BB9C4C5" w14:textId="77777777" w:rsidR="002B5ED3" w:rsidRPr="002B5ED3" w:rsidRDefault="002B5ED3">
      <w:pPr>
        <w:pStyle w:val="BodyText"/>
        <w:spacing w:after="0" w:line="240" w:lineRule="auto"/>
        <w:ind w:firstLine="288"/>
        <w:contextualSpacing/>
        <w:rPr>
          <w:sz w:val="22"/>
          <w:szCs w:val="22"/>
          <w:lang w:val="en-GB"/>
        </w:rPr>
      </w:pPr>
    </w:p>
    <w:p w14:paraId="3CAD227D" w14:textId="77777777" w:rsidR="002B5ED3" w:rsidRDefault="002B5ED3">
      <w:pPr>
        <w:pStyle w:val="BodyText"/>
        <w:spacing w:after="0" w:line="240" w:lineRule="auto"/>
        <w:ind w:firstLine="288"/>
        <w:contextualSpacing/>
        <w:rPr>
          <w:sz w:val="22"/>
          <w:szCs w:val="22"/>
        </w:rPr>
      </w:pPr>
    </w:p>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05766A7A" w14:textId="77777777" w:rsidR="00F02607" w:rsidRDefault="00F02607">
      <w:pPr>
        <w:spacing w:after="0" w:line="240" w:lineRule="auto"/>
        <w:contextualSpacing/>
        <w:rPr>
          <w:b/>
          <w:bCs/>
          <w:lang w:val="en-US"/>
        </w:rPr>
      </w:pPr>
    </w:p>
    <w:p w14:paraId="21110822" w14:textId="77777777" w:rsidR="00AE4439" w:rsidRPr="00AE4439" w:rsidRDefault="00AE4439" w:rsidP="00AE4439">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2571CF67" w14:textId="77777777" w:rsidR="00AE4439" w:rsidRPr="00AE4439" w:rsidRDefault="00AE4439" w:rsidP="00AE4439">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1A2E6E19"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02427A18"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4B52A95C" w14:textId="77777777" w:rsidR="00AE4439" w:rsidRPr="00AE4439" w:rsidRDefault="00AE4439" w:rsidP="00AE4439">
      <w:pPr>
        <w:rPr>
          <w:rFonts w:cs="Times"/>
          <w:b/>
          <w:bCs/>
          <w:sz w:val="22"/>
          <w:szCs w:val="22"/>
        </w:rPr>
      </w:pPr>
      <w:r w:rsidRPr="00AE4439">
        <w:rPr>
          <w:rFonts w:cs="Times"/>
          <w:b/>
          <w:bCs/>
          <w:sz w:val="22"/>
          <w:szCs w:val="22"/>
        </w:rPr>
        <w:t>The above applies only with regards to the work scope of this agenda item.</w:t>
      </w:r>
    </w:p>
    <w:p w14:paraId="2ADF800C" w14:textId="77777777" w:rsidR="00F02607" w:rsidRPr="002B5ED3" w:rsidRDefault="00F02607">
      <w:pPr>
        <w:spacing w:after="0" w:line="240" w:lineRule="auto"/>
        <w:contextualSpacing/>
        <w:rPr>
          <w:b/>
          <w:bC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a 8TX PUSCH, at least support </w:t>
      </w:r>
    </w:p>
    <w:p w14:paraId="34ACD6CA" w14:textId="77777777" w:rsidR="00550D39" w:rsidRPr="00550D39" w:rsidRDefault="00550D39" w:rsidP="00550D39">
      <w:pPr>
        <w:pStyle w:val="ListParagraph"/>
        <w:numPr>
          <w:ilvl w:val="0"/>
          <w:numId w:val="26"/>
        </w:numPr>
        <w:spacing w:line="240" w:lineRule="auto"/>
        <w:contextualSpacing/>
        <w:rPr>
          <w:b/>
          <w:bCs/>
          <w:i/>
          <w:iCs/>
        </w:rPr>
      </w:pPr>
      <w:r w:rsidRPr="00550D39">
        <w:rPr>
          <w:rFonts w:ascii="Times New Roman" w:hAnsi="Times New Roman"/>
          <w:b/>
          <w:bCs/>
        </w:rPr>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D87A2C"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2</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宋体"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ListParagraph"/>
        <w:spacing w:line="240" w:lineRule="auto"/>
        <w:contextualSpacing/>
        <w:jc w:val="both"/>
        <w:rPr>
          <w:rFonts w:ascii="Times" w:hAnsi="Times" w:cs="Times"/>
          <w:highlight w:val="yellow"/>
        </w:rPr>
      </w:pPr>
    </w:p>
    <w:p w14:paraId="20E3996E" w14:textId="74841805" w:rsidR="00F02607" w:rsidRDefault="00380576">
      <w:pPr>
        <w:pStyle w:val="Caption"/>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rsidR="00DE41E5">
        <w:rPr>
          <w:noProof/>
        </w:rPr>
        <w:t>3</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014EE6"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DCI-based,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w:t>
            </w:r>
            <w:r w:rsidR="00380576" w:rsidRPr="00EA6B9A">
              <w:rPr>
                <w:rFonts w:ascii="Times" w:eastAsia="Malgun Gothic"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Malgun Gothic" w:hAnsi="Times" w:cs="Times"/>
                <w:color w:val="000000"/>
                <w:lang w:val="en-US" w:eastAsia="ko-KR"/>
              </w:rPr>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Spreadtrum</w:t>
            </w:r>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InterDigital</w:t>
            </w:r>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 xml:space="preserve">FL Proposal 3.1: Study low overhead solutions for SRI/TPMI indication for codebook and </w:t>
            </w:r>
            <w:r w:rsidRPr="00EA6B9A">
              <w:rPr>
                <w:rFonts w:ascii="Times" w:eastAsia="Malgun Gothic" w:hAnsi="Times" w:cs="Times"/>
                <w:b/>
                <w:bCs/>
                <w:lang w:val="en-US" w:eastAsia="ko-KR"/>
              </w:rPr>
              <w:t xml:space="preserve">non-codebook </w:t>
            </w:r>
            <w:r w:rsidRPr="00EA6B9A">
              <w:rPr>
                <w:rFonts w:ascii="Times" w:eastAsia="Malgun Gothic"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t>
            </w:r>
            <w:r w:rsidRPr="00EA6B9A">
              <w:rPr>
                <w:rFonts w:ascii="Times" w:eastAsia="Malgun Gothic"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strike/>
                <w:color w:val="FF0000"/>
                <w:lang w:val="fr-FR" w:eastAsia="ko-KR"/>
              </w:rPr>
            </w:pPr>
            <w:r w:rsidRPr="00EA6B9A">
              <w:rPr>
                <w:rFonts w:ascii="Times" w:eastAsia="Malgun Gothic" w:hAnsi="Times" w:cs="Times"/>
                <w:b/>
                <w:bCs/>
                <w:strike/>
                <w:color w:val="FF0000"/>
                <w:lang w:val="fr-FR" w:eastAsia="ko-KR"/>
              </w:rPr>
              <w:t>•</w:t>
            </w:r>
            <w:r w:rsidRPr="00EA6B9A">
              <w:rPr>
                <w:rFonts w:ascii="Times" w:eastAsia="Malgun Gothic" w:hAnsi="Times" w:cs="Times"/>
                <w:b/>
                <w:bCs/>
                <w:strike/>
                <w:color w:val="FF0000"/>
                <w:lang w:val="fr-FR" w:eastAsia="ko-KR"/>
              </w:rPr>
              <w:tab/>
              <w:t>FFS DCI-based,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color w:val="FF0000"/>
                <w:u w:val="single"/>
                <w:lang w:val="en-US" w:eastAsia="ko-KR"/>
              </w:rPr>
            </w:pPr>
            <w:r w:rsidRPr="00EA6B9A">
              <w:rPr>
                <w:rFonts w:ascii="Times" w:eastAsia="Malgun Gothic"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lastRenderedPageBreak/>
              <w:t>Huawei, HiSilicon</w:t>
            </w:r>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both one field or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6847E6"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design, and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Generally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2D28FEE7" w14:textId="77777777" w:rsidR="00254BD8" w:rsidRPr="00EA6B9A" w:rsidRDefault="00254BD8" w:rsidP="00254BD8">
            <w:pPr>
              <w:pStyle w:val="ListParagraph"/>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t>Support: Google, Lenovo+LG (without FFS), Samsung, MediaTek, NTT, OPPO, NEC, Spreadtrum, ZTE(keep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Comment: Nokia+QC+CATT+Apple+Sharp(wait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60229B7B" w:rsidR="004C2AE1" w:rsidRPr="0088385A" w:rsidRDefault="0088385A" w:rsidP="00DB50E3">
            <w:pPr>
              <w:overflowPunct/>
              <w:spacing w:after="0" w:line="240" w:lineRule="auto"/>
              <w:contextualSpacing/>
              <w:textAlignment w:val="auto"/>
              <w:rPr>
                <w:rFonts w:ascii="Times" w:eastAsia="Malgun Gothic" w:hAnsi="Times" w:cs="Times"/>
                <w:color w:val="000000"/>
                <w:lang w:val="en-US" w:eastAsia="ko-KR"/>
              </w:rPr>
            </w:pPr>
            <w:r>
              <w:rPr>
                <w:rFonts w:ascii="Times" w:eastAsia="Malgun Gothic" w:hAnsi="Times" w:cs="Times" w:hint="eastAsia"/>
                <w:color w:val="000000"/>
                <w:lang w:val="en-US" w:eastAsia="ko-KR"/>
              </w:rPr>
              <w:t>LG</w:t>
            </w:r>
          </w:p>
        </w:tc>
        <w:tc>
          <w:tcPr>
            <w:tcW w:w="8015" w:type="dxa"/>
          </w:tcPr>
          <w:p w14:paraId="45B36D74"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Although we still think the Note is not needed, we can live with note for the progress. </w:t>
            </w:r>
          </w:p>
          <w:p w14:paraId="06E3C21F" w14:textId="03D11FA2" w:rsidR="004C2AE1"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Also, s</w:t>
            </w:r>
            <w:r>
              <w:rPr>
                <w:rFonts w:ascii="Times" w:hAnsi="Times" w:cs="Times" w:hint="eastAsia"/>
                <w:color w:val="000000"/>
                <w:lang w:val="en-US" w:eastAsia="zh-CN"/>
              </w:rPr>
              <w:t xml:space="preserve">ince the note says SRI, </w:t>
            </w:r>
            <w:r>
              <w:rPr>
                <w:rFonts w:ascii="Times" w:hAnsi="Times" w:cs="Times"/>
                <w:color w:val="000000"/>
                <w:lang w:val="en-US" w:eastAsia="zh-CN"/>
              </w:rPr>
              <w:t xml:space="preserve">we think </w:t>
            </w:r>
            <w:r>
              <w:rPr>
                <w:rFonts w:ascii="Times" w:hAnsi="Times" w:cs="Times" w:hint="eastAsia"/>
                <w:color w:val="000000"/>
                <w:lang w:val="en-US" w:eastAsia="zh-CN"/>
              </w:rPr>
              <w:t>the main bullet</w:t>
            </w:r>
            <w:r>
              <w:rPr>
                <w:rFonts w:ascii="Times" w:hAnsi="Times" w:cs="Times"/>
                <w:color w:val="000000"/>
                <w:lang w:val="en-US" w:eastAsia="zh-CN"/>
              </w:rPr>
              <w:t xml:space="preserve"> needs to </w:t>
            </w:r>
            <w:r>
              <w:rPr>
                <w:rFonts w:ascii="Times" w:hAnsi="Times" w:cs="Times" w:hint="eastAsia"/>
                <w:color w:val="000000"/>
                <w:lang w:val="en-US" w:eastAsia="zh-CN"/>
              </w:rPr>
              <w:t>include SRI as well.</w:t>
            </w:r>
          </w:p>
          <w:p w14:paraId="2CEA2062"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So, it can be revised as </w:t>
            </w:r>
          </w:p>
          <w:p w14:paraId="13CB9E94" w14:textId="6C365DD4" w:rsidR="002B55DA" w:rsidRPr="00AE6180" w:rsidRDefault="002B55DA" w:rsidP="002B55DA">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2B55DA">
              <w:rPr>
                <w:rFonts w:ascii="Times" w:eastAsia="Times New Roman" w:hAnsi="Times" w:cs="Times"/>
                <w:b/>
                <w:bCs/>
                <w:color w:val="FF0000"/>
                <w:sz w:val="22"/>
                <w:szCs w:val="22"/>
                <w:highlight w:val="yellow"/>
              </w:rPr>
              <w:t>SRS resource</w:t>
            </w:r>
            <w:r>
              <w:rPr>
                <w:rFonts w:ascii="Times" w:eastAsia="Times New Roman" w:hAnsi="Times" w:cs="Times"/>
                <w:b/>
                <w:bCs/>
                <w:color w:val="FF0000"/>
                <w:sz w:val="22"/>
                <w:szCs w:val="22"/>
                <w:highlight w:val="yellow"/>
              </w:rPr>
              <w:t xml:space="preserve"> and/or</w:t>
            </w:r>
            <w:r w:rsidRPr="002B55DA">
              <w:rPr>
                <w:rFonts w:ascii="Times" w:eastAsia="Times New Roman" w:hAnsi="Times" w:cs="Times"/>
                <w:b/>
                <w:bCs/>
                <w:color w:val="FF0000"/>
                <w:sz w:val="22"/>
                <w:szCs w:val="22"/>
                <w:highlight w:val="yellow"/>
              </w:rPr>
              <w:t xml:space="preserve">, </w:t>
            </w:r>
            <w:r w:rsidRPr="00AE6180">
              <w:rPr>
                <w:rFonts w:ascii="Times" w:eastAsia="Times New Roman" w:hAnsi="Times" w:cs="Times"/>
                <w:b/>
                <w:bCs/>
                <w:color w:val="242424"/>
                <w:sz w:val="22"/>
                <w:szCs w:val="22"/>
                <w:highlight w:val="yellow"/>
              </w:rPr>
              <w:t>rank and precoder indication for codebook-based UL transmission by an 8TX UE</w:t>
            </w:r>
            <w:r>
              <w:rPr>
                <w:rFonts w:ascii="Times" w:eastAsia="Times New Roman" w:hAnsi="Times" w:cs="Times"/>
                <w:b/>
                <w:bCs/>
                <w:color w:val="242424"/>
                <w:sz w:val="22"/>
                <w:szCs w:val="22"/>
                <w:highlight w:val="yellow"/>
              </w:rPr>
              <w:t>,</w:t>
            </w:r>
          </w:p>
          <w:p w14:paraId="20EB43D2" w14:textId="0E1DEBC2" w:rsidR="002B55DA" w:rsidRPr="002B55DA" w:rsidRDefault="002B55DA" w:rsidP="00254BD8">
            <w:pPr>
              <w:spacing w:after="0" w:line="240" w:lineRule="auto"/>
              <w:contextualSpacing/>
              <w:rPr>
                <w:rFonts w:ascii="Times" w:eastAsia="Malgun Gothic" w:hAnsi="Times" w:cs="Times"/>
                <w:i/>
                <w:iCs/>
                <w:lang w:val="en-US" w:eastAsia="ko-KR"/>
              </w:rPr>
            </w:pPr>
          </w:p>
        </w:tc>
      </w:tr>
      <w:tr w:rsidR="001511D7" w:rsidRPr="00EA6B9A" w14:paraId="4E67037F" w14:textId="77777777">
        <w:trPr>
          <w:trHeight w:val="90"/>
          <w:jc w:val="center"/>
        </w:trPr>
        <w:tc>
          <w:tcPr>
            <w:tcW w:w="1795" w:type="dxa"/>
          </w:tcPr>
          <w:p w14:paraId="3BE49B9D" w14:textId="6444381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L</w:t>
            </w:r>
            <w:r>
              <w:rPr>
                <w:rFonts w:ascii="Times" w:eastAsiaTheme="minorEastAsia" w:hAnsi="Times" w:cs="Times"/>
                <w:color w:val="000000"/>
                <w:lang w:val="en-US" w:eastAsia="zh-CN"/>
              </w:rPr>
              <w:t>enovo</w:t>
            </w:r>
          </w:p>
        </w:tc>
        <w:tc>
          <w:tcPr>
            <w:tcW w:w="8015" w:type="dxa"/>
          </w:tcPr>
          <w:p w14:paraId="2828AEB0" w14:textId="063C5110" w:rsidR="001511D7" w:rsidRDefault="001511D7" w:rsidP="001511D7">
            <w:pPr>
              <w:spacing w:after="0" w:line="240" w:lineRule="auto"/>
              <w:contextualSpacing/>
              <w:rPr>
                <w:rFonts w:ascii="Times" w:hAnsi="Times" w:cs="Times"/>
                <w:lang w:eastAsia="zh-CN"/>
              </w:rPr>
            </w:pPr>
            <w:r>
              <w:rPr>
                <w:rFonts w:ascii="Times" w:hAnsi="Times" w:cs="Times"/>
                <w:lang w:eastAsia="zh-CN"/>
              </w:rPr>
              <w:t xml:space="preserve">We think that lower overhead </w:t>
            </w:r>
            <w:r w:rsidRPr="00C67776">
              <w:rPr>
                <w:rFonts w:ascii="Times" w:hAnsi="Times" w:cs="Times"/>
                <w:lang w:eastAsia="zh-CN"/>
              </w:rPr>
              <w:t>rank and precoder indication</w:t>
            </w:r>
            <w:r>
              <w:rPr>
                <w:rFonts w:ascii="Times" w:hAnsi="Times" w:cs="Times"/>
                <w:lang w:eastAsia="zh-CN"/>
              </w:rPr>
              <w:t xml:space="preserve"> solutions are need</w:t>
            </w:r>
            <w:r w:rsidR="0037225B">
              <w:rPr>
                <w:rFonts w:ascii="Times" w:hAnsi="Times" w:cs="Times"/>
                <w:lang w:eastAsia="zh-CN"/>
              </w:rPr>
              <w:t>ed</w:t>
            </w:r>
            <w:r>
              <w:rPr>
                <w:rFonts w:ascii="Times" w:hAnsi="Times" w:cs="Times"/>
                <w:lang w:eastAsia="zh-CN"/>
              </w:rPr>
              <w:t xml:space="preserve"> to be studied for both codebook and non-codebook PUSCH. </w:t>
            </w:r>
            <w:r w:rsidR="00AC13DA">
              <w:rPr>
                <w:rFonts w:ascii="Times" w:hAnsi="Times" w:cs="Times"/>
                <w:lang w:eastAsia="zh-CN"/>
              </w:rPr>
              <w:t>Regarding this proposal</w:t>
            </w:r>
            <w:r w:rsidR="00841AE6">
              <w:rPr>
                <w:rFonts w:ascii="Times" w:hAnsi="Times" w:cs="Times"/>
                <w:lang w:eastAsia="zh-CN"/>
              </w:rPr>
              <w:t>, w</w:t>
            </w:r>
            <w:r>
              <w:rPr>
                <w:rFonts w:ascii="Times" w:hAnsi="Times" w:cs="Times"/>
                <w:lang w:eastAsia="zh-CN"/>
              </w:rPr>
              <w:t>e understand that the FFS and Note are just potential example solutions. We suggest the following update:</w:t>
            </w:r>
          </w:p>
          <w:p w14:paraId="21AE63FE" w14:textId="77777777" w:rsidR="00842A99" w:rsidRDefault="00842A99"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b/>
                <w:bCs/>
                <w:color w:val="242424"/>
                <w:sz w:val="22"/>
                <w:szCs w:val="22"/>
                <w:highlight w:val="yellow"/>
              </w:rPr>
            </w:pPr>
          </w:p>
          <w:p w14:paraId="3BC251BB" w14:textId="792BD59A" w:rsidR="001511D7" w:rsidRPr="00AE6180" w:rsidRDefault="001511D7"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lastRenderedPageBreak/>
              <w:t xml:space="preserve">FL Proposal 3.1: Study low overhead solutions for rank and precoder indication for </w:t>
            </w:r>
            <w:r w:rsidRPr="00D41A37">
              <w:rPr>
                <w:rFonts w:ascii="Times" w:eastAsia="Times New Roman" w:hAnsi="Times" w:cs="Times"/>
                <w:b/>
                <w:bCs/>
                <w:color w:val="FF0000"/>
                <w:sz w:val="22"/>
                <w:szCs w:val="22"/>
                <w:highlight w:val="yellow"/>
              </w:rPr>
              <w:t xml:space="preserve">both </w:t>
            </w:r>
            <w:r w:rsidRPr="00AE6180">
              <w:rPr>
                <w:rFonts w:ascii="Times" w:eastAsia="Times New Roman" w:hAnsi="Times" w:cs="Times"/>
                <w:b/>
                <w:bCs/>
                <w:color w:val="242424"/>
                <w:sz w:val="22"/>
                <w:szCs w:val="22"/>
                <w:highlight w:val="yellow"/>
              </w:rPr>
              <w:t xml:space="preserve">codebook-based </w:t>
            </w:r>
            <w:r w:rsidRPr="00D41A37">
              <w:rPr>
                <w:rFonts w:ascii="Times" w:eastAsia="Times New Roman" w:hAnsi="Times" w:cs="Times"/>
                <w:b/>
                <w:bCs/>
                <w:color w:val="FF0000"/>
                <w:sz w:val="22"/>
                <w:szCs w:val="22"/>
                <w:highlight w:val="yellow"/>
              </w:rPr>
              <w:t>and non-codebook based</w:t>
            </w:r>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UL transmission by an 8TX UE</w:t>
            </w:r>
            <w:r>
              <w:rPr>
                <w:rFonts w:ascii="Times" w:eastAsia="Times New Roman" w:hAnsi="Times" w:cs="Times"/>
                <w:b/>
                <w:bCs/>
                <w:color w:val="242424"/>
                <w:sz w:val="22"/>
                <w:szCs w:val="22"/>
                <w:highlight w:val="yellow"/>
              </w:rPr>
              <w:t>,</w:t>
            </w:r>
          </w:p>
          <w:p w14:paraId="28C64AD4" w14:textId="77777777" w:rsidR="001511D7" w:rsidRPr="00461964"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eastAsia="Times New Roman"/>
                <w:color w:val="242424"/>
                <w:sz w:val="21"/>
                <w:szCs w:val="21"/>
                <w:highlight w:val="yellow"/>
                <w:lang w:val="en-US"/>
              </w:rPr>
            </w:pPr>
            <w:r w:rsidRPr="00C84AAD">
              <w:rPr>
                <w:rFonts w:eastAsiaTheme="minorEastAsia"/>
                <w:b/>
                <w:bCs/>
                <w:color w:val="FF0000"/>
                <w:sz w:val="22"/>
                <w:szCs w:val="22"/>
                <w:highlight w:val="yellow"/>
                <w:lang w:val="en-US" w:eastAsia="zh-CN"/>
              </w:rPr>
              <w:t>The following examples can be further considered:</w:t>
            </w:r>
          </w:p>
          <w:p w14:paraId="5A315CF6" w14:textId="77777777" w:rsidR="001511D7" w:rsidRPr="00AE6180"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color w:val="242424"/>
                <w:sz w:val="21"/>
                <w:szCs w:val="21"/>
                <w:highlight w:val="yellow"/>
                <w:lang w:val="en-US"/>
              </w:rPr>
            </w:pPr>
            <w:r w:rsidRPr="00461964">
              <w:rPr>
                <w:rFonts w:eastAsia="Times New Roman"/>
                <w:b/>
                <w:bCs/>
                <w:color w:val="242424"/>
                <w:sz w:val="22"/>
                <w:szCs w:val="22"/>
                <w:highlight w:val="yellow"/>
                <w:lang w:val="en-US"/>
              </w:rPr>
              <w:t>using single or separate fiel</w:t>
            </w:r>
            <w:r w:rsidRPr="00AE6180">
              <w:rPr>
                <w:rFonts w:ascii="Times" w:eastAsia="Times New Roman" w:hAnsi="Times" w:cs="Times"/>
                <w:b/>
                <w:bCs/>
                <w:color w:val="242424"/>
                <w:sz w:val="22"/>
                <w:szCs w:val="22"/>
                <w:highlight w:val="yellow"/>
                <w:lang w:val="en-US"/>
              </w:rPr>
              <w:t>ds for the indication</w:t>
            </w:r>
          </w:p>
          <w:p w14:paraId="32C8412E" w14:textId="77777777" w:rsidR="001511D7"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b/>
                <w:bCs/>
                <w:color w:val="242424"/>
                <w:sz w:val="22"/>
                <w:szCs w:val="22"/>
                <w:highlight w:val="yellow"/>
                <w:lang w:val="en-US"/>
              </w:rPr>
            </w:pPr>
            <w:r>
              <w:rPr>
                <w:rFonts w:ascii="Times" w:eastAsia="Times New Roman" w:hAnsi="Times" w:cs="Times"/>
                <w:b/>
                <w:bCs/>
                <w:color w:val="242424"/>
                <w:sz w:val="22"/>
                <w:szCs w:val="22"/>
                <w:highlight w:val="yellow"/>
                <w:lang w:val="en-US"/>
              </w:rPr>
              <w:t>l</w:t>
            </w:r>
            <w:r w:rsidRPr="003D2CEB">
              <w:rPr>
                <w:rFonts w:ascii="Times" w:eastAsia="Times New Roman" w:hAnsi="Times" w:cs="Times"/>
                <w:b/>
                <w:bCs/>
                <w:color w:val="242424"/>
                <w:sz w:val="22"/>
                <w:szCs w:val="22"/>
                <w:highlight w:val="yellow"/>
                <w:lang w:val="en-US"/>
              </w:rPr>
              <w:t>ow overhead schemes for study include those using Rel-15 SRI/TPMI indication mechanisms</w:t>
            </w:r>
          </w:p>
          <w:p w14:paraId="47794632" w14:textId="77777777" w:rsidR="001511D7" w:rsidRPr="003D2CEB"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ascii="Times" w:eastAsia="Times New Roman" w:hAnsi="Times" w:cs="Times"/>
                <w:b/>
                <w:bCs/>
                <w:color w:val="242424"/>
                <w:sz w:val="22"/>
                <w:szCs w:val="22"/>
                <w:highlight w:val="yellow"/>
                <w:lang w:val="en-US"/>
              </w:rPr>
            </w:pPr>
            <w:r w:rsidRPr="003C4FFB">
              <w:rPr>
                <w:rFonts w:ascii="Times" w:eastAsiaTheme="minorEastAsia" w:hAnsi="Times" w:cs="Times"/>
                <w:b/>
                <w:bCs/>
                <w:color w:val="FF0000"/>
                <w:sz w:val="22"/>
                <w:szCs w:val="22"/>
                <w:highlight w:val="yellow"/>
                <w:lang w:val="en-US" w:eastAsia="zh-CN"/>
              </w:rPr>
              <w:t>Other solutions are not precluded.</w:t>
            </w:r>
          </w:p>
          <w:p w14:paraId="4C32A815" w14:textId="77777777" w:rsidR="001511D7" w:rsidRPr="00EA6B9A" w:rsidRDefault="001511D7" w:rsidP="001511D7">
            <w:pPr>
              <w:spacing w:after="0" w:line="240" w:lineRule="auto"/>
              <w:contextualSpacing/>
              <w:rPr>
                <w:rFonts w:ascii="Times" w:hAnsi="Times" w:cs="Times"/>
                <w:i/>
                <w:iCs/>
              </w:rPr>
            </w:pPr>
          </w:p>
        </w:tc>
      </w:tr>
      <w:tr w:rsidR="00034CE5" w:rsidRPr="00EA6B9A" w14:paraId="2A9E2535" w14:textId="77777777">
        <w:trPr>
          <w:trHeight w:val="90"/>
          <w:jc w:val="center"/>
        </w:trPr>
        <w:tc>
          <w:tcPr>
            <w:tcW w:w="1795" w:type="dxa"/>
          </w:tcPr>
          <w:p w14:paraId="75218632" w14:textId="30022983" w:rsidR="00034CE5" w:rsidRPr="00EA6B9A" w:rsidRDefault="00034CE5" w:rsidP="00034CE5">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lastRenderedPageBreak/>
              <w:t>D</w:t>
            </w:r>
            <w:r>
              <w:rPr>
                <w:rFonts w:ascii="Times" w:eastAsiaTheme="minorEastAsia" w:hAnsi="Times" w:cs="Times"/>
                <w:color w:val="000000"/>
                <w:lang w:val="en-US" w:eastAsia="zh-CN"/>
              </w:rPr>
              <w:t>OCOMO</w:t>
            </w:r>
          </w:p>
        </w:tc>
        <w:tc>
          <w:tcPr>
            <w:tcW w:w="8015" w:type="dxa"/>
          </w:tcPr>
          <w:p w14:paraId="5DFF4095" w14:textId="77777777" w:rsidR="00034CE5" w:rsidRDefault="00034CE5" w:rsidP="00034CE5">
            <w:pPr>
              <w:spacing w:after="0" w:line="240" w:lineRule="auto"/>
              <w:contextualSpacing/>
              <w:rPr>
                <w:rFonts w:ascii="Times" w:hAnsi="Times" w:cs="Times"/>
                <w:lang w:eastAsia="zh-CN"/>
              </w:rPr>
            </w:pPr>
            <w:r>
              <w:rPr>
                <w:rFonts w:ascii="Times" w:hAnsi="Times" w:cs="Times"/>
                <w:lang w:eastAsia="zh-CN"/>
              </w:rPr>
              <w:t>We can support FL’s version.</w:t>
            </w:r>
          </w:p>
          <w:p w14:paraId="5878E792" w14:textId="7FE80294" w:rsidR="00034CE5" w:rsidRDefault="00034CE5" w:rsidP="00034CE5">
            <w:pPr>
              <w:spacing w:after="0" w:line="240" w:lineRule="auto"/>
              <w:contextualSpacing/>
              <w:rPr>
                <w:rFonts w:ascii="Times" w:hAnsi="Times" w:cs="Times"/>
                <w:lang w:eastAsia="zh-CN"/>
              </w:rPr>
            </w:pPr>
            <w:r>
              <w:rPr>
                <w:rFonts w:ascii="Times" w:hAnsi="Times" w:cs="Times" w:hint="eastAsia"/>
                <w:lang w:eastAsia="zh-CN"/>
              </w:rPr>
              <w:t>W</w:t>
            </w:r>
            <w:r>
              <w:rPr>
                <w:rFonts w:ascii="Times" w:hAnsi="Times" w:cs="Times"/>
                <w:lang w:eastAsia="zh-CN"/>
              </w:rPr>
              <w:t>e do not agree with LG or Lenovo’s revision. The main bullet is for CB-based PUSCH, hence, we could focus on the rank and TPMI indication.</w:t>
            </w:r>
          </w:p>
          <w:p w14:paraId="2226191D" w14:textId="2F84B51E" w:rsidR="00034CE5" w:rsidRPr="00EA6B9A" w:rsidRDefault="00034CE5" w:rsidP="00034CE5">
            <w:pPr>
              <w:spacing w:after="0" w:line="240" w:lineRule="auto"/>
              <w:contextualSpacing/>
              <w:rPr>
                <w:rFonts w:ascii="Times" w:hAnsi="Times" w:cs="Times"/>
                <w:i/>
                <w:iCs/>
              </w:rPr>
            </w:pPr>
            <w:r>
              <w:rPr>
                <w:rFonts w:ascii="Times" w:hAnsi="Times" w:cs="Times" w:hint="eastAsia"/>
                <w:lang w:eastAsia="zh-CN"/>
              </w:rPr>
              <w:t>I</w:t>
            </w:r>
            <w:r>
              <w:rPr>
                <w:rFonts w:ascii="Times" w:hAnsi="Times" w:cs="Times"/>
                <w:lang w:eastAsia="zh-CN"/>
              </w:rPr>
              <w:t>f companies would like to discuss non-codebook based PUSCH, a separate proposal is needed. Better to not mix the two cases in one proposal. Afterall, for non-codebook based PUSCH, there is no precoder indication, and no ‘explicit’ rank indication.</w:t>
            </w:r>
          </w:p>
        </w:tc>
      </w:tr>
      <w:tr w:rsidR="001511D7" w:rsidRPr="00EA6B9A" w14:paraId="7B675B8A" w14:textId="77777777">
        <w:trPr>
          <w:trHeight w:val="90"/>
          <w:jc w:val="center"/>
        </w:trPr>
        <w:tc>
          <w:tcPr>
            <w:tcW w:w="1795" w:type="dxa"/>
          </w:tcPr>
          <w:p w14:paraId="4738C403" w14:textId="441599FE" w:rsidR="001511D7" w:rsidRPr="00EA6B9A" w:rsidRDefault="00C70AC6" w:rsidP="001511D7">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Samsung</w:t>
            </w:r>
          </w:p>
        </w:tc>
        <w:tc>
          <w:tcPr>
            <w:tcW w:w="8015" w:type="dxa"/>
          </w:tcPr>
          <w:p w14:paraId="6096E5BA" w14:textId="513D54C9" w:rsidR="001511D7" w:rsidRDefault="00C70AC6" w:rsidP="001511D7">
            <w:pPr>
              <w:spacing w:after="0" w:line="240" w:lineRule="auto"/>
              <w:contextualSpacing/>
              <w:rPr>
                <w:rFonts w:ascii="Times" w:hAnsi="Times" w:cs="Times"/>
                <w:iCs/>
              </w:rPr>
            </w:pPr>
            <w:r>
              <w:rPr>
                <w:rFonts w:ascii="Times" w:hAnsi="Times" w:cs="Times"/>
                <w:iCs/>
              </w:rPr>
              <w:t>We are fine to study the lower overhead solutions. Two comments:</w:t>
            </w:r>
          </w:p>
          <w:p w14:paraId="38EA851A" w14:textId="59E8B0AD"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The candidate solution</w:t>
            </w:r>
            <w:r w:rsidR="000B712B">
              <w:rPr>
                <w:rFonts w:ascii="Times" w:hAnsi="Times" w:cs="Times"/>
                <w:iCs/>
              </w:rPr>
              <w:t>s</w:t>
            </w:r>
            <w:r>
              <w:rPr>
                <w:rFonts w:ascii="Times" w:hAnsi="Times" w:cs="Times"/>
                <w:iCs/>
              </w:rPr>
              <w:t xml:space="preserve"> should also include </w:t>
            </w:r>
            <w:r w:rsidR="000B712B">
              <w:rPr>
                <w:rFonts w:ascii="Times" w:hAnsi="Times" w:cs="Times"/>
                <w:iCs/>
              </w:rPr>
              <w:t xml:space="preserve">a solution based on a separate </w:t>
            </w:r>
            <w:r>
              <w:rPr>
                <w:rFonts w:ascii="Times" w:hAnsi="Times" w:cs="Times"/>
                <w:iCs/>
              </w:rPr>
              <w:t>indication of antenna group(s)</w:t>
            </w:r>
            <w:r w:rsidR="000B712B">
              <w:rPr>
                <w:rFonts w:ascii="Times" w:hAnsi="Times" w:cs="Times"/>
                <w:iCs/>
              </w:rPr>
              <w:t xml:space="preserve"> selected for the precoder(s) (e.g. in case of Ng=2, or 4)</w:t>
            </w:r>
          </w:p>
          <w:p w14:paraId="4BBB9CCA" w14:textId="7367C381"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Re FFS: the single or separate fields can correspond to existing or new fields</w:t>
            </w:r>
          </w:p>
          <w:p w14:paraId="7C8B79F3" w14:textId="7A04454C"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Suggest to clarify this</w:t>
            </w:r>
          </w:p>
          <w:p w14:paraId="10E379E9" w14:textId="77777777" w:rsidR="00C70AC6" w:rsidRPr="00C70AC6" w:rsidRDefault="00C70AC6" w:rsidP="000B712B">
            <w:pPr>
              <w:pStyle w:val="ListParagraph"/>
              <w:spacing w:line="240" w:lineRule="auto"/>
              <w:contextualSpacing/>
              <w:rPr>
                <w:rFonts w:ascii="Times" w:hAnsi="Times" w:cs="Times"/>
                <w:iCs/>
              </w:rPr>
            </w:pPr>
          </w:p>
          <w:p w14:paraId="34DBF57D" w14:textId="7559243E" w:rsidR="00C70AC6" w:rsidRPr="00AE6180" w:rsidRDefault="00C70AC6" w:rsidP="00C70AC6">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C70AC6">
              <w:rPr>
                <w:rFonts w:ascii="Times" w:eastAsia="Times New Roman" w:hAnsi="Times" w:cs="Times"/>
                <w:b/>
                <w:bCs/>
                <w:color w:val="FF0000"/>
                <w:sz w:val="22"/>
                <w:szCs w:val="22"/>
                <w:highlight w:val="yellow"/>
              </w:rPr>
              <w:t xml:space="preserve">the indication of </w:t>
            </w:r>
            <w:r w:rsidR="000B712B">
              <w:rPr>
                <w:rFonts w:ascii="Times" w:eastAsia="Times New Roman" w:hAnsi="Times" w:cs="Times"/>
                <w:b/>
                <w:bCs/>
                <w:color w:val="FF0000"/>
                <w:sz w:val="22"/>
                <w:szCs w:val="22"/>
                <w:highlight w:val="yellow"/>
              </w:rPr>
              <w:t xml:space="preserve">selected </w:t>
            </w:r>
            <w:r w:rsidRPr="00C70AC6">
              <w:rPr>
                <w:rFonts w:ascii="Times" w:eastAsia="Times New Roman" w:hAnsi="Times" w:cs="Times"/>
                <w:b/>
                <w:bCs/>
                <w:color w:val="FF0000"/>
                <w:sz w:val="22"/>
                <w:szCs w:val="22"/>
                <w:highlight w:val="yellow"/>
              </w:rPr>
              <w:t>antenna group(s)</w:t>
            </w:r>
            <w:r>
              <w:rPr>
                <w:rFonts w:ascii="Times" w:eastAsia="Times New Roman" w:hAnsi="Times" w:cs="Times"/>
                <w:b/>
                <w:bCs/>
                <w:color w:val="FF0000"/>
                <w:sz w:val="22"/>
                <w:szCs w:val="22"/>
                <w:highlight w:val="yellow"/>
              </w:rPr>
              <w:t>,</w:t>
            </w:r>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rank and precoder</w:t>
            </w:r>
            <w:r w:rsidRPr="00C70AC6">
              <w:rPr>
                <w:rFonts w:ascii="Times" w:eastAsia="Times New Roman" w:hAnsi="Times" w:cs="Times"/>
                <w:b/>
                <w:bCs/>
                <w:strike/>
                <w:color w:val="FF0000"/>
                <w:sz w:val="22"/>
                <w:szCs w:val="22"/>
                <w:highlight w:val="yellow"/>
              </w:rPr>
              <w:t xml:space="preserve"> indication </w:t>
            </w:r>
            <w:r w:rsidRPr="00AE6180">
              <w:rPr>
                <w:rFonts w:ascii="Times" w:eastAsia="Times New Roman" w:hAnsi="Times" w:cs="Times"/>
                <w:b/>
                <w:bCs/>
                <w:color w:val="242424"/>
                <w:sz w:val="22"/>
                <w:szCs w:val="22"/>
                <w:highlight w:val="yellow"/>
              </w:rPr>
              <w:t>for codebook-based UL transmission by an 8TX UE</w:t>
            </w:r>
            <w:r>
              <w:rPr>
                <w:rFonts w:ascii="Times" w:eastAsia="Times New Roman" w:hAnsi="Times" w:cs="Times"/>
                <w:b/>
                <w:bCs/>
                <w:color w:val="242424"/>
                <w:sz w:val="22"/>
                <w:szCs w:val="22"/>
                <w:highlight w:val="yellow"/>
              </w:rPr>
              <w:t>,</w:t>
            </w:r>
          </w:p>
          <w:p w14:paraId="75657D4C" w14:textId="56491B5A" w:rsidR="00C70AC6" w:rsidRPr="00AE6180"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w:t>
            </w:r>
            <w:r>
              <w:rPr>
                <w:rFonts w:ascii="Times" w:eastAsia="Times New Roman" w:hAnsi="Times" w:cs="Times"/>
                <w:b/>
                <w:bCs/>
                <w:color w:val="242424"/>
                <w:sz w:val="22"/>
                <w:szCs w:val="22"/>
                <w:highlight w:val="yellow"/>
                <w:lang w:val="en-US"/>
              </w:rPr>
              <w:t xml:space="preserve"> </w:t>
            </w:r>
            <w:r w:rsidRPr="00AE6180">
              <w:rPr>
                <w:rFonts w:ascii="Times" w:eastAsia="Times New Roman" w:hAnsi="Times" w:cs="Times"/>
                <w:b/>
                <w:bCs/>
                <w:color w:val="242424"/>
                <w:sz w:val="22"/>
                <w:szCs w:val="22"/>
                <w:highlight w:val="yellow"/>
                <w:lang w:val="en-US"/>
              </w:rPr>
              <w:t>fields</w:t>
            </w:r>
            <w:r>
              <w:rPr>
                <w:rFonts w:ascii="Times" w:eastAsia="Times New Roman" w:hAnsi="Times" w:cs="Times"/>
                <w:b/>
                <w:bCs/>
                <w:color w:val="242424"/>
                <w:sz w:val="22"/>
                <w:szCs w:val="22"/>
                <w:highlight w:val="yellow"/>
                <w:lang w:val="en-US"/>
              </w:rPr>
              <w:t xml:space="preserve"> </w:t>
            </w:r>
            <w:r w:rsidRPr="00C70AC6">
              <w:rPr>
                <w:rFonts w:ascii="Times" w:eastAsia="Times New Roman" w:hAnsi="Times" w:cs="Times"/>
                <w:b/>
                <w:bCs/>
                <w:color w:val="FF0000"/>
                <w:sz w:val="22"/>
                <w:szCs w:val="22"/>
                <w:highlight w:val="yellow"/>
                <w:lang w:val="en-US"/>
              </w:rPr>
              <w:t>(exiting or new)</w:t>
            </w:r>
            <w:r w:rsidRPr="00AE6180">
              <w:rPr>
                <w:rFonts w:ascii="Times" w:eastAsia="Times New Roman" w:hAnsi="Times" w:cs="Times"/>
                <w:b/>
                <w:bCs/>
                <w:color w:val="242424"/>
                <w:sz w:val="22"/>
                <w:szCs w:val="22"/>
                <w:highlight w:val="yellow"/>
                <w:lang w:val="en-US"/>
              </w:rPr>
              <w:t xml:space="preserve"> for the indication</w:t>
            </w:r>
          </w:p>
          <w:p w14:paraId="5184B1FD" w14:textId="77777777" w:rsidR="00C70AC6" w:rsidRPr="003D2CEB"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67C493CF" w14:textId="336FBC48" w:rsidR="00C70AC6" w:rsidRPr="00EA6B9A" w:rsidRDefault="00C70AC6" w:rsidP="001511D7">
            <w:pPr>
              <w:spacing w:after="0" w:line="240" w:lineRule="auto"/>
              <w:contextualSpacing/>
              <w:rPr>
                <w:rFonts w:ascii="Times" w:hAnsi="Times" w:cs="Times"/>
                <w:i/>
                <w:iCs/>
              </w:rPr>
            </w:pPr>
          </w:p>
        </w:tc>
      </w:tr>
      <w:tr w:rsidR="001511D7" w:rsidRPr="00EA6B9A" w14:paraId="4624769D" w14:textId="77777777">
        <w:trPr>
          <w:trHeight w:val="90"/>
          <w:jc w:val="center"/>
        </w:trPr>
        <w:tc>
          <w:tcPr>
            <w:tcW w:w="1795" w:type="dxa"/>
          </w:tcPr>
          <w:p w14:paraId="52B833DC" w14:textId="7777777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7FAA5FA7" w14:textId="77777777" w:rsidR="001511D7" w:rsidRPr="00EA6B9A" w:rsidRDefault="001511D7" w:rsidP="001511D7">
            <w:pPr>
              <w:spacing w:after="0" w:line="240" w:lineRule="auto"/>
              <w:contextualSpacing/>
              <w:rPr>
                <w:rFonts w:ascii="Times" w:hAnsi="Times" w:cs="Times"/>
                <w:i/>
                <w:iCs/>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non-CodeBook UL Transmission</w:t>
      </w:r>
    </w:p>
    <w:p w14:paraId="506FE56C" w14:textId="77777777" w:rsidR="002B5ED3" w:rsidRDefault="002B5ED3">
      <w:pPr>
        <w:pStyle w:val="BodyText"/>
        <w:spacing w:after="0" w:line="240" w:lineRule="auto"/>
        <w:ind w:firstLine="288"/>
        <w:contextualSpacing/>
        <w:rPr>
          <w:sz w:val="22"/>
          <w:szCs w:val="22"/>
        </w:rPr>
      </w:pPr>
    </w:p>
    <w:p w14:paraId="2C032835" w14:textId="77777777" w:rsidR="002B5ED3" w:rsidRPr="00E057FF" w:rsidRDefault="002B5ED3" w:rsidP="002B5ED3">
      <w:pPr>
        <w:contextualSpacing/>
        <w:rPr>
          <w:b/>
          <w:bCs/>
          <w:sz w:val="22"/>
          <w:szCs w:val="22"/>
          <w:highlight w:val="green"/>
        </w:rPr>
      </w:pPr>
      <w:r w:rsidRPr="00E057FF">
        <w:rPr>
          <w:b/>
          <w:bCs/>
          <w:sz w:val="22"/>
          <w:szCs w:val="22"/>
          <w:highlight w:val="green"/>
        </w:rPr>
        <w:t xml:space="preserve">FL Proposal 3.2: </w:t>
      </w:r>
    </w:p>
    <w:p w14:paraId="102A39D8" w14:textId="77777777" w:rsidR="002B5ED3" w:rsidRPr="00E057FF" w:rsidRDefault="002B5ED3" w:rsidP="002B5ED3">
      <w:pPr>
        <w:contextualSpacing/>
        <w:rPr>
          <w:sz w:val="22"/>
          <w:szCs w:val="22"/>
        </w:rPr>
      </w:pPr>
      <w:r w:rsidRPr="00E057FF">
        <w:rPr>
          <w:b/>
          <w:bCs/>
          <w:sz w:val="22"/>
          <w:szCs w:val="22"/>
        </w:rPr>
        <w:t>For SRS configuration for non-codebook UL transmission for an 8TX UE, down-select from</w:t>
      </w:r>
    </w:p>
    <w:p w14:paraId="3EF9DCF9"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Alt1: A single SRS resource set configured with up to 8 single-port SRS resources</w:t>
      </w:r>
    </w:p>
    <w:p w14:paraId="129F1D91"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 xml:space="preserve">Alt2: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 xml:space="preserve">two SRS resource sets, each configured with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4 single-port SRS resources</w:t>
      </w:r>
    </w:p>
    <w:p w14:paraId="7D3E06BC" w14:textId="77777777" w:rsidR="002B5ED3" w:rsidRPr="00E057FF" w:rsidRDefault="002B5ED3" w:rsidP="002B5ED3">
      <w:pPr>
        <w:pStyle w:val="ListParagraph"/>
        <w:numPr>
          <w:ilvl w:val="0"/>
          <w:numId w:val="19"/>
        </w:numPr>
        <w:spacing w:line="240" w:lineRule="auto"/>
        <w:contextualSpacing/>
        <w:rPr>
          <w:rFonts w:ascii="Times New Roman" w:hAnsi="Times New Roman"/>
          <w:b/>
          <w:bCs/>
          <w:color w:val="FF0000"/>
        </w:rPr>
      </w:pPr>
      <w:r w:rsidRPr="00E057FF">
        <w:rPr>
          <w:rFonts w:ascii="Times New Roman" w:hAnsi="Times New Roman"/>
          <w:b/>
          <w:bCs/>
          <w:color w:val="FF0000"/>
        </w:rPr>
        <w:t xml:space="preserve">Alt3: Support both alternatives. </w:t>
      </w:r>
    </w:p>
    <w:p w14:paraId="66A3911E" w14:textId="77777777" w:rsidR="002B5ED3" w:rsidRDefault="002B5ED3">
      <w:pPr>
        <w:pStyle w:val="BodyText"/>
        <w:spacing w:after="0" w:line="240" w:lineRule="auto"/>
        <w:ind w:firstLine="288"/>
        <w:contextualSpacing/>
        <w:rPr>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18196D70"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4</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ListParagraph"/>
              <w:numPr>
                <w:ilvl w:val="1"/>
                <w:numId w:val="13"/>
              </w:numPr>
              <w:spacing w:before="0" w:line="240" w:lineRule="auto"/>
              <w:ind w:left="702"/>
              <w:contextualSpacing/>
              <w:rPr>
                <w:rFonts w:ascii="Times" w:eastAsia="宋体" w:hAnsi="Times" w:cs="Times"/>
              </w:rPr>
            </w:pPr>
            <w:r>
              <w:rPr>
                <w:rFonts w:ascii="Times" w:hAnsi="Times" w:cs="Times"/>
              </w:rPr>
              <w:lastRenderedPageBreak/>
              <w:t>Supported by: Qualcomm, Nokia, NTT, Ericsson, IDC</w:t>
            </w:r>
            <w:r w:rsidR="00C57996">
              <w:rPr>
                <w:rFonts w:ascii="Times" w:hAnsi="Times" w:cs="Times"/>
              </w:rPr>
              <w:t>, CMCC</w:t>
            </w:r>
          </w:p>
          <w:p w14:paraId="26B488B9" w14:textId="77777777" w:rsidR="00F02607" w:rsidRDefault="00F02607">
            <w:pPr>
              <w:pStyle w:val="ListParagraph"/>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4F4CEF6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5</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FL</w:t>
            </w:r>
          </w:p>
        </w:tc>
        <w:tc>
          <w:tcPr>
            <w:tcW w:w="8015" w:type="dxa"/>
          </w:tcPr>
          <w:p w14:paraId="5C0F031D" w14:textId="7EA2886F"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 xml:space="preserve">Thank you all for your comments, this topic </w:t>
            </w:r>
            <w:r w:rsidR="00FE23B0">
              <w:rPr>
                <w:b/>
                <w:bCs/>
                <w:i/>
                <w:iCs/>
                <w:color w:val="000000"/>
                <w:sz w:val="24"/>
                <w:szCs w:val="24"/>
                <w:highlight w:val="yellow"/>
                <w:lang w:val="en-US" w:eastAsia="zh-CN"/>
              </w:rPr>
              <w:t>will</w:t>
            </w:r>
            <w:r w:rsidRPr="00FE23B0">
              <w:rPr>
                <w:b/>
                <w:bCs/>
                <w:i/>
                <w:iCs/>
                <w:color w:val="000000"/>
                <w:sz w:val="24"/>
                <w:szCs w:val="24"/>
                <w:highlight w:val="yellow"/>
                <w:lang w:val="en-US" w:eastAsia="zh-CN"/>
              </w:rPr>
              <w:t xml:space="preserve"> be re-visited in the next meeting.</w:t>
            </w:r>
          </w:p>
          <w:p w14:paraId="46F76313"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lastRenderedPageBreak/>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5"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6"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506F64D0" w:rsidR="00F02607" w:rsidRPr="00FE23B0" w:rsidRDefault="00346CCA">
            <w:pPr>
              <w:spacing w:after="0" w:line="240" w:lineRule="auto"/>
              <w:contextualSpacing/>
              <w:rPr>
                <w:b/>
                <w:bCs/>
                <w:i/>
                <w:iCs/>
                <w:sz w:val="24"/>
                <w:szCs w:val="24"/>
                <w:highlight w:val="yellow"/>
              </w:rPr>
            </w:pPr>
            <w:r w:rsidRPr="00FE23B0">
              <w:rPr>
                <w:b/>
                <w:bCs/>
                <w:i/>
                <w:iCs/>
                <w:sz w:val="24"/>
                <w:szCs w:val="24"/>
                <w:highlight w:val="yellow"/>
              </w:rPr>
              <w:t>FL</w:t>
            </w:r>
          </w:p>
        </w:tc>
        <w:tc>
          <w:tcPr>
            <w:tcW w:w="3974" w:type="dxa"/>
            <w:vAlign w:val="center"/>
          </w:tcPr>
          <w:p w14:paraId="0C207200" w14:textId="4298EDDA" w:rsidR="00346CCA" w:rsidRPr="00FE23B0" w:rsidRDefault="00346CCA" w:rsidP="00FE23B0">
            <w:pPr>
              <w:spacing w:line="240" w:lineRule="auto"/>
              <w:contextualSpacing/>
              <w:rPr>
                <w:rFonts w:ascii="Times" w:hAnsi="Times" w:cs="Times"/>
                <w:b/>
                <w:bCs/>
                <w:i/>
                <w:iCs/>
                <w:sz w:val="24"/>
                <w:szCs w:val="24"/>
                <w:highlight w:val="yellow"/>
              </w:rPr>
            </w:pPr>
            <w:r w:rsidRPr="00FE23B0">
              <w:rPr>
                <w:rFonts w:ascii="Times" w:hAnsi="Times" w:cs="Times"/>
                <w:b/>
                <w:bCs/>
                <w:i/>
                <w:iCs/>
                <w:sz w:val="24"/>
                <w:szCs w:val="24"/>
                <w:highlight w:val="yellow"/>
              </w:rPr>
              <w:t xml:space="preserve">Based on my conversation with </w:t>
            </w:r>
            <w:r w:rsidR="00FE23B0">
              <w:rPr>
                <w:rFonts w:ascii="Times" w:hAnsi="Times" w:cs="Times"/>
                <w:b/>
                <w:bCs/>
                <w:i/>
                <w:iCs/>
                <w:sz w:val="24"/>
                <w:szCs w:val="24"/>
                <w:highlight w:val="yellow"/>
              </w:rPr>
              <w:t xml:space="preserve">FL for </w:t>
            </w:r>
            <w:r w:rsidRPr="00FE23B0">
              <w:rPr>
                <w:rFonts w:ascii="Times" w:hAnsi="Times" w:cs="Times"/>
                <w:b/>
                <w:bCs/>
                <w:i/>
                <w:iCs/>
                <w:sz w:val="24"/>
                <w:szCs w:val="24"/>
                <w:highlight w:val="yellow"/>
              </w:rPr>
              <w:t>DMRS Enhancements</w:t>
            </w:r>
            <w:r w:rsidR="00FE23B0">
              <w:rPr>
                <w:rFonts w:ascii="Times" w:hAnsi="Times" w:cs="Times"/>
                <w:b/>
                <w:bCs/>
                <w:i/>
                <w:iCs/>
                <w:sz w:val="24"/>
                <w:szCs w:val="24"/>
                <w:highlight w:val="yellow"/>
              </w:rPr>
              <w:t>, this topic will be discussed under 9.1.3.1.</w:t>
            </w:r>
          </w:p>
        </w:tc>
      </w:tr>
    </w:tbl>
    <w:p w14:paraId="5F083BA2" w14:textId="77777777" w:rsidR="00F02607" w:rsidRPr="00FE23B0" w:rsidRDefault="00F02607"/>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49243763"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FL</w:t>
            </w:r>
          </w:p>
        </w:tc>
        <w:tc>
          <w:tcPr>
            <w:tcW w:w="3920" w:type="dxa"/>
          </w:tcPr>
          <w:p w14:paraId="4191A677" w14:textId="3E87CC8B"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We will continue the discussion in the next meeting</w:t>
            </w:r>
            <w:r w:rsidR="007770DC">
              <w:rPr>
                <w:rFonts w:ascii="Times" w:hAnsi="Times" w:cs="Times"/>
                <w:b/>
                <w:bCs/>
                <w:i/>
                <w:iCs/>
                <w:sz w:val="24"/>
                <w:szCs w:val="24"/>
                <w:highlight w:val="yellow"/>
              </w:rPr>
              <w:t>;</w:t>
            </w:r>
            <w:r w:rsidRPr="007770DC">
              <w:rPr>
                <w:rFonts w:ascii="Times" w:hAnsi="Times" w:cs="Times"/>
                <w:b/>
                <w:bCs/>
                <w:i/>
                <w:iCs/>
                <w:sz w:val="24"/>
                <w:szCs w:val="24"/>
                <w:highlight w:val="yellow"/>
              </w:rPr>
              <w:t xml:space="preserve"> looking forward to hear more on this topic.</w:t>
            </w: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BodyText"/>
        <w:spacing w:after="0" w:line="240" w:lineRule="auto"/>
        <w:contextualSpacing/>
        <w:rPr>
          <w:rFonts w:ascii="Times New Roman" w:hAnsi="Times New Roman"/>
          <w:b/>
          <w:bCs/>
          <w:sz w:val="22"/>
          <w:szCs w:val="22"/>
          <w:highlight w:val="yellow"/>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ListParagraph"/>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t>Antenna layout 3a, 3b (Ng=4, M=1, N=1, P=2)</w:t>
      </w:r>
    </w:p>
    <w:p w14:paraId="4DBE02E7"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ListParagraph"/>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ListParagraph"/>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5F8244A8" w:rsidR="00DE4A18" w:rsidRDefault="00DE4A18">
      <w:pPr>
        <w:spacing w:after="0" w:line="240" w:lineRule="auto"/>
        <w:contextualSpacing/>
        <w:rPr>
          <w:lang w:val="en-US"/>
        </w:rPr>
      </w:pPr>
    </w:p>
    <w:p w14:paraId="2390C284" w14:textId="77777777" w:rsidR="00C801D8" w:rsidRDefault="00C801D8">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InterDigital</w:t>
            </w:r>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Spreadtrum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lastRenderedPageBreak/>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lastRenderedPageBreak/>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lastRenderedPageBreak/>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lastRenderedPageBreak/>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signalling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noncodebook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SRI/TPMI Enhancement for 8TX UE, InterDigital,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Discussion on SRI/TPMI enhancement for enabling 8 TX UL transmission, Spreadtrum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F8DB" w14:textId="77777777" w:rsidR="006847E6" w:rsidRDefault="006847E6">
      <w:pPr>
        <w:spacing w:after="0" w:line="240" w:lineRule="auto"/>
      </w:pPr>
      <w:r>
        <w:separator/>
      </w:r>
    </w:p>
  </w:endnote>
  <w:endnote w:type="continuationSeparator" w:id="0">
    <w:p w14:paraId="59461810" w14:textId="77777777" w:rsidR="006847E6" w:rsidRDefault="0068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254CF3" w:rsidRDefault="00254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254CF3" w:rsidRDefault="00254C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31B49DFE" w:rsidR="00254CF3" w:rsidRDefault="00254CF3">
    <w:pPr>
      <w:pStyle w:val="Footer"/>
      <w:ind w:right="360"/>
    </w:pPr>
    <w:r>
      <w:rPr>
        <w:rStyle w:val="PageNumber"/>
      </w:rPr>
      <w:fldChar w:fldCharType="begin"/>
    </w:r>
    <w:r>
      <w:rPr>
        <w:rStyle w:val="PageNumber"/>
      </w:rPr>
      <w:instrText xml:space="preserve"> PAGE </w:instrText>
    </w:r>
    <w:r>
      <w:rPr>
        <w:rStyle w:val="PageNumber"/>
      </w:rPr>
      <w:fldChar w:fldCharType="separate"/>
    </w:r>
    <w:r w:rsidR="00F66D9F">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6D9F">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D973" w14:textId="77777777" w:rsidR="006847E6" w:rsidRDefault="006847E6">
      <w:pPr>
        <w:spacing w:after="0" w:line="240" w:lineRule="auto"/>
      </w:pPr>
      <w:r>
        <w:separator/>
      </w:r>
    </w:p>
  </w:footnote>
  <w:footnote w:type="continuationSeparator" w:id="0">
    <w:p w14:paraId="6F601EB9" w14:textId="77777777" w:rsidR="006847E6" w:rsidRDefault="00684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7E5BE5"/>
    <w:multiLevelType w:val="multilevel"/>
    <w:tmpl w:val="57524E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27E00C1"/>
    <w:multiLevelType w:val="singleLevel"/>
    <w:tmpl w:val="527E00C1"/>
    <w:lvl w:ilvl="0">
      <w:start w:val="1"/>
      <w:numFmt w:val="decimal"/>
      <w:suff w:val="space"/>
      <w:lvlText w:val="%1."/>
      <w:lvlJc w:val="left"/>
    </w:lvl>
  </w:abstractNum>
  <w:abstractNum w:abstractNumId="21" w15:restartNumberingAfterBreak="0">
    <w:nsid w:val="548E12FA"/>
    <w:multiLevelType w:val="hybridMultilevel"/>
    <w:tmpl w:val="A12ED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A221E6"/>
    <w:multiLevelType w:val="hybridMultilevel"/>
    <w:tmpl w:val="4B5A2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6"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7"/>
    <w:lvlOverride w:ilvl="0">
      <w:startOverride w:val="1"/>
    </w:lvlOverride>
  </w:num>
  <w:num w:numId="7">
    <w:abstractNumId w:val="27"/>
  </w:num>
  <w:num w:numId="8">
    <w:abstractNumId w:val="6"/>
  </w:num>
  <w:num w:numId="9">
    <w:abstractNumId w:val="7"/>
  </w:num>
  <w:num w:numId="10">
    <w:abstractNumId w:val="25"/>
  </w:num>
  <w:num w:numId="11">
    <w:abstractNumId w:val="8"/>
  </w:num>
  <w:num w:numId="12">
    <w:abstractNumId w:val="15"/>
  </w:num>
  <w:num w:numId="13">
    <w:abstractNumId w:val="2"/>
  </w:num>
  <w:num w:numId="14">
    <w:abstractNumId w:val="20"/>
  </w:num>
  <w:num w:numId="15">
    <w:abstractNumId w:val="3"/>
  </w:num>
  <w:num w:numId="16">
    <w:abstractNumId w:val="14"/>
  </w:num>
  <w:num w:numId="17">
    <w:abstractNumId w:val="22"/>
  </w:num>
  <w:num w:numId="18">
    <w:abstractNumId w:val="26"/>
  </w:num>
  <w:num w:numId="19">
    <w:abstractNumId w:val="16"/>
  </w:num>
  <w:num w:numId="20">
    <w:abstractNumId w:val="11"/>
  </w:num>
  <w:num w:numId="21">
    <w:abstractNumId w:val="5"/>
  </w:num>
  <w:num w:numId="22">
    <w:abstractNumId w:val="13"/>
  </w:num>
  <w:num w:numId="23">
    <w:abstractNumId w:val="9"/>
  </w:num>
  <w:num w:numId="24">
    <w:abstractNumId w:val="2"/>
  </w:num>
  <w:num w:numId="25">
    <w:abstractNumId w:val="9"/>
  </w:num>
  <w:num w:numId="26">
    <w:abstractNumId w:val="4"/>
  </w:num>
  <w:num w:numId="27">
    <w:abstractNumId w:val="16"/>
  </w:num>
  <w:num w:numId="28">
    <w:abstractNumId w:val="1"/>
  </w:num>
  <w:num w:numId="29">
    <w:abstractNumId w:val="10"/>
  </w:num>
  <w:num w:numId="30">
    <w:abstractNumId w:val="21"/>
  </w:num>
  <w:num w:numId="31">
    <w:abstractNumId w:val="24"/>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EE6"/>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CE5"/>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6C"/>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2B"/>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1D7"/>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599"/>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3FC9"/>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5DA"/>
    <w:rsid w:val="002B5976"/>
    <w:rsid w:val="002B5ED3"/>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CCA"/>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57DF9"/>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25B"/>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558"/>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4B8"/>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7FA"/>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7E6"/>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7B0"/>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40B"/>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0DC"/>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04A"/>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AE6"/>
    <w:rsid w:val="00841EB3"/>
    <w:rsid w:val="00842061"/>
    <w:rsid w:val="00842A99"/>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85A"/>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A0C"/>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2A"/>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BBC"/>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3DA"/>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772"/>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439"/>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3F7A"/>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AC6"/>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1D8"/>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1E5"/>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D9F"/>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AA1"/>
    <w:rsid w:val="00FC2EED"/>
    <w:rsid w:val="00FC330F"/>
    <w:rsid w:val="00FC35E7"/>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3B0"/>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705FAE2E-28D9-4413-A99E-836AD5B1A08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22</Pages>
  <Words>10259</Words>
  <Characters>58482</Characters>
  <Application>Microsoft Office Word</Application>
  <DocSecurity>0</DocSecurity>
  <Lines>487</Lines>
  <Paragraphs>137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68604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Intel</cp:lastModifiedBy>
  <cp:revision>9</cp:revision>
  <cp:lastPrinted>2011-11-09T07:49:00Z</cp:lastPrinted>
  <dcterms:created xsi:type="dcterms:W3CDTF">2022-08-24T15:51:00Z</dcterms:created>
  <dcterms:modified xsi:type="dcterms:W3CDTF">2022-08-25T05:39:00Z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