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6791DD2F"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1C17EC35"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ad"/>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ad"/>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aff0"/>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aff0"/>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aff0"/>
        <w:numPr>
          <w:ilvl w:val="0"/>
          <w:numId w:val="13"/>
        </w:numPr>
        <w:spacing w:line="240" w:lineRule="auto"/>
        <w:ind w:left="738" w:hanging="354"/>
        <w:contextualSpacing/>
        <w:rPr>
          <w:rFonts w:ascii="Times" w:hAnsi="Times" w:cs="Times"/>
          <w:b/>
          <w:bCs/>
          <w:iCs/>
        </w:rPr>
      </w:pPr>
      <w:r w:rsidRPr="00AE4439">
        <w:rPr>
          <w:rFonts w:ascii="Times" w:hAnsi="Times" w:cs="Times"/>
          <w:b/>
          <w:bCs/>
          <w:iCs/>
        </w:rPr>
        <w:t xml:space="preserve">Note: When deciding the supported O1, O2 combination, the </w:t>
      </w:r>
      <w:proofErr w:type="spellStart"/>
      <w:r w:rsidRPr="00AE4439">
        <w:rPr>
          <w:rFonts w:ascii="Times" w:hAnsi="Times" w:cs="Times"/>
          <w:b/>
          <w:bCs/>
          <w:iCs/>
        </w:rPr>
        <w:t>signalling</w:t>
      </w:r>
      <w:proofErr w:type="spellEnd"/>
      <w:r w:rsidRPr="00AE4439">
        <w:rPr>
          <w:rFonts w:ascii="Times" w:hAnsi="Times" w:cs="Times"/>
          <w:b/>
          <w:bCs/>
          <w:iCs/>
        </w:rPr>
        <w:t xml:space="preserve"> overhead, performance, UE complexity, </w:t>
      </w:r>
      <w:proofErr w:type="spellStart"/>
      <w:r w:rsidRPr="00AE4439">
        <w:rPr>
          <w:rFonts w:ascii="Times" w:hAnsi="Times" w:cs="Times"/>
          <w:b/>
          <w:bCs/>
          <w:iCs/>
        </w:rPr>
        <w:t>etc</w:t>
      </w:r>
      <w:proofErr w:type="spellEnd"/>
      <w:r w:rsidRPr="00AE4439">
        <w:rPr>
          <w:rFonts w:ascii="Times" w:hAnsi="Times" w:cs="Times"/>
          <w:b/>
          <w:bCs/>
          <w:iCs/>
        </w:rPr>
        <w:t xml:space="preserve">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ad"/>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ad"/>
        <w:spacing w:after="0" w:line="240" w:lineRule="auto"/>
        <w:contextualSpacing/>
        <w:rPr>
          <w:rFonts w:cs="Times"/>
          <w:b/>
          <w:bCs/>
          <w:sz w:val="22"/>
          <w:szCs w:val="22"/>
          <w:highlight w:val="green"/>
        </w:rPr>
      </w:pPr>
    </w:p>
    <w:p w14:paraId="45E17879" w14:textId="77777777" w:rsidR="00550D39" w:rsidRDefault="00550D39">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ad"/>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we think antenna layout 2a, 2b, 3a and 3b can also </w:t>
            </w:r>
            <w:proofErr w:type="spellStart"/>
            <w:r w:rsidRPr="00F2413B">
              <w:rPr>
                <w:rFonts w:ascii="Times" w:hAnsi="Times" w:cs="Times"/>
                <w:color w:val="000000"/>
                <w:lang w:val="en-US" w:eastAsia="zh-CN"/>
              </w:rPr>
              <w:t>used</w:t>
            </w:r>
            <w:proofErr w:type="spellEnd"/>
            <w:r w:rsidRPr="00F2413B">
              <w:rPr>
                <w:rFonts w:ascii="Times" w:hAnsi="Times" w:cs="Times"/>
                <w:color w:val="000000"/>
                <w:lang w:val="en-US" w:eastAsia="zh-CN"/>
              </w:rPr>
              <w:t xml:space="preserve">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aff0"/>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sidRPr="00F2413B">
              <w:rPr>
                <w:rFonts w:ascii="Times" w:hAnsi="Times" w:cs="Times"/>
                <w:color w:val="000000"/>
                <w:lang w:eastAsia="zh-CN"/>
              </w:rPr>
              <w:t>to focus</w:t>
            </w:r>
            <w:proofErr w:type="gramEnd"/>
            <w:r w:rsidRPr="00F2413B">
              <w:rPr>
                <w:rFonts w:ascii="Times" w:hAnsi="Times" w:cs="Times"/>
                <w:color w:val="000000"/>
                <w:lang w:eastAsia="zh-CN"/>
              </w:rPr>
              <w:t xml:space="preserve">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2.1a: OK, even though we share similar concern as SS on co-phase design for </w:t>
            </w:r>
            <w:proofErr w:type="gramStart"/>
            <w:r w:rsidRPr="00F2413B">
              <w:rPr>
                <w:rFonts w:ascii="Times" w:hAnsi="Times" w:cs="Times"/>
                <w:color w:val="000000"/>
                <w:lang w:val="en-US" w:eastAsia="zh-CN"/>
              </w:rPr>
              <w:t>fully-coherent</w:t>
            </w:r>
            <w:proofErr w:type="gramEnd"/>
            <w:r w:rsidRPr="00F2413B">
              <w:rPr>
                <w:rFonts w:ascii="Times" w:hAnsi="Times" w:cs="Times"/>
                <w:color w:val="000000"/>
                <w:lang w:val="en-US" w:eastAsia="zh-CN"/>
              </w:rPr>
              <w:t xml:space="preserve">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Spreadtrum</w:t>
            </w:r>
            <w:proofErr w:type="spellEnd"/>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2.1a: </w:t>
            </w:r>
            <w:proofErr w:type="gramStart"/>
            <w:r w:rsidRPr="00F2413B">
              <w:rPr>
                <w:rFonts w:ascii="Times" w:hAnsi="Times" w:cs="Times"/>
                <w:color w:val="000000"/>
                <w:lang w:val="en-US" w:eastAsia="zh-CN"/>
              </w:rPr>
              <w:t>support;</w:t>
            </w:r>
            <w:proofErr w:type="gramEnd"/>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w:t>
            </w:r>
            <w:proofErr w:type="gramStart"/>
            <w:r w:rsidRPr="00F2413B">
              <w:rPr>
                <w:rFonts w:ascii="Times" w:hAnsi="Times" w:cs="Times"/>
                <w:color w:val="000000"/>
                <w:lang w:val="en-US" w:eastAsia="zh-CN"/>
              </w:rPr>
              <w:t>),  (</w:t>
            </w:r>
            <w:proofErr w:type="gramEnd"/>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w:t>
            </w:r>
            <w:proofErr w:type="gramStart"/>
            <w:r w:rsidRPr="00F2413B">
              <w:rPr>
                <w:rFonts w:ascii="Times" w:hAnsi="Times" w:cs="Times"/>
                <w:color w:val="000000"/>
                <w:lang w:val="en-US" w:eastAsia="zh-CN"/>
              </w:rPr>
              <w:t>codebook based</w:t>
            </w:r>
            <w:proofErr w:type="gramEnd"/>
            <w:r w:rsidRPr="00F2413B">
              <w:rPr>
                <w:rFonts w:ascii="Times" w:hAnsi="Times" w:cs="Times"/>
                <w:color w:val="000000"/>
                <w:lang w:val="en-US" w:eastAsia="zh-CN"/>
              </w:rPr>
              <w:t xml:space="preserve"> scheme outperforms extended codebook based on UL 2Tx/4Tx codebook scheme as shown in our </w:t>
            </w:r>
            <w:proofErr w:type="spellStart"/>
            <w:r w:rsidRPr="00F2413B">
              <w:rPr>
                <w:rFonts w:ascii="Times" w:hAnsi="Times" w:cs="Times"/>
                <w:color w:val="000000"/>
                <w:lang w:val="en-US" w:eastAsia="zh-CN"/>
              </w:rPr>
              <w:t>tdoc</w:t>
            </w:r>
            <w:proofErr w:type="spellEnd"/>
            <w:r w:rsidRPr="00F2413B">
              <w:rPr>
                <w:rFonts w:ascii="Times" w:hAnsi="Times" w:cs="Times"/>
                <w:color w:val="000000"/>
                <w:lang w:val="en-US" w:eastAsia="zh-CN"/>
              </w:rPr>
              <w:t xml:space="preserve">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scheme is a structured design, which means higher flexibility for determining number of precoding candidates in the codebook, considering the trade-off </w:t>
            </w:r>
            <w:proofErr w:type="gramStart"/>
            <w:r w:rsidRPr="00F2413B">
              <w:rPr>
                <w:rFonts w:ascii="Times" w:hAnsi="Times" w:cs="Times"/>
                <w:color w:val="000000"/>
                <w:lang w:val="en-US" w:eastAsia="zh-CN"/>
              </w:rPr>
              <w:t>between  overhead</w:t>
            </w:r>
            <w:proofErr w:type="gramEnd"/>
            <w:r w:rsidRPr="00F2413B">
              <w:rPr>
                <w:rFonts w:ascii="Times" w:hAnsi="Times" w:cs="Times"/>
                <w:color w:val="000000"/>
                <w:lang w:val="en-US" w:eastAsia="zh-CN"/>
              </w:rPr>
              <w:t xml:space="preserve">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xml:space="preserve">, we believe lower O1/O2 is necessary for UL codebook design, </w:t>
            </w:r>
            <w:proofErr w:type="spellStart"/>
            <w:proofErr w:type="gramStart"/>
            <w:r w:rsidRPr="00F2413B">
              <w:rPr>
                <w:rFonts w:ascii="Times" w:hAnsi="Times" w:cs="Times"/>
                <w:color w:val="000000"/>
                <w:lang w:val="en-US" w:eastAsia="zh-CN"/>
              </w:rPr>
              <w:t>e,g</w:t>
            </w:r>
            <w:proofErr w:type="spellEnd"/>
            <w:r w:rsidRPr="00F2413B">
              <w:rPr>
                <w:rFonts w:ascii="Times" w:hAnsi="Times" w:cs="Times"/>
                <w:color w:val="000000"/>
                <w:lang w:val="en-US" w:eastAsia="zh-CN"/>
              </w:rPr>
              <w:t>.</w:t>
            </w:r>
            <w:proofErr w:type="gramEnd"/>
            <w:r w:rsidRPr="00F2413B">
              <w:rPr>
                <w:rFonts w:ascii="Times" w:hAnsi="Times" w:cs="Times"/>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w:t>
            </w:r>
            <w:proofErr w:type="gramStart"/>
            <w:r w:rsidRPr="00F2413B">
              <w:rPr>
                <w:rFonts w:ascii="Times" w:hAnsi="Times" w:cs="Times"/>
                <w:color w:val="000000"/>
                <w:lang w:val="en-US" w:eastAsia="zh-CN"/>
              </w:rPr>
              <w:t>are</w:t>
            </w:r>
            <w:proofErr w:type="gramEnd"/>
            <w:r w:rsidRPr="00F2413B">
              <w:rPr>
                <w:rFonts w:ascii="Times" w:hAnsi="Times" w:cs="Times"/>
                <w:color w:val="000000"/>
                <w:lang w:val="en-US" w:eastAsia="zh-CN"/>
              </w:rPr>
              <w:t xml:space="preserv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宋体"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宋体"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InterDigital</w:t>
            </w:r>
            <w:proofErr w:type="spellEnd"/>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w:t>
            </w:r>
            <w:proofErr w:type="spellStart"/>
            <w:r w:rsidRPr="00F2413B">
              <w:rPr>
                <w:rFonts w:ascii="Times" w:hAnsi="Times" w:cs="Times"/>
                <w:color w:val="000000"/>
                <w:lang w:val="en-US" w:eastAsia="zh-CN"/>
              </w:rPr>
              <w:t>downselecting</w:t>
            </w:r>
            <w:proofErr w:type="spellEnd"/>
            <w:r w:rsidRPr="00F2413B">
              <w:rPr>
                <w:rFonts w:ascii="Times" w:hAnsi="Times" w:cs="Times"/>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sidRPr="00F2413B">
              <w:rPr>
                <w:rFonts w:ascii="Times" w:hAnsi="Times" w:cs="Times"/>
                <w:color w:val="000000"/>
                <w:lang w:val="en-US" w:eastAsia="zh-CN"/>
              </w:rPr>
              <w:t>1,O</w:t>
            </w:r>
            <w:proofErr w:type="gramEnd"/>
            <w:r w:rsidRPr="00F2413B">
              <w:rPr>
                <w:rFonts w:ascii="Times" w:hAnsi="Times" w:cs="Times"/>
                <w:color w:val="000000"/>
                <w:lang w:val="en-US" w:eastAsia="zh-CN"/>
              </w:rPr>
              <w:t>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aff0"/>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aff0"/>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w:t>
            </w:r>
            <w:proofErr w:type="gramStart"/>
            <w:r w:rsidRPr="00F2413B">
              <w:rPr>
                <w:rFonts w:ascii="Times" w:hAnsi="Times" w:cs="Times"/>
                <w:color w:val="000000"/>
                <w:lang w:val="en-US" w:eastAsia="zh-CN"/>
              </w:rPr>
              <w:t>2)=</w:t>
            </w:r>
            <w:proofErr w:type="gramEnd"/>
            <w:r w:rsidRPr="00F2413B">
              <w:rPr>
                <w:rFonts w:ascii="Times" w:hAnsi="Times" w:cs="Times"/>
                <w:color w:val="000000"/>
                <w:lang w:val="en-US" w:eastAsia="zh-CN"/>
              </w:rPr>
              <w:t>(2, 2)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 xml:space="preserve">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sidRPr="00F2413B">
              <w:rPr>
                <w:rFonts w:ascii="Times" w:hAnsi="Times" w:cs="Times"/>
                <w:color w:val="000000"/>
                <w:lang w:val="en-US" w:eastAsia="zh-CN"/>
              </w:rPr>
              <w:t>other</w:t>
            </w:r>
            <w:proofErr w:type="gramEnd"/>
            <w:r w:rsidR="004B4F49" w:rsidRPr="00F2413B">
              <w:rPr>
                <w:rFonts w:ascii="Times" w:hAnsi="Times" w:cs="Times"/>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sidRPr="00F2413B">
              <w:rPr>
                <w:rFonts w:ascii="Times" w:hAnsi="Times" w:cs="Times"/>
                <w:color w:val="000000"/>
                <w:lang w:val="en-US" w:eastAsia="zh-CN"/>
              </w:rPr>
              <w:t>This</w:t>
            </w:r>
            <w:proofErr w:type="gramEnd"/>
            <w:r w:rsidR="004B4F49" w:rsidRPr="00F2413B">
              <w:rPr>
                <w:rFonts w:ascii="Times" w:hAnsi="Times" w:cs="Times"/>
                <w:color w:val="000000"/>
                <w:lang w:val="en-US" w:eastAsia="zh-CN"/>
              </w:rPr>
              <w:t xml:space="preserve">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sidRPr="00F2413B">
              <w:rPr>
                <w:rFonts w:ascii="Times" w:hAnsi="Times" w:cs="Times"/>
                <w:color w:val="000000"/>
                <w:lang w:val="en-US" w:eastAsia="zh-CN"/>
              </w:rPr>
              <w:t>Thus</w:t>
            </w:r>
            <w:proofErr w:type="gramEnd"/>
            <w:r w:rsidR="00DC5EA7" w:rsidRPr="00F2413B">
              <w:rPr>
                <w:rFonts w:ascii="Times" w:hAnsi="Times" w:cs="Times"/>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w:t>
            </w:r>
            <w:proofErr w:type="spellStart"/>
            <w:r w:rsidRPr="00F2413B">
              <w:rPr>
                <w:rFonts w:ascii="Times" w:eastAsia="Times New Roman" w:hAnsi="Times" w:cs="Times"/>
              </w:rPr>
              <w:t>HiSlicon</w:t>
            </w:r>
            <w:proofErr w:type="spellEnd"/>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等线"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等线"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 xml:space="preserve">we need to further study the </w:t>
            </w:r>
            <w:proofErr w:type="spellStart"/>
            <w:r w:rsidR="007A3998" w:rsidRPr="00F2413B">
              <w:rPr>
                <w:rFonts w:ascii="Times" w:eastAsiaTheme="minorEastAsia" w:hAnsi="Times" w:cs="Times"/>
                <w:lang w:eastAsia="zh-CN"/>
              </w:rPr>
              <w:t>performan</w:t>
            </w:r>
            <w:proofErr w:type="spellEnd"/>
            <w:r w:rsidR="007A3998" w:rsidRPr="00F2413B">
              <w:rPr>
                <w:rFonts w:ascii="Times" w:eastAsiaTheme="minorEastAsia" w:hAnsi="Times" w:cs="Times"/>
                <w:lang w:eastAsia="zh-CN"/>
              </w:rPr>
              <w:t xml:space="preserve">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w:t>
            </w:r>
            <w:proofErr w:type="gramStart"/>
            <w:r w:rsidRPr="00F2413B">
              <w:rPr>
                <w:rFonts w:ascii="Times" w:hAnsi="Times" w:cs="Times"/>
                <w:color w:val="000000"/>
                <w:lang w:val="en-US" w:eastAsia="zh-CN"/>
              </w:rPr>
              <w:t>UE reports</w:t>
            </w:r>
            <w:proofErr w:type="gramEnd"/>
            <w:r w:rsidRPr="00F2413B">
              <w:rPr>
                <w:rFonts w:ascii="Times" w:hAnsi="Times" w:cs="Times"/>
                <w:color w:val="000000"/>
                <w:lang w:val="en-US" w:eastAsia="zh-CN"/>
              </w:rPr>
              <w:t xml:space="preserve"> being capable of FC UL transmission, then the UE, e.g. by some implementation, can achieve (or can ensure with high probability) the linear phase requirements across Tx antennae. Note that the UE can </w:t>
            </w:r>
            <w:proofErr w:type="gramStart"/>
            <w:r w:rsidRPr="00F2413B">
              <w:rPr>
                <w:rFonts w:ascii="Times" w:hAnsi="Times" w:cs="Times"/>
                <w:color w:val="000000"/>
                <w:lang w:val="en-US" w:eastAsia="zh-CN"/>
              </w:rPr>
              <w:t>always  report</w:t>
            </w:r>
            <w:proofErr w:type="gramEnd"/>
            <w:r w:rsidRPr="00F2413B">
              <w:rPr>
                <w:rFonts w:ascii="Times" w:hAnsi="Times" w:cs="Times"/>
                <w:color w:val="000000"/>
                <w:lang w:val="en-US" w:eastAsia="zh-CN"/>
              </w:rPr>
              <w:t xml:space="preserve">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ad"/>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ad"/>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ad"/>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w:t>
            </w:r>
            <w:proofErr w:type="spellStart"/>
            <w:r w:rsidRPr="00F2413B">
              <w:rPr>
                <w:rFonts w:cs="Times"/>
                <w:szCs w:val="20"/>
              </w:rPr>
              <w:t>Spreadtrum</w:t>
            </w:r>
            <w:proofErr w:type="spellEnd"/>
            <w:r w:rsidRPr="00F2413B">
              <w:rPr>
                <w:rFonts w:cs="Times"/>
                <w:szCs w:val="20"/>
              </w:rPr>
              <w:t>, ZTE, IDC, Intel, QC, CMCC, Huawei, CATT, Apple, Sharp</w:t>
            </w:r>
          </w:p>
          <w:p w14:paraId="3E2E617A" w14:textId="77777777" w:rsidR="00806A37" w:rsidRPr="00F2413B" w:rsidRDefault="00806A37" w:rsidP="00E562A9">
            <w:pPr>
              <w:pStyle w:val="ad"/>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aff0"/>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aff0"/>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18):</w:t>
            </w:r>
            <w:r w:rsidRPr="00F2413B">
              <w:rPr>
                <w:rFonts w:eastAsiaTheme="minorEastAsia" w:cs="Times"/>
                <w:szCs w:val="20"/>
                <w:lang w:eastAsia="zh-CN"/>
              </w:rPr>
              <w:t xml:space="preserve"> </w:t>
            </w:r>
            <w:proofErr w:type="spellStart"/>
            <w:r w:rsidRPr="00F2413B">
              <w:rPr>
                <w:rFonts w:eastAsiaTheme="minorEastAsia" w:cs="Times"/>
                <w:szCs w:val="20"/>
                <w:lang w:eastAsia="zh-CN"/>
              </w:rPr>
              <w:t>Samsung+OPPO+NEC+Ericsson+Nokia+Xiaomi+CATT+Apple+Sharp</w:t>
            </w:r>
            <w:proofErr w:type="spellEnd"/>
            <w:r w:rsidRPr="00F2413B">
              <w:rPr>
                <w:rFonts w:eastAsiaTheme="minorEastAsia" w:cs="Times"/>
                <w:szCs w:val="20"/>
                <w:lang w:eastAsia="zh-CN"/>
              </w:rPr>
              <w:t xml:space="preserve"> (2,2), MT, Lenovo, NTT, LG,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(Rank specific), IDC, Intel, QC(QPSK/8PSK)</w:t>
            </w:r>
          </w:p>
          <w:p w14:paraId="42AEFE23" w14:textId="77777777"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 xml:space="preserve">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w:t>
            </w:r>
            <w:proofErr w:type="gramStart"/>
            <w:r w:rsidRPr="00F2413B">
              <w:rPr>
                <w:rFonts w:ascii="Times" w:hAnsi="Times" w:cs="Times"/>
                <w:b/>
                <w:bCs/>
                <w:highlight w:val="cyan"/>
              </w:rPr>
              <w:t>configuration</w:t>
            </w:r>
            <w:proofErr w:type="gramEnd"/>
            <w:r w:rsidRPr="00F2413B">
              <w:rPr>
                <w:rFonts w:ascii="Times" w:hAnsi="Times" w:cs="Times"/>
                <w:b/>
                <w:bCs/>
                <w:highlight w:val="cyan"/>
              </w:rPr>
              <w:t xml:space="preserve">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ad"/>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aff0"/>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aff0"/>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aff0"/>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aff0"/>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14):</w:t>
            </w:r>
            <w:r w:rsidRPr="00F2413B">
              <w:rPr>
                <w:rFonts w:eastAsiaTheme="minorEastAsia" w:cs="Times"/>
                <w:szCs w:val="20"/>
                <w:lang w:eastAsia="zh-CN"/>
              </w:rPr>
              <w:t xml:space="preserve"> Google, Samsung, MT, NTT, LG, OPPO,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IDC, Intel, QC, Huawei, Apple, Sharp</w:t>
            </w:r>
          </w:p>
          <w:p w14:paraId="70EC7B98" w14:textId="28EE4818"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6):</w:t>
            </w:r>
            <w:r w:rsidRPr="00F2413B">
              <w:rPr>
                <w:rFonts w:eastAsiaTheme="minorEastAsia" w:cs="Times"/>
                <w:szCs w:val="20"/>
                <w:lang w:eastAsia="zh-CN"/>
              </w:rPr>
              <w:t xml:space="preserve"> </w:t>
            </w:r>
            <w:proofErr w:type="spellStart"/>
            <w:r w:rsidRPr="00F2413B">
              <w:rPr>
                <w:rFonts w:eastAsiaTheme="minorEastAsia" w:cs="Times"/>
                <w:szCs w:val="20"/>
                <w:lang w:eastAsia="zh-CN"/>
              </w:rPr>
              <w:t>Lenovo+Xiaomi+Ericsson+CATT</w:t>
            </w:r>
            <w:proofErr w:type="spellEnd"/>
            <w:r w:rsidRPr="00F2413B">
              <w:rPr>
                <w:rFonts w:eastAsiaTheme="minorEastAsia" w:cs="Times"/>
                <w:szCs w:val="20"/>
                <w:lang w:eastAsia="zh-CN"/>
              </w:rPr>
              <w:t xml:space="preserve"> (don’t limit), Nokia, CMCC(further clarification)</w:t>
            </w:r>
          </w:p>
          <w:p w14:paraId="3B4E6C9B" w14:textId="77777777" w:rsidR="00806A37" w:rsidRPr="00F2413B" w:rsidRDefault="00806A37" w:rsidP="00E562A9">
            <w:pPr>
              <w:pStyle w:val="ad"/>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aff0"/>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Malgun Gothic" w:hAnsi="Times" w:cs="Times"/>
                <w:lang w:eastAsia="ko-KR"/>
              </w:rPr>
            </w:pPr>
            <w:r>
              <w:rPr>
                <w:rFonts w:ascii="Times" w:eastAsia="Malgun Gothic" w:hAnsi="Times" w:cs="Times"/>
                <w:lang w:eastAsia="ko-KR"/>
              </w:rPr>
              <w:t>F</w:t>
            </w:r>
            <w:r>
              <w:rPr>
                <w:rFonts w:ascii="Times" w:eastAsia="Malgun Gothic" w:hAnsi="Times" w:cs="Times" w:hint="eastAsia"/>
                <w:lang w:eastAsia="ko-KR"/>
              </w:rPr>
              <w:t>or full coherent case,</w:t>
            </w:r>
            <w:r>
              <w:rPr>
                <w:rFonts w:ascii="Times" w:eastAsia="Malgun Gothic" w:hAnsi="Times" w:cs="Times"/>
                <w:lang w:eastAsia="ko-KR"/>
              </w:rPr>
              <w:t xml:space="preserve"> is inter-antenna group coherency assumed</w:t>
            </w:r>
            <w:r>
              <w:rPr>
                <w:rFonts w:ascii="Times" w:eastAsia="Malgun Gothic" w:hAnsi="Times" w:cs="Times" w:hint="eastAsia"/>
                <w:lang w:eastAsia="ko-KR"/>
              </w:rPr>
              <w:t xml:space="preserve"> </w:t>
            </w:r>
            <w:r>
              <w:rPr>
                <w:rFonts w:ascii="Times" w:eastAsia="Malgun Gothic" w:hAnsi="Times" w:cs="Times"/>
                <w:lang w:eastAsia="ko-KR"/>
              </w:rPr>
              <w:t xml:space="preserve">in Antenna layout 2a, 2b, 3a and 3b? </w:t>
            </w:r>
            <w:r>
              <w:rPr>
                <w:rFonts w:ascii="Times" w:eastAsia="Malgun Gothic" w:hAnsi="Times" w:cs="Times" w:hint="eastAsia"/>
                <w:lang w:eastAsia="ko-KR"/>
              </w:rPr>
              <w:t xml:space="preserve"> </w:t>
            </w:r>
            <w:r>
              <w:rPr>
                <w:rFonts w:ascii="Times" w:eastAsia="Malgun Gothic" w:hAnsi="Times" w:cs="Times"/>
                <w:lang w:eastAsia="ko-KR"/>
              </w:rPr>
              <w:t xml:space="preserve">Or should each company report their assumption? </w:t>
            </w:r>
          </w:p>
        </w:tc>
      </w:tr>
      <w:tr w:rsidR="00096F6C" w:rsidRPr="00F2413B" w14:paraId="6C4C4D56" w14:textId="77777777">
        <w:trPr>
          <w:trHeight w:val="90"/>
          <w:jc w:val="center"/>
        </w:trPr>
        <w:tc>
          <w:tcPr>
            <w:tcW w:w="1795" w:type="dxa"/>
          </w:tcPr>
          <w:p w14:paraId="24F26D4F" w14:textId="55062549"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Lenovo</w:t>
            </w:r>
          </w:p>
        </w:tc>
        <w:tc>
          <w:tcPr>
            <w:tcW w:w="8015" w:type="dxa"/>
          </w:tcPr>
          <w:p w14:paraId="03584499" w14:textId="67D13643"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eastAsiaTheme="minorEastAsia" w:hAnsi="Times" w:cs="Times" w:hint="eastAsia"/>
                <w:color w:val="000000"/>
                <w:lang w:val="en-US" w:eastAsia="zh-CN"/>
              </w:rPr>
              <w:t>S</w:t>
            </w:r>
            <w:r>
              <w:rPr>
                <w:rFonts w:ascii="Times" w:eastAsiaTheme="minorEastAsia" w:hAnsi="Times" w:cs="Times"/>
                <w:color w:val="000000"/>
                <w:lang w:val="en-US" w:eastAsia="zh-CN"/>
              </w:rPr>
              <w:t xml:space="preserve">upport </w:t>
            </w:r>
            <w:r w:rsidRPr="0026184C">
              <w:rPr>
                <w:rFonts w:ascii="Times" w:eastAsiaTheme="minorEastAsia" w:hAnsi="Times" w:cs="Times"/>
                <w:color w:val="000000"/>
                <w:lang w:val="en-US" w:eastAsia="zh-CN"/>
              </w:rPr>
              <w:t>FL Proposal 2.1c</w:t>
            </w:r>
            <w:r>
              <w:rPr>
                <w:rFonts w:ascii="Times" w:eastAsiaTheme="minorEastAsia" w:hAnsi="Times" w:cs="Times"/>
                <w:color w:val="000000"/>
                <w:lang w:val="en-US" w:eastAsia="zh-CN"/>
              </w:rPr>
              <w:t>.</w:t>
            </w:r>
          </w:p>
        </w:tc>
      </w:tr>
      <w:tr w:rsidR="00096F6C" w:rsidRPr="00F2413B" w14:paraId="2FD71CBB" w14:textId="77777777">
        <w:trPr>
          <w:trHeight w:val="90"/>
          <w:jc w:val="center"/>
        </w:trPr>
        <w:tc>
          <w:tcPr>
            <w:tcW w:w="1795" w:type="dxa"/>
          </w:tcPr>
          <w:p w14:paraId="11CA37E2" w14:textId="77777777" w:rsidR="00096F6C" w:rsidRPr="0088385A" w:rsidRDefault="00096F6C" w:rsidP="00096F6C">
            <w:pPr>
              <w:overflowPunct/>
              <w:spacing w:before="0" w:after="0" w:line="240" w:lineRule="auto"/>
              <w:contextualSpacing/>
              <w:textAlignment w:val="auto"/>
              <w:rPr>
                <w:rFonts w:ascii="Times" w:hAnsi="Times" w:cs="Times"/>
                <w:lang w:eastAsia="zh-CN"/>
              </w:rPr>
            </w:pPr>
          </w:p>
        </w:tc>
        <w:tc>
          <w:tcPr>
            <w:tcW w:w="8015" w:type="dxa"/>
          </w:tcPr>
          <w:p w14:paraId="15CE8BD5" w14:textId="77777777" w:rsidR="00096F6C" w:rsidRPr="0088385A" w:rsidRDefault="00096F6C" w:rsidP="00096F6C">
            <w:pPr>
              <w:overflowPunct/>
              <w:spacing w:before="0" w:after="0" w:line="240" w:lineRule="auto"/>
              <w:contextualSpacing/>
              <w:textAlignment w:val="auto"/>
              <w:rPr>
                <w:rFonts w:ascii="Times" w:hAnsi="Times" w:cs="Times"/>
                <w:lang w:eastAsia="zh-CN"/>
              </w:rPr>
            </w:pPr>
          </w:p>
        </w:tc>
      </w:tr>
      <w:tr w:rsidR="00096F6C" w:rsidRPr="00F2413B" w14:paraId="0104778D" w14:textId="77777777">
        <w:trPr>
          <w:trHeight w:val="90"/>
          <w:jc w:val="center"/>
        </w:trPr>
        <w:tc>
          <w:tcPr>
            <w:tcW w:w="1795" w:type="dxa"/>
          </w:tcPr>
          <w:p w14:paraId="64902761" w14:textId="77777777" w:rsidR="00096F6C" w:rsidRPr="0088385A" w:rsidRDefault="00096F6C" w:rsidP="00096F6C">
            <w:pPr>
              <w:overflowPunct/>
              <w:spacing w:before="0" w:after="0" w:line="240" w:lineRule="auto"/>
              <w:contextualSpacing/>
              <w:textAlignment w:val="auto"/>
              <w:rPr>
                <w:rFonts w:ascii="Times" w:hAnsi="Times" w:cs="Times"/>
                <w:lang w:eastAsia="zh-CN"/>
              </w:rPr>
            </w:pPr>
          </w:p>
        </w:tc>
        <w:tc>
          <w:tcPr>
            <w:tcW w:w="8015" w:type="dxa"/>
          </w:tcPr>
          <w:p w14:paraId="094396FF" w14:textId="77777777" w:rsidR="00096F6C" w:rsidRPr="0088385A" w:rsidRDefault="00096F6C" w:rsidP="00096F6C">
            <w:pPr>
              <w:overflowPunct/>
              <w:spacing w:before="0" w:after="0" w:line="240" w:lineRule="auto"/>
              <w:contextualSpacing/>
              <w:textAlignment w:val="auto"/>
              <w:rPr>
                <w:rFonts w:ascii="Times" w:hAnsi="Times" w:cs="Times"/>
                <w:lang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ad"/>
        <w:spacing w:after="0" w:line="240" w:lineRule="auto"/>
        <w:ind w:firstLine="288"/>
        <w:contextualSpacing/>
        <w:rPr>
          <w:sz w:val="22"/>
          <w:szCs w:val="22"/>
        </w:rPr>
      </w:pPr>
    </w:p>
    <w:p w14:paraId="20BEB08E" w14:textId="77777777" w:rsidR="002B5ED3" w:rsidRPr="00AE4439" w:rsidRDefault="002B5ED3" w:rsidP="002B5ED3">
      <w:pPr>
        <w:pStyle w:val="ad"/>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ad"/>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ad"/>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ad"/>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lastRenderedPageBreak/>
        <w:t>The above applies only with regards to the work scope of this agenda item.</w:t>
      </w:r>
    </w:p>
    <w:p w14:paraId="7BB9C4C5" w14:textId="77777777" w:rsidR="002B5ED3" w:rsidRPr="002B5ED3" w:rsidRDefault="002B5ED3">
      <w:pPr>
        <w:pStyle w:val="ad"/>
        <w:spacing w:after="0" w:line="240" w:lineRule="auto"/>
        <w:ind w:firstLine="288"/>
        <w:contextualSpacing/>
        <w:rPr>
          <w:sz w:val="22"/>
          <w:szCs w:val="22"/>
          <w:lang w:val="en-GB"/>
        </w:rPr>
      </w:pPr>
    </w:p>
    <w:p w14:paraId="3CAD227D" w14:textId="77777777" w:rsidR="002B5ED3" w:rsidRDefault="002B5ED3">
      <w:pPr>
        <w:pStyle w:val="ad"/>
        <w:spacing w:after="0" w:line="240" w:lineRule="auto"/>
        <w:ind w:firstLine="288"/>
        <w:contextualSpacing/>
        <w:rPr>
          <w:sz w:val="22"/>
          <w:szCs w:val="22"/>
        </w:rPr>
      </w:pPr>
    </w:p>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ad"/>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ad"/>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ad"/>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ad"/>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w:t>
      </w:r>
      <w:proofErr w:type="gramStart"/>
      <w:r w:rsidRPr="00550D39">
        <w:rPr>
          <w:b/>
          <w:bCs/>
          <w:sz w:val="22"/>
          <w:szCs w:val="22"/>
        </w:rPr>
        <w:t>a</w:t>
      </w:r>
      <w:proofErr w:type="gramEnd"/>
      <w:r w:rsidRPr="00550D39">
        <w:rPr>
          <w:b/>
          <w:bCs/>
          <w:sz w:val="22"/>
          <w:szCs w:val="22"/>
        </w:rPr>
        <w:t xml:space="preserve"> 8TX PUSCH, at least support </w:t>
      </w:r>
    </w:p>
    <w:p w14:paraId="34ACD6CA" w14:textId="77777777" w:rsidR="00550D39" w:rsidRPr="00550D39" w:rsidRDefault="00550D39" w:rsidP="00550D39">
      <w:pPr>
        <w:pStyle w:val="aff0"/>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aff0"/>
        <w:spacing w:line="240" w:lineRule="auto"/>
        <w:contextualSpacing/>
        <w:jc w:val="both"/>
        <w:rPr>
          <w:rFonts w:ascii="Times" w:hAnsi="Times" w:cs="Times"/>
          <w:highlight w:val="yellow"/>
        </w:rPr>
      </w:pPr>
    </w:p>
    <w:p w14:paraId="20E3996E" w14:textId="74841805"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aff0"/>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aff0"/>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w:t>
            </w:r>
            <w:proofErr w:type="spellStart"/>
            <w:r w:rsidRPr="00EA6B9A">
              <w:rPr>
                <w:rFonts w:ascii="Times" w:hAnsi="Times" w:cs="Times"/>
                <w:b/>
                <w:bCs/>
                <w:sz w:val="20"/>
                <w:szCs w:val="20"/>
                <w:highlight w:val="yellow"/>
                <w:lang w:val="fr-FR"/>
              </w:rPr>
              <w:t>based</w:t>
            </w:r>
            <w:proofErr w:type="spellEnd"/>
            <w:r w:rsidRPr="00EA6B9A">
              <w:rPr>
                <w:rFonts w:ascii="Times" w:hAnsi="Times" w:cs="Times"/>
                <w:b/>
                <w:bCs/>
                <w:sz w:val="20"/>
                <w:szCs w:val="20"/>
                <w:highlight w:val="yellow"/>
                <w:lang w:val="fr-FR"/>
              </w:rPr>
              <w:t>,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Spreadtrum</w:t>
            </w:r>
            <w:proofErr w:type="spellEnd"/>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InterDigital</w:t>
            </w:r>
            <w:proofErr w:type="spellEnd"/>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w:t>
            </w:r>
            <w:proofErr w:type="spellStart"/>
            <w:r w:rsidRPr="00EA6B9A">
              <w:rPr>
                <w:rFonts w:ascii="Times" w:eastAsia="Malgun Gothic" w:hAnsi="Times" w:cs="Times"/>
                <w:color w:val="000000"/>
                <w:lang w:val="en-US" w:eastAsia="ko-KR"/>
              </w:rPr>
              <w:t>gNB</w:t>
            </w:r>
            <w:proofErr w:type="spellEnd"/>
            <w:r w:rsidRPr="00EA6B9A">
              <w:rPr>
                <w:rFonts w:ascii="Times" w:eastAsia="Malgun Gothic" w:hAnsi="Times" w:cs="Times"/>
                <w:color w:val="000000"/>
                <w:lang w:val="en-US" w:eastAsia="ko-KR"/>
              </w:rPr>
              <w:t xml:space="preserve">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w:t>
            </w:r>
            <w:proofErr w:type="gramStart"/>
            <w:r w:rsidRPr="00EA6B9A">
              <w:rPr>
                <w:rFonts w:ascii="Times" w:eastAsia="Malgun Gothic" w:hAnsi="Times" w:cs="Times"/>
                <w:color w:val="000000"/>
                <w:lang w:val="en-US" w:eastAsia="ko-KR"/>
              </w:rPr>
              <w:t>codebook based</w:t>
            </w:r>
            <w:proofErr w:type="gramEnd"/>
            <w:r w:rsidRPr="00EA6B9A">
              <w:rPr>
                <w:rFonts w:ascii="Times" w:eastAsia="Malgun Gothic" w:hAnsi="Times" w:cs="Times"/>
                <w:color w:val="000000"/>
                <w:lang w:val="en-US" w:eastAsia="ko-KR"/>
              </w:rPr>
              <w:t xml:space="preserve">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w:t>
            </w:r>
            <w:proofErr w:type="spellStart"/>
            <w:r w:rsidRPr="00EA6B9A">
              <w:rPr>
                <w:rFonts w:ascii="Times" w:eastAsia="Malgun Gothic" w:hAnsi="Times" w:cs="Times"/>
                <w:b/>
                <w:bCs/>
                <w:strike/>
                <w:color w:val="FF0000"/>
                <w:lang w:val="fr-FR" w:eastAsia="ko-KR"/>
              </w:rPr>
              <w:t>based</w:t>
            </w:r>
            <w:proofErr w:type="spellEnd"/>
            <w:r w:rsidRPr="00EA6B9A">
              <w:rPr>
                <w:rFonts w:ascii="Times" w:eastAsia="Malgun Gothic" w:hAnsi="Times" w:cs="Times"/>
                <w:b/>
                <w:bCs/>
                <w:strike/>
                <w:color w:val="FF0000"/>
                <w:lang w:val="fr-FR" w:eastAsia="ko-KR"/>
              </w:rPr>
              <w:t>,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lastRenderedPageBreak/>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 xml:space="preserve">Huawei, </w:t>
            </w:r>
            <w:proofErr w:type="spellStart"/>
            <w:r w:rsidRPr="00EA6B9A">
              <w:rPr>
                <w:rFonts w:ascii="Times" w:eastAsiaTheme="minorEastAsia" w:hAnsi="Times" w:cs="Times"/>
                <w:color w:val="000000"/>
                <w:lang w:val="en-US" w:eastAsia="zh-CN"/>
              </w:rPr>
              <w:t>HiSilicon</w:t>
            </w:r>
            <w:proofErr w:type="spellEnd"/>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 xml:space="preserve">both one field </w:t>
            </w:r>
            <w:proofErr w:type="gramStart"/>
            <w:r w:rsidR="00CB5FCF" w:rsidRPr="00EA6B9A">
              <w:rPr>
                <w:rFonts w:ascii="Times" w:eastAsia="Calibri" w:hAnsi="Times" w:cs="Times"/>
                <w:lang w:val="en-US"/>
              </w:rPr>
              <w:t>or</w:t>
            </w:r>
            <w:proofErr w:type="gramEnd"/>
            <w:r w:rsidR="00CB5FCF" w:rsidRPr="00EA6B9A">
              <w:rPr>
                <w:rFonts w:ascii="Times" w:eastAsia="Calibri" w:hAnsi="Times" w:cs="Times"/>
                <w:lang w:val="en-US"/>
              </w:rPr>
              <w:t xml:space="preserve">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3D1558"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EA6B9A">
              <w:rPr>
                <w:rFonts w:ascii="Times" w:eastAsia="Calibri" w:hAnsi="Times" w:cs="Times"/>
                <w:lang w:val="en-US"/>
              </w:rPr>
              <w:t>coderate</w:t>
            </w:r>
            <w:proofErr w:type="spellEnd"/>
            <w:r w:rsidRPr="00EA6B9A">
              <w:rPr>
                <w:rFonts w:ascii="Times" w:eastAsia="Calibri" w:hAnsi="Times" w:cs="Times"/>
                <w:lang w:val="en-US"/>
              </w:rPr>
              <w:t xml:space="preserv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w:t>
            </w:r>
            <w:proofErr w:type="gramStart"/>
            <w:r w:rsidRPr="00EA6B9A">
              <w:rPr>
                <w:rFonts w:ascii="Times" w:hAnsi="Times" w:cs="Times"/>
                <w:color w:val="000000"/>
                <w:lang w:val="en-US" w:eastAsia="zh-CN"/>
              </w:rPr>
              <w:t>design, and</w:t>
            </w:r>
            <w:proofErr w:type="gramEnd"/>
            <w:r w:rsidRPr="00EA6B9A">
              <w:rPr>
                <w:rFonts w:ascii="Times" w:hAnsi="Times" w:cs="Times"/>
                <w:color w:val="000000"/>
                <w:lang w:val="en-US" w:eastAsia="zh-CN"/>
              </w:rPr>
              <w:t xml:space="preserve">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proofErr w:type="gramStart"/>
            <w:r w:rsidRPr="00EA6B9A">
              <w:rPr>
                <w:rFonts w:ascii="Times" w:eastAsia="MS Mincho" w:hAnsi="Times" w:cs="Times"/>
                <w:color w:val="000000"/>
                <w:lang w:val="en-US" w:eastAsia="ja-JP"/>
              </w:rPr>
              <w:t>Generally</w:t>
            </w:r>
            <w:proofErr w:type="gramEnd"/>
            <w:r w:rsidRPr="00EA6B9A">
              <w:rPr>
                <w:rFonts w:ascii="Times" w:eastAsia="MS Mincho" w:hAnsi="Times" w:cs="Times"/>
                <w:color w:val="000000"/>
                <w:lang w:val="en-US" w:eastAsia="ja-JP"/>
              </w:rPr>
              <w:t xml:space="preserve">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aff0"/>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 xml:space="preserve">Support: Google, </w:t>
            </w:r>
            <w:proofErr w:type="spellStart"/>
            <w:r w:rsidRPr="00EA6B9A">
              <w:rPr>
                <w:rFonts w:ascii="Times" w:hAnsi="Times" w:cs="Times"/>
              </w:rPr>
              <w:t>Lenovo+LG</w:t>
            </w:r>
            <w:proofErr w:type="spellEnd"/>
            <w:r w:rsidRPr="00EA6B9A">
              <w:rPr>
                <w:rFonts w:ascii="Times" w:hAnsi="Times" w:cs="Times"/>
              </w:rPr>
              <w:t xml:space="preserve"> (without FFS), Samsung, MediaTek, NTT, OPPO, NEC, </w:t>
            </w:r>
            <w:proofErr w:type="spellStart"/>
            <w:r w:rsidRPr="00EA6B9A">
              <w:rPr>
                <w:rFonts w:ascii="Times" w:hAnsi="Times" w:cs="Times"/>
              </w:rPr>
              <w:t>Spreadtrum</w:t>
            </w:r>
            <w:proofErr w:type="spellEnd"/>
            <w:r w:rsidRPr="00EA6B9A">
              <w:rPr>
                <w:rFonts w:ascii="Times" w:hAnsi="Times" w:cs="Times"/>
              </w:rPr>
              <w:t xml:space="preserve">, </w:t>
            </w:r>
            <w:proofErr w:type="gramStart"/>
            <w:r w:rsidRPr="00EA6B9A">
              <w:rPr>
                <w:rFonts w:ascii="Times" w:hAnsi="Times" w:cs="Times"/>
              </w:rPr>
              <w:t>ZTE(</w:t>
            </w:r>
            <w:proofErr w:type="gramEnd"/>
            <w:r w:rsidRPr="00EA6B9A">
              <w:rPr>
                <w:rFonts w:ascii="Times" w:hAnsi="Times" w:cs="Times"/>
              </w:rPr>
              <w:t>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 xml:space="preserve">Comment: </w:t>
            </w:r>
            <w:proofErr w:type="spellStart"/>
            <w:r w:rsidRPr="00EA6B9A">
              <w:rPr>
                <w:rFonts w:ascii="Times" w:hAnsi="Times" w:cs="Times"/>
              </w:rPr>
              <w:t>Nokia+QC+CATT+Apple+</w:t>
            </w:r>
            <w:proofErr w:type="gramStart"/>
            <w:r w:rsidRPr="00EA6B9A">
              <w:rPr>
                <w:rFonts w:ascii="Times" w:hAnsi="Times" w:cs="Times"/>
              </w:rPr>
              <w:t>Sharp</w:t>
            </w:r>
            <w:proofErr w:type="spellEnd"/>
            <w:r w:rsidRPr="00EA6B9A">
              <w:rPr>
                <w:rFonts w:ascii="Times" w:hAnsi="Times" w:cs="Times"/>
              </w:rPr>
              <w:t>(</w:t>
            </w:r>
            <w:proofErr w:type="gramEnd"/>
            <w:r w:rsidRPr="00EA6B9A">
              <w:rPr>
                <w:rFonts w:ascii="Times" w:hAnsi="Times" w:cs="Times"/>
              </w:rPr>
              <w:t>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Malgun Gothic" w:hAnsi="Times" w:cs="Times"/>
                <w:color w:val="000000"/>
                <w:lang w:val="en-US" w:eastAsia="ko-KR"/>
              </w:rPr>
            </w:pPr>
            <w:r>
              <w:rPr>
                <w:rFonts w:ascii="Times" w:eastAsia="Malgun Gothic"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Malgun Gothic" w:hAnsi="Times" w:cs="Times"/>
                <w:i/>
                <w:iCs/>
                <w:lang w:val="en-US" w:eastAsia="ko-KR"/>
              </w:rPr>
            </w:pPr>
          </w:p>
        </w:tc>
      </w:tr>
      <w:tr w:rsidR="001511D7" w:rsidRPr="00EA6B9A" w14:paraId="4E67037F" w14:textId="77777777">
        <w:trPr>
          <w:trHeight w:val="90"/>
          <w:jc w:val="center"/>
        </w:trPr>
        <w:tc>
          <w:tcPr>
            <w:tcW w:w="1795" w:type="dxa"/>
          </w:tcPr>
          <w:p w14:paraId="3BE49B9D" w14:textId="6444381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lastRenderedPageBreak/>
              <w:t>L</w:t>
            </w:r>
            <w:r>
              <w:rPr>
                <w:rFonts w:ascii="Times" w:eastAsiaTheme="minorEastAsia" w:hAnsi="Times" w:cs="Times"/>
                <w:color w:val="000000"/>
                <w:lang w:val="en-US" w:eastAsia="zh-CN"/>
              </w:rPr>
              <w:t>enovo</w:t>
            </w:r>
          </w:p>
        </w:tc>
        <w:tc>
          <w:tcPr>
            <w:tcW w:w="8015" w:type="dxa"/>
          </w:tcPr>
          <w:p w14:paraId="2828AEB0" w14:textId="063C5110" w:rsidR="001511D7" w:rsidRDefault="001511D7" w:rsidP="001511D7">
            <w:pPr>
              <w:spacing w:after="0" w:line="240" w:lineRule="auto"/>
              <w:contextualSpacing/>
              <w:rPr>
                <w:rFonts w:ascii="Times" w:hAnsi="Times" w:cs="Times"/>
                <w:lang w:eastAsia="zh-CN"/>
              </w:rPr>
            </w:pPr>
            <w:r>
              <w:rPr>
                <w:rFonts w:ascii="Times" w:hAnsi="Times" w:cs="Times"/>
                <w:lang w:eastAsia="zh-CN"/>
              </w:rPr>
              <w:t xml:space="preserve">We think that lower overhead </w:t>
            </w:r>
            <w:r w:rsidRPr="00C67776">
              <w:rPr>
                <w:rFonts w:ascii="Times" w:hAnsi="Times" w:cs="Times"/>
                <w:lang w:eastAsia="zh-CN"/>
              </w:rPr>
              <w:t>rank and precoder indication</w:t>
            </w:r>
            <w:r>
              <w:rPr>
                <w:rFonts w:ascii="Times" w:hAnsi="Times" w:cs="Times"/>
                <w:lang w:eastAsia="zh-CN"/>
              </w:rPr>
              <w:t xml:space="preserve"> solutions are need</w:t>
            </w:r>
            <w:r w:rsidR="0037225B">
              <w:rPr>
                <w:rFonts w:ascii="Times" w:hAnsi="Times" w:cs="Times"/>
                <w:lang w:eastAsia="zh-CN"/>
              </w:rPr>
              <w:t>ed</w:t>
            </w:r>
            <w:r>
              <w:rPr>
                <w:rFonts w:ascii="Times" w:hAnsi="Times" w:cs="Times"/>
                <w:lang w:eastAsia="zh-CN"/>
              </w:rPr>
              <w:t xml:space="preserve"> to be studied for both codebook and non-codebook PUSCH. </w:t>
            </w:r>
            <w:r w:rsidR="00AC13DA">
              <w:rPr>
                <w:rFonts w:ascii="Times" w:hAnsi="Times" w:cs="Times"/>
                <w:lang w:eastAsia="zh-CN"/>
              </w:rPr>
              <w:t>Regarding this proposal</w:t>
            </w:r>
            <w:r w:rsidR="00841AE6">
              <w:rPr>
                <w:rFonts w:ascii="Times" w:hAnsi="Times" w:cs="Times"/>
                <w:lang w:eastAsia="zh-CN"/>
              </w:rPr>
              <w:t>, w</w:t>
            </w:r>
            <w:r>
              <w:rPr>
                <w:rFonts w:ascii="Times" w:hAnsi="Times" w:cs="Times"/>
                <w:lang w:eastAsia="zh-CN"/>
              </w:rPr>
              <w:t>e understand that the FFS and Note are just potential example solutions. We suggest the following update:</w:t>
            </w:r>
          </w:p>
          <w:p w14:paraId="21AE63FE" w14:textId="77777777" w:rsidR="00842A99" w:rsidRDefault="00842A99"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BC251BB" w14:textId="792BD59A" w:rsidR="001511D7" w:rsidRPr="00AE6180" w:rsidRDefault="001511D7"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rank and precoder indication for </w:t>
            </w:r>
            <w:r w:rsidRPr="00D41A37">
              <w:rPr>
                <w:rFonts w:ascii="Times" w:eastAsia="Times New Roman" w:hAnsi="Times" w:cs="Times"/>
                <w:b/>
                <w:bCs/>
                <w:color w:val="FF0000"/>
                <w:sz w:val="22"/>
                <w:szCs w:val="22"/>
                <w:highlight w:val="yellow"/>
              </w:rPr>
              <w:t xml:space="preserve">both </w:t>
            </w:r>
            <w:r w:rsidRPr="00AE6180">
              <w:rPr>
                <w:rFonts w:ascii="Times" w:eastAsia="Times New Roman" w:hAnsi="Times" w:cs="Times"/>
                <w:b/>
                <w:bCs/>
                <w:color w:val="242424"/>
                <w:sz w:val="22"/>
                <w:szCs w:val="22"/>
                <w:highlight w:val="yellow"/>
              </w:rPr>
              <w:t xml:space="preserve">codebook-based </w:t>
            </w:r>
            <w:r w:rsidRPr="00D41A37">
              <w:rPr>
                <w:rFonts w:ascii="Times" w:eastAsia="Times New Roman" w:hAnsi="Times" w:cs="Times"/>
                <w:b/>
                <w:bCs/>
                <w:color w:val="FF0000"/>
                <w:sz w:val="22"/>
                <w:szCs w:val="22"/>
                <w:highlight w:val="yellow"/>
              </w:rPr>
              <w:t>and non-</w:t>
            </w:r>
            <w:proofErr w:type="gramStart"/>
            <w:r w:rsidRPr="00D41A37">
              <w:rPr>
                <w:rFonts w:ascii="Times" w:eastAsia="Times New Roman" w:hAnsi="Times" w:cs="Times"/>
                <w:b/>
                <w:bCs/>
                <w:color w:val="FF0000"/>
                <w:sz w:val="22"/>
                <w:szCs w:val="22"/>
                <w:highlight w:val="yellow"/>
              </w:rPr>
              <w:t>codebook based</w:t>
            </w:r>
            <w:proofErr w:type="gramEnd"/>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UL transmission by an 8TX UE</w:t>
            </w:r>
            <w:r>
              <w:rPr>
                <w:rFonts w:ascii="Times" w:eastAsia="Times New Roman" w:hAnsi="Times" w:cs="Times"/>
                <w:b/>
                <w:bCs/>
                <w:color w:val="242424"/>
                <w:sz w:val="22"/>
                <w:szCs w:val="22"/>
                <w:highlight w:val="yellow"/>
              </w:rPr>
              <w:t>,</w:t>
            </w:r>
          </w:p>
          <w:p w14:paraId="28C64AD4" w14:textId="77777777" w:rsidR="001511D7" w:rsidRPr="00461964"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eastAsia="Times New Roman"/>
                <w:color w:val="242424"/>
                <w:sz w:val="21"/>
                <w:szCs w:val="21"/>
                <w:highlight w:val="yellow"/>
                <w:lang w:val="en-US"/>
              </w:rPr>
            </w:pPr>
            <w:r w:rsidRPr="00C84AAD">
              <w:rPr>
                <w:rFonts w:eastAsiaTheme="minorEastAsia"/>
                <w:b/>
                <w:bCs/>
                <w:color w:val="FF0000"/>
                <w:sz w:val="22"/>
                <w:szCs w:val="22"/>
                <w:highlight w:val="yellow"/>
                <w:lang w:val="en-US" w:eastAsia="zh-CN"/>
              </w:rPr>
              <w:t>The following examples can be further considered:</w:t>
            </w:r>
          </w:p>
          <w:p w14:paraId="5A315CF6" w14:textId="77777777" w:rsidR="001511D7" w:rsidRPr="00AE6180"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color w:val="242424"/>
                <w:sz w:val="21"/>
                <w:szCs w:val="21"/>
                <w:highlight w:val="yellow"/>
                <w:lang w:val="en-US"/>
              </w:rPr>
            </w:pPr>
            <w:r w:rsidRPr="00461964">
              <w:rPr>
                <w:rFonts w:eastAsia="Times New Roman"/>
                <w:b/>
                <w:bCs/>
                <w:color w:val="242424"/>
                <w:sz w:val="22"/>
                <w:szCs w:val="22"/>
                <w:highlight w:val="yellow"/>
                <w:lang w:val="en-US"/>
              </w:rPr>
              <w:t>using single or separate fiel</w:t>
            </w:r>
            <w:r w:rsidRPr="00AE6180">
              <w:rPr>
                <w:rFonts w:ascii="Times" w:eastAsia="Times New Roman" w:hAnsi="Times" w:cs="Times"/>
                <w:b/>
                <w:bCs/>
                <w:color w:val="242424"/>
                <w:sz w:val="22"/>
                <w:szCs w:val="22"/>
                <w:highlight w:val="yellow"/>
                <w:lang w:val="en-US"/>
              </w:rPr>
              <w:t>ds for the indication</w:t>
            </w:r>
          </w:p>
          <w:p w14:paraId="32C8412E" w14:textId="77777777" w:rsidR="001511D7"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b/>
                <w:bCs/>
                <w:color w:val="242424"/>
                <w:sz w:val="22"/>
                <w:szCs w:val="22"/>
                <w:highlight w:val="yellow"/>
                <w:lang w:val="en-US"/>
              </w:rPr>
            </w:pPr>
            <w:r>
              <w:rPr>
                <w:rFonts w:ascii="Times" w:eastAsia="Times New Roman" w:hAnsi="Times" w:cs="Times"/>
                <w:b/>
                <w:bCs/>
                <w:color w:val="242424"/>
                <w:sz w:val="22"/>
                <w:szCs w:val="22"/>
                <w:highlight w:val="yellow"/>
                <w:lang w:val="en-US"/>
              </w:rPr>
              <w:t>l</w:t>
            </w:r>
            <w:r w:rsidRPr="003D2CEB">
              <w:rPr>
                <w:rFonts w:ascii="Times" w:eastAsia="Times New Roman" w:hAnsi="Times" w:cs="Times"/>
                <w:b/>
                <w:bCs/>
                <w:color w:val="242424"/>
                <w:sz w:val="22"/>
                <w:szCs w:val="22"/>
                <w:highlight w:val="yellow"/>
                <w:lang w:val="en-US"/>
              </w:rPr>
              <w:t>ow overhead schemes for study include those using Rel-15 SRI/TPMI indication mechanisms</w:t>
            </w:r>
          </w:p>
          <w:p w14:paraId="47794632" w14:textId="77777777" w:rsidR="001511D7" w:rsidRPr="003D2CEB"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3C4FFB">
              <w:rPr>
                <w:rFonts w:ascii="Times" w:eastAsiaTheme="minorEastAsia" w:hAnsi="Times" w:cs="Times"/>
                <w:b/>
                <w:bCs/>
                <w:color w:val="FF0000"/>
                <w:sz w:val="22"/>
                <w:szCs w:val="22"/>
                <w:highlight w:val="yellow"/>
                <w:lang w:val="en-US" w:eastAsia="zh-CN"/>
              </w:rPr>
              <w:t>Other solutions are not precluded.</w:t>
            </w:r>
          </w:p>
          <w:p w14:paraId="4C32A815" w14:textId="77777777" w:rsidR="001511D7" w:rsidRPr="00EA6B9A" w:rsidRDefault="001511D7" w:rsidP="001511D7">
            <w:pPr>
              <w:spacing w:after="0" w:line="240" w:lineRule="auto"/>
              <w:contextualSpacing/>
              <w:rPr>
                <w:rFonts w:ascii="Times" w:hAnsi="Times" w:cs="Times"/>
                <w:i/>
                <w:iCs/>
              </w:rPr>
            </w:pPr>
          </w:p>
        </w:tc>
      </w:tr>
      <w:tr w:rsidR="001511D7" w:rsidRPr="00EA6B9A" w14:paraId="2A9E2535" w14:textId="77777777">
        <w:trPr>
          <w:trHeight w:val="90"/>
          <w:jc w:val="center"/>
        </w:trPr>
        <w:tc>
          <w:tcPr>
            <w:tcW w:w="1795" w:type="dxa"/>
          </w:tcPr>
          <w:p w14:paraId="75218632" w14:textId="7777777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2226191D" w14:textId="77777777" w:rsidR="001511D7" w:rsidRPr="00EA6B9A" w:rsidRDefault="001511D7" w:rsidP="001511D7">
            <w:pPr>
              <w:spacing w:after="0" w:line="240" w:lineRule="auto"/>
              <w:contextualSpacing/>
              <w:rPr>
                <w:rFonts w:ascii="Times" w:hAnsi="Times" w:cs="Times"/>
                <w:i/>
                <w:iCs/>
              </w:rPr>
            </w:pPr>
          </w:p>
        </w:tc>
      </w:tr>
      <w:tr w:rsidR="001511D7" w:rsidRPr="00EA6B9A" w14:paraId="7B675B8A" w14:textId="77777777">
        <w:trPr>
          <w:trHeight w:val="90"/>
          <w:jc w:val="center"/>
        </w:trPr>
        <w:tc>
          <w:tcPr>
            <w:tcW w:w="1795" w:type="dxa"/>
          </w:tcPr>
          <w:p w14:paraId="4738C403" w14:textId="7777777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67C493CF" w14:textId="77777777" w:rsidR="001511D7" w:rsidRPr="00EA6B9A" w:rsidRDefault="001511D7" w:rsidP="001511D7">
            <w:pPr>
              <w:spacing w:after="0" w:line="240" w:lineRule="auto"/>
              <w:contextualSpacing/>
              <w:rPr>
                <w:rFonts w:ascii="Times" w:hAnsi="Times" w:cs="Times"/>
                <w:i/>
                <w:iCs/>
              </w:rPr>
            </w:pPr>
          </w:p>
        </w:tc>
      </w:tr>
      <w:tr w:rsidR="001511D7" w:rsidRPr="00EA6B9A" w14:paraId="4624769D" w14:textId="77777777">
        <w:trPr>
          <w:trHeight w:val="90"/>
          <w:jc w:val="center"/>
        </w:trPr>
        <w:tc>
          <w:tcPr>
            <w:tcW w:w="1795" w:type="dxa"/>
          </w:tcPr>
          <w:p w14:paraId="52B833DC" w14:textId="7777777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7FAA5FA7" w14:textId="77777777" w:rsidR="001511D7" w:rsidRPr="00EA6B9A" w:rsidRDefault="001511D7" w:rsidP="001511D7">
            <w:pPr>
              <w:spacing w:after="0" w:line="240" w:lineRule="auto"/>
              <w:contextualSpacing/>
              <w:rPr>
                <w:rFonts w:ascii="Times" w:hAnsi="Times" w:cs="Times"/>
                <w:i/>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506FE56C" w14:textId="77777777" w:rsidR="002B5ED3" w:rsidRDefault="002B5ED3">
      <w:pPr>
        <w:pStyle w:val="ad"/>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aff0"/>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aff0"/>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aff0"/>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ad"/>
        <w:spacing w:after="0" w:line="240" w:lineRule="auto"/>
        <w:ind w:firstLine="288"/>
        <w:contextualSpacing/>
        <w:rPr>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5"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6"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lastRenderedPageBreak/>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lastRenderedPageBreak/>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lastRenderedPageBreak/>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lastRenderedPageBreak/>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w:t>
            </w:r>
            <w:proofErr w:type="gramStart"/>
            <w:r w:rsidRPr="007770DC">
              <w:rPr>
                <w:rFonts w:ascii="Times" w:hAnsi="Times" w:cs="Times"/>
                <w:b/>
                <w:bCs/>
                <w:i/>
                <w:iCs/>
                <w:sz w:val="24"/>
                <w:szCs w:val="24"/>
                <w:highlight w:val="yellow"/>
              </w:rPr>
              <w:t>hear</w:t>
            </w:r>
            <w:proofErr w:type="gramEnd"/>
            <w:r w:rsidRPr="007770DC">
              <w:rPr>
                <w:rFonts w:ascii="Times" w:hAnsi="Times" w:cs="Times"/>
                <w:b/>
                <w:bCs/>
                <w:i/>
                <w:iCs/>
                <w:sz w:val="24"/>
                <w:szCs w:val="24"/>
                <w:highlight w:val="yellow"/>
              </w:rPr>
              <w:t xml:space="preserve"> more on this topic.</w:t>
            </w: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ad"/>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aff0"/>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aff0"/>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aff0"/>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aff0"/>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aff0"/>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 xml:space="preserve">For </w:t>
            </w:r>
            <w:proofErr w:type="gramStart"/>
            <w:r>
              <w:rPr>
                <w:rFonts w:ascii="Times" w:eastAsia="等线" w:hAnsi="Times" w:cs="Times"/>
                <w:i/>
              </w:rPr>
              <w:t>partially-coherent</w:t>
            </w:r>
            <w:proofErr w:type="gramEnd"/>
            <w:r>
              <w:rPr>
                <w:rFonts w:ascii="Times" w:eastAsia="等线"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partially-coherent</w:t>
            </w:r>
            <w:proofErr w:type="gramEnd"/>
            <w:r>
              <w:rPr>
                <w:rFonts w:ascii="Times" w:hAnsi="Times" w:cs="Times"/>
                <w:i/>
                <w:iCs/>
                <w:sz w:val="20"/>
                <w:szCs w:val="20"/>
              </w:rPr>
              <w:t xml:space="preserve">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lastRenderedPageBreak/>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C126" w14:textId="77777777" w:rsidR="003D1558" w:rsidRDefault="003D1558">
      <w:pPr>
        <w:spacing w:after="0" w:line="240" w:lineRule="auto"/>
      </w:pPr>
      <w:r>
        <w:separator/>
      </w:r>
    </w:p>
  </w:endnote>
  <w:endnote w:type="continuationSeparator" w:id="0">
    <w:p w14:paraId="1DE0EBBA" w14:textId="77777777" w:rsidR="003D1558" w:rsidRDefault="003D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254CF3" w:rsidRDefault="00254CF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254CF3" w:rsidRDefault="00254CF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29682139" w:rsidR="00254CF3" w:rsidRDefault="00254CF3">
    <w:pPr>
      <w:pStyle w:val="af0"/>
      <w:ind w:right="360"/>
    </w:pPr>
    <w:r>
      <w:rPr>
        <w:rStyle w:val="afb"/>
      </w:rPr>
      <w:fldChar w:fldCharType="begin"/>
    </w:r>
    <w:r>
      <w:rPr>
        <w:rStyle w:val="afb"/>
      </w:rPr>
      <w:instrText xml:space="preserve"> PAGE </w:instrText>
    </w:r>
    <w:r>
      <w:rPr>
        <w:rStyle w:val="afb"/>
      </w:rPr>
      <w:fldChar w:fldCharType="separate"/>
    </w:r>
    <w:r w:rsidR="002B55DA">
      <w:rPr>
        <w:rStyle w:val="afb"/>
        <w:noProof/>
      </w:rPr>
      <w:t>10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2B55DA">
      <w:rPr>
        <w:rStyle w:val="afb"/>
        <w:noProof/>
      </w:rPr>
      <w:t>21</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E306" w14:textId="77777777" w:rsidR="003D1558" w:rsidRDefault="003D1558">
      <w:pPr>
        <w:spacing w:after="0" w:line="240" w:lineRule="auto"/>
      </w:pPr>
      <w:r>
        <w:separator/>
      </w:r>
    </w:p>
  </w:footnote>
  <w:footnote w:type="continuationSeparator" w:id="0">
    <w:p w14:paraId="4F7998D9" w14:textId="77777777" w:rsidR="003D1558" w:rsidRDefault="003D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E5BE5"/>
    <w:multiLevelType w:val="multilevel"/>
    <w:tmpl w:val="57524E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527E00C1"/>
    <w:multiLevelType w:val="singleLevel"/>
    <w:tmpl w:val="527E00C1"/>
    <w:lvl w:ilvl="0">
      <w:start w:val="1"/>
      <w:numFmt w:val="decimal"/>
      <w:suff w:val="space"/>
      <w:lvlText w:val="%1."/>
      <w:lvlJc w:val="left"/>
    </w:lvl>
  </w:abstractNum>
  <w:abstractNum w:abstractNumId="20"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3"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7"/>
    <w:lvlOverride w:ilvl="0">
      <w:startOverride w:val="1"/>
    </w:lvlOverride>
  </w:num>
  <w:num w:numId="7">
    <w:abstractNumId w:val="24"/>
  </w:num>
  <w:num w:numId="8">
    <w:abstractNumId w:val="6"/>
  </w:num>
  <w:num w:numId="9">
    <w:abstractNumId w:val="7"/>
  </w:num>
  <w:num w:numId="10">
    <w:abstractNumId w:val="22"/>
  </w:num>
  <w:num w:numId="11">
    <w:abstractNumId w:val="8"/>
  </w:num>
  <w:num w:numId="12">
    <w:abstractNumId w:val="15"/>
  </w:num>
  <w:num w:numId="13">
    <w:abstractNumId w:val="2"/>
  </w:num>
  <w:num w:numId="14">
    <w:abstractNumId w:val="19"/>
  </w:num>
  <w:num w:numId="15">
    <w:abstractNumId w:val="3"/>
  </w:num>
  <w:num w:numId="16">
    <w:abstractNumId w:val="14"/>
  </w:num>
  <w:num w:numId="17">
    <w:abstractNumId w:val="20"/>
  </w:num>
  <w:num w:numId="18">
    <w:abstractNumId w:val="23"/>
  </w:num>
  <w:num w:numId="19">
    <w:abstractNumId w:val="16"/>
  </w:num>
  <w:num w:numId="20">
    <w:abstractNumId w:val="11"/>
  </w:num>
  <w:num w:numId="21">
    <w:abstractNumId w:val="5"/>
  </w:num>
  <w:num w:numId="22">
    <w:abstractNumId w:val="13"/>
  </w:num>
  <w:num w:numId="23">
    <w:abstractNumId w:val="9"/>
  </w:num>
  <w:num w:numId="24">
    <w:abstractNumId w:val="2"/>
  </w:num>
  <w:num w:numId="25">
    <w:abstractNumId w:val="9"/>
  </w:num>
  <w:num w:numId="26">
    <w:abstractNumId w:val="4"/>
  </w:num>
  <w:num w:numId="27">
    <w:abstractNumId w:val="16"/>
  </w:num>
  <w:num w:numId="28">
    <w:abstractNumId w:val="1"/>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6C"/>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1D7"/>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25B"/>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558"/>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AE6"/>
    <w:rsid w:val="00841EB3"/>
    <w:rsid w:val="00842061"/>
    <w:rsid w:val="00842A99"/>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A0C"/>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BBC"/>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3DA"/>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3F7A"/>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794BE-3A26-438F-AE0F-43646FE11026}">
  <ds:schemaRefs>
    <ds:schemaRef ds:uri="http://schemas.openxmlformats.org/officeDocument/2006/bibliography"/>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9738</Words>
  <Characters>55513</Characters>
  <Application>Microsoft Office Word</Application>
  <DocSecurity>0</DocSecurity>
  <Lines>462</Lines>
  <Paragraphs>130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Bingchao BC2 Liu</cp:lastModifiedBy>
  <cp:revision>2</cp:revision>
  <cp:lastPrinted>2011-11-09T07:49:00Z</cp:lastPrinted>
  <dcterms:created xsi:type="dcterms:W3CDTF">2022-08-24T15:34:00Z</dcterms:created>
  <dcterms:modified xsi:type="dcterms:W3CDTF">2022-08-24T15:34:00Z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