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6791DD2F"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w:t>
      </w:r>
      <w:r w:rsidR="00FC35E7">
        <w:rPr>
          <w:rFonts w:ascii="Arial" w:hAnsi="Arial" w:cs="Arial"/>
          <w:b/>
          <w:sz w:val="28"/>
          <w:szCs w:val="28"/>
        </w:rPr>
        <w:t>xxxx</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1C17EC35"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014EE6">
        <w:rPr>
          <w:rFonts w:ascii="Arial" w:hAnsi="Arial" w:cs="Arial"/>
          <w:b/>
          <w:sz w:val="24"/>
          <w:szCs w:val="24"/>
        </w:rPr>
        <w:t>Thir</w:t>
      </w:r>
      <w:r w:rsidR="00AE4276">
        <w:rPr>
          <w:rFonts w:ascii="Arial" w:hAnsi="Arial" w:cs="Arial"/>
          <w:b/>
          <w:sz w:val="24"/>
          <w:szCs w:val="24"/>
        </w:rPr>
        <w:t>d</w:t>
      </w:r>
      <w:r>
        <w:rPr>
          <w:rFonts w:ascii="Arial" w:hAnsi="Arial" w:cs="Arial"/>
          <w:b/>
          <w:sz w:val="24"/>
          <w:szCs w:val="24"/>
        </w:rPr>
        <w:t xml:space="preserve">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43FE1651" w14:textId="77777777"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5AAF679" w14:textId="77777777" w:rsidR="00AE4439" w:rsidRPr="00AE4439" w:rsidRDefault="00AE4439" w:rsidP="00AE4439">
      <w:pPr>
        <w:pStyle w:val="BodyText"/>
        <w:spacing w:after="0" w:line="240" w:lineRule="auto"/>
        <w:contextualSpacing/>
        <w:rPr>
          <w:rFonts w:cs="Times"/>
          <w:b/>
          <w:bCs/>
          <w:iCs/>
          <w:sz w:val="22"/>
          <w:szCs w:val="22"/>
        </w:rPr>
      </w:pPr>
      <w:r w:rsidRPr="00AE4439">
        <w:rPr>
          <w:rFonts w:cs="Times"/>
          <w:b/>
          <w:bCs/>
          <w:iCs/>
          <w:sz w:val="22"/>
          <w:szCs w:val="22"/>
        </w:rPr>
        <w:t>RAN1 further studies Alt1b and Alt2a for down-selection of one of the two in RAN1 meeting #110b-e.</w:t>
      </w:r>
    </w:p>
    <w:p w14:paraId="0ABE39A8" w14:textId="77777777" w:rsidR="00AE4439" w:rsidRPr="00AE4439" w:rsidRDefault="00AE4439" w:rsidP="00AE4439">
      <w:pPr>
        <w:pStyle w:val="BodyText"/>
        <w:numPr>
          <w:ilvl w:val="0"/>
          <w:numId w:val="23"/>
        </w:numPr>
        <w:overflowPunct/>
        <w:autoSpaceDE/>
        <w:autoSpaceDN/>
        <w:adjustRightInd/>
        <w:spacing w:after="0" w:line="240" w:lineRule="auto"/>
        <w:contextualSpacing/>
        <w:textAlignment w:val="auto"/>
        <w:rPr>
          <w:rFonts w:cs="Times"/>
          <w:b/>
          <w:bCs/>
          <w:iCs/>
          <w:sz w:val="22"/>
          <w:szCs w:val="22"/>
        </w:rPr>
      </w:pPr>
      <w:r w:rsidRPr="00AE4439">
        <w:rPr>
          <w:rFonts w:cs="Times"/>
          <w:b/>
          <w:bCs/>
          <w:iCs/>
          <w:sz w:val="22"/>
          <w:szCs w:val="22"/>
        </w:rPr>
        <w:t>Transmission using one or multiple precoders corresponding to one or multiple SRS resources can be studied as part of the above alternatives.</w:t>
      </w:r>
    </w:p>
    <w:p w14:paraId="7CC936F3" w14:textId="77777777" w:rsidR="00AE4439" w:rsidRDefault="00AE4439" w:rsidP="00AE4439">
      <w:pPr>
        <w:spacing w:after="0" w:line="240" w:lineRule="auto"/>
        <w:contextualSpacing/>
        <w:rPr>
          <w:rFonts w:ascii="Times" w:hAnsi="Times" w:cs="Times"/>
          <w:b/>
          <w:bCs/>
          <w:iCs/>
          <w:sz w:val="22"/>
          <w:szCs w:val="22"/>
          <w:highlight w:val="green"/>
        </w:rPr>
      </w:pPr>
    </w:p>
    <w:p w14:paraId="18F4DE13" w14:textId="3EB69043"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4F84856" w14:textId="77777777" w:rsidR="00AE4439" w:rsidRPr="00AE4439" w:rsidRDefault="00AE4439" w:rsidP="00AE4439">
      <w:pPr>
        <w:spacing w:after="0" w:line="240" w:lineRule="auto"/>
        <w:contextualSpacing/>
        <w:rPr>
          <w:rFonts w:ascii="Times" w:hAnsi="Times" w:cs="Times"/>
          <w:b/>
          <w:bCs/>
          <w:iCs/>
          <w:sz w:val="22"/>
          <w:szCs w:val="22"/>
        </w:rPr>
      </w:pPr>
      <w:r w:rsidRPr="00AE4439">
        <w:rPr>
          <w:rFonts w:ascii="Times" w:hAnsi="Times" w:cs="Times"/>
          <w:b/>
          <w:bCs/>
          <w:iCs/>
          <w:sz w:val="22"/>
          <w:szCs w:val="22"/>
        </w:rPr>
        <w:t>For evaluation purpose of codebook alternatives when a precoder based on Rel-15 DL Type I is used, following oversampling ratios are assumed</w:t>
      </w:r>
    </w:p>
    <w:p w14:paraId="43FBBF05" w14:textId="77777777" w:rsidR="00AE4439" w:rsidRPr="00AE4439" w:rsidRDefault="00AE4439" w:rsidP="00AE4439">
      <w:pPr>
        <w:pStyle w:val="ListParagraph"/>
        <w:numPr>
          <w:ilvl w:val="0"/>
          <w:numId w:val="13"/>
        </w:numPr>
        <w:spacing w:line="240" w:lineRule="auto"/>
        <w:ind w:left="749"/>
        <w:contextualSpacing/>
        <w:rPr>
          <w:rFonts w:ascii="Times" w:hAnsi="Times" w:cs="Times"/>
          <w:b/>
          <w:bCs/>
          <w:iCs/>
        </w:rPr>
      </w:pPr>
      <w:r w:rsidRPr="00AE4439">
        <w:rPr>
          <w:rFonts w:ascii="Times" w:hAnsi="Times" w:cs="Times"/>
          <w:b/>
          <w:bCs/>
          <w:iCs/>
        </w:rPr>
        <w:t>(O1, O2) = (1,1), (2,1), (2,2)</w:t>
      </w:r>
    </w:p>
    <w:p w14:paraId="2BDBEA00"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Note: Other values may be used and reported by companies</w:t>
      </w:r>
    </w:p>
    <w:p w14:paraId="2EACCAE8"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 xml:space="preserve">Note: When deciding the supported O1, O2 combination, the </w:t>
      </w:r>
      <w:proofErr w:type="spellStart"/>
      <w:r w:rsidRPr="00AE4439">
        <w:rPr>
          <w:rFonts w:ascii="Times" w:hAnsi="Times" w:cs="Times"/>
          <w:b/>
          <w:bCs/>
          <w:iCs/>
        </w:rPr>
        <w:t>signalling</w:t>
      </w:r>
      <w:proofErr w:type="spellEnd"/>
      <w:r w:rsidRPr="00AE4439">
        <w:rPr>
          <w:rFonts w:ascii="Times" w:hAnsi="Times" w:cs="Times"/>
          <w:b/>
          <w:bCs/>
          <w:iCs/>
        </w:rPr>
        <w:t xml:space="preserve"> overhead, performance, UE complexity, </w:t>
      </w:r>
      <w:proofErr w:type="spellStart"/>
      <w:r w:rsidRPr="00AE4439">
        <w:rPr>
          <w:rFonts w:ascii="Times" w:hAnsi="Times" w:cs="Times"/>
          <w:b/>
          <w:bCs/>
          <w:iCs/>
        </w:rPr>
        <w:t>etc</w:t>
      </w:r>
      <w:proofErr w:type="spellEnd"/>
      <w:r w:rsidRPr="00AE4439">
        <w:rPr>
          <w:rFonts w:ascii="Times" w:hAnsi="Times" w:cs="Times"/>
          <w:b/>
          <w:bCs/>
          <w:iCs/>
        </w:rPr>
        <w:t xml:space="preserve"> should be considered</w:t>
      </w:r>
    </w:p>
    <w:p w14:paraId="35F0F602" w14:textId="77777777" w:rsidR="00AE4439" w:rsidRPr="00AE4439" w:rsidRDefault="00AE4439" w:rsidP="00AE4439">
      <w:pPr>
        <w:spacing w:after="0" w:line="240" w:lineRule="auto"/>
        <w:contextualSpacing/>
        <w:rPr>
          <w:rFonts w:ascii="Times" w:hAnsi="Times" w:cs="Times"/>
          <w:b/>
          <w:bCs/>
          <w:iCs/>
          <w:sz w:val="22"/>
          <w:szCs w:val="22"/>
        </w:rPr>
      </w:pPr>
    </w:p>
    <w:p w14:paraId="2C7327A1" w14:textId="6052B645" w:rsidR="00550D39" w:rsidRDefault="00550D39">
      <w:pPr>
        <w:pStyle w:val="BodyText"/>
        <w:spacing w:after="0" w:line="240" w:lineRule="auto"/>
        <w:contextualSpacing/>
        <w:rPr>
          <w:rFonts w:cs="Times"/>
          <w:b/>
          <w:bCs/>
          <w:sz w:val="22"/>
          <w:szCs w:val="22"/>
          <w:highlight w:val="green"/>
        </w:rPr>
      </w:pPr>
    </w:p>
    <w:p w14:paraId="647DE0F4" w14:textId="77777777" w:rsidR="00AE4439" w:rsidRPr="00AE4439" w:rsidRDefault="00AE4439" w:rsidP="00AE4439">
      <w:pPr>
        <w:spacing w:after="0" w:line="240" w:lineRule="auto"/>
        <w:contextualSpacing/>
        <w:rPr>
          <w:rFonts w:ascii="Times" w:hAnsi="Times" w:cs="Times"/>
          <w:b/>
          <w:bCs/>
          <w:iCs/>
        </w:rPr>
      </w:pPr>
    </w:p>
    <w:p w14:paraId="602771E5" w14:textId="77777777" w:rsidR="00AE4439" w:rsidRDefault="00AE4439">
      <w:pPr>
        <w:pStyle w:val="BodyText"/>
        <w:spacing w:after="0" w:line="240" w:lineRule="auto"/>
        <w:contextualSpacing/>
        <w:rPr>
          <w:rFonts w:cs="Times"/>
          <w:b/>
          <w:bCs/>
          <w:sz w:val="22"/>
          <w:szCs w:val="22"/>
          <w:highlight w:val="green"/>
        </w:rPr>
      </w:pPr>
    </w:p>
    <w:p w14:paraId="45E17879" w14:textId="77777777" w:rsidR="00550D39" w:rsidRDefault="00550D39">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7BA09E18"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DE41E5">
        <w:rPr>
          <w:noProof/>
        </w:rPr>
        <w:t>1</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Is it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we think antenna layout 2a, 2b, 3a and 3b can also </w:t>
            </w:r>
            <w:proofErr w:type="spellStart"/>
            <w:r w:rsidRPr="00F2413B">
              <w:rPr>
                <w:rFonts w:ascii="Times" w:hAnsi="Times" w:cs="Times"/>
                <w:color w:val="000000"/>
                <w:lang w:val="en-US" w:eastAsia="zh-CN"/>
              </w:rPr>
              <w:t>used</w:t>
            </w:r>
            <w:proofErr w:type="spellEnd"/>
            <w:r w:rsidRPr="00F2413B">
              <w:rPr>
                <w:rFonts w:ascii="Times" w:hAnsi="Times" w:cs="Times"/>
                <w:color w:val="000000"/>
                <w:lang w:val="en-US" w:eastAsia="zh-CN"/>
              </w:rPr>
              <w:t xml:space="preserve">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Malgun Gothic"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OK, even though we share similar concern as SS on co-phase design for fully-coherent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Spreadtrum</w:t>
            </w:r>
            <w:proofErr w:type="spellEnd"/>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w:t>
            </w:r>
            <w:proofErr w:type="gramStart"/>
            <w:r w:rsidRPr="00F2413B">
              <w:rPr>
                <w:rFonts w:ascii="Times" w:hAnsi="Times" w:cs="Times"/>
                <w:color w:val="000000"/>
                <w:lang w:val="en-US" w:eastAsia="zh-CN"/>
              </w:rPr>
              <w:t>),  (</w:t>
            </w:r>
            <w:proofErr w:type="gramEnd"/>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w:t>
            </w:r>
            <w:proofErr w:type="gramStart"/>
            <w:r w:rsidRPr="00F2413B">
              <w:rPr>
                <w:rFonts w:ascii="Times" w:hAnsi="Times" w:cs="Times"/>
                <w:color w:val="000000"/>
                <w:lang w:val="en-US" w:eastAsia="zh-CN"/>
              </w:rPr>
              <w:t>codebook based</w:t>
            </w:r>
            <w:proofErr w:type="gramEnd"/>
            <w:r w:rsidRPr="00F2413B">
              <w:rPr>
                <w:rFonts w:ascii="Times" w:hAnsi="Times" w:cs="Times"/>
                <w:color w:val="000000"/>
                <w:lang w:val="en-US" w:eastAsia="zh-CN"/>
              </w:rPr>
              <w:t xml:space="preserve"> scheme outperforms extended codebook based on UL 2Tx/4Tx codebook scheme as shown in our </w:t>
            </w:r>
            <w:proofErr w:type="spellStart"/>
            <w:r w:rsidRPr="00F2413B">
              <w:rPr>
                <w:rFonts w:ascii="Times" w:hAnsi="Times" w:cs="Times"/>
                <w:color w:val="000000"/>
                <w:lang w:val="en-US" w:eastAsia="zh-CN"/>
              </w:rPr>
              <w:t>tdoc</w:t>
            </w:r>
            <w:proofErr w:type="spellEnd"/>
            <w:r w:rsidRPr="00F2413B">
              <w:rPr>
                <w:rFonts w:ascii="Times" w:hAnsi="Times" w:cs="Times"/>
                <w:color w:val="000000"/>
                <w:lang w:val="en-US" w:eastAsia="zh-CN"/>
              </w:rPr>
              <w:t xml:space="preserve">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scheme is a structured design, which means higher flexibility for determining number of precoding candidates in the codebook, considering the trade-off </w:t>
            </w:r>
            <w:proofErr w:type="gramStart"/>
            <w:r w:rsidRPr="00F2413B">
              <w:rPr>
                <w:rFonts w:ascii="Times" w:hAnsi="Times" w:cs="Times"/>
                <w:color w:val="000000"/>
                <w:lang w:val="en-US" w:eastAsia="zh-CN"/>
              </w:rPr>
              <w:t>between  overhead</w:t>
            </w:r>
            <w:proofErr w:type="gramEnd"/>
            <w:r w:rsidRPr="00F2413B">
              <w:rPr>
                <w:rFonts w:ascii="Times" w:hAnsi="Times" w:cs="Times"/>
                <w:color w:val="000000"/>
                <w:lang w:val="en-US" w:eastAsia="zh-CN"/>
              </w:rPr>
              <w:t xml:space="preserve">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Malgun Gothic" w:hAnsi="Times" w:cs="Times"/>
                <w:color w:val="000000"/>
                <w:lang w:val="en-US" w:eastAsia="ko-KR"/>
              </w:rPr>
              <w:t>Proposal 2.1b</w:t>
            </w:r>
            <w:r w:rsidRPr="00F2413B">
              <w:rPr>
                <w:rFonts w:ascii="Times" w:hAnsi="Times" w:cs="Times"/>
                <w:color w:val="000000"/>
                <w:lang w:val="en-US" w:eastAsia="zh-CN"/>
              </w:rPr>
              <w:t xml:space="preserve">, we believe lower O1/O2 is necessary for UL codebook design, </w:t>
            </w:r>
            <w:proofErr w:type="spellStart"/>
            <w:proofErr w:type="gramStart"/>
            <w:r w:rsidRPr="00F2413B">
              <w:rPr>
                <w:rFonts w:ascii="Times" w:hAnsi="Times" w:cs="Times"/>
                <w:color w:val="000000"/>
                <w:lang w:val="en-US" w:eastAsia="zh-CN"/>
              </w:rPr>
              <w:t>e,g</w:t>
            </w:r>
            <w:proofErr w:type="spellEnd"/>
            <w:r w:rsidRPr="00F2413B">
              <w:rPr>
                <w:rFonts w:ascii="Times" w:hAnsi="Times" w:cs="Times"/>
                <w:color w:val="000000"/>
                <w:lang w:val="en-US" w:eastAsia="zh-CN"/>
              </w:rPr>
              <w:t>.</w:t>
            </w:r>
            <w:proofErr w:type="gramEnd"/>
            <w:r w:rsidRPr="00F2413B">
              <w:rPr>
                <w:rFonts w:ascii="Times" w:hAnsi="Times" w:cs="Times"/>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are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SimSun"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SimSun"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InterDigital</w:t>
            </w:r>
            <w:proofErr w:type="spellEnd"/>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w:t>
            </w:r>
            <w:proofErr w:type="spellStart"/>
            <w:r w:rsidRPr="00F2413B">
              <w:rPr>
                <w:rFonts w:ascii="Times" w:hAnsi="Times" w:cs="Times"/>
                <w:color w:val="000000"/>
                <w:lang w:val="en-US" w:eastAsia="zh-CN"/>
              </w:rPr>
              <w:t>downselecting</w:t>
            </w:r>
            <w:proofErr w:type="spellEnd"/>
            <w:r w:rsidRPr="00F2413B">
              <w:rPr>
                <w:rFonts w:ascii="Times" w:hAnsi="Times" w:cs="Times"/>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lastRenderedPageBreak/>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w:t>
            </w:r>
            <w:proofErr w:type="gramStart"/>
            <w:r w:rsidRPr="00F2413B">
              <w:rPr>
                <w:rFonts w:ascii="Times" w:hAnsi="Times" w:cs="Times"/>
                <w:color w:val="000000"/>
                <w:lang w:val="en-US" w:eastAsia="zh-CN"/>
              </w:rPr>
              <w:t>1,O</w:t>
            </w:r>
            <w:proofErr w:type="gramEnd"/>
            <w:r w:rsidRPr="00F2413B">
              <w:rPr>
                <w:rFonts w:ascii="Times" w:hAnsi="Times" w:cs="Times"/>
                <w:color w:val="000000"/>
                <w:lang w:val="en-US" w:eastAsia="zh-CN"/>
              </w:rPr>
              <w:t>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ListParagraph"/>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ListParagraph"/>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w:t>
            </w:r>
            <w:proofErr w:type="gramStart"/>
            <w:r w:rsidRPr="00F2413B">
              <w:rPr>
                <w:rFonts w:ascii="Times" w:hAnsi="Times" w:cs="Times"/>
                <w:color w:val="000000"/>
                <w:lang w:val="en-US" w:eastAsia="zh-CN"/>
              </w:rPr>
              <w:t>2)=</w:t>
            </w:r>
            <w:proofErr w:type="gramEnd"/>
            <w:r w:rsidRPr="00F2413B">
              <w:rPr>
                <w:rFonts w:ascii="Times" w:hAnsi="Times" w:cs="Times"/>
                <w:color w:val="000000"/>
                <w:lang w:val="en-US" w:eastAsia="zh-CN"/>
              </w:rPr>
              <w:t>(2, 2)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 xml:space="preserve">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sidRPr="00F2413B">
              <w:rPr>
                <w:rFonts w:ascii="Times" w:hAnsi="Times" w:cs="Times"/>
                <w:color w:val="000000"/>
                <w:lang w:val="en-US" w:eastAsia="zh-CN"/>
              </w:rPr>
              <w:t>other</w:t>
            </w:r>
            <w:proofErr w:type="gramEnd"/>
            <w:r w:rsidR="004B4F49" w:rsidRPr="00F2413B">
              <w:rPr>
                <w:rFonts w:ascii="Times" w:hAnsi="Times" w:cs="Times"/>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sidRPr="00F2413B">
              <w:rPr>
                <w:rFonts w:ascii="Times" w:hAnsi="Times" w:cs="Times"/>
                <w:color w:val="000000"/>
                <w:lang w:val="en-US" w:eastAsia="zh-CN"/>
              </w:rPr>
              <w:t>This</w:t>
            </w:r>
            <w:proofErr w:type="gramEnd"/>
            <w:r w:rsidR="004B4F49" w:rsidRPr="00F2413B">
              <w:rPr>
                <w:rFonts w:ascii="Times" w:hAnsi="Times" w:cs="Times"/>
                <w:color w:val="000000"/>
                <w:lang w:val="en-US" w:eastAsia="zh-CN"/>
              </w:rPr>
              <w:t xml:space="preserve">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w:t>
            </w:r>
            <w:r w:rsidRPr="00F2413B">
              <w:rPr>
                <w:rFonts w:ascii="Times" w:hAnsi="Times" w:cs="Times"/>
              </w:rPr>
              <w:lastRenderedPageBreak/>
              <w:t xml:space="preserve">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sidRPr="00F2413B">
              <w:rPr>
                <w:rFonts w:ascii="Times" w:hAnsi="Times" w:cs="Times"/>
                <w:color w:val="000000"/>
                <w:lang w:val="en-US" w:eastAsia="zh-CN"/>
              </w:rPr>
              <w:t>Thus</w:t>
            </w:r>
            <w:proofErr w:type="gramEnd"/>
            <w:r w:rsidR="00DC5EA7" w:rsidRPr="00F2413B">
              <w:rPr>
                <w:rFonts w:ascii="Times" w:hAnsi="Times" w:cs="Times"/>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w:t>
            </w:r>
            <w:proofErr w:type="spellStart"/>
            <w:r w:rsidRPr="00F2413B">
              <w:rPr>
                <w:rFonts w:ascii="Times" w:eastAsia="Times New Roman" w:hAnsi="Times" w:cs="Times"/>
              </w:rPr>
              <w:t>HiSlicon</w:t>
            </w:r>
            <w:proofErr w:type="spellEnd"/>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DengXian"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DengXian"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 xml:space="preserve">we need to further study the </w:t>
            </w:r>
            <w:proofErr w:type="spellStart"/>
            <w:r w:rsidR="007A3998" w:rsidRPr="00F2413B">
              <w:rPr>
                <w:rFonts w:ascii="Times" w:eastAsiaTheme="minorEastAsia" w:hAnsi="Times" w:cs="Times"/>
                <w:lang w:eastAsia="zh-CN"/>
              </w:rPr>
              <w:t>performan</w:t>
            </w:r>
            <w:proofErr w:type="spellEnd"/>
            <w:r w:rsidR="007A3998" w:rsidRPr="00F2413B">
              <w:rPr>
                <w:rFonts w:ascii="Times" w:eastAsiaTheme="minorEastAsia" w:hAnsi="Times" w:cs="Times"/>
                <w:lang w:eastAsia="zh-CN"/>
              </w:rPr>
              <w:t xml:space="preserve">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Malgun Gothic"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w:t>
            </w:r>
            <w:proofErr w:type="gramStart"/>
            <w:r w:rsidRPr="00F2413B">
              <w:rPr>
                <w:rFonts w:ascii="Times" w:hAnsi="Times" w:cs="Times"/>
                <w:color w:val="000000"/>
                <w:lang w:val="en-US" w:eastAsia="zh-CN"/>
              </w:rPr>
              <w:t>always  report</w:t>
            </w:r>
            <w:proofErr w:type="gramEnd"/>
            <w:r w:rsidRPr="00F2413B">
              <w:rPr>
                <w:rFonts w:ascii="Times" w:hAnsi="Times" w:cs="Times"/>
                <w:color w:val="000000"/>
                <w:lang w:val="en-US" w:eastAsia="zh-CN"/>
              </w:rPr>
              <w:t xml:space="preserve">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BodyText"/>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BodyText"/>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w:t>
            </w:r>
            <w:proofErr w:type="spellStart"/>
            <w:r w:rsidRPr="00F2413B">
              <w:rPr>
                <w:rFonts w:cs="Times"/>
                <w:szCs w:val="20"/>
              </w:rPr>
              <w:t>Spreadtrum</w:t>
            </w:r>
            <w:proofErr w:type="spellEnd"/>
            <w:r w:rsidRPr="00F2413B">
              <w:rPr>
                <w:rFonts w:cs="Times"/>
                <w:szCs w:val="20"/>
              </w:rPr>
              <w:t>, ZTE, IDC, Intel, QC, CMCC, Huawei, CATT, Apple, Sharp</w:t>
            </w:r>
          </w:p>
          <w:p w14:paraId="3E2E617A" w14:textId="77777777" w:rsidR="00806A37" w:rsidRPr="00F2413B" w:rsidRDefault="00806A37" w:rsidP="00E562A9">
            <w:pPr>
              <w:pStyle w:val="BodyText"/>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ListParagraph"/>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lastRenderedPageBreak/>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ListParagraph"/>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BodyText"/>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18):</w:t>
            </w:r>
            <w:r w:rsidRPr="00F2413B">
              <w:rPr>
                <w:rFonts w:eastAsiaTheme="minorEastAsia" w:cs="Times"/>
                <w:szCs w:val="20"/>
                <w:lang w:eastAsia="zh-CN"/>
              </w:rPr>
              <w:t xml:space="preserve"> </w:t>
            </w:r>
            <w:proofErr w:type="spellStart"/>
            <w:r w:rsidRPr="00F2413B">
              <w:rPr>
                <w:rFonts w:eastAsiaTheme="minorEastAsia" w:cs="Times"/>
                <w:szCs w:val="20"/>
                <w:lang w:eastAsia="zh-CN"/>
              </w:rPr>
              <w:t>Samsung+OPPO+NEC+Ericsson+Nokia+Xiaomi+CATT+Apple+Sharp</w:t>
            </w:r>
            <w:proofErr w:type="spellEnd"/>
            <w:r w:rsidRPr="00F2413B">
              <w:rPr>
                <w:rFonts w:eastAsiaTheme="minorEastAsia" w:cs="Times"/>
                <w:szCs w:val="20"/>
                <w:lang w:eastAsia="zh-CN"/>
              </w:rPr>
              <w:t xml:space="preserve"> (2,2), MT, Lenovo, NTT, LG,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(Rank specific), IDC, Intel, QC(QPSK/8PSK)</w:t>
            </w:r>
          </w:p>
          <w:p w14:paraId="42AEFE23" w14:textId="77777777" w:rsidR="00806A37" w:rsidRPr="00F2413B" w:rsidRDefault="00806A37" w:rsidP="00E562A9">
            <w:pPr>
              <w:pStyle w:val="BodyText"/>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Comment(</w:t>
            </w:r>
            <w:proofErr w:type="gramEnd"/>
            <w:r w:rsidRPr="00F2413B">
              <w:rPr>
                <w:rFonts w:eastAsiaTheme="minorEastAsia" w:cs="Times"/>
                <w:b/>
                <w:bCs/>
                <w:szCs w:val="20"/>
                <w:lang w:eastAsia="zh-CN"/>
              </w:rPr>
              <w: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 xml:space="preserve">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w:t>
            </w:r>
            <w:proofErr w:type="gramStart"/>
            <w:r w:rsidRPr="00F2413B">
              <w:rPr>
                <w:rFonts w:ascii="Times" w:hAnsi="Times" w:cs="Times"/>
                <w:b/>
                <w:bCs/>
                <w:highlight w:val="cyan"/>
              </w:rPr>
              <w:t>configuration</w:t>
            </w:r>
            <w:proofErr w:type="gramEnd"/>
            <w:r w:rsidRPr="00F2413B">
              <w:rPr>
                <w:rFonts w:ascii="Times" w:hAnsi="Times" w:cs="Times"/>
                <w:b/>
                <w:bCs/>
                <w:highlight w:val="cyan"/>
              </w:rPr>
              <w:t xml:space="preserve"> remain as QPSK and not 8PSK, however these discussion can happen during the study and justify on superiority of one potential option against the other.</w:t>
            </w:r>
          </w:p>
          <w:p w14:paraId="2CD77A4A" w14:textId="77777777" w:rsidR="00806A37" w:rsidRPr="00F2413B" w:rsidRDefault="00806A37" w:rsidP="00E562A9">
            <w:pPr>
              <w:pStyle w:val="BodyText"/>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BodyText"/>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14):</w:t>
            </w:r>
            <w:r w:rsidRPr="00F2413B">
              <w:rPr>
                <w:rFonts w:eastAsiaTheme="minorEastAsia" w:cs="Times"/>
                <w:szCs w:val="20"/>
                <w:lang w:eastAsia="zh-CN"/>
              </w:rPr>
              <w:t xml:space="preserve"> Google, Samsung, MT, NTT, LG, OPPO,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IDC, Intel, QC, Huawei, Apple, Sharp</w:t>
            </w:r>
          </w:p>
          <w:p w14:paraId="70EC7B98" w14:textId="28EE4818" w:rsidR="00806A37" w:rsidRPr="00F2413B" w:rsidRDefault="00806A37" w:rsidP="00E562A9">
            <w:pPr>
              <w:pStyle w:val="BodyText"/>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Comment(</w:t>
            </w:r>
            <w:proofErr w:type="gramEnd"/>
            <w:r w:rsidRPr="00F2413B">
              <w:rPr>
                <w:rFonts w:eastAsiaTheme="minorEastAsia" w:cs="Times"/>
                <w:b/>
                <w:bCs/>
                <w:szCs w:val="20"/>
                <w:lang w:eastAsia="zh-CN"/>
              </w:rPr>
              <w:t>6):</w:t>
            </w:r>
            <w:r w:rsidRPr="00F2413B">
              <w:rPr>
                <w:rFonts w:eastAsiaTheme="minorEastAsia" w:cs="Times"/>
                <w:szCs w:val="20"/>
                <w:lang w:eastAsia="zh-CN"/>
              </w:rPr>
              <w:t xml:space="preserve"> </w:t>
            </w:r>
            <w:proofErr w:type="spellStart"/>
            <w:r w:rsidRPr="00F2413B">
              <w:rPr>
                <w:rFonts w:eastAsiaTheme="minorEastAsia" w:cs="Times"/>
                <w:szCs w:val="20"/>
                <w:lang w:eastAsia="zh-CN"/>
              </w:rPr>
              <w:t>Lenovo+Xiaomi+Ericsson+CATT</w:t>
            </w:r>
            <w:proofErr w:type="spellEnd"/>
            <w:r w:rsidRPr="00F2413B">
              <w:rPr>
                <w:rFonts w:eastAsiaTheme="minorEastAsia" w:cs="Times"/>
                <w:szCs w:val="20"/>
                <w:lang w:eastAsia="zh-CN"/>
              </w:rPr>
              <w:t xml:space="preserve"> (don’t limit), Nokia, CMCC(further clarification)</w:t>
            </w:r>
          </w:p>
          <w:p w14:paraId="3B4E6C9B" w14:textId="77777777" w:rsidR="00806A37" w:rsidRPr="00F2413B" w:rsidRDefault="00806A37" w:rsidP="00E562A9">
            <w:pPr>
              <w:pStyle w:val="BodyText"/>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77777777" w:rsidR="00DB50E3" w:rsidRPr="00F2413B" w:rsidRDefault="00DB50E3" w:rsidP="00E562A9">
            <w:pPr>
              <w:overflowPunct/>
              <w:spacing w:before="0" w:after="0" w:line="240" w:lineRule="auto"/>
              <w:contextualSpacing/>
              <w:textAlignment w:val="auto"/>
              <w:rPr>
                <w:rFonts w:ascii="Times" w:hAnsi="Times" w:cs="Times"/>
                <w:lang w:val="en-US" w:eastAsia="zh-CN"/>
              </w:rPr>
            </w:pPr>
          </w:p>
        </w:tc>
        <w:tc>
          <w:tcPr>
            <w:tcW w:w="8015" w:type="dxa"/>
          </w:tcPr>
          <w:p w14:paraId="498CA982"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5B203F" w:rsidRPr="00F2413B" w14:paraId="6C4C4D56" w14:textId="77777777">
        <w:trPr>
          <w:trHeight w:val="90"/>
          <w:jc w:val="center"/>
        </w:trPr>
        <w:tc>
          <w:tcPr>
            <w:tcW w:w="1795" w:type="dxa"/>
          </w:tcPr>
          <w:p w14:paraId="24F26D4F" w14:textId="77777777" w:rsidR="005B203F" w:rsidRPr="00F2413B" w:rsidRDefault="005B203F" w:rsidP="00E562A9">
            <w:pPr>
              <w:overflowPunct/>
              <w:spacing w:after="0" w:line="240" w:lineRule="auto"/>
              <w:contextualSpacing/>
              <w:textAlignment w:val="auto"/>
              <w:rPr>
                <w:rFonts w:ascii="Times" w:hAnsi="Times" w:cs="Times"/>
                <w:lang w:val="en-US" w:eastAsia="zh-CN"/>
              </w:rPr>
            </w:pPr>
          </w:p>
        </w:tc>
        <w:tc>
          <w:tcPr>
            <w:tcW w:w="8015" w:type="dxa"/>
          </w:tcPr>
          <w:p w14:paraId="03584499" w14:textId="77777777" w:rsidR="005B203F" w:rsidRPr="00F2413B" w:rsidRDefault="005B203F" w:rsidP="00E562A9">
            <w:pPr>
              <w:overflowPunct/>
              <w:spacing w:after="0" w:line="240" w:lineRule="auto"/>
              <w:contextualSpacing/>
              <w:textAlignment w:val="auto"/>
              <w:rPr>
                <w:rFonts w:ascii="Times" w:eastAsiaTheme="minorEastAsia" w:hAnsi="Times" w:cs="Times"/>
                <w:color w:val="000000"/>
                <w:lang w:val="en-US" w:eastAsia="zh-CN"/>
              </w:rPr>
            </w:pPr>
          </w:p>
        </w:tc>
      </w:tr>
      <w:tr w:rsidR="005B203F" w:rsidRPr="00F2413B" w14:paraId="2FD71CBB" w14:textId="77777777">
        <w:trPr>
          <w:trHeight w:val="90"/>
          <w:jc w:val="center"/>
        </w:trPr>
        <w:tc>
          <w:tcPr>
            <w:tcW w:w="1795" w:type="dxa"/>
          </w:tcPr>
          <w:p w14:paraId="11CA37E2" w14:textId="77777777" w:rsidR="005B203F" w:rsidRPr="00F2413B" w:rsidRDefault="005B203F" w:rsidP="00E562A9">
            <w:pPr>
              <w:overflowPunct/>
              <w:spacing w:after="0" w:line="240" w:lineRule="auto"/>
              <w:contextualSpacing/>
              <w:textAlignment w:val="auto"/>
              <w:rPr>
                <w:rFonts w:ascii="Times" w:hAnsi="Times" w:cs="Times"/>
                <w:lang w:val="en-US" w:eastAsia="zh-CN"/>
              </w:rPr>
            </w:pPr>
          </w:p>
        </w:tc>
        <w:tc>
          <w:tcPr>
            <w:tcW w:w="8015" w:type="dxa"/>
          </w:tcPr>
          <w:p w14:paraId="15CE8BD5" w14:textId="77777777" w:rsidR="005B203F" w:rsidRPr="00F2413B" w:rsidRDefault="005B203F" w:rsidP="00E562A9">
            <w:pPr>
              <w:overflowPunct/>
              <w:spacing w:after="0" w:line="240" w:lineRule="auto"/>
              <w:contextualSpacing/>
              <w:textAlignment w:val="auto"/>
              <w:rPr>
                <w:rFonts w:ascii="Times" w:eastAsiaTheme="minorEastAsia" w:hAnsi="Times" w:cs="Times"/>
                <w:color w:val="000000"/>
                <w:lang w:val="en-US" w:eastAsia="zh-CN"/>
              </w:rPr>
            </w:pPr>
          </w:p>
        </w:tc>
      </w:tr>
      <w:tr w:rsidR="00A727D3" w:rsidRPr="00F2413B" w14:paraId="0104778D" w14:textId="77777777">
        <w:trPr>
          <w:trHeight w:val="90"/>
          <w:jc w:val="center"/>
        </w:trPr>
        <w:tc>
          <w:tcPr>
            <w:tcW w:w="1795" w:type="dxa"/>
          </w:tcPr>
          <w:p w14:paraId="64902761" w14:textId="77777777" w:rsidR="00A727D3" w:rsidRPr="00F2413B" w:rsidRDefault="00A727D3" w:rsidP="00E562A9">
            <w:pPr>
              <w:overflowPunct/>
              <w:spacing w:after="0" w:line="240" w:lineRule="auto"/>
              <w:contextualSpacing/>
              <w:textAlignment w:val="auto"/>
              <w:rPr>
                <w:rFonts w:ascii="Times" w:hAnsi="Times" w:cs="Times"/>
                <w:lang w:val="en-US" w:eastAsia="zh-CN"/>
              </w:rPr>
            </w:pPr>
          </w:p>
        </w:tc>
        <w:tc>
          <w:tcPr>
            <w:tcW w:w="8015" w:type="dxa"/>
          </w:tcPr>
          <w:p w14:paraId="094396FF" w14:textId="77777777" w:rsidR="00A727D3" w:rsidRPr="00F2413B" w:rsidRDefault="00A727D3" w:rsidP="00E562A9">
            <w:pPr>
              <w:overflowPunct/>
              <w:spacing w:after="0" w:line="240" w:lineRule="auto"/>
              <w:contextualSpacing/>
              <w:textAlignment w:val="auto"/>
              <w:rPr>
                <w:rFonts w:ascii="Times" w:eastAsiaTheme="minorEastAsia" w:hAnsi="Times" w:cs="Times"/>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55200377" w14:textId="5910FCA9" w:rsidR="002B5ED3" w:rsidRDefault="002B5ED3">
      <w:pPr>
        <w:pStyle w:val="BodyText"/>
        <w:spacing w:after="0" w:line="240" w:lineRule="auto"/>
        <w:ind w:firstLine="288"/>
        <w:contextualSpacing/>
        <w:rPr>
          <w:sz w:val="22"/>
          <w:szCs w:val="22"/>
        </w:rPr>
      </w:pPr>
    </w:p>
    <w:p w14:paraId="20BEB08E" w14:textId="77777777" w:rsidR="002B5ED3" w:rsidRPr="00AE4439" w:rsidRDefault="002B5ED3" w:rsidP="002B5ED3">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4E87FC25" w14:textId="77777777" w:rsidR="002B5ED3" w:rsidRPr="00AE4439" w:rsidRDefault="002B5ED3" w:rsidP="002B5ED3">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51E0F8FF"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3EBD3B82"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7CA0C124" w14:textId="77777777" w:rsidR="002B5ED3" w:rsidRPr="00AE4439" w:rsidRDefault="002B5ED3" w:rsidP="002B5ED3">
      <w:pPr>
        <w:rPr>
          <w:rFonts w:cs="Times"/>
          <w:b/>
          <w:bCs/>
          <w:sz w:val="22"/>
          <w:szCs w:val="22"/>
        </w:rPr>
      </w:pPr>
      <w:r w:rsidRPr="00AE4439">
        <w:rPr>
          <w:rFonts w:cs="Times"/>
          <w:b/>
          <w:bCs/>
          <w:sz w:val="22"/>
          <w:szCs w:val="22"/>
        </w:rPr>
        <w:t>The above applies only with regards to the work scope of this agenda item.</w:t>
      </w:r>
    </w:p>
    <w:p w14:paraId="7BB9C4C5" w14:textId="77777777" w:rsidR="002B5ED3" w:rsidRPr="002B5ED3" w:rsidRDefault="002B5ED3">
      <w:pPr>
        <w:pStyle w:val="BodyText"/>
        <w:spacing w:after="0" w:line="240" w:lineRule="auto"/>
        <w:ind w:firstLine="288"/>
        <w:contextualSpacing/>
        <w:rPr>
          <w:sz w:val="22"/>
          <w:szCs w:val="22"/>
          <w:lang w:val="en-GB"/>
        </w:rPr>
      </w:pPr>
    </w:p>
    <w:p w14:paraId="3CAD227D" w14:textId="77777777" w:rsidR="002B5ED3" w:rsidRDefault="002B5ED3">
      <w:pPr>
        <w:pStyle w:val="BodyText"/>
        <w:spacing w:after="0" w:line="240" w:lineRule="auto"/>
        <w:ind w:firstLine="288"/>
        <w:contextualSpacing/>
        <w:rPr>
          <w:sz w:val="22"/>
          <w:szCs w:val="22"/>
        </w:rPr>
      </w:pPr>
    </w:p>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05766A7A" w14:textId="77777777" w:rsidR="00F02607" w:rsidRDefault="00F02607">
      <w:pPr>
        <w:spacing w:after="0" w:line="240" w:lineRule="auto"/>
        <w:contextualSpacing/>
        <w:rPr>
          <w:b/>
          <w:bCs/>
          <w:lang w:val="en-US"/>
        </w:rPr>
      </w:pPr>
    </w:p>
    <w:p w14:paraId="21110822" w14:textId="77777777" w:rsidR="00AE4439" w:rsidRPr="00AE4439" w:rsidRDefault="00AE4439" w:rsidP="00AE4439">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2571CF67" w14:textId="77777777" w:rsidR="00AE4439" w:rsidRPr="00AE4439" w:rsidRDefault="00AE4439" w:rsidP="00AE4439">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1A2E6E19"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02427A18"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4B52A95C" w14:textId="77777777" w:rsidR="00AE4439" w:rsidRPr="00AE4439" w:rsidRDefault="00AE4439" w:rsidP="00AE4439">
      <w:pPr>
        <w:rPr>
          <w:rFonts w:cs="Times"/>
          <w:b/>
          <w:bCs/>
          <w:sz w:val="22"/>
          <w:szCs w:val="22"/>
        </w:rPr>
      </w:pPr>
      <w:r w:rsidRPr="00AE4439">
        <w:rPr>
          <w:rFonts w:cs="Times"/>
          <w:b/>
          <w:bCs/>
          <w:sz w:val="22"/>
          <w:szCs w:val="22"/>
        </w:rPr>
        <w:t>The above applies only with regards to the work scope of this agenda item.</w:t>
      </w:r>
    </w:p>
    <w:p w14:paraId="2ADF800C" w14:textId="77777777" w:rsidR="00F02607" w:rsidRPr="002B5ED3" w:rsidRDefault="00F02607">
      <w:pPr>
        <w:spacing w:after="0" w:line="240" w:lineRule="auto"/>
        <w:contextualSpacing/>
        <w:rPr>
          <w:b/>
          <w:bC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w:t>
      </w:r>
      <w:proofErr w:type="gramStart"/>
      <w:r w:rsidRPr="00550D39">
        <w:rPr>
          <w:b/>
          <w:bCs/>
          <w:sz w:val="22"/>
          <w:szCs w:val="22"/>
        </w:rPr>
        <w:t>a</w:t>
      </w:r>
      <w:proofErr w:type="gramEnd"/>
      <w:r w:rsidRPr="00550D39">
        <w:rPr>
          <w:b/>
          <w:bCs/>
          <w:sz w:val="22"/>
          <w:szCs w:val="22"/>
        </w:rPr>
        <w:t xml:space="preserve"> 8TX PUSCH, at least support </w:t>
      </w:r>
    </w:p>
    <w:p w14:paraId="34ACD6CA" w14:textId="77777777" w:rsidR="00550D39" w:rsidRPr="00550D39" w:rsidRDefault="00550D39" w:rsidP="00550D39">
      <w:pPr>
        <w:pStyle w:val="ListParagraph"/>
        <w:numPr>
          <w:ilvl w:val="0"/>
          <w:numId w:val="26"/>
        </w:numPr>
        <w:spacing w:line="240" w:lineRule="auto"/>
        <w:contextualSpacing/>
        <w:rPr>
          <w:b/>
          <w:bCs/>
          <w:i/>
          <w:iCs/>
        </w:rPr>
      </w:pPr>
      <w:r w:rsidRPr="00550D39">
        <w:rPr>
          <w:rFonts w:ascii="Times New Roman" w:hAnsi="Times New Roman"/>
          <w:b/>
          <w:bCs/>
        </w:rPr>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D87A2C"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2</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ListParagraph"/>
        <w:spacing w:line="240" w:lineRule="auto"/>
        <w:contextualSpacing/>
        <w:jc w:val="both"/>
        <w:rPr>
          <w:rFonts w:ascii="Times" w:hAnsi="Times" w:cs="Times"/>
          <w:highlight w:val="yellow"/>
        </w:rPr>
      </w:pPr>
    </w:p>
    <w:p w14:paraId="20E3996E" w14:textId="74841805"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3</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014EE6"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w:t>
            </w:r>
            <w:proofErr w:type="spellStart"/>
            <w:r w:rsidRPr="00EA6B9A">
              <w:rPr>
                <w:rFonts w:ascii="Times" w:hAnsi="Times" w:cs="Times"/>
                <w:b/>
                <w:bCs/>
                <w:sz w:val="20"/>
                <w:szCs w:val="20"/>
                <w:highlight w:val="yellow"/>
                <w:lang w:val="fr-FR"/>
              </w:rPr>
              <w:t>based</w:t>
            </w:r>
            <w:proofErr w:type="spellEnd"/>
            <w:r w:rsidRPr="00EA6B9A">
              <w:rPr>
                <w:rFonts w:ascii="Times" w:hAnsi="Times" w:cs="Times"/>
                <w:b/>
                <w:bCs/>
                <w:sz w:val="20"/>
                <w:szCs w:val="20"/>
                <w:highlight w:val="yellow"/>
                <w:lang w:val="fr-FR"/>
              </w:rPr>
              <w:t>,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w:t>
            </w:r>
            <w:r w:rsidR="00380576" w:rsidRPr="00EA6B9A">
              <w:rPr>
                <w:rFonts w:ascii="Times" w:eastAsia="Malgun Gothic"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Malgun Gothic" w:hAnsi="Times" w:cs="Times"/>
                <w:color w:val="000000"/>
                <w:lang w:val="en-US" w:eastAsia="ko-KR"/>
              </w:rPr>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Spreadtrum</w:t>
            </w:r>
            <w:proofErr w:type="spellEnd"/>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InterDigital</w:t>
            </w:r>
            <w:proofErr w:type="spellEnd"/>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We’d like to understand what ‘low overhead’ means for non-codebook.  The Rel-15 spec already saves DCI overhead by taking into account the maximum rank for non-</w:t>
            </w:r>
            <w:proofErr w:type="gramStart"/>
            <w:r w:rsidRPr="00EA6B9A">
              <w:rPr>
                <w:rFonts w:ascii="Times" w:eastAsia="Malgun Gothic" w:hAnsi="Times" w:cs="Times"/>
                <w:color w:val="000000"/>
                <w:lang w:val="en-US" w:eastAsia="ko-KR"/>
              </w:rPr>
              <w:t>codebook based</w:t>
            </w:r>
            <w:proofErr w:type="gramEnd"/>
            <w:r w:rsidRPr="00EA6B9A">
              <w:rPr>
                <w:rFonts w:ascii="Times" w:eastAsia="Malgun Gothic" w:hAnsi="Times" w:cs="Times"/>
                <w:color w:val="000000"/>
                <w:lang w:val="en-US" w:eastAsia="ko-KR"/>
              </w:rPr>
              <w:t xml:space="preserve">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 xml:space="preserve">FL Proposal 3.1: Study low overhead solutions for SRI/TPMI indication for codebook and </w:t>
            </w:r>
            <w:r w:rsidRPr="00EA6B9A">
              <w:rPr>
                <w:rFonts w:ascii="Times" w:eastAsia="Malgun Gothic" w:hAnsi="Times" w:cs="Times"/>
                <w:b/>
                <w:bCs/>
                <w:lang w:val="en-US" w:eastAsia="ko-KR"/>
              </w:rPr>
              <w:t xml:space="preserve">non-codebook </w:t>
            </w:r>
            <w:r w:rsidRPr="00EA6B9A">
              <w:rPr>
                <w:rFonts w:ascii="Times" w:eastAsia="Malgun Gothic"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t>
            </w:r>
            <w:r w:rsidRPr="00EA6B9A">
              <w:rPr>
                <w:rFonts w:ascii="Times" w:eastAsia="Malgun Gothic"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strike/>
                <w:color w:val="FF0000"/>
                <w:lang w:val="fr-FR" w:eastAsia="ko-KR"/>
              </w:rPr>
            </w:pPr>
            <w:r w:rsidRPr="00EA6B9A">
              <w:rPr>
                <w:rFonts w:ascii="Times" w:eastAsia="Malgun Gothic" w:hAnsi="Times" w:cs="Times"/>
                <w:b/>
                <w:bCs/>
                <w:strike/>
                <w:color w:val="FF0000"/>
                <w:lang w:val="fr-FR" w:eastAsia="ko-KR"/>
              </w:rPr>
              <w:t>•</w:t>
            </w:r>
            <w:r w:rsidRPr="00EA6B9A">
              <w:rPr>
                <w:rFonts w:ascii="Times" w:eastAsia="Malgun Gothic" w:hAnsi="Times" w:cs="Times"/>
                <w:b/>
                <w:bCs/>
                <w:strike/>
                <w:color w:val="FF0000"/>
                <w:lang w:val="fr-FR" w:eastAsia="ko-KR"/>
              </w:rPr>
              <w:tab/>
              <w:t>FFS DCI-</w:t>
            </w:r>
            <w:proofErr w:type="spellStart"/>
            <w:r w:rsidRPr="00EA6B9A">
              <w:rPr>
                <w:rFonts w:ascii="Times" w:eastAsia="Malgun Gothic" w:hAnsi="Times" w:cs="Times"/>
                <w:b/>
                <w:bCs/>
                <w:strike/>
                <w:color w:val="FF0000"/>
                <w:lang w:val="fr-FR" w:eastAsia="ko-KR"/>
              </w:rPr>
              <w:t>based</w:t>
            </w:r>
            <w:proofErr w:type="spellEnd"/>
            <w:r w:rsidRPr="00EA6B9A">
              <w:rPr>
                <w:rFonts w:ascii="Times" w:eastAsia="Malgun Gothic" w:hAnsi="Times" w:cs="Times"/>
                <w:b/>
                <w:bCs/>
                <w:strike/>
                <w:color w:val="FF0000"/>
                <w:lang w:val="fr-FR" w:eastAsia="ko-KR"/>
              </w:rPr>
              <w:t>,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color w:val="FF0000"/>
                <w:u w:val="single"/>
                <w:lang w:val="en-US" w:eastAsia="ko-KR"/>
              </w:rPr>
            </w:pPr>
            <w:r w:rsidRPr="00EA6B9A">
              <w:rPr>
                <w:rFonts w:ascii="Times" w:eastAsia="Malgun Gothic"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lastRenderedPageBreak/>
              <w:t xml:space="preserve">Huawei, </w:t>
            </w:r>
            <w:proofErr w:type="spellStart"/>
            <w:r w:rsidRPr="00EA6B9A">
              <w:rPr>
                <w:rFonts w:ascii="Times" w:eastAsiaTheme="minorEastAsia" w:hAnsi="Times" w:cs="Times"/>
                <w:color w:val="000000"/>
                <w:lang w:val="en-US" w:eastAsia="zh-CN"/>
              </w:rPr>
              <w:t>HiSilicon</w:t>
            </w:r>
            <w:proofErr w:type="spellEnd"/>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both one field or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000000"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EA6B9A">
              <w:rPr>
                <w:rFonts w:ascii="Times" w:eastAsia="Calibri" w:hAnsi="Times" w:cs="Times"/>
                <w:lang w:val="en-US"/>
              </w:rPr>
              <w:t>coderate</w:t>
            </w:r>
            <w:proofErr w:type="spellEnd"/>
            <w:r w:rsidRPr="00EA6B9A">
              <w:rPr>
                <w:rFonts w:ascii="Times" w:eastAsia="Calibri" w:hAnsi="Times" w:cs="Times"/>
                <w:lang w:val="en-US"/>
              </w:rPr>
              <w:t xml:space="preserv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design, and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proofErr w:type="gramStart"/>
            <w:r w:rsidRPr="00EA6B9A">
              <w:rPr>
                <w:rFonts w:ascii="Times" w:eastAsia="MS Mincho" w:hAnsi="Times" w:cs="Times"/>
                <w:color w:val="000000"/>
                <w:lang w:val="en-US" w:eastAsia="ja-JP"/>
              </w:rPr>
              <w:t>Generally</w:t>
            </w:r>
            <w:proofErr w:type="gramEnd"/>
            <w:r w:rsidRPr="00EA6B9A">
              <w:rPr>
                <w:rFonts w:ascii="Times" w:eastAsia="MS Mincho" w:hAnsi="Times" w:cs="Times"/>
                <w:color w:val="000000"/>
                <w:lang w:val="en-US" w:eastAsia="ja-JP"/>
              </w:rPr>
              <w:t xml:space="preserve">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2D28FEE7" w14:textId="77777777" w:rsidR="00254BD8" w:rsidRPr="00EA6B9A" w:rsidRDefault="00254BD8" w:rsidP="00254BD8">
            <w:pPr>
              <w:pStyle w:val="ListParagraph"/>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t xml:space="preserve">Support: Google, </w:t>
            </w:r>
            <w:proofErr w:type="spellStart"/>
            <w:r w:rsidRPr="00EA6B9A">
              <w:rPr>
                <w:rFonts w:ascii="Times" w:hAnsi="Times" w:cs="Times"/>
              </w:rPr>
              <w:t>Lenovo+LG</w:t>
            </w:r>
            <w:proofErr w:type="spellEnd"/>
            <w:r w:rsidRPr="00EA6B9A">
              <w:rPr>
                <w:rFonts w:ascii="Times" w:hAnsi="Times" w:cs="Times"/>
              </w:rPr>
              <w:t xml:space="preserve"> (without FFS), Samsung, MediaTek, NTT, OPPO, NEC, </w:t>
            </w:r>
            <w:proofErr w:type="spellStart"/>
            <w:r w:rsidRPr="00EA6B9A">
              <w:rPr>
                <w:rFonts w:ascii="Times" w:hAnsi="Times" w:cs="Times"/>
              </w:rPr>
              <w:t>Spreadtrum</w:t>
            </w:r>
            <w:proofErr w:type="spellEnd"/>
            <w:r w:rsidRPr="00EA6B9A">
              <w:rPr>
                <w:rFonts w:ascii="Times" w:hAnsi="Times" w:cs="Times"/>
              </w:rPr>
              <w:t xml:space="preserve">, </w:t>
            </w:r>
            <w:proofErr w:type="gramStart"/>
            <w:r w:rsidRPr="00EA6B9A">
              <w:rPr>
                <w:rFonts w:ascii="Times" w:hAnsi="Times" w:cs="Times"/>
              </w:rPr>
              <w:t>ZTE(</w:t>
            </w:r>
            <w:proofErr w:type="gramEnd"/>
            <w:r w:rsidRPr="00EA6B9A">
              <w:rPr>
                <w:rFonts w:ascii="Times" w:hAnsi="Times" w:cs="Times"/>
              </w:rPr>
              <w:t>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 xml:space="preserve">Comment: </w:t>
            </w:r>
            <w:proofErr w:type="spellStart"/>
            <w:r w:rsidRPr="00EA6B9A">
              <w:rPr>
                <w:rFonts w:ascii="Times" w:hAnsi="Times" w:cs="Times"/>
              </w:rPr>
              <w:t>Nokia+QC+CATT+Apple+</w:t>
            </w:r>
            <w:proofErr w:type="gramStart"/>
            <w:r w:rsidRPr="00EA6B9A">
              <w:rPr>
                <w:rFonts w:ascii="Times" w:hAnsi="Times" w:cs="Times"/>
              </w:rPr>
              <w:t>Sharp</w:t>
            </w:r>
            <w:proofErr w:type="spellEnd"/>
            <w:r w:rsidRPr="00EA6B9A">
              <w:rPr>
                <w:rFonts w:ascii="Times" w:hAnsi="Times" w:cs="Times"/>
              </w:rPr>
              <w:t>(</w:t>
            </w:r>
            <w:proofErr w:type="gramEnd"/>
            <w:r w:rsidRPr="00EA6B9A">
              <w:rPr>
                <w:rFonts w:ascii="Times" w:hAnsi="Times" w:cs="Times"/>
              </w:rPr>
              <w:t>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77777777"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20EB43D2" w14:textId="77777777" w:rsidR="004C2AE1" w:rsidRPr="00EA6B9A" w:rsidRDefault="004C2AE1" w:rsidP="00254BD8">
            <w:pPr>
              <w:spacing w:after="0" w:line="240" w:lineRule="auto"/>
              <w:contextualSpacing/>
              <w:rPr>
                <w:rFonts w:ascii="Times" w:hAnsi="Times" w:cs="Times"/>
                <w:i/>
                <w:iCs/>
              </w:rPr>
            </w:pPr>
          </w:p>
        </w:tc>
      </w:tr>
      <w:tr w:rsidR="005B203F" w:rsidRPr="00EA6B9A" w14:paraId="4E67037F" w14:textId="77777777">
        <w:trPr>
          <w:trHeight w:val="90"/>
          <w:jc w:val="center"/>
        </w:trPr>
        <w:tc>
          <w:tcPr>
            <w:tcW w:w="1795" w:type="dxa"/>
          </w:tcPr>
          <w:p w14:paraId="3BE49B9D"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4C32A815" w14:textId="77777777" w:rsidR="005B203F" w:rsidRPr="00EA6B9A" w:rsidRDefault="005B203F" w:rsidP="00254BD8">
            <w:pPr>
              <w:spacing w:after="0" w:line="240" w:lineRule="auto"/>
              <w:contextualSpacing/>
              <w:rPr>
                <w:rFonts w:ascii="Times" w:hAnsi="Times" w:cs="Times"/>
                <w:i/>
                <w:iCs/>
              </w:rPr>
            </w:pPr>
          </w:p>
        </w:tc>
      </w:tr>
      <w:tr w:rsidR="005B203F" w:rsidRPr="00EA6B9A" w14:paraId="2A9E2535" w14:textId="77777777">
        <w:trPr>
          <w:trHeight w:val="90"/>
          <w:jc w:val="center"/>
        </w:trPr>
        <w:tc>
          <w:tcPr>
            <w:tcW w:w="1795" w:type="dxa"/>
          </w:tcPr>
          <w:p w14:paraId="75218632"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2226191D" w14:textId="77777777" w:rsidR="005B203F" w:rsidRPr="00EA6B9A" w:rsidRDefault="005B203F" w:rsidP="00254BD8">
            <w:pPr>
              <w:spacing w:after="0" w:line="240" w:lineRule="auto"/>
              <w:contextualSpacing/>
              <w:rPr>
                <w:rFonts w:ascii="Times" w:hAnsi="Times" w:cs="Times"/>
                <w:i/>
                <w:iCs/>
              </w:rPr>
            </w:pPr>
          </w:p>
        </w:tc>
      </w:tr>
      <w:tr w:rsidR="005B203F" w:rsidRPr="00EA6B9A" w14:paraId="7B675B8A" w14:textId="77777777">
        <w:trPr>
          <w:trHeight w:val="90"/>
          <w:jc w:val="center"/>
        </w:trPr>
        <w:tc>
          <w:tcPr>
            <w:tcW w:w="1795" w:type="dxa"/>
          </w:tcPr>
          <w:p w14:paraId="4738C403"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67C493CF" w14:textId="77777777" w:rsidR="005B203F" w:rsidRPr="00EA6B9A" w:rsidRDefault="005B203F" w:rsidP="00254BD8">
            <w:pPr>
              <w:spacing w:after="0" w:line="240" w:lineRule="auto"/>
              <w:contextualSpacing/>
              <w:rPr>
                <w:rFonts w:ascii="Times" w:hAnsi="Times" w:cs="Times"/>
                <w:i/>
                <w:iCs/>
              </w:rPr>
            </w:pPr>
          </w:p>
        </w:tc>
      </w:tr>
      <w:tr w:rsidR="005B203F" w:rsidRPr="00EA6B9A" w14:paraId="4624769D" w14:textId="77777777">
        <w:trPr>
          <w:trHeight w:val="90"/>
          <w:jc w:val="center"/>
        </w:trPr>
        <w:tc>
          <w:tcPr>
            <w:tcW w:w="1795" w:type="dxa"/>
          </w:tcPr>
          <w:p w14:paraId="52B833DC"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7FAA5FA7" w14:textId="77777777" w:rsidR="005B203F" w:rsidRPr="00EA6B9A" w:rsidRDefault="005B203F" w:rsidP="00254BD8">
            <w:pPr>
              <w:spacing w:after="0" w:line="240" w:lineRule="auto"/>
              <w:contextualSpacing/>
              <w:rPr>
                <w:rFonts w:ascii="Times" w:hAnsi="Times" w:cs="Times"/>
                <w:i/>
                <w:iCs/>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506FE56C" w14:textId="77777777" w:rsidR="002B5ED3" w:rsidRDefault="002B5ED3">
      <w:pPr>
        <w:pStyle w:val="BodyText"/>
        <w:spacing w:after="0" w:line="240" w:lineRule="auto"/>
        <w:ind w:firstLine="288"/>
        <w:contextualSpacing/>
        <w:rPr>
          <w:sz w:val="22"/>
          <w:szCs w:val="22"/>
        </w:rPr>
      </w:pPr>
    </w:p>
    <w:p w14:paraId="2C032835" w14:textId="77777777" w:rsidR="002B5ED3" w:rsidRPr="00E057FF" w:rsidRDefault="002B5ED3" w:rsidP="002B5ED3">
      <w:pPr>
        <w:contextualSpacing/>
        <w:rPr>
          <w:b/>
          <w:bCs/>
          <w:sz w:val="22"/>
          <w:szCs w:val="22"/>
          <w:highlight w:val="green"/>
        </w:rPr>
      </w:pPr>
      <w:r w:rsidRPr="00E057FF">
        <w:rPr>
          <w:b/>
          <w:bCs/>
          <w:sz w:val="22"/>
          <w:szCs w:val="22"/>
          <w:highlight w:val="green"/>
        </w:rPr>
        <w:lastRenderedPageBreak/>
        <w:t xml:space="preserve">FL Proposal 3.2: </w:t>
      </w:r>
    </w:p>
    <w:p w14:paraId="102A39D8" w14:textId="77777777" w:rsidR="002B5ED3" w:rsidRPr="00E057FF" w:rsidRDefault="002B5ED3" w:rsidP="002B5ED3">
      <w:pPr>
        <w:contextualSpacing/>
        <w:rPr>
          <w:sz w:val="22"/>
          <w:szCs w:val="22"/>
        </w:rPr>
      </w:pPr>
      <w:r w:rsidRPr="00E057FF">
        <w:rPr>
          <w:b/>
          <w:bCs/>
          <w:sz w:val="22"/>
          <w:szCs w:val="22"/>
        </w:rPr>
        <w:t xml:space="preserve">For SRS configuration for non-codebook UL transmission for an 8TX UE, </w:t>
      </w:r>
      <w:proofErr w:type="gramStart"/>
      <w:r w:rsidRPr="00E057FF">
        <w:rPr>
          <w:b/>
          <w:bCs/>
          <w:sz w:val="22"/>
          <w:szCs w:val="22"/>
        </w:rPr>
        <w:t>down-select</w:t>
      </w:r>
      <w:proofErr w:type="gramEnd"/>
      <w:r w:rsidRPr="00E057FF">
        <w:rPr>
          <w:b/>
          <w:bCs/>
          <w:sz w:val="22"/>
          <w:szCs w:val="22"/>
        </w:rPr>
        <w:t xml:space="preserve"> from</w:t>
      </w:r>
    </w:p>
    <w:p w14:paraId="3EF9DCF9"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Alt1: A single SRS resource set configured with up to 8 single-port SRS resources</w:t>
      </w:r>
    </w:p>
    <w:p w14:paraId="129F1D91"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 xml:space="preserve">Alt2: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 xml:space="preserve">two SRS resource sets, each configured with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4 single-port SRS resources</w:t>
      </w:r>
    </w:p>
    <w:p w14:paraId="7D3E06BC" w14:textId="77777777" w:rsidR="002B5ED3" w:rsidRPr="00E057FF" w:rsidRDefault="002B5ED3" w:rsidP="002B5ED3">
      <w:pPr>
        <w:pStyle w:val="ListParagraph"/>
        <w:numPr>
          <w:ilvl w:val="0"/>
          <w:numId w:val="19"/>
        </w:numPr>
        <w:spacing w:line="240" w:lineRule="auto"/>
        <w:contextualSpacing/>
        <w:rPr>
          <w:rFonts w:ascii="Times New Roman" w:hAnsi="Times New Roman"/>
          <w:b/>
          <w:bCs/>
          <w:color w:val="FF0000"/>
        </w:rPr>
      </w:pPr>
      <w:r w:rsidRPr="00E057FF">
        <w:rPr>
          <w:rFonts w:ascii="Times New Roman" w:hAnsi="Times New Roman"/>
          <w:b/>
          <w:bCs/>
          <w:color w:val="FF0000"/>
        </w:rPr>
        <w:t xml:space="preserve">Alt3: Support both alternatives. </w:t>
      </w:r>
    </w:p>
    <w:p w14:paraId="66A3911E" w14:textId="77777777" w:rsidR="002B5ED3" w:rsidRDefault="002B5ED3">
      <w:pPr>
        <w:pStyle w:val="BodyText"/>
        <w:spacing w:after="0" w:line="240" w:lineRule="auto"/>
        <w:ind w:firstLine="288"/>
        <w:contextualSpacing/>
        <w:rPr>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18196D70"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4</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4F4CEF6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5</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FL</w:t>
            </w:r>
          </w:p>
        </w:tc>
        <w:tc>
          <w:tcPr>
            <w:tcW w:w="8015" w:type="dxa"/>
          </w:tcPr>
          <w:p w14:paraId="5C0F031D" w14:textId="7EA2886F"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 xml:space="preserve">Thank you all for your comments, this topic </w:t>
            </w:r>
            <w:r w:rsidR="00FE23B0">
              <w:rPr>
                <w:b/>
                <w:bCs/>
                <w:i/>
                <w:iCs/>
                <w:color w:val="000000"/>
                <w:sz w:val="24"/>
                <w:szCs w:val="24"/>
                <w:highlight w:val="yellow"/>
                <w:lang w:val="en-US" w:eastAsia="zh-CN"/>
              </w:rPr>
              <w:t>will</w:t>
            </w:r>
            <w:r w:rsidRPr="00FE23B0">
              <w:rPr>
                <w:b/>
                <w:bCs/>
                <w:i/>
                <w:iCs/>
                <w:color w:val="000000"/>
                <w:sz w:val="24"/>
                <w:szCs w:val="24"/>
                <w:highlight w:val="yellow"/>
                <w:lang w:val="en-US" w:eastAsia="zh-CN"/>
              </w:rPr>
              <w:t xml:space="preserve"> be re-visited in the next meeting.</w:t>
            </w:r>
          </w:p>
          <w:p w14:paraId="46F76313"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5"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xml:space="preserve">, </w:t>
            </w:r>
            <w:proofErr w:type="gramStart"/>
            <w:r>
              <w:rPr>
                <w:rFonts w:ascii="Times" w:hAnsi="Times" w:cs="Times" w:hint="eastAsia"/>
                <w:sz w:val="22"/>
                <w:szCs w:val="22"/>
                <w:lang w:val="en-US" w:eastAsia="zh-CN"/>
              </w:rPr>
              <w:t>ZTE</w:t>
            </w:r>
            <w:ins w:id="6" w:author="CATT" w:date="2022-08-21T17:36:00Z">
              <w:r w:rsidR="00C0009F">
                <w:rPr>
                  <w:rFonts w:ascii="Times" w:hAnsi="Times" w:cs="Times" w:hint="eastAsia"/>
                  <w:sz w:val="22"/>
                  <w:szCs w:val="22"/>
                  <w:lang w:val="en-US" w:eastAsia="zh-CN"/>
                </w:rPr>
                <w:t>,CATT</w:t>
              </w:r>
            </w:ins>
            <w:proofErr w:type="gramEnd"/>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506F64D0" w:rsidR="00F02607" w:rsidRPr="00FE23B0" w:rsidRDefault="00346CCA">
            <w:pPr>
              <w:spacing w:after="0" w:line="240" w:lineRule="auto"/>
              <w:contextualSpacing/>
              <w:rPr>
                <w:b/>
                <w:bCs/>
                <w:i/>
                <w:iCs/>
                <w:sz w:val="24"/>
                <w:szCs w:val="24"/>
                <w:highlight w:val="yellow"/>
              </w:rPr>
            </w:pPr>
            <w:r w:rsidRPr="00FE23B0">
              <w:rPr>
                <w:b/>
                <w:bCs/>
                <w:i/>
                <w:iCs/>
                <w:sz w:val="24"/>
                <w:szCs w:val="24"/>
                <w:highlight w:val="yellow"/>
              </w:rPr>
              <w:t>FL</w:t>
            </w:r>
          </w:p>
        </w:tc>
        <w:tc>
          <w:tcPr>
            <w:tcW w:w="3974" w:type="dxa"/>
            <w:vAlign w:val="center"/>
          </w:tcPr>
          <w:p w14:paraId="0C207200" w14:textId="4298EDDA" w:rsidR="00346CCA" w:rsidRPr="00FE23B0" w:rsidRDefault="00346CCA" w:rsidP="00FE23B0">
            <w:pPr>
              <w:spacing w:line="240" w:lineRule="auto"/>
              <w:contextualSpacing/>
              <w:rPr>
                <w:rFonts w:ascii="Times" w:hAnsi="Times" w:cs="Times"/>
                <w:b/>
                <w:bCs/>
                <w:i/>
                <w:iCs/>
                <w:sz w:val="24"/>
                <w:szCs w:val="24"/>
                <w:highlight w:val="yellow"/>
              </w:rPr>
            </w:pPr>
            <w:r w:rsidRPr="00FE23B0">
              <w:rPr>
                <w:rFonts w:ascii="Times" w:hAnsi="Times" w:cs="Times"/>
                <w:b/>
                <w:bCs/>
                <w:i/>
                <w:iCs/>
                <w:sz w:val="24"/>
                <w:szCs w:val="24"/>
                <w:highlight w:val="yellow"/>
              </w:rPr>
              <w:t xml:space="preserve">Based on my conversation with </w:t>
            </w:r>
            <w:r w:rsidR="00FE23B0">
              <w:rPr>
                <w:rFonts w:ascii="Times" w:hAnsi="Times" w:cs="Times"/>
                <w:b/>
                <w:bCs/>
                <w:i/>
                <w:iCs/>
                <w:sz w:val="24"/>
                <w:szCs w:val="24"/>
                <w:highlight w:val="yellow"/>
              </w:rPr>
              <w:t xml:space="preserve">FL for </w:t>
            </w:r>
            <w:r w:rsidRPr="00FE23B0">
              <w:rPr>
                <w:rFonts w:ascii="Times" w:hAnsi="Times" w:cs="Times"/>
                <w:b/>
                <w:bCs/>
                <w:i/>
                <w:iCs/>
                <w:sz w:val="24"/>
                <w:szCs w:val="24"/>
                <w:highlight w:val="yellow"/>
              </w:rPr>
              <w:t>DMRS Enhancements</w:t>
            </w:r>
            <w:r w:rsidR="00FE23B0">
              <w:rPr>
                <w:rFonts w:ascii="Times" w:hAnsi="Times" w:cs="Times"/>
                <w:b/>
                <w:bCs/>
                <w:i/>
                <w:iCs/>
                <w:sz w:val="24"/>
                <w:szCs w:val="24"/>
                <w:highlight w:val="yellow"/>
              </w:rPr>
              <w:t>, this topic will be discussed under 9.1.3.1.</w:t>
            </w:r>
          </w:p>
        </w:tc>
      </w:tr>
    </w:tbl>
    <w:p w14:paraId="5F083BA2" w14:textId="77777777" w:rsidR="00F02607" w:rsidRPr="00FE23B0" w:rsidRDefault="00F02607"/>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49243763"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FL</w:t>
            </w:r>
          </w:p>
        </w:tc>
        <w:tc>
          <w:tcPr>
            <w:tcW w:w="3920" w:type="dxa"/>
          </w:tcPr>
          <w:p w14:paraId="4191A677" w14:textId="3E87CC8B"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We will continue the discussion in the next meeting</w:t>
            </w:r>
            <w:r w:rsidR="007770DC">
              <w:rPr>
                <w:rFonts w:ascii="Times" w:hAnsi="Times" w:cs="Times"/>
                <w:b/>
                <w:bCs/>
                <w:i/>
                <w:iCs/>
                <w:sz w:val="24"/>
                <w:szCs w:val="24"/>
                <w:highlight w:val="yellow"/>
              </w:rPr>
              <w:t>;</w:t>
            </w:r>
            <w:r w:rsidRPr="007770DC">
              <w:rPr>
                <w:rFonts w:ascii="Times" w:hAnsi="Times" w:cs="Times"/>
                <w:b/>
                <w:bCs/>
                <w:i/>
                <w:iCs/>
                <w:sz w:val="24"/>
                <w:szCs w:val="24"/>
                <w:highlight w:val="yellow"/>
              </w:rPr>
              <w:t xml:space="preserve"> looking forward to </w:t>
            </w:r>
            <w:proofErr w:type="gramStart"/>
            <w:r w:rsidRPr="007770DC">
              <w:rPr>
                <w:rFonts w:ascii="Times" w:hAnsi="Times" w:cs="Times"/>
                <w:b/>
                <w:bCs/>
                <w:i/>
                <w:iCs/>
                <w:sz w:val="24"/>
                <w:szCs w:val="24"/>
                <w:highlight w:val="yellow"/>
              </w:rPr>
              <w:t>hear</w:t>
            </w:r>
            <w:proofErr w:type="gramEnd"/>
            <w:r w:rsidRPr="007770DC">
              <w:rPr>
                <w:rFonts w:ascii="Times" w:hAnsi="Times" w:cs="Times"/>
                <w:b/>
                <w:bCs/>
                <w:i/>
                <w:iCs/>
                <w:sz w:val="24"/>
                <w:szCs w:val="24"/>
                <w:highlight w:val="yellow"/>
              </w:rPr>
              <w:t xml:space="preserve"> more on this topic.</w:t>
            </w: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BodyText"/>
        <w:spacing w:after="0" w:line="240" w:lineRule="auto"/>
        <w:contextualSpacing/>
        <w:rPr>
          <w:rFonts w:ascii="Times New Roman" w:hAnsi="Times New Roman"/>
          <w:b/>
          <w:bCs/>
          <w:sz w:val="22"/>
          <w:szCs w:val="22"/>
          <w:highlight w:val="yellow"/>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lastRenderedPageBreak/>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ListParagraph"/>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t>Antenna layout 3a, 3b (Ng=4, M=1, N=1, P=2)</w:t>
      </w:r>
    </w:p>
    <w:p w14:paraId="4DBE02E7"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ListParagraph"/>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ListParagraph"/>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5F8244A8" w:rsidR="00DE4A18" w:rsidRDefault="00DE4A18">
      <w:pPr>
        <w:spacing w:after="0" w:line="240" w:lineRule="auto"/>
        <w:contextualSpacing/>
        <w:rPr>
          <w:lang w:val="en-US"/>
        </w:rPr>
      </w:pPr>
    </w:p>
    <w:p w14:paraId="2390C284" w14:textId="77777777" w:rsidR="00C801D8" w:rsidRDefault="00C801D8">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lastRenderedPageBreak/>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w:t>
            </w:r>
            <w:proofErr w:type="gramStart"/>
            <w:r>
              <w:rPr>
                <w:rFonts w:ascii="Times" w:hAnsi="Times" w:cs="Times"/>
                <w:i/>
                <w:iCs/>
                <w:lang w:val="en-US"/>
              </w:rPr>
              <w:t>partial</w:t>
            </w:r>
            <w:proofErr w:type="gramEnd"/>
            <w:r>
              <w:rPr>
                <w:rFonts w:ascii="Times" w:hAnsi="Times" w:cs="Times"/>
                <w:i/>
                <w:iCs/>
                <w:lang w:val="en-US"/>
              </w:rPr>
              <w:t xml:space="preserve">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w:t>
            </w:r>
            <w:r>
              <w:rPr>
                <w:rFonts w:ascii="Times" w:hAnsi="Times" w:cs="Times"/>
                <w:i/>
                <w:iCs/>
                <w:lang w:val="en-US"/>
              </w:rPr>
              <w:lastRenderedPageBreak/>
              <w:t xml:space="preserve">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lastRenderedPageBreak/>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958E" w14:textId="77777777" w:rsidR="00357DF9" w:rsidRDefault="00357DF9">
      <w:pPr>
        <w:spacing w:after="0" w:line="240" w:lineRule="auto"/>
      </w:pPr>
      <w:r>
        <w:separator/>
      </w:r>
    </w:p>
  </w:endnote>
  <w:endnote w:type="continuationSeparator" w:id="0">
    <w:p w14:paraId="7FBB7C7B" w14:textId="77777777" w:rsidR="00357DF9" w:rsidRDefault="0035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254CF3" w:rsidRDefault="00254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254CF3" w:rsidRDefault="00254C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4492A570" w:rsidR="00254CF3" w:rsidRDefault="00254CF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2A3D" w14:textId="77777777" w:rsidR="00357DF9" w:rsidRDefault="00357DF9">
      <w:pPr>
        <w:spacing w:after="0" w:line="240" w:lineRule="auto"/>
      </w:pPr>
      <w:r>
        <w:separator/>
      </w:r>
    </w:p>
  </w:footnote>
  <w:footnote w:type="continuationSeparator" w:id="0">
    <w:p w14:paraId="77CEA9FB" w14:textId="77777777" w:rsidR="00357DF9" w:rsidRDefault="0035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4"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527E00C1"/>
    <w:multiLevelType w:val="singleLevel"/>
    <w:tmpl w:val="527E00C1"/>
    <w:lvl w:ilvl="0">
      <w:start w:val="1"/>
      <w:numFmt w:val="decimal"/>
      <w:suff w:val="space"/>
      <w:lvlText w:val="%1."/>
      <w:lvlJc w:val="left"/>
    </w:lvl>
  </w:abstractNum>
  <w:abstractNum w:abstractNumId="19"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2"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5575845">
    <w:abstractNumId w:val="11"/>
  </w:num>
  <w:num w:numId="2" w16cid:durableId="1872762531">
    <w:abstractNumId w:val="24"/>
  </w:num>
  <w:num w:numId="3" w16cid:durableId="20869952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743256">
    <w:abstractNumId w:val="0"/>
  </w:num>
  <w:num w:numId="5" w16cid:durableId="1402753853">
    <w:abstractNumId w:val="20"/>
  </w:num>
  <w:num w:numId="6" w16cid:durableId="133186958">
    <w:abstractNumId w:val="16"/>
    <w:lvlOverride w:ilvl="0">
      <w:startOverride w:val="1"/>
    </w:lvlOverride>
  </w:num>
  <w:num w:numId="7" w16cid:durableId="640309093">
    <w:abstractNumId w:val="23"/>
  </w:num>
  <w:num w:numId="8" w16cid:durableId="749348135">
    <w:abstractNumId w:val="6"/>
  </w:num>
  <w:num w:numId="9" w16cid:durableId="541357501">
    <w:abstractNumId w:val="7"/>
  </w:num>
  <w:num w:numId="10" w16cid:durableId="1430156386">
    <w:abstractNumId w:val="21"/>
  </w:num>
  <w:num w:numId="11" w16cid:durableId="227804938">
    <w:abstractNumId w:val="8"/>
  </w:num>
  <w:num w:numId="12" w16cid:durableId="1233269613">
    <w:abstractNumId w:val="14"/>
  </w:num>
  <w:num w:numId="13" w16cid:durableId="726951107">
    <w:abstractNumId w:val="2"/>
  </w:num>
  <w:num w:numId="14" w16cid:durableId="1753968984">
    <w:abstractNumId w:val="18"/>
  </w:num>
  <w:num w:numId="15" w16cid:durableId="301615645">
    <w:abstractNumId w:val="3"/>
  </w:num>
  <w:num w:numId="16" w16cid:durableId="979698342">
    <w:abstractNumId w:val="13"/>
  </w:num>
  <w:num w:numId="17" w16cid:durableId="242105751">
    <w:abstractNumId w:val="19"/>
  </w:num>
  <w:num w:numId="18" w16cid:durableId="643320428">
    <w:abstractNumId w:val="22"/>
  </w:num>
  <w:num w:numId="19" w16cid:durableId="788205340">
    <w:abstractNumId w:val="15"/>
  </w:num>
  <w:num w:numId="20" w16cid:durableId="1569536228">
    <w:abstractNumId w:val="10"/>
  </w:num>
  <w:num w:numId="21" w16cid:durableId="2076587546">
    <w:abstractNumId w:val="5"/>
  </w:num>
  <w:num w:numId="22" w16cid:durableId="482888080">
    <w:abstractNumId w:val="12"/>
  </w:num>
  <w:num w:numId="23" w16cid:durableId="1774521178">
    <w:abstractNumId w:val="9"/>
  </w:num>
  <w:num w:numId="24" w16cid:durableId="6755609">
    <w:abstractNumId w:val="2"/>
  </w:num>
  <w:num w:numId="25" w16cid:durableId="838619532">
    <w:abstractNumId w:val="9"/>
  </w:num>
  <w:num w:numId="26" w16cid:durableId="1069041629">
    <w:abstractNumId w:val="4"/>
  </w:num>
  <w:num w:numId="27" w16cid:durableId="847138777">
    <w:abstractNumId w:val="15"/>
  </w:num>
  <w:num w:numId="28" w16cid:durableId="12609869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EE6"/>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D3"/>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CCA"/>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57DF9"/>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7FA"/>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0DC"/>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2A"/>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439"/>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1D8"/>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1E5"/>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5E7"/>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3B0"/>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8E6832-BB37-4E83-9A34-318AE748E546}">
  <ds:schemaRefs>
    <ds:schemaRef ds:uri="http://schemas.openxmlformats.org/officeDocument/2006/bibliography"/>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20</Pages>
  <Words>9561</Words>
  <Characters>54499</Characters>
  <Application>Microsoft Office Word</Application>
  <DocSecurity>0</DocSecurity>
  <Lines>454</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63933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11</cp:revision>
  <cp:lastPrinted>2011-11-09T07:49:00Z</cp:lastPrinted>
  <dcterms:created xsi:type="dcterms:W3CDTF">2022-08-24T12:46:00Z</dcterms:created>
  <dcterms:modified xsi:type="dcterms:W3CDTF">2022-08-24T14:18:00Z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