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aff3"/>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3"/>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3"/>
        <w:spacing w:after="0" w:line="240" w:lineRule="auto"/>
        <w:contextualSpacing/>
        <w:jc w:val="both"/>
        <w:rPr>
          <w:rFonts w:eastAsiaTheme="minorEastAsia"/>
          <w:b/>
          <w:sz w:val="24"/>
          <w:szCs w:val="24"/>
          <w:lang w:eastAsia="zh-CN"/>
        </w:rPr>
      </w:pPr>
    </w:p>
    <w:p w14:paraId="3312BE18" w14:textId="77777777" w:rsidR="00F02607" w:rsidRDefault="00F02607">
      <w:pPr>
        <w:pStyle w:val="aff3"/>
        <w:spacing w:after="0" w:line="240" w:lineRule="auto"/>
        <w:contextualSpacing/>
        <w:jc w:val="both"/>
        <w:rPr>
          <w:rFonts w:eastAsiaTheme="minorEastAsia"/>
          <w:b/>
          <w:sz w:val="24"/>
          <w:szCs w:val="24"/>
          <w:lang w:eastAsia="zh-CN"/>
        </w:rPr>
      </w:pPr>
    </w:p>
    <w:p w14:paraId="71135EA1"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8"/>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r>
        <w:rPr>
          <w:rFonts w:ascii="Times New Roman" w:hAnsi="Times New Roman"/>
          <w:b/>
          <w:bCs/>
          <w:lang w:val="en-GB"/>
        </w:rPr>
        <w:t>Intel</w:t>
      </w:r>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8"/>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IDC(1), Apple NTT(1), Sharp (1)</w:t>
            </w:r>
          </w:p>
          <w:p w14:paraId="212C2144" w14:textId="77777777" w:rsidR="00F02607" w:rsidRDefault="00380576">
            <w:pPr>
              <w:pStyle w:val="aff"/>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IDC(2), Lenovo, Intel (1)</w:t>
            </w:r>
          </w:p>
          <w:p w14:paraId="1C052A35" w14:textId="77777777" w:rsidR="00F02607" w:rsidRDefault="00F02607">
            <w:pPr>
              <w:pStyle w:val="aff"/>
              <w:spacing w:before="0" w:line="240" w:lineRule="auto"/>
              <w:ind w:left="343"/>
              <w:contextualSpacing/>
              <w:jc w:val="left"/>
              <w:rPr>
                <w:rFonts w:ascii="Times New Roman" w:eastAsia="Times New Roman" w:hAnsi="Times New Roman"/>
              </w:rPr>
            </w:pPr>
          </w:p>
          <w:p w14:paraId="0D3103BB"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f"/>
              <w:spacing w:before="0" w:line="240" w:lineRule="auto"/>
              <w:ind w:left="343"/>
              <w:contextualSpacing/>
              <w:jc w:val="left"/>
              <w:rPr>
                <w:rFonts w:ascii="Times New Roman" w:eastAsia="Times New Roman" w:hAnsi="Times New Roman"/>
              </w:rPr>
            </w:pPr>
          </w:p>
          <w:p w14:paraId="4C88D862"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between </w:t>
            </w:r>
            <w:r>
              <w:rPr>
                <w:rFonts w:hint="eastAsia"/>
                <w:color w:val="000000"/>
                <w:lang w:val="en-US" w:eastAsia="zh-CN"/>
              </w:rPr>
              <w:t xml:space="preserve"> overhead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r>
              <w:rPr>
                <w:rFonts w:hint="eastAsia"/>
                <w:color w:val="000000"/>
                <w:lang w:val="en-US" w:eastAsia="zh-CN"/>
              </w:rPr>
              <w:t>e,g</w:t>
            </w:r>
            <w:proofErr w:type="spell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lastRenderedPageBreak/>
              <w:t>Huawei/</w:t>
            </w:r>
            <w:proofErr w:type="spellStart"/>
            <w:r w:rsidRPr="00A45186">
              <w:rPr>
                <w:rFonts w:eastAsia="Times New Roman"/>
              </w:rPr>
              <w:t>HiSlicon</w:t>
            </w:r>
            <w:proofErr w:type="spellEnd"/>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DengXian"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Alt1-b, we </w:t>
            </w:r>
            <w:r>
              <w:rPr>
                <w:rFonts w:eastAsia="DengXian"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 xml:space="preserve">we need to further study the </w:t>
            </w:r>
            <w:proofErr w:type="spellStart"/>
            <w:r w:rsidR="007A3998">
              <w:rPr>
                <w:rFonts w:eastAsiaTheme="minorEastAsia"/>
                <w:lang w:eastAsia="zh-CN"/>
              </w:rPr>
              <w:t>performan</w:t>
            </w:r>
            <w:proofErr w:type="spellEnd"/>
            <w:r w:rsidR="007A3998">
              <w:rPr>
                <w:rFonts w:eastAsiaTheme="minorEastAsia"/>
                <w:lang w:eastAsia="zh-CN"/>
              </w:rPr>
              <w:t xml:space="preserve">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14:paraId="7C205073" w14:textId="77777777">
        <w:trPr>
          <w:trHeight w:val="90"/>
          <w:jc w:val="center"/>
        </w:trPr>
        <w:tc>
          <w:tcPr>
            <w:tcW w:w="1795" w:type="dxa"/>
          </w:tcPr>
          <w:p w14:paraId="6EF9E254" w14:textId="0C41EC50"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036CB31F" w14:textId="59B45D5B"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We are generally supportive of the 3 proposals. For P2.1b, we also think (2, 2) can be further considered.</w:t>
            </w:r>
          </w:p>
        </w:tc>
      </w:tr>
      <w:tr w:rsidR="00DB50E3" w14:paraId="319798BF" w14:textId="77777777">
        <w:trPr>
          <w:trHeight w:val="90"/>
          <w:jc w:val="center"/>
        </w:trPr>
        <w:tc>
          <w:tcPr>
            <w:tcW w:w="1795" w:type="dxa"/>
          </w:tcPr>
          <w:p w14:paraId="7EBB41B6" w14:textId="57D1565F"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Sharp</w:t>
            </w:r>
          </w:p>
        </w:tc>
        <w:tc>
          <w:tcPr>
            <w:tcW w:w="8015" w:type="dxa"/>
          </w:tcPr>
          <w:p w14:paraId="14EB6E6E" w14:textId="77777777"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Proposal 2.1a: Support.</w:t>
            </w:r>
          </w:p>
          <w:p w14:paraId="26F8255D" w14:textId="77777777"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Proposal 2.1b: Support, (O1, O2) = (2,2) also can be included.</w:t>
            </w:r>
          </w:p>
          <w:p w14:paraId="70D4DFB8" w14:textId="18BE2B7E" w:rsidR="00DB50E3" w:rsidRDefault="00DB50E3" w:rsidP="00DB50E3">
            <w:pPr>
              <w:overflowPunct/>
              <w:spacing w:before="0" w:after="0" w:line="240" w:lineRule="auto"/>
              <w:contextualSpacing/>
              <w:textAlignment w:val="auto"/>
              <w:rPr>
                <w:rFonts w:eastAsiaTheme="minorEastAsia"/>
                <w:color w:val="000000"/>
                <w:lang w:val="en-US" w:eastAsia="zh-CN"/>
              </w:rPr>
            </w:pPr>
            <w:r>
              <w:rPr>
                <w:color w:val="000000"/>
                <w:lang w:val="en-US" w:eastAsia="zh-CN"/>
              </w:rPr>
              <w:t>Proposal 2.1c: Support.</w:t>
            </w:r>
          </w:p>
        </w:tc>
      </w:tr>
      <w:tr w:rsidR="003B40B5" w14:paraId="5C423B06" w14:textId="77777777">
        <w:trPr>
          <w:trHeight w:val="90"/>
          <w:jc w:val="center"/>
        </w:trPr>
        <w:tc>
          <w:tcPr>
            <w:tcW w:w="1795" w:type="dxa"/>
          </w:tcPr>
          <w:p w14:paraId="1FCB9774" w14:textId="3E9DB29D" w:rsidR="003B40B5" w:rsidRDefault="003B40B5" w:rsidP="003B40B5">
            <w:pPr>
              <w:overflowPunct/>
              <w:spacing w:before="0" w:after="0" w:line="240" w:lineRule="auto"/>
              <w:contextualSpacing/>
              <w:textAlignment w:val="auto"/>
              <w:rPr>
                <w:color w:val="000000"/>
                <w:lang w:val="en-US" w:eastAsia="zh-CN"/>
              </w:rPr>
            </w:pPr>
            <w:r>
              <w:rPr>
                <w:color w:val="000000"/>
                <w:lang w:val="en-US" w:eastAsia="zh-CN"/>
              </w:rPr>
              <w:t>vivo</w:t>
            </w:r>
          </w:p>
        </w:tc>
        <w:tc>
          <w:tcPr>
            <w:tcW w:w="8015" w:type="dxa"/>
          </w:tcPr>
          <w:p w14:paraId="42D9F4EC" w14:textId="77777777" w:rsidR="003B40B5" w:rsidRDefault="003B40B5" w:rsidP="003B40B5">
            <w:pPr>
              <w:overflowPunct/>
              <w:spacing w:before="0" w:after="0" w:line="240" w:lineRule="auto"/>
              <w:contextualSpacing/>
              <w:textAlignment w:val="auto"/>
              <w:rPr>
                <w:color w:val="000000"/>
                <w:lang w:val="en-US" w:eastAsia="zh-CN"/>
              </w:rPr>
            </w:pPr>
            <w:r w:rsidRPr="002E2E13">
              <w:rPr>
                <w:color w:val="000000"/>
                <w:lang w:val="en-US" w:eastAsia="zh-CN"/>
              </w:rPr>
              <w:t xml:space="preserve">On proposal </w:t>
            </w:r>
            <w:r>
              <w:rPr>
                <w:color w:val="000000"/>
                <w:lang w:val="en-US" w:eastAsia="zh-CN"/>
              </w:rPr>
              <w:t xml:space="preserve">2.1b, we would like to add additional values for O1, O2 for </w:t>
            </w:r>
            <w:proofErr w:type="spellStart"/>
            <w:r>
              <w:rPr>
                <w:color w:val="000000"/>
                <w:lang w:val="en-US" w:eastAsia="zh-CN"/>
              </w:rPr>
              <w:t>evalulations</w:t>
            </w:r>
            <w:proofErr w:type="spellEnd"/>
          </w:p>
          <w:p w14:paraId="3E95CAF1" w14:textId="77777777" w:rsidR="003B40B5" w:rsidRDefault="003B40B5" w:rsidP="003B40B5">
            <w:pPr>
              <w:overflowPunct/>
              <w:spacing w:before="0" w:after="0" w:line="240" w:lineRule="auto"/>
              <w:contextualSpacing/>
              <w:textAlignment w:val="auto"/>
              <w:rPr>
                <w:color w:val="000000"/>
                <w:lang w:val="en-US" w:eastAsia="zh-CN"/>
              </w:rPr>
            </w:pPr>
          </w:p>
          <w:p w14:paraId="139744CA" w14:textId="77777777" w:rsidR="003B40B5" w:rsidRPr="002E2E13" w:rsidRDefault="003B40B5" w:rsidP="003B40B5">
            <w:pPr>
              <w:overflowPunct/>
              <w:spacing w:before="0" w:after="0" w:line="240" w:lineRule="auto"/>
              <w:contextualSpacing/>
              <w:textAlignment w:val="auto"/>
              <w:rPr>
                <w:color w:val="000000"/>
                <w:lang w:val="en-US" w:eastAsia="zh-CN"/>
              </w:rPr>
            </w:pPr>
          </w:p>
          <w:p w14:paraId="2D36A691" w14:textId="77777777" w:rsidR="003B40B5" w:rsidRDefault="003B40B5" w:rsidP="003B40B5">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24A0D076" w14:textId="77777777" w:rsidR="003B40B5" w:rsidRDefault="003B40B5" w:rsidP="003B40B5">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(O1, O2) = (1,1), (2.1), </w:t>
            </w:r>
            <w:r w:rsidRPr="002E2E13">
              <w:rPr>
                <w:rFonts w:ascii="Times" w:hAnsi="Times" w:cs="Times"/>
                <w:b/>
                <w:bCs/>
                <w:color w:val="FF0000"/>
                <w:highlight w:val="yellow"/>
              </w:rPr>
              <w:t>(2,2), (4,4)</w:t>
            </w:r>
          </w:p>
          <w:p w14:paraId="4869F2CB" w14:textId="77777777" w:rsidR="003B40B5" w:rsidRDefault="003B40B5" w:rsidP="003B40B5">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607DFC3B" w14:textId="77777777" w:rsidR="003B40B5" w:rsidRDefault="003B40B5" w:rsidP="003B40B5">
            <w:pPr>
              <w:overflowPunct/>
              <w:spacing w:before="0" w:after="0" w:line="240" w:lineRule="auto"/>
              <w:contextualSpacing/>
              <w:textAlignment w:val="auto"/>
              <w:rPr>
                <w:rFonts w:eastAsiaTheme="minorEastAsia"/>
                <w:color w:val="000000"/>
                <w:lang w:val="en-US" w:eastAsia="zh-CN"/>
              </w:rPr>
            </w:pPr>
          </w:p>
        </w:tc>
      </w:tr>
      <w:tr w:rsidR="00DB50E3" w14:paraId="4917B7F6" w14:textId="77777777">
        <w:trPr>
          <w:trHeight w:val="90"/>
          <w:jc w:val="center"/>
        </w:trPr>
        <w:tc>
          <w:tcPr>
            <w:tcW w:w="1795" w:type="dxa"/>
          </w:tcPr>
          <w:p w14:paraId="73DF3BFA" w14:textId="77777777" w:rsidR="00DB50E3" w:rsidRDefault="00DB50E3" w:rsidP="00DB50E3">
            <w:pPr>
              <w:overflowPunct/>
              <w:spacing w:before="0" w:after="0" w:line="240" w:lineRule="auto"/>
              <w:contextualSpacing/>
              <w:textAlignment w:val="auto"/>
              <w:rPr>
                <w:lang w:eastAsia="zh-CN"/>
              </w:rPr>
            </w:pPr>
          </w:p>
        </w:tc>
        <w:tc>
          <w:tcPr>
            <w:tcW w:w="8015" w:type="dxa"/>
          </w:tcPr>
          <w:p w14:paraId="560CEE1D"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r w:rsidR="00DB50E3" w14:paraId="344FAFA7" w14:textId="77777777">
        <w:trPr>
          <w:trHeight w:val="90"/>
          <w:jc w:val="center"/>
        </w:trPr>
        <w:tc>
          <w:tcPr>
            <w:tcW w:w="1795" w:type="dxa"/>
          </w:tcPr>
          <w:p w14:paraId="2DF921A6" w14:textId="77777777" w:rsidR="00DB50E3" w:rsidRDefault="00DB50E3" w:rsidP="00DB50E3">
            <w:pPr>
              <w:overflowPunct/>
              <w:spacing w:before="0" w:after="0" w:line="240" w:lineRule="auto"/>
              <w:contextualSpacing/>
              <w:textAlignment w:val="auto"/>
              <w:rPr>
                <w:lang w:val="en-US" w:eastAsia="zh-CN"/>
              </w:rPr>
            </w:pPr>
          </w:p>
        </w:tc>
        <w:tc>
          <w:tcPr>
            <w:tcW w:w="8015" w:type="dxa"/>
          </w:tcPr>
          <w:p w14:paraId="498CA982"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lastRenderedPageBreak/>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8"/>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
              <w:spacing w:before="0" w:line="240" w:lineRule="auto"/>
              <w:ind w:left="702"/>
              <w:contextualSpacing/>
              <w:rPr>
                <w:rFonts w:ascii="Times" w:eastAsia="SimSun" w:hAnsi="Times" w:cs="Times"/>
              </w:rPr>
            </w:pPr>
          </w:p>
          <w:p w14:paraId="46DD432C" w14:textId="77777777" w:rsidR="00F02607" w:rsidRDefault="00380576">
            <w:pPr>
              <w:pStyle w:val="aff"/>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aff"/>
              <w:spacing w:before="0" w:line="240" w:lineRule="auto"/>
              <w:ind w:left="342"/>
              <w:contextualSpacing/>
              <w:rPr>
                <w:rFonts w:ascii="Times" w:eastAsia="SimSun" w:hAnsi="Times" w:cs="Times"/>
              </w:rPr>
            </w:pPr>
          </w:p>
          <w:p w14:paraId="4D1C7061" w14:textId="77777777" w:rsidR="00F02607" w:rsidRDefault="00380576">
            <w:pPr>
              <w:pStyle w:val="aff"/>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f"/>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w:t>
            </w:r>
            <w:r>
              <w:rPr>
                <w:color w:val="000000"/>
                <w:lang w:val="en-US" w:eastAsia="zh-CN"/>
              </w:rPr>
              <w:lastRenderedPageBreak/>
              <w:t>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8 layer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uawei, </w:t>
            </w:r>
            <w:proofErr w:type="spellStart"/>
            <w:r>
              <w:rPr>
                <w:color w:val="000000"/>
                <w:lang w:val="en-US" w:eastAsia="zh-CN"/>
              </w:rPr>
              <w:t>HiSilicon</w:t>
            </w:r>
            <w:proofErr w:type="spellEnd"/>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observed that companies showing marginal benefits of max 8L all focus on indoor FWA cases. However, outdoor FWA is also a very important scenario for UE types such as CPE. For outdoor 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6D486747" w:rsidR="00312702" w:rsidRDefault="00852260" w:rsidP="005B6A2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64F7CDD0" w14:textId="4545E12D" w:rsidR="00312702" w:rsidRDefault="00852260" w:rsidP="005B6A20">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We</w:t>
            </w:r>
            <w:r>
              <w:rPr>
                <w:rFonts w:eastAsiaTheme="minorEastAsia"/>
                <w:color w:val="000000"/>
                <w:lang w:val="en-US" w:eastAsia="zh-CN"/>
              </w:rPr>
              <w:t xml:space="preserve"> have similar observation with HW that companies showing </w:t>
            </w:r>
            <w:r w:rsidRPr="00852260">
              <w:rPr>
                <w:rFonts w:eastAsiaTheme="minorEastAsia"/>
                <w:color w:val="000000"/>
                <w:lang w:val="en-US" w:eastAsia="zh-CN"/>
              </w:rPr>
              <w:t xml:space="preserve">marginal benefits of max </w:t>
            </w:r>
            <w:r>
              <w:rPr>
                <w:rFonts w:eastAsiaTheme="minorEastAsia"/>
                <w:color w:val="000000"/>
                <w:lang w:val="en-US" w:eastAsia="zh-CN"/>
              </w:rPr>
              <w:t>8-layer Tx</w:t>
            </w:r>
            <w:r w:rsidRPr="00852260">
              <w:rPr>
                <w:rFonts w:eastAsiaTheme="minorEastAsia"/>
                <w:color w:val="000000"/>
                <w:lang w:val="en-US" w:eastAsia="zh-CN"/>
              </w:rPr>
              <w:t xml:space="preserve"> all focus on indoor FWA </w:t>
            </w:r>
            <w:r w:rsidR="00F51003">
              <w:rPr>
                <w:rFonts w:eastAsiaTheme="minorEastAsia"/>
                <w:color w:val="000000"/>
                <w:lang w:val="en-US" w:eastAsia="zh-CN"/>
              </w:rPr>
              <w:t>scenario</w:t>
            </w:r>
            <w:r>
              <w:rPr>
                <w:rFonts w:eastAsiaTheme="minorEastAsia"/>
                <w:color w:val="000000"/>
                <w:lang w:val="en-US" w:eastAsia="zh-CN"/>
              </w:rPr>
              <w:t>,</w:t>
            </w:r>
            <w:r w:rsidR="00F51003">
              <w:rPr>
                <w:rFonts w:eastAsiaTheme="minorEastAsia"/>
                <w:color w:val="000000"/>
                <w:lang w:val="en-US" w:eastAsia="zh-CN"/>
              </w:rPr>
              <w:t xml:space="preserve"> which has</w:t>
            </w:r>
            <w:r>
              <w:rPr>
                <w:rFonts w:eastAsiaTheme="minorEastAsia"/>
                <w:color w:val="000000"/>
                <w:lang w:val="en-US" w:eastAsia="zh-CN"/>
              </w:rPr>
              <w:t xml:space="preserve"> smaller UL SINR range compared with outdoor FWA</w:t>
            </w:r>
            <w:r w:rsidR="00F51003">
              <w:rPr>
                <w:rFonts w:eastAsiaTheme="minorEastAsia"/>
                <w:color w:val="000000"/>
                <w:lang w:val="en-US" w:eastAsia="zh-CN"/>
              </w:rPr>
              <w:t xml:space="preserve"> based on the EVM</w:t>
            </w:r>
            <w:r>
              <w:rPr>
                <w:rFonts w:eastAsiaTheme="minorEastAsia"/>
                <w:color w:val="000000"/>
                <w:lang w:val="en-US" w:eastAsia="zh-CN"/>
              </w:rPr>
              <w:t xml:space="preserve">. But outdoor FWA is </w:t>
            </w:r>
            <w:r w:rsidR="00F51003">
              <w:rPr>
                <w:rFonts w:eastAsiaTheme="minorEastAsia"/>
                <w:color w:val="000000"/>
                <w:lang w:val="en-US" w:eastAsia="zh-CN"/>
              </w:rPr>
              <w:t xml:space="preserve">also </w:t>
            </w:r>
            <w:r>
              <w:rPr>
                <w:rFonts w:eastAsiaTheme="minorEastAsia"/>
                <w:color w:val="000000"/>
                <w:lang w:val="en-US" w:eastAsia="zh-CN"/>
              </w:rPr>
              <w:t>a very important scenario for us.</w:t>
            </w:r>
            <w:r w:rsidR="00F51003">
              <w:rPr>
                <w:rFonts w:eastAsiaTheme="minorEastAsia"/>
                <w:color w:val="000000"/>
                <w:lang w:val="en-US" w:eastAsia="zh-CN"/>
              </w:rPr>
              <w:t xml:space="preserve"> And the companies evaluating outdoor FWA have shown significant performance gain of max 8-layer Tx.</w:t>
            </w:r>
          </w:p>
          <w:p w14:paraId="711381C4" w14:textId="47ADCF55" w:rsidR="00F51003" w:rsidRDefault="00F51003"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Some companies compare 8-layer-64QAM</w:t>
            </w:r>
            <w:r w:rsidR="002A767E">
              <w:rPr>
                <w:rFonts w:eastAsiaTheme="minorEastAsia"/>
                <w:color w:val="000000"/>
                <w:lang w:val="en-US" w:eastAsia="zh-CN"/>
              </w:rPr>
              <w:t xml:space="preserve"> with 4-layer-256QAM</w:t>
            </w:r>
            <w:r>
              <w:rPr>
                <w:rFonts w:eastAsiaTheme="minorEastAsia"/>
                <w:color w:val="000000"/>
                <w:lang w:val="en-US" w:eastAsia="zh-CN"/>
              </w:rPr>
              <w:t xml:space="preserve"> to show marginal performance benefits.</w:t>
            </w:r>
            <w:r w:rsidR="002A767E">
              <w:rPr>
                <w:rFonts w:eastAsiaTheme="minorEastAsia"/>
                <w:color w:val="000000"/>
                <w:lang w:val="en-US" w:eastAsia="zh-CN"/>
              </w:rPr>
              <w:t xml:space="preserve"> However, such comparison is not </w:t>
            </w:r>
            <w:r w:rsidR="0021471C">
              <w:rPr>
                <w:rFonts w:eastAsiaTheme="minorEastAsia"/>
                <w:color w:val="000000"/>
                <w:lang w:val="en-US" w:eastAsia="zh-CN"/>
              </w:rPr>
              <w:t>necessary,</w:t>
            </w:r>
            <w:r w:rsidR="002A767E">
              <w:rPr>
                <w:rFonts w:eastAsiaTheme="minorEastAsia"/>
                <w:color w:val="000000"/>
                <w:lang w:val="en-US" w:eastAsia="zh-CN"/>
              </w:rPr>
              <w:t xml:space="preserve"> and the reason is not clear </w:t>
            </w:r>
            <w:r w:rsidR="00631052">
              <w:rPr>
                <w:rFonts w:eastAsiaTheme="minorEastAsia"/>
                <w:color w:val="000000"/>
                <w:lang w:val="en-US" w:eastAsia="zh-CN"/>
              </w:rPr>
              <w:t xml:space="preserve">to us </w:t>
            </w:r>
            <w:r w:rsidR="002A767E">
              <w:rPr>
                <w:rFonts w:eastAsiaTheme="minorEastAsia"/>
                <w:color w:val="000000"/>
                <w:lang w:val="en-US" w:eastAsia="zh-CN"/>
              </w:rPr>
              <w:t>as we do not intend to replace 256QAM with 8Tx. What we observe is that even after 256QAM is used, the additional usage of 8Tx can still provide significant performance gain (comparing 8-layer-256QAM with 4-layer-256QAM).</w:t>
            </w:r>
          </w:p>
          <w:p w14:paraId="0437AD09" w14:textId="77777777" w:rsidR="0021471C" w:rsidRDefault="0021471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Up to 8-layer is important for </w:t>
            </w:r>
            <w:r w:rsidRPr="0021471C">
              <w:rPr>
                <w:rFonts w:eastAsiaTheme="minorEastAsia"/>
                <w:color w:val="000000"/>
                <w:lang w:val="en-US" w:eastAsia="zh-CN"/>
              </w:rPr>
              <w:t xml:space="preserve">commercial </w:t>
            </w:r>
            <w:r>
              <w:rPr>
                <w:rFonts w:eastAsiaTheme="minorEastAsia"/>
                <w:color w:val="000000"/>
                <w:lang w:val="en-US" w:eastAsia="zh-CN"/>
              </w:rPr>
              <w:t>NW.</w:t>
            </w:r>
            <w:r w:rsidR="00535FFD">
              <w:rPr>
                <w:rFonts w:eastAsiaTheme="minorEastAsia"/>
                <w:color w:val="000000"/>
                <w:lang w:val="en-US" w:eastAsia="zh-CN"/>
              </w:rPr>
              <w:t xml:space="preserve"> It would be </w:t>
            </w:r>
            <w:r w:rsidR="00535FFD" w:rsidRPr="00535FFD">
              <w:rPr>
                <w:rFonts w:eastAsiaTheme="minorEastAsia"/>
                <w:color w:val="000000"/>
                <w:lang w:val="en-US" w:eastAsia="zh-CN"/>
              </w:rPr>
              <w:t>regretful</w:t>
            </w:r>
            <w:r w:rsidR="00535FFD">
              <w:rPr>
                <w:rFonts w:eastAsiaTheme="minorEastAsia"/>
                <w:color w:val="000000"/>
                <w:lang w:val="en-US" w:eastAsia="zh-CN"/>
              </w:rPr>
              <w:t xml:space="preserve"> if we spend the 2</w:t>
            </w:r>
            <w:r w:rsidR="00535FFD" w:rsidRPr="00535FFD">
              <w:rPr>
                <w:rFonts w:eastAsiaTheme="minorEastAsia"/>
                <w:color w:val="000000"/>
                <w:vertAlign w:val="superscript"/>
                <w:lang w:val="en-US" w:eastAsia="zh-CN"/>
              </w:rPr>
              <w:t>nd</w:t>
            </w:r>
            <w:r w:rsidR="00535FFD">
              <w:rPr>
                <w:rFonts w:eastAsiaTheme="minorEastAsia"/>
                <w:color w:val="000000"/>
                <w:lang w:val="en-US" w:eastAsia="zh-CN"/>
              </w:rPr>
              <w:t xml:space="preserve"> meeting to get stuck in this issue again.</w:t>
            </w:r>
          </w:p>
          <w:p w14:paraId="5D786EE4" w14:textId="71F7CE70" w:rsidR="00535FFD" w:rsidRDefault="00535FFD"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SS and we proposed, separate UE capabilities for up to 4-layer and up to 8-layer for a</w:t>
            </w:r>
            <w:r w:rsidR="00631052">
              <w:rPr>
                <w:rFonts w:eastAsiaTheme="minorEastAsia"/>
                <w:color w:val="000000"/>
                <w:lang w:val="en-US" w:eastAsia="zh-CN"/>
              </w:rPr>
              <w:t>n</w:t>
            </w:r>
            <w:r>
              <w:rPr>
                <w:rFonts w:eastAsiaTheme="minorEastAsia"/>
                <w:color w:val="000000"/>
                <w:lang w:val="en-US" w:eastAsia="zh-CN"/>
              </w:rPr>
              <w:t xml:space="preserve"> 8TX UE could be a middle ground</w:t>
            </w:r>
            <w:r w:rsidR="00631052">
              <w:rPr>
                <w:rFonts w:eastAsiaTheme="minorEastAsia"/>
                <w:color w:val="000000"/>
                <w:lang w:val="en-US" w:eastAsia="zh-CN"/>
              </w:rPr>
              <w:t>, and we hope it could be acceptable.</w:t>
            </w:r>
          </w:p>
        </w:tc>
      </w:tr>
      <w:tr w:rsidR="00312702" w14:paraId="13B17134" w14:textId="77777777">
        <w:trPr>
          <w:trHeight w:val="90"/>
          <w:jc w:val="center"/>
        </w:trPr>
        <w:tc>
          <w:tcPr>
            <w:tcW w:w="1795" w:type="dxa"/>
          </w:tcPr>
          <w:p w14:paraId="5899759F" w14:textId="47B4ED84" w:rsidR="00312702" w:rsidRDefault="006F25D6" w:rsidP="005B6A20">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1242472E" w14:textId="17219846" w:rsidR="00312702" w:rsidRDefault="006F25D6"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do not have strong view on this, but supporting separate UE capabilities may be a good way to move forward.</w:t>
            </w:r>
          </w:p>
        </w:tc>
      </w:tr>
      <w:tr w:rsidR="00312702" w14:paraId="37704175" w14:textId="77777777">
        <w:trPr>
          <w:trHeight w:val="90"/>
          <w:jc w:val="center"/>
        </w:trPr>
        <w:tc>
          <w:tcPr>
            <w:tcW w:w="1795" w:type="dxa"/>
          </w:tcPr>
          <w:p w14:paraId="195081EE" w14:textId="70A3F9E3" w:rsidR="00312702" w:rsidRDefault="00530A5C" w:rsidP="005B6A20">
            <w:pPr>
              <w:overflowPunct/>
              <w:spacing w:before="0" w:after="0" w:line="240" w:lineRule="auto"/>
              <w:contextualSpacing/>
              <w:textAlignment w:val="auto"/>
              <w:rPr>
                <w:lang w:eastAsia="zh-CN"/>
              </w:rPr>
            </w:pPr>
            <w:r>
              <w:rPr>
                <w:rFonts w:hint="eastAsia"/>
                <w:lang w:eastAsia="zh-CN"/>
              </w:rPr>
              <w:t>S</w:t>
            </w:r>
            <w:r>
              <w:rPr>
                <w:lang w:eastAsia="zh-CN"/>
              </w:rPr>
              <w:t>ony</w:t>
            </w:r>
          </w:p>
        </w:tc>
        <w:tc>
          <w:tcPr>
            <w:tcW w:w="8015" w:type="dxa"/>
          </w:tcPr>
          <w:p w14:paraId="4095371E" w14:textId="3FB2C9D8" w:rsidR="00312702" w:rsidRDefault="00530A5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FL’s proposal 2.2.</w:t>
            </w:r>
          </w:p>
        </w:tc>
      </w:tr>
      <w:tr w:rsidR="00DB50E3" w14:paraId="07465C83" w14:textId="77777777">
        <w:trPr>
          <w:trHeight w:val="90"/>
          <w:jc w:val="center"/>
        </w:trPr>
        <w:tc>
          <w:tcPr>
            <w:tcW w:w="1795" w:type="dxa"/>
          </w:tcPr>
          <w:p w14:paraId="4B43EA10" w14:textId="4B233F36" w:rsidR="00DB50E3" w:rsidRDefault="00DB50E3" w:rsidP="00DB50E3">
            <w:pPr>
              <w:overflowPunct/>
              <w:spacing w:after="0" w:line="240" w:lineRule="auto"/>
              <w:contextualSpacing/>
              <w:textAlignment w:val="auto"/>
              <w:rPr>
                <w:lang w:eastAsia="zh-CN"/>
              </w:rPr>
            </w:pPr>
            <w:r>
              <w:rPr>
                <w:rFonts w:eastAsia="ＭＳ 明朝" w:hint="eastAsia"/>
                <w:lang w:eastAsia="ja-JP"/>
              </w:rPr>
              <w:t>Sharp</w:t>
            </w:r>
          </w:p>
        </w:tc>
        <w:tc>
          <w:tcPr>
            <w:tcW w:w="8015" w:type="dxa"/>
          </w:tcPr>
          <w:p w14:paraId="0777500B" w14:textId="223CCA58" w:rsidR="00DB50E3" w:rsidRDefault="00DB50E3" w:rsidP="00DB50E3">
            <w:pPr>
              <w:overflowPunct/>
              <w:spacing w:after="0" w:line="240" w:lineRule="auto"/>
              <w:contextualSpacing/>
              <w:textAlignment w:val="auto"/>
              <w:rPr>
                <w:rFonts w:eastAsiaTheme="minorEastAsia"/>
                <w:color w:val="000000"/>
                <w:lang w:val="en-US" w:eastAsia="zh-CN"/>
              </w:rPr>
            </w:pPr>
            <w:r>
              <w:rPr>
                <w:rFonts w:eastAsia="ＭＳ 明朝" w:hint="eastAsia"/>
                <w:color w:val="000000"/>
                <w:lang w:val="en-US" w:eastAsia="ja-JP"/>
              </w:rPr>
              <w:t>Support the FL Proposal</w:t>
            </w:r>
            <w:r>
              <w:rPr>
                <w:rFonts w:eastAsia="ＭＳ 明朝"/>
                <w:color w:val="000000"/>
                <w:lang w:val="en-US" w:eastAsia="ja-JP"/>
              </w:rPr>
              <w:t xml:space="preserve"> 2.2</w:t>
            </w:r>
            <w:r>
              <w:rPr>
                <w:rFonts w:eastAsia="ＭＳ 明朝" w:hint="eastAsia"/>
                <w:color w:val="000000"/>
                <w:lang w:val="en-US" w:eastAsia="ja-JP"/>
              </w:rPr>
              <w:t>.</w:t>
            </w:r>
          </w:p>
        </w:tc>
      </w:tr>
      <w:tr w:rsidR="00A61629" w14:paraId="68D514D0" w14:textId="77777777">
        <w:trPr>
          <w:trHeight w:val="90"/>
          <w:jc w:val="center"/>
        </w:trPr>
        <w:tc>
          <w:tcPr>
            <w:tcW w:w="1795" w:type="dxa"/>
          </w:tcPr>
          <w:p w14:paraId="688BEAE3" w14:textId="419700B8" w:rsidR="00A61629" w:rsidRDefault="00A61629" w:rsidP="00A61629">
            <w:pPr>
              <w:overflowPunct/>
              <w:spacing w:before="0" w:after="0" w:line="240" w:lineRule="auto"/>
              <w:contextualSpacing/>
              <w:textAlignment w:val="auto"/>
              <w:rPr>
                <w:lang w:val="en-US" w:eastAsia="zh-CN"/>
              </w:rPr>
            </w:pPr>
            <w:r>
              <w:rPr>
                <w:lang w:val="en-US" w:eastAsia="zh-CN"/>
              </w:rPr>
              <w:t>vivo</w:t>
            </w:r>
          </w:p>
        </w:tc>
        <w:tc>
          <w:tcPr>
            <w:tcW w:w="8015" w:type="dxa"/>
          </w:tcPr>
          <w:p w14:paraId="5ABEE7F2" w14:textId="59037872" w:rsidR="00A61629" w:rsidRDefault="00A61629" w:rsidP="00A6162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would like to see the evaluations results before making decision, we don’t see strong motivation to support more than 4 layers which leads to lots of standardization work.</w:t>
            </w:r>
          </w:p>
        </w:tc>
      </w:tr>
      <w:tr w:rsidR="00A61629" w14:paraId="1BD1A029" w14:textId="77777777">
        <w:trPr>
          <w:trHeight w:val="90"/>
          <w:jc w:val="center"/>
        </w:trPr>
        <w:tc>
          <w:tcPr>
            <w:tcW w:w="1795" w:type="dxa"/>
          </w:tcPr>
          <w:p w14:paraId="525E2837" w14:textId="60342115" w:rsidR="00A61629" w:rsidRPr="00A20636" w:rsidRDefault="00A20636" w:rsidP="00DB50E3">
            <w:pPr>
              <w:overflowPunct/>
              <w:spacing w:after="0" w:line="240" w:lineRule="auto"/>
              <w:contextualSpacing/>
              <w:textAlignment w:val="auto"/>
              <w:rPr>
                <w:rFonts w:eastAsia="ＭＳ 明朝" w:hint="eastAsia"/>
                <w:lang w:val="en-US" w:eastAsia="ja-JP"/>
              </w:rPr>
            </w:pPr>
            <w:r>
              <w:rPr>
                <w:rFonts w:eastAsia="ＭＳ 明朝" w:hint="eastAsia"/>
                <w:lang w:val="en-US" w:eastAsia="ja-JP"/>
              </w:rPr>
              <w:t>K</w:t>
            </w:r>
            <w:r>
              <w:rPr>
                <w:rFonts w:eastAsia="ＭＳ 明朝"/>
                <w:lang w:val="en-US" w:eastAsia="ja-JP"/>
              </w:rPr>
              <w:t>DDI</w:t>
            </w:r>
          </w:p>
        </w:tc>
        <w:tc>
          <w:tcPr>
            <w:tcW w:w="8015" w:type="dxa"/>
          </w:tcPr>
          <w:p w14:paraId="5CCDE5DA" w14:textId="77777777" w:rsidR="00A20636" w:rsidRDefault="00A20636" w:rsidP="00A20636">
            <w:pPr>
              <w:overflowPunct/>
              <w:spacing w:after="0" w:line="240" w:lineRule="auto"/>
              <w:contextualSpacing/>
              <w:textAlignment w:val="auto"/>
              <w:rPr>
                <w:rFonts w:eastAsia="ＭＳ 明朝"/>
                <w:color w:val="000000"/>
                <w:lang w:val="en-US" w:eastAsia="ja-JP"/>
              </w:rPr>
            </w:pPr>
            <w:r w:rsidRPr="00902AEB">
              <w:rPr>
                <w:rFonts w:eastAsia="ＭＳ 明朝"/>
                <w:color w:val="000000"/>
                <w:lang w:val="en-US" w:eastAsia="ja-JP"/>
              </w:rPr>
              <w:t>We</w:t>
            </w:r>
            <w:r>
              <w:rPr>
                <w:rFonts w:eastAsia="ＭＳ 明朝"/>
                <w:color w:val="000000"/>
                <w:lang w:val="en-US" w:eastAsia="ja-JP"/>
              </w:rPr>
              <w:t xml:space="preserve"> </w:t>
            </w:r>
            <w:r w:rsidRPr="00902AEB">
              <w:rPr>
                <w:rFonts w:eastAsia="ＭＳ 明朝"/>
                <w:color w:val="000000"/>
                <w:lang w:val="en-US" w:eastAsia="ja-JP"/>
              </w:rPr>
              <w:t xml:space="preserve">support FL's proposal. </w:t>
            </w:r>
          </w:p>
          <w:p w14:paraId="61F7C6F7" w14:textId="77777777" w:rsidR="00A20636" w:rsidRPr="00902AEB" w:rsidRDefault="00A20636" w:rsidP="00A20636">
            <w:pPr>
              <w:overflowPunct/>
              <w:spacing w:after="0" w:line="240" w:lineRule="auto"/>
              <w:contextualSpacing/>
              <w:textAlignment w:val="auto"/>
              <w:rPr>
                <w:rFonts w:eastAsia="ＭＳ 明朝"/>
                <w:color w:val="000000"/>
                <w:lang w:val="en-US" w:eastAsia="ja-JP"/>
              </w:rPr>
            </w:pPr>
            <w:r w:rsidRPr="00902AEB">
              <w:rPr>
                <w:rFonts w:eastAsia="ＭＳ 明朝"/>
                <w:color w:val="000000"/>
                <w:lang w:val="en-US" w:eastAsia="ja-JP"/>
              </w:rPr>
              <w:t>Simulation results from the companies have confirmed the performance gain of 8 layers.</w:t>
            </w:r>
          </w:p>
          <w:p w14:paraId="0139A73E" w14:textId="7998EBB6" w:rsidR="00A61629" w:rsidRDefault="00A20636" w:rsidP="00A20636">
            <w:pPr>
              <w:overflowPunct/>
              <w:spacing w:after="0" w:line="240" w:lineRule="auto"/>
              <w:contextualSpacing/>
              <w:textAlignment w:val="auto"/>
              <w:rPr>
                <w:rFonts w:eastAsiaTheme="minorEastAsia"/>
                <w:color w:val="000000"/>
                <w:lang w:val="en-US" w:eastAsia="zh-CN"/>
              </w:rPr>
            </w:pPr>
            <w:r w:rsidRPr="00902AEB">
              <w:rPr>
                <w:rFonts w:eastAsia="ＭＳ 明朝"/>
                <w:color w:val="000000"/>
                <w:lang w:val="en-US" w:eastAsia="ja-JP"/>
              </w:rPr>
              <w:t>We think that enabling 8 layers will maximize the effect of 8TX.</w:t>
            </w: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lastRenderedPageBreak/>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8"/>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f"/>
              <w:spacing w:before="0" w:line="240" w:lineRule="auto"/>
              <w:ind w:left="474"/>
              <w:contextualSpacing/>
              <w:rPr>
                <w:rFonts w:ascii="Times New Roman" w:eastAsia="Times New Roman" w:hAnsi="Times New Roman"/>
              </w:rPr>
            </w:pPr>
          </w:p>
          <w:p w14:paraId="08C7E0A5" w14:textId="77777777" w:rsidR="00F02607" w:rsidRDefault="00380576">
            <w:pPr>
              <w:pStyle w:val="aff"/>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w:t>
            </w:r>
            <w:r>
              <w:rPr>
                <w:color w:val="000000"/>
                <w:lang w:val="en-US" w:eastAsia="zh-CN"/>
              </w:rPr>
              <w:lastRenderedPageBreak/>
              <w:t>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 xml:space="preserve">conditioned/linked to other operational characteristics or system </w:t>
            </w:r>
            <w:proofErr w:type="spellStart"/>
            <w:r w:rsidRPr="005F4D4E">
              <w:rPr>
                <w:b/>
                <w:bCs/>
                <w:strike/>
                <w:color w:val="FF0000"/>
                <w:sz w:val="22"/>
                <w:szCs w:val="22"/>
                <w:highlight w:val="yellow"/>
              </w:rPr>
              <w:t>parameters</w:t>
            </w:r>
            <w:r w:rsidRPr="005F4D4E">
              <w:rPr>
                <w:rFonts w:hint="eastAsia"/>
                <w:b/>
                <w:bCs/>
                <w:color w:val="FF0000"/>
                <w:sz w:val="22"/>
                <w:szCs w:val="22"/>
                <w:highlight w:val="yellow"/>
                <w:u w:val="single"/>
                <w:lang w:eastAsia="zh-CN"/>
              </w:rPr>
              <w:t>at</w:t>
            </w:r>
            <w:proofErr w:type="spellEnd"/>
            <w:r w:rsidRPr="005F4D4E">
              <w:rPr>
                <w:rFonts w:hint="eastAsia"/>
                <w:b/>
                <w:bCs/>
                <w:color w:val="FF0000"/>
                <w:sz w:val="22"/>
                <w:szCs w:val="22"/>
                <w:highlight w:val="yellow"/>
                <w:u w:val="single"/>
                <w:lang w:eastAsia="zh-CN"/>
              </w:rPr>
              <w:t xml:space="preserve"> least for &gt;4 layers</w:t>
            </w:r>
            <w:r>
              <w:rPr>
                <w:b/>
                <w:bCs/>
                <w:sz w:val="22"/>
                <w:szCs w:val="22"/>
                <w:highlight w:val="yellow"/>
              </w:rPr>
              <w:t>.</w:t>
            </w:r>
          </w:p>
          <w:p w14:paraId="2061330E" w14:textId="08BF1C23" w:rsidR="005F4D4E" w:rsidRDefault="005F4D4E" w:rsidP="005F4D4E">
            <w:pPr>
              <w:pStyle w:val="ad"/>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78915238"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0624559" w14:textId="49DD3A69"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If 8 layers are supported, 2 CWs can be supported.</w:t>
            </w:r>
            <w:r w:rsidR="00380268">
              <w:rPr>
                <w:color w:val="000000"/>
                <w:lang w:val="en-US" w:eastAsia="zh-CN"/>
              </w:rPr>
              <w:t xml:space="preserve"> CATT’s modification looks good.</w:t>
            </w:r>
          </w:p>
        </w:tc>
      </w:tr>
      <w:tr w:rsidR="00471586" w14:paraId="7909AE14" w14:textId="77777777">
        <w:trPr>
          <w:trHeight w:val="90"/>
          <w:jc w:val="center"/>
        </w:trPr>
        <w:tc>
          <w:tcPr>
            <w:tcW w:w="1795" w:type="dxa"/>
          </w:tcPr>
          <w:p w14:paraId="67F0E5AA" w14:textId="4FE8B328"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ony</w:t>
            </w:r>
          </w:p>
        </w:tc>
        <w:tc>
          <w:tcPr>
            <w:tcW w:w="8015" w:type="dxa"/>
          </w:tcPr>
          <w:p w14:paraId="1FA78799" w14:textId="062B83C4"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r w:rsidR="00443A70">
              <w:rPr>
                <w:color w:val="000000"/>
                <w:lang w:val="en-US" w:eastAsia="zh-CN"/>
              </w:rPr>
              <w:t>.</w:t>
            </w:r>
          </w:p>
        </w:tc>
      </w:tr>
      <w:tr w:rsidR="00DB50E3" w14:paraId="20D5B5A0" w14:textId="77777777">
        <w:trPr>
          <w:trHeight w:val="90"/>
          <w:jc w:val="center"/>
        </w:trPr>
        <w:tc>
          <w:tcPr>
            <w:tcW w:w="1795" w:type="dxa"/>
          </w:tcPr>
          <w:p w14:paraId="50B98562" w14:textId="3804E767"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783EEB4C" w14:textId="2F2E3648"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Support the proposal.</w:t>
            </w:r>
          </w:p>
        </w:tc>
      </w:tr>
      <w:tr w:rsidR="00377D4E" w14:paraId="6327DC94" w14:textId="77777777">
        <w:trPr>
          <w:trHeight w:val="90"/>
          <w:jc w:val="center"/>
        </w:trPr>
        <w:tc>
          <w:tcPr>
            <w:tcW w:w="1795" w:type="dxa"/>
          </w:tcPr>
          <w:p w14:paraId="5E5A465D" w14:textId="1A9547BE" w:rsidR="00377D4E" w:rsidRDefault="00377D4E" w:rsidP="00377D4E">
            <w:pPr>
              <w:overflowPunct/>
              <w:spacing w:after="0" w:line="240" w:lineRule="auto"/>
              <w:contextualSpacing/>
              <w:textAlignment w:val="auto"/>
              <w:rPr>
                <w:rFonts w:eastAsia="ＭＳ 明朝"/>
                <w:color w:val="000000"/>
                <w:lang w:val="en-US" w:eastAsia="ja-JP"/>
              </w:rPr>
            </w:pPr>
            <w:r>
              <w:rPr>
                <w:color w:val="000000"/>
                <w:lang w:val="en-US" w:eastAsia="zh-CN"/>
              </w:rPr>
              <w:t>vivo</w:t>
            </w:r>
          </w:p>
        </w:tc>
        <w:tc>
          <w:tcPr>
            <w:tcW w:w="8015" w:type="dxa"/>
          </w:tcPr>
          <w:p w14:paraId="484A3D8B" w14:textId="6BEE082B" w:rsidR="00377D4E" w:rsidRDefault="00377D4E" w:rsidP="00377D4E">
            <w:pPr>
              <w:overflowPunct/>
              <w:spacing w:after="0" w:line="240" w:lineRule="auto"/>
              <w:contextualSpacing/>
              <w:textAlignment w:val="auto"/>
              <w:rPr>
                <w:rFonts w:eastAsia="ＭＳ 明朝"/>
                <w:color w:val="000000"/>
                <w:lang w:val="en-US" w:eastAsia="ja-JP"/>
              </w:rPr>
            </w:pPr>
            <w:r>
              <w:rPr>
                <w:color w:val="000000"/>
                <w:lang w:val="en-US" w:eastAsia="zh-CN"/>
              </w:rPr>
              <w:t>Discuss this proposal after we have resolution on proposal 2.2</w:t>
            </w:r>
          </w:p>
        </w:tc>
      </w:tr>
      <w:tr w:rsidR="00377D4E" w14:paraId="3BC49FE5" w14:textId="77777777">
        <w:trPr>
          <w:trHeight w:val="90"/>
          <w:jc w:val="center"/>
        </w:trPr>
        <w:tc>
          <w:tcPr>
            <w:tcW w:w="1795" w:type="dxa"/>
          </w:tcPr>
          <w:p w14:paraId="5E1FE2D7" w14:textId="77777777" w:rsidR="00377D4E" w:rsidRDefault="00377D4E" w:rsidP="00DB50E3">
            <w:pPr>
              <w:overflowPunct/>
              <w:spacing w:after="0" w:line="240" w:lineRule="auto"/>
              <w:contextualSpacing/>
              <w:textAlignment w:val="auto"/>
              <w:rPr>
                <w:rFonts w:eastAsia="ＭＳ 明朝"/>
                <w:color w:val="000000"/>
                <w:lang w:val="en-US" w:eastAsia="ja-JP"/>
              </w:rPr>
            </w:pPr>
          </w:p>
        </w:tc>
        <w:tc>
          <w:tcPr>
            <w:tcW w:w="8015" w:type="dxa"/>
          </w:tcPr>
          <w:p w14:paraId="084E37F0" w14:textId="77777777" w:rsidR="00377D4E" w:rsidRDefault="00377D4E" w:rsidP="00DB50E3">
            <w:pPr>
              <w:overflowPunct/>
              <w:spacing w:after="0" w:line="240" w:lineRule="auto"/>
              <w:contextualSpacing/>
              <w:textAlignment w:val="auto"/>
              <w:rPr>
                <w:rFonts w:eastAsia="ＭＳ 明朝"/>
                <w:color w:val="000000"/>
                <w:lang w:val="en-US" w:eastAsia="ja-JP"/>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8"/>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 xml:space="preserve">uawei, </w:t>
            </w:r>
            <w:proofErr w:type="spellStart"/>
            <w:r>
              <w:rPr>
                <w:color w:val="000000"/>
                <w:lang w:eastAsia="zh-CN"/>
              </w:rPr>
              <w:t>HiSilicon</w:t>
            </w:r>
            <w:proofErr w:type="spellEnd"/>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30A0BE44" w:rsidR="00312702" w:rsidRDefault="00380268"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A38CE03" w14:textId="5CB6505D" w:rsidR="00312702" w:rsidRDefault="002F0EF7" w:rsidP="00C57996">
            <w:pPr>
              <w:overflowPunct/>
              <w:spacing w:after="0" w:line="240" w:lineRule="auto"/>
              <w:contextualSpacing/>
              <w:textAlignment w:val="auto"/>
              <w:rPr>
                <w:color w:val="000000"/>
                <w:lang w:val="en-US" w:eastAsia="zh-CN"/>
              </w:rPr>
            </w:pPr>
            <w:r>
              <w:rPr>
                <w:color w:val="000000"/>
                <w:lang w:val="en-US" w:eastAsia="zh-CN"/>
              </w:rPr>
              <w:t>Support</w:t>
            </w:r>
          </w:p>
        </w:tc>
      </w:tr>
      <w:tr w:rsidR="00DB50E3" w14:paraId="75B972F2" w14:textId="77777777">
        <w:trPr>
          <w:trHeight w:val="90"/>
          <w:jc w:val="center"/>
        </w:trPr>
        <w:tc>
          <w:tcPr>
            <w:tcW w:w="1795" w:type="dxa"/>
          </w:tcPr>
          <w:p w14:paraId="3EF1AA14" w14:textId="3653E65D"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5816975B" w14:textId="4BB94CD6"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Support</w:t>
            </w:r>
          </w:p>
        </w:tc>
      </w:tr>
      <w:tr w:rsidR="00065E71" w14:paraId="0985F1AE" w14:textId="77777777">
        <w:trPr>
          <w:trHeight w:val="90"/>
          <w:jc w:val="center"/>
        </w:trPr>
        <w:tc>
          <w:tcPr>
            <w:tcW w:w="1795" w:type="dxa"/>
          </w:tcPr>
          <w:p w14:paraId="7B33D486" w14:textId="5AD9BE66" w:rsidR="00065E71" w:rsidRDefault="00065E71" w:rsidP="00065E71">
            <w:pPr>
              <w:overflowPunct/>
              <w:spacing w:after="0" w:line="240" w:lineRule="auto"/>
              <w:contextualSpacing/>
              <w:textAlignment w:val="auto"/>
              <w:rPr>
                <w:rFonts w:eastAsia="ＭＳ 明朝"/>
                <w:color w:val="000000"/>
                <w:lang w:val="en-US" w:eastAsia="ja-JP"/>
              </w:rPr>
            </w:pPr>
            <w:r>
              <w:rPr>
                <w:color w:val="000000"/>
                <w:lang w:val="en-US" w:eastAsia="zh-CN"/>
              </w:rPr>
              <w:t>vivo</w:t>
            </w:r>
          </w:p>
        </w:tc>
        <w:tc>
          <w:tcPr>
            <w:tcW w:w="8015" w:type="dxa"/>
          </w:tcPr>
          <w:p w14:paraId="0E6D1331" w14:textId="6E6A3A93" w:rsidR="00065E71" w:rsidRDefault="00065E71" w:rsidP="00065E71">
            <w:pPr>
              <w:overflowPunct/>
              <w:spacing w:after="0" w:line="240" w:lineRule="auto"/>
              <w:contextualSpacing/>
              <w:textAlignment w:val="auto"/>
              <w:rPr>
                <w:rFonts w:eastAsia="ＭＳ 明朝"/>
                <w:color w:val="000000"/>
                <w:lang w:val="en-US" w:eastAsia="ja-JP"/>
              </w:rPr>
            </w:pPr>
            <w:r>
              <w:rPr>
                <w:color w:val="000000"/>
                <w:lang w:val="en-US" w:eastAsia="zh-CN"/>
              </w:rPr>
              <w:t xml:space="preserve">In our view for we don’t need Ng larger than 1 for full-coherent, Ng=2, 4 for partial coherent for evaluation purpose for time being. We need more discussion on codebook design whether Ng=2 is sufficient. </w:t>
            </w:r>
          </w:p>
        </w:tc>
      </w:tr>
      <w:tr w:rsidR="00065E71" w14:paraId="19D41E9D" w14:textId="77777777">
        <w:trPr>
          <w:trHeight w:val="90"/>
          <w:jc w:val="center"/>
        </w:trPr>
        <w:tc>
          <w:tcPr>
            <w:tcW w:w="1795" w:type="dxa"/>
          </w:tcPr>
          <w:p w14:paraId="264A33C3" w14:textId="77777777" w:rsidR="00065E71" w:rsidRDefault="00065E71" w:rsidP="00DB50E3">
            <w:pPr>
              <w:overflowPunct/>
              <w:spacing w:after="0" w:line="240" w:lineRule="auto"/>
              <w:contextualSpacing/>
              <w:textAlignment w:val="auto"/>
              <w:rPr>
                <w:rFonts w:eastAsia="ＭＳ 明朝"/>
                <w:color w:val="000000"/>
                <w:lang w:val="en-US" w:eastAsia="ja-JP"/>
              </w:rPr>
            </w:pPr>
          </w:p>
        </w:tc>
        <w:tc>
          <w:tcPr>
            <w:tcW w:w="8015" w:type="dxa"/>
          </w:tcPr>
          <w:p w14:paraId="07B08467" w14:textId="77777777" w:rsidR="00065E71" w:rsidRDefault="00065E71" w:rsidP="00DB50E3">
            <w:pPr>
              <w:overflowPunct/>
              <w:spacing w:after="0" w:line="240" w:lineRule="auto"/>
              <w:contextualSpacing/>
              <w:textAlignment w:val="auto"/>
              <w:rPr>
                <w:rFonts w:eastAsia="ＭＳ 明朝"/>
                <w:color w:val="000000"/>
                <w:lang w:val="en-US" w:eastAsia="ja-JP"/>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8"/>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lastRenderedPageBreak/>
              <w:t xml:space="preserve">TPMI/SRI indication for Codebook-based </w:t>
            </w:r>
          </w:p>
        </w:tc>
        <w:tc>
          <w:tcPr>
            <w:tcW w:w="6475" w:type="dxa"/>
          </w:tcPr>
          <w:p w14:paraId="16F2AE5F" w14:textId="77777777" w:rsidR="00F02607" w:rsidRDefault="00380576">
            <w:pPr>
              <w:pStyle w:val="aff"/>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aff"/>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aff"/>
              <w:spacing w:before="0" w:line="240" w:lineRule="auto"/>
              <w:ind w:left="384"/>
              <w:contextualSpacing/>
              <w:rPr>
                <w:rFonts w:ascii="New York" w:eastAsia="SimSun" w:hAnsi="New York"/>
              </w:rPr>
            </w:pPr>
          </w:p>
          <w:p w14:paraId="609B582C" w14:textId="77777777" w:rsidR="00F02607" w:rsidRDefault="00380576">
            <w:pPr>
              <w:pStyle w:val="aff"/>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aff"/>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aff"/>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w:t>
            </w:r>
            <w:proofErr w:type="spellStart"/>
            <w:r>
              <w:rPr>
                <w:rFonts w:eastAsia="Malgun Gothic"/>
                <w:color w:val="000000"/>
                <w:lang w:val="en-US" w:eastAsia="ko-KR"/>
              </w:rPr>
              <w:t>gNB</w:t>
            </w:r>
            <w:proofErr w:type="spellEnd"/>
            <w:r>
              <w:rPr>
                <w:rFonts w:eastAsia="Malgun Gothic"/>
                <w:color w:val="000000"/>
                <w:lang w:val="en-US" w:eastAsia="ko-KR"/>
              </w:rPr>
              <w:t xml:space="preserve">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000000"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 xml:space="preserve">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w:t>
            </w:r>
            <w:proofErr w:type="spellStart"/>
            <w:r w:rsidRPr="007A40D9">
              <w:rPr>
                <w:rFonts w:eastAsia="Calibri"/>
                <w:sz w:val="22"/>
                <w:szCs w:val="22"/>
                <w:lang w:val="en-US"/>
              </w:rPr>
              <w:t>coderate</w:t>
            </w:r>
            <w:proofErr w:type="spellEnd"/>
            <w:r w:rsidRPr="007A40D9">
              <w:rPr>
                <w:rFonts w:eastAsia="Calibri"/>
                <w:sz w:val="22"/>
                <w:szCs w:val="22"/>
                <w:lang w:val="en-US"/>
              </w:rPr>
              <w:t xml:space="preserv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03BBB14E"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3CC50865" w14:textId="43FFFF70"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 xml:space="preserve">This highly depends on the codebook design, and should be discussed after </w:t>
            </w:r>
            <w:r w:rsidR="000D6252">
              <w:rPr>
                <w:color w:val="000000"/>
                <w:lang w:val="en-US" w:eastAsia="zh-CN"/>
              </w:rPr>
              <w:t>that.</w:t>
            </w:r>
          </w:p>
        </w:tc>
      </w:tr>
      <w:tr w:rsidR="00DB50E3" w14:paraId="25E325B2" w14:textId="77777777">
        <w:trPr>
          <w:trHeight w:val="90"/>
          <w:jc w:val="center"/>
        </w:trPr>
        <w:tc>
          <w:tcPr>
            <w:tcW w:w="1795" w:type="dxa"/>
          </w:tcPr>
          <w:p w14:paraId="28546637" w14:textId="1F030CF0"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48E21F9A" w14:textId="5314052A" w:rsidR="00DB50E3" w:rsidRDefault="00DB50E3" w:rsidP="00DB50E3">
            <w:pPr>
              <w:overflowPunct/>
              <w:spacing w:after="0" w:line="240" w:lineRule="auto"/>
              <w:contextualSpacing/>
              <w:textAlignment w:val="auto"/>
              <w:rPr>
                <w:color w:val="000000"/>
                <w:lang w:val="en-US" w:eastAsia="zh-CN"/>
              </w:rPr>
            </w:pPr>
            <w:r>
              <w:rPr>
                <w:rFonts w:eastAsia="ＭＳ 明朝"/>
                <w:color w:val="000000"/>
                <w:lang w:val="en-US" w:eastAsia="ja-JP"/>
              </w:rPr>
              <w:t>G</w:t>
            </w:r>
            <w:r>
              <w:rPr>
                <w:rFonts w:eastAsia="ＭＳ 明朝" w:hint="eastAsia"/>
                <w:color w:val="000000"/>
                <w:lang w:val="en-US" w:eastAsia="ja-JP"/>
              </w:rPr>
              <w:t xml:space="preserve">enerally </w:t>
            </w:r>
            <w:r>
              <w:rPr>
                <w:rFonts w:eastAsia="ＭＳ 明朝"/>
                <w:color w:val="000000"/>
                <w:lang w:val="en-US" w:eastAsia="ja-JP"/>
              </w:rPr>
              <w:t>support. This can be discussed after done of codebook design.</w:t>
            </w:r>
          </w:p>
        </w:tc>
      </w:tr>
      <w:tr w:rsidR="00DD0107" w14:paraId="0559BE43" w14:textId="77777777">
        <w:trPr>
          <w:trHeight w:val="90"/>
          <w:jc w:val="center"/>
        </w:trPr>
        <w:tc>
          <w:tcPr>
            <w:tcW w:w="1795" w:type="dxa"/>
          </w:tcPr>
          <w:p w14:paraId="4EEDE8DD" w14:textId="5FFAA285" w:rsidR="00DD0107" w:rsidRDefault="00DD0107" w:rsidP="00DD0107">
            <w:pPr>
              <w:overflowPunct/>
              <w:spacing w:after="0" w:line="240" w:lineRule="auto"/>
              <w:contextualSpacing/>
              <w:textAlignment w:val="auto"/>
              <w:rPr>
                <w:rFonts w:eastAsia="ＭＳ 明朝"/>
                <w:color w:val="000000"/>
                <w:lang w:val="en-US" w:eastAsia="ja-JP"/>
              </w:rPr>
            </w:pPr>
            <w:r>
              <w:rPr>
                <w:color w:val="000000"/>
                <w:lang w:val="en-US" w:eastAsia="zh-CN"/>
              </w:rPr>
              <w:t>vivo</w:t>
            </w:r>
          </w:p>
        </w:tc>
        <w:tc>
          <w:tcPr>
            <w:tcW w:w="8015" w:type="dxa"/>
          </w:tcPr>
          <w:p w14:paraId="180B521C" w14:textId="2D39ACDF" w:rsidR="00DD0107" w:rsidRDefault="00DD0107" w:rsidP="00DD0107">
            <w:pPr>
              <w:overflowPunct/>
              <w:spacing w:after="0" w:line="240" w:lineRule="auto"/>
              <w:contextualSpacing/>
              <w:textAlignment w:val="auto"/>
              <w:rPr>
                <w:rFonts w:eastAsia="ＭＳ 明朝"/>
                <w:color w:val="000000"/>
                <w:lang w:val="en-US" w:eastAsia="ja-JP"/>
              </w:rPr>
            </w:pPr>
            <w:r>
              <w:rPr>
                <w:color w:val="000000"/>
                <w:lang w:val="en-US" w:eastAsia="zh-CN"/>
              </w:rPr>
              <w:t>The proposal is generally fine, details depend on codebook design</w:t>
            </w:r>
          </w:p>
        </w:tc>
      </w:tr>
      <w:tr w:rsidR="00DD0107" w14:paraId="6E48A1A2" w14:textId="77777777">
        <w:trPr>
          <w:trHeight w:val="90"/>
          <w:jc w:val="center"/>
        </w:trPr>
        <w:tc>
          <w:tcPr>
            <w:tcW w:w="1795" w:type="dxa"/>
          </w:tcPr>
          <w:p w14:paraId="55CF4FBC" w14:textId="77777777" w:rsidR="00DD0107" w:rsidRDefault="00DD0107" w:rsidP="00DB50E3">
            <w:pPr>
              <w:overflowPunct/>
              <w:spacing w:after="0" w:line="240" w:lineRule="auto"/>
              <w:contextualSpacing/>
              <w:textAlignment w:val="auto"/>
              <w:rPr>
                <w:rFonts w:eastAsia="ＭＳ 明朝"/>
                <w:color w:val="000000"/>
                <w:lang w:val="en-US" w:eastAsia="ja-JP"/>
              </w:rPr>
            </w:pPr>
          </w:p>
        </w:tc>
        <w:tc>
          <w:tcPr>
            <w:tcW w:w="8015" w:type="dxa"/>
          </w:tcPr>
          <w:p w14:paraId="0D32BB50" w14:textId="77777777" w:rsidR="00DD0107" w:rsidRDefault="00DD0107" w:rsidP="00DB50E3">
            <w:pPr>
              <w:overflowPunct/>
              <w:spacing w:after="0" w:line="240" w:lineRule="auto"/>
              <w:contextualSpacing/>
              <w:textAlignment w:val="auto"/>
              <w:rPr>
                <w:rFonts w:eastAsia="ＭＳ 明朝"/>
                <w:color w:val="000000"/>
                <w:lang w:val="en-US" w:eastAsia="ja-JP"/>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lastRenderedPageBreak/>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8"/>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C730AF9" w:rsidR="00F02607" w:rsidRDefault="00380576">
            <w:pPr>
              <w:pStyle w:val="aff"/>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w:t>
            </w:r>
            <w:r w:rsidR="00C57996">
              <w:rPr>
                <w:rFonts w:ascii="New York" w:eastAsia="SimSun" w:hAnsi="New York"/>
              </w:rPr>
              <w:t>, CMCC</w:t>
            </w:r>
            <w:ins w:id="9" w:author="CATT" w:date="2022-08-21T12:28:00Z">
              <w:r w:rsidR="00AC663A">
                <w:rPr>
                  <w:rFonts w:ascii="New York" w:eastAsia="SimSun" w:hAnsi="New York" w:hint="eastAsia"/>
                  <w:lang w:eastAsia="zh-CN"/>
                </w:rPr>
                <w:t>, CATT</w:t>
              </w:r>
            </w:ins>
          </w:p>
          <w:p w14:paraId="61ADBBBA" w14:textId="77777777" w:rsidR="00F02607" w:rsidRDefault="00380576">
            <w:pPr>
              <w:pStyle w:val="aff"/>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aff"/>
              <w:numPr>
                <w:ilvl w:val="1"/>
                <w:numId w:val="13"/>
              </w:numPr>
              <w:spacing w:before="0" w:line="240" w:lineRule="auto"/>
              <w:ind w:left="702"/>
              <w:contextualSpacing/>
            </w:pPr>
            <w:r>
              <w:rPr>
                <w:rFonts w:ascii="New York" w:eastAsia="SimSun" w:hAnsi="New York"/>
              </w:rPr>
              <w:t xml:space="preserve"> Supported by: vivo, Samsung, Xiaomi</w:t>
            </w:r>
          </w:p>
          <w:p w14:paraId="0075378F" w14:textId="77777777" w:rsidR="00F02607" w:rsidRDefault="00F02607">
            <w:pPr>
              <w:pStyle w:val="aff"/>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w:t>
            </w:r>
            <w:proofErr w:type="spellStart"/>
            <w:r w:rsidRPr="0079645A">
              <w:rPr>
                <w:rFonts w:eastAsiaTheme="minorEastAsia"/>
                <w:color w:val="000000"/>
                <w:lang w:val="en-US" w:eastAsia="zh-CN"/>
              </w:rPr>
              <w:t>HiSlicon</w:t>
            </w:r>
            <w:proofErr w:type="spellEnd"/>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r w:rsidR="000D6252" w14:paraId="4C846BA9" w14:textId="77777777">
        <w:trPr>
          <w:trHeight w:val="90"/>
          <w:jc w:val="center"/>
        </w:trPr>
        <w:tc>
          <w:tcPr>
            <w:tcW w:w="1795" w:type="dxa"/>
          </w:tcPr>
          <w:p w14:paraId="1C157418" w14:textId="76C263F5"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Apple</w:t>
            </w:r>
          </w:p>
        </w:tc>
        <w:tc>
          <w:tcPr>
            <w:tcW w:w="8015" w:type="dxa"/>
          </w:tcPr>
          <w:p w14:paraId="7E137BE1" w14:textId="4ECF9968"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Support Alt 1. We also would like to understand the benefit of Alt 2.</w:t>
            </w:r>
          </w:p>
        </w:tc>
      </w:tr>
      <w:tr w:rsidR="00DB50E3" w14:paraId="1D8EB9A4" w14:textId="77777777">
        <w:trPr>
          <w:trHeight w:val="90"/>
          <w:jc w:val="center"/>
        </w:trPr>
        <w:tc>
          <w:tcPr>
            <w:tcW w:w="1795" w:type="dxa"/>
          </w:tcPr>
          <w:p w14:paraId="0D7367E7" w14:textId="42848624" w:rsidR="00DB50E3" w:rsidRDefault="00DB50E3" w:rsidP="00DB50E3">
            <w:pPr>
              <w:overflowPunct/>
              <w:spacing w:after="0" w:line="240" w:lineRule="auto"/>
              <w:contextualSpacing/>
              <w:textAlignment w:val="auto"/>
              <w:rPr>
                <w:rFonts w:eastAsiaTheme="minorEastAsia"/>
                <w:color w:val="000000"/>
                <w:lang w:val="en-US" w:eastAsia="zh-CN"/>
              </w:rPr>
            </w:pPr>
            <w:r>
              <w:rPr>
                <w:rFonts w:eastAsia="ＭＳ 明朝" w:hint="eastAsia"/>
                <w:color w:val="000000"/>
                <w:lang w:val="en-US" w:eastAsia="ja-JP"/>
              </w:rPr>
              <w:t>Sharp</w:t>
            </w:r>
          </w:p>
        </w:tc>
        <w:tc>
          <w:tcPr>
            <w:tcW w:w="8015" w:type="dxa"/>
          </w:tcPr>
          <w:p w14:paraId="1F65C04B" w14:textId="711AECB1" w:rsidR="00DB50E3" w:rsidRDefault="00DB50E3" w:rsidP="00DB50E3">
            <w:pPr>
              <w:overflowPunct/>
              <w:spacing w:after="0" w:line="240" w:lineRule="auto"/>
              <w:contextualSpacing/>
              <w:textAlignment w:val="auto"/>
              <w:rPr>
                <w:rFonts w:eastAsiaTheme="minorEastAsia"/>
                <w:color w:val="000000"/>
                <w:lang w:val="en-US" w:eastAsia="zh-CN"/>
              </w:rPr>
            </w:pPr>
            <w:r>
              <w:rPr>
                <w:rFonts w:eastAsia="ＭＳ 明朝" w:hint="eastAsia"/>
                <w:color w:val="000000"/>
                <w:lang w:val="en-US" w:eastAsia="ja-JP"/>
              </w:rPr>
              <w:t>Support Alt 1.</w:t>
            </w:r>
          </w:p>
        </w:tc>
      </w:tr>
      <w:tr w:rsidR="001331E2" w14:paraId="3619660C" w14:textId="77777777">
        <w:trPr>
          <w:trHeight w:val="90"/>
          <w:jc w:val="center"/>
        </w:trPr>
        <w:tc>
          <w:tcPr>
            <w:tcW w:w="1795" w:type="dxa"/>
          </w:tcPr>
          <w:p w14:paraId="549A6374" w14:textId="107AF78C" w:rsidR="001331E2" w:rsidRDefault="001331E2" w:rsidP="001331E2">
            <w:pPr>
              <w:overflowPunct/>
              <w:spacing w:after="0" w:line="240" w:lineRule="auto"/>
              <w:contextualSpacing/>
              <w:textAlignment w:val="auto"/>
              <w:rPr>
                <w:rFonts w:eastAsia="ＭＳ 明朝"/>
                <w:color w:val="000000"/>
                <w:lang w:val="en-US" w:eastAsia="ja-JP"/>
              </w:rPr>
            </w:pPr>
            <w:r>
              <w:rPr>
                <w:rFonts w:eastAsiaTheme="minorEastAsia"/>
                <w:color w:val="000000"/>
                <w:lang w:val="en-US" w:eastAsia="zh-CN"/>
              </w:rPr>
              <w:t>vivo</w:t>
            </w:r>
          </w:p>
        </w:tc>
        <w:tc>
          <w:tcPr>
            <w:tcW w:w="8015" w:type="dxa"/>
          </w:tcPr>
          <w:p w14:paraId="41E62B56" w14:textId="587771BA" w:rsidR="001331E2" w:rsidRDefault="001331E2" w:rsidP="001331E2">
            <w:pPr>
              <w:overflowPunct/>
              <w:spacing w:after="0" w:line="240" w:lineRule="auto"/>
              <w:contextualSpacing/>
              <w:textAlignment w:val="auto"/>
              <w:rPr>
                <w:rFonts w:eastAsia="ＭＳ 明朝"/>
                <w:color w:val="000000"/>
                <w:lang w:val="en-US" w:eastAsia="ja-JP"/>
              </w:rPr>
            </w:pPr>
            <w:r>
              <w:rPr>
                <w:rFonts w:eastAsiaTheme="minorEastAsia"/>
                <w:color w:val="000000"/>
                <w:lang w:val="en-US" w:eastAsia="zh-CN"/>
              </w:rPr>
              <w:t xml:space="preserve">For non-codebook alt 2 is preferable, revision from Ericsson is fine. </w:t>
            </w:r>
          </w:p>
        </w:tc>
      </w:tr>
      <w:tr w:rsidR="001331E2" w14:paraId="2C490CA3" w14:textId="77777777">
        <w:trPr>
          <w:trHeight w:val="90"/>
          <w:jc w:val="center"/>
        </w:trPr>
        <w:tc>
          <w:tcPr>
            <w:tcW w:w="1795" w:type="dxa"/>
          </w:tcPr>
          <w:p w14:paraId="4589ADC9" w14:textId="77777777" w:rsidR="001331E2" w:rsidRDefault="001331E2" w:rsidP="00DB50E3">
            <w:pPr>
              <w:overflowPunct/>
              <w:spacing w:after="0" w:line="240" w:lineRule="auto"/>
              <w:contextualSpacing/>
              <w:textAlignment w:val="auto"/>
              <w:rPr>
                <w:rFonts w:eastAsia="ＭＳ 明朝"/>
                <w:color w:val="000000"/>
                <w:lang w:val="en-US" w:eastAsia="ja-JP"/>
              </w:rPr>
            </w:pPr>
          </w:p>
        </w:tc>
        <w:tc>
          <w:tcPr>
            <w:tcW w:w="8015" w:type="dxa"/>
          </w:tcPr>
          <w:p w14:paraId="4DDCD7A1" w14:textId="77777777" w:rsidR="001331E2" w:rsidRDefault="001331E2" w:rsidP="00DB50E3">
            <w:pPr>
              <w:overflowPunct/>
              <w:spacing w:after="0" w:line="240" w:lineRule="auto"/>
              <w:contextualSpacing/>
              <w:textAlignment w:val="auto"/>
              <w:rPr>
                <w:rFonts w:eastAsia="ＭＳ 明朝"/>
                <w:color w:val="000000"/>
                <w:lang w:val="en-US" w:eastAsia="ja-JP"/>
              </w:rPr>
            </w:pP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8"/>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 xml:space="preserve">uawei, </w:t>
            </w:r>
            <w:proofErr w:type="spellStart"/>
            <w:r>
              <w:rPr>
                <w:rFonts w:eastAsiaTheme="minorEastAsia"/>
                <w:color w:val="000000"/>
                <w:lang w:val="en-US" w:eastAsia="zh-CN"/>
              </w:rPr>
              <w:t>HiSilicon</w:t>
            </w:r>
            <w:proofErr w:type="spellEnd"/>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Agree with Samsung.</w:t>
            </w:r>
          </w:p>
        </w:tc>
      </w:tr>
      <w:tr w:rsidR="0024334E" w14:paraId="0E3FBB64" w14:textId="77777777">
        <w:trPr>
          <w:trHeight w:val="90"/>
          <w:jc w:val="center"/>
        </w:trPr>
        <w:tc>
          <w:tcPr>
            <w:tcW w:w="1795" w:type="dxa"/>
          </w:tcPr>
          <w:p w14:paraId="228FC32B" w14:textId="3EF15119" w:rsidR="0024334E" w:rsidRPr="00DB50E3" w:rsidRDefault="0024334E" w:rsidP="0024334E">
            <w:pPr>
              <w:overflowPunct/>
              <w:spacing w:after="0" w:line="240" w:lineRule="auto"/>
              <w:contextualSpacing/>
              <w:textAlignment w:val="auto"/>
              <w:rPr>
                <w:color w:val="000000"/>
                <w:lang w:val="en-US" w:eastAsia="zh-CN"/>
              </w:rPr>
            </w:pPr>
            <w:r>
              <w:rPr>
                <w:color w:val="000000"/>
                <w:lang w:val="en-US" w:eastAsia="zh-CN"/>
              </w:rPr>
              <w:t>vivo</w:t>
            </w:r>
          </w:p>
        </w:tc>
        <w:tc>
          <w:tcPr>
            <w:tcW w:w="8015" w:type="dxa"/>
          </w:tcPr>
          <w:p w14:paraId="003F0F6F" w14:textId="4AC0FD9B" w:rsidR="0024334E" w:rsidRDefault="0024334E" w:rsidP="0024334E">
            <w:pPr>
              <w:overflowPunct/>
              <w:spacing w:after="0" w:line="240" w:lineRule="auto"/>
              <w:contextualSpacing/>
              <w:textAlignment w:val="auto"/>
              <w:rPr>
                <w:color w:val="000000"/>
                <w:lang w:val="en-US" w:eastAsia="zh-CN"/>
              </w:rPr>
            </w:pPr>
            <w:r>
              <w:rPr>
                <w:color w:val="000000"/>
                <w:lang w:val="en-US" w:eastAsia="zh-CN"/>
              </w:rPr>
              <w:t>Full power mode0 and 1 are straight forward, we can discuss mode 2 once we have codebook design ready</w:t>
            </w:r>
          </w:p>
        </w:tc>
      </w:tr>
      <w:tr w:rsidR="0024334E" w14:paraId="33D03157" w14:textId="77777777">
        <w:trPr>
          <w:trHeight w:val="90"/>
          <w:jc w:val="center"/>
        </w:trPr>
        <w:tc>
          <w:tcPr>
            <w:tcW w:w="1795" w:type="dxa"/>
          </w:tcPr>
          <w:p w14:paraId="2A6AF49E" w14:textId="77777777" w:rsidR="0024334E" w:rsidRPr="00DB50E3" w:rsidRDefault="0024334E" w:rsidP="00DB50E3">
            <w:pPr>
              <w:overflowPunct/>
              <w:spacing w:after="0" w:line="240" w:lineRule="auto"/>
              <w:contextualSpacing/>
              <w:textAlignment w:val="auto"/>
              <w:rPr>
                <w:color w:val="000000"/>
                <w:lang w:val="en-US" w:eastAsia="zh-CN"/>
              </w:rPr>
            </w:pPr>
          </w:p>
        </w:tc>
        <w:tc>
          <w:tcPr>
            <w:tcW w:w="8015" w:type="dxa"/>
          </w:tcPr>
          <w:p w14:paraId="64372D42" w14:textId="77777777" w:rsidR="0024334E" w:rsidRDefault="0024334E" w:rsidP="00DB50E3">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8"/>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11"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aff"/>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8"/>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07EB286C" w14:textId="77777777"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p w14:paraId="6B650DE4" w14:textId="77777777" w:rsidR="00F637EB" w:rsidRDefault="00F637EB">
            <w:pPr>
              <w:spacing w:before="0" w:after="0" w:line="240" w:lineRule="auto"/>
              <w:contextualSpacing/>
              <w:rPr>
                <w:rFonts w:ascii="Times" w:hAnsi="Times" w:cs="Times"/>
                <w:sz w:val="22"/>
                <w:szCs w:val="22"/>
              </w:rPr>
            </w:pPr>
          </w:p>
          <w:p w14:paraId="35D11102" w14:textId="1ED2C1B7" w:rsidR="00F637EB" w:rsidRDefault="00F637EB">
            <w:pPr>
              <w:spacing w:before="0" w:after="0" w:line="240" w:lineRule="auto"/>
              <w:contextualSpacing/>
              <w:rPr>
                <w:rFonts w:ascii="Times" w:hAnsi="Times" w:cs="Times"/>
                <w:sz w:val="22"/>
                <w:szCs w:val="22"/>
              </w:rPr>
            </w:pPr>
            <w:r>
              <w:rPr>
                <w:rFonts w:ascii="Times" w:hAnsi="Times" w:cs="Times"/>
                <w:sz w:val="22"/>
                <w:szCs w:val="22"/>
              </w:rPr>
              <w:t>vivo: this can discussed later after we have codebook design in place.</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8"/>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lastRenderedPageBreak/>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non-codebook based UL transmission is configured.</w:t>
            </w:r>
          </w:p>
          <w:p w14:paraId="6C490A1E" w14:textId="77777777" w:rsidR="00F02607" w:rsidRDefault="00F02607">
            <w:pPr>
              <w:pStyle w:val="aff"/>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a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Option 1. Common UL codebook for all potential antenna layouts</w:t>
            </w:r>
          </w:p>
          <w:p w14:paraId="2852EBDB"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F8D9" w14:textId="77777777" w:rsidR="00E20BA1" w:rsidRDefault="00E20BA1">
      <w:pPr>
        <w:spacing w:after="0" w:line="240" w:lineRule="auto"/>
      </w:pPr>
      <w:r>
        <w:separator/>
      </w:r>
    </w:p>
  </w:endnote>
  <w:endnote w:type="continuationSeparator" w:id="0">
    <w:p w14:paraId="61E80D8C" w14:textId="77777777" w:rsidR="00E20BA1" w:rsidRDefault="00E2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C0009F" w:rsidRDefault="00C0009F">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84B0309" w14:textId="77777777" w:rsidR="00C0009F" w:rsidRDefault="00C0009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4492A570" w:rsidR="00C0009F" w:rsidRDefault="00C0009F">
    <w:pPr>
      <w:pStyle w:val="af0"/>
      <w:ind w:right="360"/>
    </w:pPr>
    <w:r>
      <w:rPr>
        <w:rStyle w:val="afa"/>
      </w:rPr>
      <w:fldChar w:fldCharType="begin"/>
    </w:r>
    <w:r>
      <w:rPr>
        <w:rStyle w:val="afa"/>
      </w:rPr>
      <w:instrText xml:space="preserve"> PAGE </w:instrText>
    </w:r>
    <w:r>
      <w:rPr>
        <w:rStyle w:val="afa"/>
      </w:rPr>
      <w:fldChar w:fldCharType="separate"/>
    </w:r>
    <w:r w:rsidR="00DB50E3">
      <w:rPr>
        <w:rStyle w:val="afa"/>
        <w:noProof/>
      </w:rPr>
      <w:t>16</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DB50E3">
      <w:rPr>
        <w:rStyle w:val="afa"/>
        <w:noProof/>
      </w:rPr>
      <w:t>25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37FA" w14:textId="77777777" w:rsidR="00E20BA1" w:rsidRDefault="00E20BA1">
      <w:pPr>
        <w:spacing w:after="0" w:line="240" w:lineRule="auto"/>
      </w:pPr>
      <w:r>
        <w:separator/>
      </w:r>
    </w:p>
  </w:footnote>
  <w:footnote w:type="continuationSeparator" w:id="0">
    <w:p w14:paraId="3D55BE4E" w14:textId="77777777" w:rsidR="00E20BA1" w:rsidRDefault="00E20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37696250">
    <w:abstractNumId w:val="8"/>
  </w:num>
  <w:num w:numId="2" w16cid:durableId="560143170">
    <w:abstractNumId w:val="21"/>
  </w:num>
  <w:num w:numId="3" w16cid:durableId="9480489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195760">
    <w:abstractNumId w:val="0"/>
  </w:num>
  <w:num w:numId="5" w16cid:durableId="314842304">
    <w:abstractNumId w:val="17"/>
  </w:num>
  <w:num w:numId="6" w16cid:durableId="36972696">
    <w:abstractNumId w:val="13"/>
    <w:lvlOverride w:ilvl="0">
      <w:startOverride w:val="1"/>
    </w:lvlOverride>
  </w:num>
  <w:num w:numId="7" w16cid:durableId="363407646">
    <w:abstractNumId w:val="20"/>
  </w:num>
  <w:num w:numId="8" w16cid:durableId="81073121">
    <w:abstractNumId w:val="4"/>
  </w:num>
  <w:num w:numId="9" w16cid:durableId="204023342">
    <w:abstractNumId w:val="5"/>
  </w:num>
  <w:num w:numId="10" w16cid:durableId="1154029280">
    <w:abstractNumId w:val="18"/>
  </w:num>
  <w:num w:numId="11" w16cid:durableId="1058896897">
    <w:abstractNumId w:val="6"/>
  </w:num>
  <w:num w:numId="12" w16cid:durableId="1981685037">
    <w:abstractNumId w:val="11"/>
  </w:num>
  <w:num w:numId="13" w16cid:durableId="1876195444">
    <w:abstractNumId w:val="1"/>
  </w:num>
  <w:num w:numId="14" w16cid:durableId="452795376">
    <w:abstractNumId w:val="15"/>
  </w:num>
  <w:num w:numId="15" w16cid:durableId="590161325">
    <w:abstractNumId w:val="2"/>
  </w:num>
  <w:num w:numId="16" w16cid:durableId="1554928363">
    <w:abstractNumId w:val="10"/>
  </w:num>
  <w:num w:numId="17" w16cid:durableId="1884556355">
    <w:abstractNumId w:val="16"/>
  </w:num>
  <w:num w:numId="18" w16cid:durableId="72438157">
    <w:abstractNumId w:val="19"/>
  </w:num>
  <w:num w:numId="19" w16cid:durableId="1287615974">
    <w:abstractNumId w:val="12"/>
  </w:num>
  <w:num w:numId="20" w16cid:durableId="336613300">
    <w:abstractNumId w:val="7"/>
  </w:num>
  <w:num w:numId="21" w16cid:durableId="1896045418">
    <w:abstractNumId w:val="3"/>
  </w:num>
  <w:num w:numId="22" w16cid:durableId="5009705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5E71"/>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E2"/>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34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51F"/>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81D"/>
    <w:rsid w:val="00375FFC"/>
    <w:rsid w:val="003764FA"/>
    <w:rsid w:val="00376897"/>
    <w:rsid w:val="00376E52"/>
    <w:rsid w:val="0037709A"/>
    <w:rsid w:val="00377146"/>
    <w:rsid w:val="00377397"/>
    <w:rsid w:val="003773F2"/>
    <w:rsid w:val="003774FD"/>
    <w:rsid w:val="003775BD"/>
    <w:rsid w:val="00377B48"/>
    <w:rsid w:val="00377D4E"/>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0B5"/>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636"/>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629"/>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107"/>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BA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7EB"/>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0">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3">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5A47D-BF2F-4D38-B394-E65FF86FE2AB}">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25</Pages>
  <Words>11754</Words>
  <Characters>67003</Characters>
  <Application>Microsoft Office Word</Application>
  <DocSecurity>0</DocSecurity>
  <Lines>558</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sh-kamiwatari</cp:lastModifiedBy>
  <cp:revision>11</cp:revision>
  <cp:lastPrinted>2011-11-09T07:49:00Z</cp:lastPrinted>
  <dcterms:created xsi:type="dcterms:W3CDTF">2022-08-22T09:16:00Z</dcterms:created>
  <dcterms:modified xsi:type="dcterms:W3CDTF">2022-08-22T09:58:00Z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