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B7AB2A" w14:textId="77777777" w:rsidR="00F02607" w:rsidRDefault="00380576">
      <w:pPr>
        <w:pStyle w:val="aff4"/>
        <w:shd w:val="clear" w:color="auto" w:fill="FFFFFF" w:themeFill="background1"/>
        <w:spacing w:after="0" w:line="240" w:lineRule="auto"/>
        <w:contextualSpacing/>
        <w:jc w:val="both"/>
        <w:rPr>
          <w:rFonts w:ascii="Arial" w:hAnsi="Arial" w:cs="Arial"/>
          <w:b/>
          <w:sz w:val="28"/>
          <w:szCs w:val="28"/>
        </w:rPr>
      </w:pPr>
      <w:r>
        <w:rPr>
          <w:rFonts w:ascii="Arial" w:hAnsi="Arial" w:cs="Arial"/>
          <w:b/>
          <w:sz w:val="28"/>
          <w:szCs w:val="28"/>
        </w:rPr>
        <w:t>3GPP TSG RAN WG1 #110</w:t>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t xml:space="preserve"> R1-2207725</w:t>
      </w:r>
    </w:p>
    <w:p w14:paraId="3D2E5841" w14:textId="77777777" w:rsidR="00F02607" w:rsidRDefault="00380576">
      <w:pPr>
        <w:pStyle w:val="aff4"/>
        <w:shd w:val="clear" w:color="auto" w:fill="FFFFFF" w:themeFill="background1"/>
        <w:spacing w:after="0" w:line="240" w:lineRule="auto"/>
        <w:contextualSpacing/>
        <w:jc w:val="both"/>
        <w:rPr>
          <w:rFonts w:ascii="Arial" w:hAnsi="Arial" w:cs="Arial"/>
          <w:b/>
          <w:sz w:val="28"/>
          <w:szCs w:val="28"/>
        </w:rPr>
      </w:pPr>
      <w:r>
        <w:rPr>
          <w:rFonts w:ascii="Arial" w:hAnsi="Arial" w:cs="Arial"/>
          <w:b/>
          <w:sz w:val="28"/>
          <w:szCs w:val="28"/>
        </w:rPr>
        <w:t>Toulouse, France, August 22nd – 26th, 2022</w:t>
      </w:r>
    </w:p>
    <w:p w14:paraId="35FC81F7" w14:textId="77777777" w:rsidR="00F02607" w:rsidRDefault="00F02607">
      <w:pPr>
        <w:pStyle w:val="aff4"/>
        <w:spacing w:after="0" w:line="240" w:lineRule="auto"/>
        <w:contextualSpacing/>
        <w:jc w:val="both"/>
        <w:rPr>
          <w:rFonts w:eastAsiaTheme="minorEastAsia"/>
          <w:b/>
          <w:sz w:val="24"/>
          <w:szCs w:val="24"/>
          <w:lang w:eastAsia="zh-CN"/>
        </w:rPr>
      </w:pPr>
    </w:p>
    <w:p w14:paraId="3312BE18" w14:textId="77777777" w:rsidR="00F02607" w:rsidRDefault="00F02607">
      <w:pPr>
        <w:pStyle w:val="aff4"/>
        <w:spacing w:after="0" w:line="240" w:lineRule="auto"/>
        <w:contextualSpacing/>
        <w:jc w:val="both"/>
        <w:rPr>
          <w:rFonts w:eastAsiaTheme="minorEastAsia"/>
          <w:b/>
          <w:sz w:val="24"/>
          <w:szCs w:val="24"/>
          <w:lang w:eastAsia="zh-CN"/>
        </w:rPr>
      </w:pPr>
    </w:p>
    <w:p w14:paraId="71135EA1" w14:textId="77777777" w:rsidR="00F02607" w:rsidRDefault="00380576">
      <w:pPr>
        <w:pStyle w:val="aff4"/>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Agenda Item:</w:t>
      </w:r>
      <w:r>
        <w:rPr>
          <w:rFonts w:ascii="Arial" w:hAnsi="Arial" w:cs="Arial"/>
          <w:b/>
          <w:sz w:val="24"/>
          <w:szCs w:val="24"/>
        </w:rPr>
        <w:tab/>
      </w:r>
      <w:r>
        <w:rPr>
          <w:rFonts w:ascii="Arial" w:hAnsi="Arial" w:cs="Arial"/>
          <w:b/>
          <w:sz w:val="24"/>
          <w:szCs w:val="24"/>
        </w:rPr>
        <w:tab/>
        <w:t>9.1.4.2</w:t>
      </w:r>
    </w:p>
    <w:p w14:paraId="0F22445F" w14:textId="77777777" w:rsidR="00F02607" w:rsidRDefault="00380576">
      <w:pPr>
        <w:pStyle w:val="aff4"/>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Source:</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Moderator (</w:t>
      </w:r>
      <w:proofErr w:type="spellStart"/>
      <w:r>
        <w:rPr>
          <w:rFonts w:ascii="Arial" w:hAnsi="Arial" w:cs="Arial"/>
          <w:b/>
          <w:sz w:val="24"/>
          <w:szCs w:val="24"/>
        </w:rPr>
        <w:t>InterDigital</w:t>
      </w:r>
      <w:proofErr w:type="spellEnd"/>
      <w:r>
        <w:rPr>
          <w:rFonts w:ascii="Arial" w:hAnsi="Arial" w:cs="Arial"/>
          <w:b/>
          <w:sz w:val="24"/>
          <w:szCs w:val="24"/>
        </w:rPr>
        <w:t>, Inc.)</w:t>
      </w:r>
    </w:p>
    <w:p w14:paraId="30A5A9FC" w14:textId="77777777" w:rsidR="00F02607" w:rsidRDefault="00380576">
      <w:pPr>
        <w:pStyle w:val="aff4"/>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Title:</w:t>
      </w:r>
      <w:bookmarkStart w:id="0" w:name="Title"/>
      <w:bookmarkEnd w:id="0"/>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FL Summary on SRI/TPMI Enhancements; First Round</w:t>
      </w:r>
    </w:p>
    <w:p w14:paraId="5E76E83C" w14:textId="77777777" w:rsidR="00F02607" w:rsidRDefault="00380576">
      <w:pPr>
        <w:pStyle w:val="aff4"/>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Document for:</w:t>
      </w:r>
      <w:r>
        <w:rPr>
          <w:rFonts w:ascii="Arial" w:hAnsi="Arial" w:cs="Arial"/>
          <w:b/>
          <w:sz w:val="24"/>
          <w:szCs w:val="24"/>
        </w:rPr>
        <w:tab/>
      </w:r>
      <w:bookmarkStart w:id="1" w:name="DocumentFor"/>
      <w:bookmarkEnd w:id="1"/>
      <w:r>
        <w:rPr>
          <w:rFonts w:ascii="Arial" w:hAnsi="Arial" w:cs="Arial"/>
          <w:b/>
          <w:sz w:val="24"/>
          <w:szCs w:val="24"/>
        </w:rPr>
        <w:tab/>
        <w:t>Discussion and Decision</w:t>
      </w:r>
    </w:p>
    <w:p w14:paraId="12B82EC6" w14:textId="77777777" w:rsidR="00F02607" w:rsidRDefault="00F02607">
      <w:pPr>
        <w:pStyle w:val="ad"/>
        <w:spacing w:after="0" w:line="240" w:lineRule="auto"/>
        <w:contextualSpacing/>
        <w:rPr>
          <w:rFonts w:ascii="Times New Roman" w:eastAsiaTheme="minorEastAsia" w:hAnsi="Times New Roman"/>
          <w:sz w:val="22"/>
          <w:szCs w:val="22"/>
          <w:lang w:eastAsia="zh-CN"/>
        </w:rPr>
      </w:pPr>
    </w:p>
    <w:p w14:paraId="3EE727C3" w14:textId="77777777" w:rsidR="00F02607" w:rsidRDefault="00380576">
      <w:pPr>
        <w:pStyle w:val="1"/>
        <w:numPr>
          <w:ilvl w:val="0"/>
          <w:numId w:val="9"/>
        </w:numPr>
        <w:spacing w:before="0" w:after="0" w:line="240" w:lineRule="auto"/>
        <w:contextualSpacing/>
        <w:jc w:val="both"/>
        <w:rPr>
          <w:rFonts w:ascii="Times New Roman" w:hAnsi="Times New Roman"/>
          <w:smallCaps/>
          <w:lang w:val="en-US"/>
        </w:rPr>
      </w:pPr>
      <w:r>
        <w:rPr>
          <w:rFonts w:ascii="Times New Roman" w:hAnsi="Times New Roman"/>
          <w:smallCaps/>
          <w:lang w:val="en-US"/>
        </w:rPr>
        <w:t>Background</w:t>
      </w:r>
    </w:p>
    <w:p w14:paraId="44ED48C5" w14:textId="77777777" w:rsidR="00F02607" w:rsidRDefault="00380576">
      <w:pPr>
        <w:pStyle w:val="ad"/>
        <w:spacing w:after="0" w:line="240" w:lineRule="auto"/>
        <w:ind w:firstLine="288"/>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In RAN plenary #94, the WID for Rel-18 MIMO enhancements was finalized [1]. According to the WID, some enhancements for SRI/TPMI are necessary to enable 8 TX UE transmission. </w:t>
      </w:r>
    </w:p>
    <w:p w14:paraId="5E0D7ABE" w14:textId="77777777" w:rsidR="00F02607" w:rsidRDefault="00F02607">
      <w:pPr>
        <w:pStyle w:val="ad"/>
        <w:spacing w:after="0" w:line="240" w:lineRule="auto"/>
        <w:ind w:firstLine="288"/>
        <w:contextualSpacing/>
        <w:rPr>
          <w:rFonts w:ascii="Times New Roman" w:eastAsiaTheme="minorEastAsia" w:hAnsi="Times New Roman"/>
          <w:sz w:val="22"/>
          <w:szCs w:val="22"/>
          <w:lang w:eastAsia="zh-CN"/>
        </w:rPr>
      </w:pPr>
    </w:p>
    <w:tbl>
      <w:tblPr>
        <w:tblStyle w:val="af9"/>
        <w:tblW w:w="0" w:type="auto"/>
        <w:tblLook w:val="04A0" w:firstRow="1" w:lastRow="0" w:firstColumn="1" w:lastColumn="0" w:noHBand="0" w:noVBand="1"/>
      </w:tblPr>
      <w:tblGrid>
        <w:gridCol w:w="10160"/>
      </w:tblGrid>
      <w:tr w:rsidR="00F02607" w14:paraId="0B912E5E" w14:textId="77777777">
        <w:tc>
          <w:tcPr>
            <w:tcW w:w="10160" w:type="dxa"/>
          </w:tcPr>
          <w:p w14:paraId="462AA84F" w14:textId="77777777" w:rsidR="00F02607" w:rsidRDefault="00380576">
            <w:pPr>
              <w:snapToGrid w:val="0"/>
              <w:spacing w:before="0" w:after="0" w:line="240" w:lineRule="auto"/>
              <w:contextualSpacing/>
              <w:rPr>
                <w:bCs/>
                <w:i/>
                <w:iCs/>
                <w:sz w:val="22"/>
                <w:szCs w:val="22"/>
              </w:rPr>
            </w:pPr>
            <w:r>
              <w:rPr>
                <w:bCs/>
                <w:i/>
                <w:iCs/>
                <w:sz w:val="22"/>
                <w:szCs w:val="22"/>
              </w:rPr>
              <w:t>Objective 5: Study, and if justified, specify UL DMRS, SRS, SRI, and TPMI (including codebook) enhancements to enable 8 Tx UL operation to support 4 and more layers per UE in UL targeting CPE/FWA/vehicle/Industrial devices</w:t>
            </w:r>
          </w:p>
          <w:p w14:paraId="6D87BE01" w14:textId="77777777" w:rsidR="00F02607" w:rsidRDefault="00380576">
            <w:pPr>
              <w:snapToGrid w:val="0"/>
              <w:spacing w:before="0" w:after="0" w:line="240" w:lineRule="auto"/>
              <w:contextualSpacing/>
              <w:rPr>
                <w:bCs/>
                <w:i/>
                <w:iCs/>
                <w:sz w:val="22"/>
                <w:szCs w:val="22"/>
              </w:rPr>
            </w:pPr>
            <w:r>
              <w:rPr>
                <w:bCs/>
                <w:i/>
                <w:iCs/>
                <w:sz w:val="22"/>
                <w:szCs w:val="22"/>
              </w:rPr>
              <w:t>-</w:t>
            </w:r>
            <w:r>
              <w:rPr>
                <w:bCs/>
                <w:i/>
                <w:iCs/>
                <w:sz w:val="22"/>
                <w:szCs w:val="22"/>
              </w:rPr>
              <w:tab/>
              <w:t>Note: Potential restrictions on the scope of this objective (including coherence assumption, full/non-full power modes) will be identified as part of the study.</w:t>
            </w:r>
          </w:p>
        </w:tc>
      </w:tr>
    </w:tbl>
    <w:p w14:paraId="5BAC8551" w14:textId="77777777" w:rsidR="00F02607" w:rsidRDefault="00F02607">
      <w:pPr>
        <w:pStyle w:val="ad"/>
        <w:spacing w:after="0" w:line="240" w:lineRule="auto"/>
        <w:ind w:firstLine="288"/>
        <w:contextualSpacing/>
        <w:rPr>
          <w:rFonts w:ascii="Times New Roman" w:eastAsiaTheme="minorEastAsia" w:hAnsi="Times New Roman"/>
          <w:sz w:val="22"/>
          <w:szCs w:val="22"/>
          <w:lang w:val="en-GB" w:eastAsia="zh-CN"/>
        </w:rPr>
      </w:pPr>
    </w:p>
    <w:p w14:paraId="048364F9" w14:textId="77777777" w:rsidR="00F02607" w:rsidRDefault="00380576">
      <w:pPr>
        <w:pStyle w:val="ad"/>
        <w:spacing w:after="0" w:line="240" w:lineRule="auto"/>
        <w:ind w:firstLine="288"/>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To accomplish the objective, the scope of this agenda item centers on codebook design for 8TX, CW to layer mapping, SRS enhancements to support 8 ports, impacts resulted from coherency characteristics of such UEs as well as UE operation with full power. </w:t>
      </w:r>
    </w:p>
    <w:p w14:paraId="3FC55131" w14:textId="77777777" w:rsidR="00F02607" w:rsidRDefault="00F02607">
      <w:pPr>
        <w:overflowPunct/>
        <w:autoSpaceDE/>
        <w:autoSpaceDN/>
        <w:adjustRightInd/>
        <w:spacing w:after="0" w:line="240" w:lineRule="auto"/>
        <w:contextualSpacing/>
        <w:jc w:val="both"/>
        <w:textAlignment w:val="auto"/>
        <w:rPr>
          <w:rFonts w:eastAsiaTheme="minorEastAsia"/>
          <w:sz w:val="22"/>
          <w:szCs w:val="22"/>
          <w:lang w:val="en-US" w:eastAsia="zh-CN"/>
        </w:rPr>
      </w:pPr>
    </w:p>
    <w:p w14:paraId="0FC88923" w14:textId="77777777" w:rsidR="00F02607" w:rsidRDefault="00380576">
      <w:pPr>
        <w:pStyle w:val="1"/>
        <w:numPr>
          <w:ilvl w:val="0"/>
          <w:numId w:val="9"/>
        </w:numPr>
        <w:spacing w:before="0" w:after="0" w:line="240" w:lineRule="auto"/>
        <w:contextualSpacing/>
        <w:jc w:val="both"/>
        <w:rPr>
          <w:rFonts w:ascii="Times New Roman" w:hAnsi="Times New Roman"/>
          <w:smallCaps/>
          <w:lang w:val="en-US"/>
        </w:rPr>
      </w:pPr>
      <w:bookmarkStart w:id="2" w:name="_Hlk111485839"/>
      <w:r>
        <w:rPr>
          <w:rFonts w:ascii="Times New Roman" w:hAnsi="Times New Roman"/>
          <w:smallCaps/>
          <w:lang w:val="en-US"/>
        </w:rPr>
        <w:t xml:space="preserve">High Priority Topics </w:t>
      </w:r>
    </w:p>
    <w:bookmarkEnd w:id="2"/>
    <w:p w14:paraId="1B41D05E" w14:textId="77777777" w:rsidR="00F02607" w:rsidRDefault="00380576">
      <w:pPr>
        <w:pStyle w:val="ad"/>
        <w:spacing w:after="0" w:line="240" w:lineRule="auto"/>
        <w:ind w:firstLine="288"/>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In the last meeting, RAN1 agreed on EVM assumptions as well as some basic assumptions to further clarify the scope of the work under this agenda item in Rel-18 [2]. Based on the agreements made in the last meeting, and the provided discussion in companies’ contributions [3-26], following topics are recognized as high priority topics to be discussed for decision in WG1 #110. </w:t>
      </w:r>
    </w:p>
    <w:p w14:paraId="46E37905" w14:textId="77777777" w:rsidR="00F02607" w:rsidRDefault="00F02607">
      <w:pPr>
        <w:overflowPunct/>
        <w:autoSpaceDE/>
        <w:autoSpaceDN/>
        <w:adjustRightInd/>
        <w:spacing w:after="0" w:line="240" w:lineRule="auto"/>
        <w:contextualSpacing/>
        <w:jc w:val="both"/>
        <w:textAlignment w:val="auto"/>
        <w:rPr>
          <w:rFonts w:eastAsiaTheme="minorEastAsia"/>
          <w:sz w:val="22"/>
          <w:szCs w:val="22"/>
          <w:lang w:val="en-US" w:eastAsia="zh-CN"/>
        </w:rPr>
      </w:pPr>
    </w:p>
    <w:p w14:paraId="1FA68A9D" w14:textId="77777777" w:rsidR="00F02607" w:rsidRDefault="00380576">
      <w:pPr>
        <w:pStyle w:val="1"/>
        <w:numPr>
          <w:ilvl w:val="1"/>
          <w:numId w:val="10"/>
        </w:numPr>
        <w:spacing w:before="0" w:after="0" w:line="240" w:lineRule="auto"/>
        <w:contextualSpacing/>
        <w:jc w:val="both"/>
        <w:rPr>
          <w:rFonts w:ascii="Times New Roman" w:hAnsi="Times New Roman"/>
          <w:smallCaps/>
          <w:lang w:val="en-US"/>
        </w:rPr>
      </w:pPr>
      <w:r>
        <w:rPr>
          <w:rFonts w:ascii="Times New Roman" w:hAnsi="Times New Roman"/>
          <w:smallCaps/>
          <w:lang w:val="en-US"/>
        </w:rPr>
        <w:t xml:space="preserve">Codebook Design for UL Transmission for 8TX UE </w:t>
      </w:r>
    </w:p>
    <w:p w14:paraId="53205BB0" w14:textId="77777777" w:rsidR="00F02607" w:rsidRDefault="00380576">
      <w:pPr>
        <w:pStyle w:val="ad"/>
        <w:spacing w:after="0" w:line="240" w:lineRule="auto"/>
        <w:ind w:firstLine="288"/>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In the last meeting, five alternatives were identified for down-selection. The main difference between the alternatives lies in whether/how </w:t>
      </w:r>
      <w:r>
        <w:rPr>
          <w:rFonts w:ascii="Times New Roman" w:eastAsia="Calibri" w:hAnsi="Times New Roman"/>
          <w:color w:val="000000"/>
          <w:sz w:val="22"/>
          <w:szCs w:val="22"/>
        </w:rPr>
        <w:t>NR Rel-15 UL 2TX/4TX codebooks or NR Rel-15 UL 2TX/4TX codebooks</w:t>
      </w:r>
      <w:r>
        <w:rPr>
          <w:rFonts w:ascii="Times New Roman" w:eastAsiaTheme="minorEastAsia" w:hAnsi="Times New Roman"/>
          <w:sz w:val="22"/>
          <w:szCs w:val="22"/>
          <w:lang w:eastAsia="zh-CN"/>
        </w:rPr>
        <w:t xml:space="preserve"> to be applied for a given UE coherence capability.</w:t>
      </w:r>
    </w:p>
    <w:p w14:paraId="1B6A40B0" w14:textId="77777777" w:rsidR="00F02607" w:rsidRDefault="00F02607">
      <w:pPr>
        <w:spacing w:after="0" w:line="240" w:lineRule="auto"/>
        <w:contextualSpacing/>
        <w:jc w:val="both"/>
        <w:rPr>
          <w:rFonts w:eastAsiaTheme="minorEastAsia"/>
          <w:sz w:val="22"/>
          <w:szCs w:val="22"/>
          <w:lang w:eastAsia="zh-CN"/>
        </w:rPr>
      </w:pPr>
    </w:p>
    <w:p w14:paraId="564059EE" w14:textId="77777777" w:rsidR="00F02607" w:rsidRDefault="00380576">
      <w:pPr>
        <w:pStyle w:val="ad"/>
        <w:spacing w:after="0" w:line="240" w:lineRule="auto"/>
        <w:ind w:firstLine="288"/>
        <w:contextualSpacing/>
        <w:rPr>
          <w:rFonts w:eastAsiaTheme="minorEastAsia"/>
          <w:sz w:val="22"/>
          <w:szCs w:val="22"/>
          <w:lang w:eastAsia="zh-CN"/>
        </w:rPr>
      </w:pPr>
      <w:r>
        <w:rPr>
          <w:rFonts w:ascii="Times New Roman" w:hAnsi="Times New Roman"/>
          <w:sz w:val="22"/>
          <w:szCs w:val="28"/>
          <w:lang w:val="en-GB"/>
        </w:rPr>
        <w:t xml:space="preserve">Based on the agreed alternatives, Table 1 captures companies’ preferences for the codebook design for UL 8TX UE. </w:t>
      </w:r>
      <w:r>
        <w:rPr>
          <w:rFonts w:ascii="Times New Roman" w:eastAsiaTheme="minorEastAsia" w:hAnsi="Times New Roman"/>
          <w:sz w:val="22"/>
          <w:szCs w:val="22"/>
          <w:lang w:eastAsia="zh-CN"/>
        </w:rPr>
        <w:t>To aid the decision on this topic, 8 companies have provided their results</w:t>
      </w:r>
      <w:r>
        <w:rPr>
          <w:rFonts w:eastAsiaTheme="minorEastAsia"/>
          <w:sz w:val="22"/>
          <w:szCs w:val="22"/>
          <w:lang w:eastAsia="zh-CN"/>
        </w:rPr>
        <w:t xml:space="preserve"> and observations using LLS (1) and SLS (7) simulations</w:t>
      </w:r>
      <w:r>
        <w:rPr>
          <w:rFonts w:ascii="Times New Roman" w:eastAsiaTheme="minorEastAsia" w:hAnsi="Times New Roman"/>
          <w:sz w:val="22"/>
          <w:szCs w:val="22"/>
          <w:lang w:eastAsia="zh-CN"/>
        </w:rPr>
        <w:t>.</w:t>
      </w:r>
    </w:p>
    <w:p w14:paraId="7DC6EFED" w14:textId="77777777" w:rsidR="00F02607" w:rsidRDefault="00380576">
      <w:pPr>
        <w:pStyle w:val="aff0"/>
        <w:numPr>
          <w:ilvl w:val="0"/>
          <w:numId w:val="11"/>
        </w:numPr>
        <w:spacing w:line="240" w:lineRule="auto"/>
        <w:contextualSpacing/>
        <w:jc w:val="both"/>
        <w:rPr>
          <w:rFonts w:ascii="Times New Roman" w:hAnsi="Times New Roman"/>
          <w:lang w:val="en-GB"/>
        </w:rPr>
      </w:pPr>
      <w:r>
        <w:rPr>
          <w:rFonts w:ascii="Times New Roman" w:eastAsiaTheme="minorEastAsia" w:hAnsi="Times New Roman"/>
          <w:lang w:eastAsia="zh-CN"/>
        </w:rPr>
        <w:t xml:space="preserve">Based on the simulation results, 5 companies have argued in </w:t>
      </w:r>
      <w:proofErr w:type="spellStart"/>
      <w:r>
        <w:rPr>
          <w:rFonts w:ascii="Times New Roman" w:eastAsiaTheme="minorEastAsia" w:hAnsi="Times New Roman"/>
          <w:lang w:eastAsia="zh-CN"/>
        </w:rPr>
        <w:t>favour</w:t>
      </w:r>
      <w:proofErr w:type="spellEnd"/>
      <w:r>
        <w:rPr>
          <w:rFonts w:ascii="Times New Roman" w:eastAsiaTheme="minorEastAsia" w:hAnsi="Times New Roman"/>
          <w:lang w:eastAsia="zh-CN"/>
        </w:rPr>
        <w:t xml:space="preserve"> of </w:t>
      </w:r>
      <w:r>
        <w:rPr>
          <w:rFonts w:ascii="Times New Roman" w:eastAsiaTheme="minorEastAsia" w:hAnsi="Times New Roman"/>
          <w:b/>
          <w:bCs/>
          <w:lang w:eastAsia="zh-CN"/>
        </w:rPr>
        <w:t>Alt1b</w:t>
      </w:r>
      <w:r>
        <w:rPr>
          <w:rFonts w:ascii="Times New Roman" w:eastAsiaTheme="minorEastAsia" w:hAnsi="Times New Roman"/>
          <w:lang w:eastAsia="zh-CN"/>
        </w:rPr>
        <w:t xml:space="preserve"> (</w:t>
      </w:r>
      <w:r>
        <w:rPr>
          <w:rFonts w:ascii="Times New Roman" w:hAnsi="Times New Roman"/>
          <w:b/>
          <w:bCs/>
          <w:lang w:val="en-GB"/>
        </w:rPr>
        <w:t>Q</w:t>
      </w:r>
      <w:proofErr w:type="spellStart"/>
      <w:r>
        <w:rPr>
          <w:rFonts w:ascii="Times New Roman" w:hAnsi="Times New Roman"/>
          <w:b/>
          <w:bCs/>
        </w:rPr>
        <w:t>ualcomm</w:t>
      </w:r>
      <w:proofErr w:type="spellEnd"/>
      <w:r>
        <w:rPr>
          <w:rFonts w:ascii="Times New Roman" w:hAnsi="Times New Roman"/>
          <w:lang w:val="en-GB"/>
        </w:rPr>
        <w:t xml:space="preserve">, </w:t>
      </w:r>
      <w:r>
        <w:rPr>
          <w:rFonts w:ascii="Times New Roman" w:hAnsi="Times New Roman"/>
          <w:b/>
          <w:bCs/>
          <w:lang w:val="en-GB"/>
        </w:rPr>
        <w:t>OPPO</w:t>
      </w:r>
      <w:r>
        <w:rPr>
          <w:rFonts w:ascii="Times New Roman" w:hAnsi="Times New Roman"/>
          <w:lang w:val="en-GB"/>
        </w:rPr>
        <w:t xml:space="preserve">, </w:t>
      </w:r>
      <w:proofErr w:type="gramStart"/>
      <w:r>
        <w:rPr>
          <w:rFonts w:ascii="Times New Roman" w:hAnsi="Times New Roman"/>
          <w:b/>
          <w:bCs/>
          <w:lang w:val="en-GB"/>
        </w:rPr>
        <w:t>Intel</w:t>
      </w:r>
      <w:r>
        <w:rPr>
          <w:rFonts w:ascii="Times New Roman" w:hAnsi="Times New Roman"/>
        </w:rPr>
        <w:t>(</w:t>
      </w:r>
      <w:proofErr w:type="gramEnd"/>
      <w:r>
        <w:rPr>
          <w:rFonts w:ascii="Times New Roman" w:hAnsi="Times New Roman"/>
        </w:rPr>
        <w:t>2)</w:t>
      </w:r>
      <w:r>
        <w:rPr>
          <w:rFonts w:ascii="Times New Roman" w:hAnsi="Times New Roman"/>
          <w:lang w:val="en-GB"/>
        </w:rPr>
        <w:t xml:space="preserve">, </w:t>
      </w:r>
      <w:r>
        <w:rPr>
          <w:rFonts w:ascii="Times New Roman" w:hAnsi="Times New Roman"/>
          <w:b/>
          <w:bCs/>
          <w:lang w:val="en-GB"/>
        </w:rPr>
        <w:t>ZTE</w:t>
      </w:r>
      <w:r>
        <w:rPr>
          <w:rFonts w:ascii="Times New Roman" w:hAnsi="Times New Roman"/>
        </w:rPr>
        <w:t xml:space="preserve"> and</w:t>
      </w:r>
      <w:r>
        <w:rPr>
          <w:rFonts w:ascii="Times New Roman" w:hAnsi="Times New Roman"/>
          <w:lang w:val="en-GB"/>
        </w:rPr>
        <w:t xml:space="preserve"> </w:t>
      </w:r>
      <w:r>
        <w:rPr>
          <w:rFonts w:ascii="Times New Roman" w:hAnsi="Times New Roman"/>
          <w:b/>
          <w:bCs/>
          <w:lang w:val="en-GB"/>
        </w:rPr>
        <w:t>MT</w:t>
      </w:r>
      <w:r>
        <w:rPr>
          <w:rFonts w:ascii="Times New Roman" w:hAnsi="Times New Roman"/>
        </w:rPr>
        <w:t xml:space="preserve">). </w:t>
      </w:r>
    </w:p>
    <w:p w14:paraId="53EF4996" w14:textId="77777777" w:rsidR="00F02607" w:rsidRDefault="00380576">
      <w:pPr>
        <w:pStyle w:val="aff0"/>
        <w:numPr>
          <w:ilvl w:val="0"/>
          <w:numId w:val="11"/>
        </w:numPr>
        <w:spacing w:line="240" w:lineRule="auto"/>
        <w:contextualSpacing/>
        <w:jc w:val="both"/>
        <w:rPr>
          <w:rFonts w:ascii="Times New Roman" w:hAnsi="Times New Roman"/>
          <w:lang w:val="en-GB"/>
        </w:rPr>
      </w:pPr>
      <w:r>
        <w:rPr>
          <w:rFonts w:ascii="Times New Roman" w:hAnsi="Times New Roman"/>
          <w:b/>
          <w:bCs/>
        </w:rPr>
        <w:t>Huawei</w:t>
      </w:r>
      <w:r>
        <w:rPr>
          <w:rFonts w:ascii="Times New Roman" w:hAnsi="Times New Roman"/>
        </w:rPr>
        <w:t xml:space="preserve"> shows simulation results in support of superiority of </w:t>
      </w:r>
      <w:r>
        <w:rPr>
          <w:rFonts w:ascii="Times New Roman" w:hAnsi="Times New Roman"/>
          <w:b/>
          <w:bCs/>
          <w:lang w:val="en-GB"/>
        </w:rPr>
        <w:t>Alt2a</w:t>
      </w:r>
      <w:r>
        <w:rPr>
          <w:rFonts w:ascii="Times New Roman" w:hAnsi="Times New Roman"/>
          <w:lang w:val="en-GB"/>
        </w:rPr>
        <w:t xml:space="preserve">. </w:t>
      </w:r>
      <w:r>
        <w:rPr>
          <w:rFonts w:ascii="Times New Roman" w:hAnsi="Times New Roman"/>
          <w:b/>
          <w:bCs/>
          <w:lang w:val="en-GB"/>
        </w:rPr>
        <w:t>Intel</w:t>
      </w:r>
      <w:r>
        <w:rPr>
          <w:rFonts w:ascii="Times New Roman" w:hAnsi="Times New Roman"/>
          <w:lang w:val="en-GB"/>
        </w:rPr>
        <w:t xml:space="preserve"> reports a better performance can be achieved by Alt1b, however due to simplicity and less overhead, </w:t>
      </w:r>
      <w:r>
        <w:rPr>
          <w:rFonts w:ascii="Times New Roman" w:hAnsi="Times New Roman"/>
        </w:rPr>
        <w:t xml:space="preserve">it flags </w:t>
      </w:r>
      <w:r>
        <w:rPr>
          <w:rFonts w:ascii="Times New Roman" w:hAnsi="Times New Roman"/>
          <w:b/>
          <w:bCs/>
        </w:rPr>
        <w:t>Alt2a</w:t>
      </w:r>
      <w:r>
        <w:rPr>
          <w:rFonts w:ascii="Times New Roman" w:hAnsi="Times New Roman"/>
        </w:rPr>
        <w:t xml:space="preserve"> as their first choice.</w:t>
      </w:r>
    </w:p>
    <w:p w14:paraId="1DE6EE50" w14:textId="77777777" w:rsidR="00F02607" w:rsidRDefault="00380576">
      <w:pPr>
        <w:pStyle w:val="aff0"/>
        <w:numPr>
          <w:ilvl w:val="0"/>
          <w:numId w:val="11"/>
        </w:numPr>
        <w:spacing w:line="240" w:lineRule="auto"/>
        <w:contextualSpacing/>
        <w:jc w:val="both"/>
        <w:rPr>
          <w:rFonts w:ascii="Times New Roman" w:hAnsi="Times New Roman"/>
          <w:lang w:val="en-GB"/>
        </w:rPr>
      </w:pPr>
      <w:r>
        <w:rPr>
          <w:rFonts w:ascii="Times New Roman" w:hAnsi="Times New Roman"/>
        </w:rPr>
        <w:t xml:space="preserve">According to </w:t>
      </w:r>
      <w:r>
        <w:rPr>
          <w:rFonts w:ascii="Times New Roman" w:hAnsi="Times New Roman"/>
          <w:b/>
          <w:bCs/>
        </w:rPr>
        <w:t>Ericsson</w:t>
      </w:r>
      <w:r>
        <w:rPr>
          <w:rFonts w:ascii="Times New Roman" w:hAnsi="Times New Roman"/>
        </w:rPr>
        <w:t xml:space="preserve"> evaluations, there is no clear performance gap among the agreed alternatives as the size of the codebook is quite large. </w:t>
      </w:r>
      <w:r>
        <w:rPr>
          <w:rFonts w:ascii="Times New Roman" w:hAnsi="Times New Roman"/>
          <w:b/>
          <w:bCs/>
        </w:rPr>
        <w:t>Ericsson</w:t>
      </w:r>
      <w:r>
        <w:rPr>
          <w:rFonts w:ascii="Times New Roman" w:hAnsi="Times New Roman"/>
        </w:rPr>
        <w:t xml:space="preserve"> proposes to study solutions for reducing the codebook resolution.</w:t>
      </w:r>
    </w:p>
    <w:p w14:paraId="3F513F57" w14:textId="77777777" w:rsidR="00F02607" w:rsidRDefault="00380576">
      <w:pPr>
        <w:pStyle w:val="a8"/>
        <w:spacing w:before="0" w:after="0" w:line="240" w:lineRule="auto"/>
        <w:contextualSpacing/>
        <w:jc w:val="center"/>
        <w:rPr>
          <w:rFonts w:eastAsiaTheme="minorEastAsia"/>
          <w:sz w:val="22"/>
          <w:szCs w:val="22"/>
          <w:lang w:eastAsia="zh-CN"/>
        </w:rPr>
      </w:pPr>
      <w:r>
        <w:t xml:space="preserve">Table </w:t>
      </w:r>
      <w:r>
        <w:fldChar w:fldCharType="begin"/>
      </w:r>
      <w:r>
        <w:instrText xml:space="preserve"> SEQ Table \* ARABIC </w:instrText>
      </w:r>
      <w:r>
        <w:fldChar w:fldCharType="separate"/>
      </w:r>
      <w:r>
        <w:t>1</w:t>
      </w:r>
      <w:r>
        <w:fldChar w:fldCharType="end"/>
      </w:r>
      <w:r>
        <w:t xml:space="preserve">  </w:t>
      </w:r>
    </w:p>
    <w:tbl>
      <w:tblPr>
        <w:tblStyle w:val="af9"/>
        <w:tblW w:w="0" w:type="auto"/>
        <w:jc w:val="center"/>
        <w:tblLook w:val="04A0" w:firstRow="1" w:lastRow="0" w:firstColumn="1" w:lastColumn="0" w:noHBand="0" w:noVBand="1"/>
      </w:tblPr>
      <w:tblGrid>
        <w:gridCol w:w="6435"/>
        <w:gridCol w:w="3145"/>
      </w:tblGrid>
      <w:tr w:rsidR="00F02607" w14:paraId="38E213B9" w14:textId="77777777">
        <w:trPr>
          <w:jc w:val="center"/>
        </w:trPr>
        <w:tc>
          <w:tcPr>
            <w:tcW w:w="6435" w:type="dxa"/>
          </w:tcPr>
          <w:p w14:paraId="2AF7C300" w14:textId="77777777" w:rsidR="00F02607" w:rsidRDefault="00380576">
            <w:pPr>
              <w:spacing w:before="0" w:after="0" w:line="240" w:lineRule="auto"/>
              <w:contextualSpacing/>
              <w:rPr>
                <w:sz w:val="22"/>
                <w:szCs w:val="22"/>
              </w:rPr>
            </w:pPr>
            <w:r>
              <w:rPr>
                <w:sz w:val="22"/>
                <w:szCs w:val="22"/>
              </w:rPr>
              <w:t>For 8TX UE codebook-based uplink transmission, down-select one of</w:t>
            </w:r>
          </w:p>
          <w:p w14:paraId="7E009B08" w14:textId="77777777" w:rsidR="00F02607" w:rsidRDefault="00380576">
            <w:pPr>
              <w:pStyle w:val="aff0"/>
              <w:numPr>
                <w:ilvl w:val="0"/>
                <w:numId w:val="12"/>
              </w:numPr>
              <w:spacing w:before="0" w:line="240" w:lineRule="auto"/>
              <w:ind w:left="343"/>
              <w:contextualSpacing/>
              <w:rPr>
                <w:rFonts w:ascii="Times New Roman" w:eastAsia="Times New Roman" w:hAnsi="Times New Roman"/>
              </w:rPr>
            </w:pPr>
            <w:r>
              <w:rPr>
                <w:rFonts w:ascii="Times New Roman" w:eastAsia="Times New Roman" w:hAnsi="Times New Roman"/>
              </w:rPr>
              <w:t>Alt1-a:</w:t>
            </w:r>
          </w:p>
          <w:p w14:paraId="78487F68" w14:textId="77777777" w:rsidR="00F02607" w:rsidRDefault="00380576">
            <w:pPr>
              <w:pStyle w:val="aff0"/>
              <w:numPr>
                <w:ilvl w:val="1"/>
                <w:numId w:val="12"/>
              </w:numPr>
              <w:spacing w:before="0" w:line="240" w:lineRule="auto"/>
              <w:ind w:left="694"/>
              <w:contextualSpacing/>
              <w:rPr>
                <w:rFonts w:ascii="Times New Roman" w:hAnsi="Times New Roman"/>
                <w:color w:val="000000"/>
              </w:rPr>
            </w:pPr>
            <w:r>
              <w:rPr>
                <w:rFonts w:ascii="Times New Roman" w:hAnsi="Times New Roman"/>
                <w:color w:val="000000"/>
              </w:rPr>
              <w:lastRenderedPageBreak/>
              <w:t>Study NR Rel-15 UL 2TX/4TX codebooks and/or 8x1 antenna selection vector(s) as the starting point for design of the codebook for non-coherent UEs</w:t>
            </w:r>
          </w:p>
          <w:p w14:paraId="104CC294" w14:textId="77777777" w:rsidR="00F02607" w:rsidRDefault="00380576">
            <w:pPr>
              <w:pStyle w:val="aff0"/>
              <w:numPr>
                <w:ilvl w:val="1"/>
                <w:numId w:val="12"/>
              </w:numPr>
              <w:spacing w:before="0" w:line="240" w:lineRule="auto"/>
              <w:ind w:left="694"/>
              <w:contextualSpacing/>
              <w:rPr>
                <w:rFonts w:ascii="Times New Roman" w:hAnsi="Times New Roman"/>
                <w:color w:val="000000"/>
              </w:rPr>
            </w:pPr>
            <w:r>
              <w:rPr>
                <w:rFonts w:ascii="Times New Roman" w:hAnsi="Times New Roman"/>
                <w:color w:val="000000"/>
              </w:rPr>
              <w:t>Study NR Rel-15 DL Type I codebook as the starting point for design of the codebook for fully/partially-coherent UEs</w:t>
            </w:r>
          </w:p>
          <w:p w14:paraId="6BD15CBD" w14:textId="77777777" w:rsidR="00F02607" w:rsidRDefault="00380576">
            <w:pPr>
              <w:pStyle w:val="aff0"/>
              <w:numPr>
                <w:ilvl w:val="0"/>
                <w:numId w:val="12"/>
              </w:numPr>
              <w:spacing w:before="0" w:line="240" w:lineRule="auto"/>
              <w:ind w:left="343"/>
              <w:contextualSpacing/>
              <w:rPr>
                <w:rFonts w:ascii="Times New Roman" w:eastAsia="Times New Roman" w:hAnsi="Times New Roman"/>
              </w:rPr>
            </w:pPr>
            <w:r>
              <w:rPr>
                <w:rFonts w:ascii="Times New Roman" w:eastAsia="Times New Roman" w:hAnsi="Times New Roman"/>
              </w:rPr>
              <w:t>Alt1-b:</w:t>
            </w:r>
          </w:p>
          <w:p w14:paraId="59DFA89C" w14:textId="77777777" w:rsidR="00F02607" w:rsidRDefault="00380576">
            <w:pPr>
              <w:pStyle w:val="aff0"/>
              <w:numPr>
                <w:ilvl w:val="1"/>
                <w:numId w:val="12"/>
              </w:numPr>
              <w:spacing w:before="0" w:line="240" w:lineRule="auto"/>
              <w:ind w:left="694"/>
              <w:contextualSpacing/>
              <w:rPr>
                <w:rFonts w:ascii="Times New Roman" w:hAnsi="Times New Roman"/>
                <w:color w:val="000000"/>
              </w:rPr>
            </w:pPr>
            <w:r>
              <w:rPr>
                <w:rFonts w:ascii="Times New Roman" w:hAnsi="Times New Roman"/>
                <w:color w:val="000000"/>
              </w:rPr>
              <w:t>Study NR Rel-15 UL 2TX/4TX codebooks and/or 8x1 antenna selection vector(s) as the starting point for design of the codebook for partially/non-coherent UEs</w:t>
            </w:r>
          </w:p>
          <w:p w14:paraId="74543C84" w14:textId="77777777" w:rsidR="00F02607" w:rsidRDefault="00380576">
            <w:pPr>
              <w:pStyle w:val="aff0"/>
              <w:numPr>
                <w:ilvl w:val="1"/>
                <w:numId w:val="12"/>
              </w:numPr>
              <w:spacing w:before="0" w:line="240" w:lineRule="auto"/>
              <w:ind w:left="694"/>
              <w:contextualSpacing/>
              <w:rPr>
                <w:rFonts w:ascii="Times New Roman" w:hAnsi="Times New Roman"/>
                <w:color w:val="000000"/>
              </w:rPr>
            </w:pPr>
            <w:r>
              <w:rPr>
                <w:rFonts w:ascii="Times New Roman" w:hAnsi="Times New Roman"/>
                <w:color w:val="000000"/>
              </w:rPr>
              <w:t>Study NR Rel-15 DL Type I codebook as the starting point for design of the codebook for fully-coherent UEs</w:t>
            </w:r>
          </w:p>
          <w:p w14:paraId="5EA2779B" w14:textId="77777777" w:rsidR="00F02607" w:rsidRDefault="00380576">
            <w:pPr>
              <w:pStyle w:val="aff0"/>
              <w:numPr>
                <w:ilvl w:val="0"/>
                <w:numId w:val="12"/>
              </w:numPr>
              <w:spacing w:before="0" w:line="240" w:lineRule="auto"/>
              <w:ind w:left="343"/>
              <w:contextualSpacing/>
              <w:rPr>
                <w:rFonts w:ascii="Times New Roman" w:eastAsia="Times New Roman" w:hAnsi="Times New Roman"/>
              </w:rPr>
            </w:pPr>
            <w:r>
              <w:rPr>
                <w:rFonts w:ascii="Times New Roman" w:eastAsia="Times New Roman" w:hAnsi="Times New Roman"/>
              </w:rPr>
              <w:t>Alt2-a:</w:t>
            </w:r>
          </w:p>
          <w:p w14:paraId="19D365A1" w14:textId="77777777" w:rsidR="00F02607" w:rsidRDefault="00380576">
            <w:pPr>
              <w:pStyle w:val="aff0"/>
              <w:numPr>
                <w:ilvl w:val="1"/>
                <w:numId w:val="12"/>
              </w:numPr>
              <w:spacing w:before="0" w:line="240" w:lineRule="auto"/>
              <w:ind w:left="694"/>
              <w:contextualSpacing/>
              <w:rPr>
                <w:rFonts w:ascii="Times New Roman" w:eastAsia="Times New Roman" w:hAnsi="Times New Roman"/>
              </w:rPr>
            </w:pPr>
            <w:r>
              <w:rPr>
                <w:rFonts w:ascii="Times New Roman" w:eastAsia="Times New Roman" w:hAnsi="Times New Roman"/>
              </w:rPr>
              <w:t>Study NR Rel-15 UL 2TX/4TX codebooks and/or 8x1 antenna selection vector(s) as the starting point for design of codebook for fully/partially/non-coherent UEs</w:t>
            </w:r>
          </w:p>
          <w:p w14:paraId="5DEE8FAD" w14:textId="77777777" w:rsidR="00F02607" w:rsidRDefault="00380576">
            <w:pPr>
              <w:pStyle w:val="aff0"/>
              <w:numPr>
                <w:ilvl w:val="0"/>
                <w:numId w:val="12"/>
              </w:numPr>
              <w:spacing w:before="0" w:line="240" w:lineRule="auto"/>
              <w:ind w:left="343"/>
              <w:contextualSpacing/>
              <w:rPr>
                <w:rFonts w:ascii="Times New Roman" w:eastAsia="Times New Roman" w:hAnsi="Times New Roman"/>
              </w:rPr>
            </w:pPr>
            <w:r>
              <w:rPr>
                <w:rFonts w:ascii="Times New Roman" w:eastAsia="Times New Roman" w:hAnsi="Times New Roman"/>
              </w:rPr>
              <w:t>Alt2-b:</w:t>
            </w:r>
          </w:p>
          <w:p w14:paraId="240AD6E9" w14:textId="77777777" w:rsidR="00F02607" w:rsidRDefault="00380576">
            <w:pPr>
              <w:pStyle w:val="aff0"/>
              <w:numPr>
                <w:ilvl w:val="1"/>
                <w:numId w:val="12"/>
              </w:numPr>
              <w:spacing w:before="0" w:line="240" w:lineRule="auto"/>
              <w:ind w:left="694"/>
              <w:contextualSpacing/>
              <w:rPr>
                <w:rFonts w:ascii="Times New Roman" w:eastAsia="Times New Roman" w:hAnsi="Times New Roman"/>
              </w:rPr>
            </w:pPr>
            <w:r>
              <w:rPr>
                <w:rFonts w:ascii="Times New Roman" w:eastAsia="Times New Roman" w:hAnsi="Times New Roman"/>
              </w:rPr>
              <w:t>Study NR Rel-15 UL 2TX/4TX codebooks and/or 8x1 antenna selection vector(s) in combination with those based on NR Rel-15 DL Type I codebooks as the starting point for design of codebook for fully/partially/non-coherent UEs</w:t>
            </w:r>
          </w:p>
          <w:p w14:paraId="4EE3742C" w14:textId="77777777" w:rsidR="00F02607" w:rsidRDefault="00380576">
            <w:pPr>
              <w:pStyle w:val="aff0"/>
              <w:numPr>
                <w:ilvl w:val="0"/>
                <w:numId w:val="12"/>
              </w:numPr>
              <w:spacing w:before="0" w:line="240" w:lineRule="auto"/>
              <w:ind w:left="343"/>
              <w:contextualSpacing/>
              <w:rPr>
                <w:rFonts w:ascii="Times New Roman" w:eastAsia="Times New Roman" w:hAnsi="Times New Roman"/>
              </w:rPr>
            </w:pPr>
            <w:r>
              <w:rPr>
                <w:rFonts w:ascii="Times New Roman" w:eastAsia="Times New Roman" w:hAnsi="Times New Roman"/>
              </w:rPr>
              <w:t>Alt3:</w:t>
            </w:r>
          </w:p>
          <w:p w14:paraId="06EC996C" w14:textId="77777777" w:rsidR="00F02607" w:rsidRDefault="00380576">
            <w:pPr>
              <w:pStyle w:val="aff0"/>
              <w:numPr>
                <w:ilvl w:val="1"/>
                <w:numId w:val="12"/>
              </w:numPr>
              <w:spacing w:before="0" w:line="240" w:lineRule="auto"/>
              <w:ind w:left="694"/>
              <w:contextualSpacing/>
              <w:rPr>
                <w:rFonts w:ascii="Times New Roman" w:eastAsia="Times New Roman" w:hAnsi="Times New Roman"/>
              </w:rPr>
            </w:pPr>
            <w:r>
              <w:rPr>
                <w:rFonts w:ascii="Times New Roman" w:eastAsia="Times New Roman" w:hAnsi="Times New Roman"/>
              </w:rPr>
              <w:t>Study NR Rel-15 DL Type I codebook as the starting point for design of codebook for fully/partially/non-coherent UEs</w:t>
            </w:r>
          </w:p>
          <w:p w14:paraId="3DC68B1E" w14:textId="77777777" w:rsidR="00F02607" w:rsidRDefault="00380576">
            <w:pPr>
              <w:pStyle w:val="aff0"/>
              <w:numPr>
                <w:ilvl w:val="0"/>
                <w:numId w:val="12"/>
              </w:numPr>
              <w:spacing w:before="0" w:line="240" w:lineRule="auto"/>
              <w:ind w:left="343"/>
              <w:contextualSpacing/>
              <w:rPr>
                <w:rFonts w:ascii="Times New Roman" w:eastAsia="Times New Roman" w:hAnsi="Times New Roman"/>
              </w:rPr>
            </w:pPr>
            <w:r>
              <w:rPr>
                <w:rFonts w:ascii="Times New Roman" w:eastAsia="Times New Roman" w:hAnsi="Times New Roman"/>
              </w:rPr>
              <w:t>Transmission using one or multiple precoders corresponding to one or multiple SRS resources can be studied as part of the above alternatives.</w:t>
            </w:r>
          </w:p>
          <w:p w14:paraId="04D3D14C" w14:textId="77777777" w:rsidR="00F02607" w:rsidRDefault="00F02607">
            <w:pPr>
              <w:spacing w:before="0" w:after="0" w:line="240" w:lineRule="auto"/>
              <w:contextualSpacing/>
              <w:rPr>
                <w:b/>
                <w:bCs/>
                <w:i/>
                <w:iCs/>
                <w:color w:val="000000"/>
              </w:rPr>
            </w:pPr>
          </w:p>
        </w:tc>
        <w:tc>
          <w:tcPr>
            <w:tcW w:w="3145" w:type="dxa"/>
          </w:tcPr>
          <w:p w14:paraId="4D110A74" w14:textId="77777777" w:rsidR="00F02607" w:rsidRDefault="00380576">
            <w:pPr>
              <w:pStyle w:val="aff0"/>
              <w:numPr>
                <w:ilvl w:val="0"/>
                <w:numId w:val="12"/>
              </w:numPr>
              <w:spacing w:before="0" w:line="240" w:lineRule="auto"/>
              <w:ind w:left="343"/>
              <w:contextualSpacing/>
              <w:jc w:val="left"/>
              <w:rPr>
                <w:rFonts w:ascii="Times New Roman" w:eastAsia="Times New Roman" w:hAnsi="Times New Roman"/>
              </w:rPr>
            </w:pPr>
            <w:r>
              <w:rPr>
                <w:rFonts w:ascii="Times New Roman" w:eastAsia="Times New Roman" w:hAnsi="Times New Roman"/>
                <w:b/>
                <w:bCs/>
              </w:rPr>
              <w:lastRenderedPageBreak/>
              <w:t>Alt1-a:</w:t>
            </w:r>
            <w:r>
              <w:rPr>
                <w:rFonts w:ascii="Times New Roman" w:eastAsia="Times New Roman" w:hAnsi="Times New Roman"/>
              </w:rPr>
              <w:t xml:space="preserve"> Samsung, Sharp (2)</w:t>
            </w:r>
          </w:p>
          <w:p w14:paraId="21CAE6AC" w14:textId="77777777" w:rsidR="00F02607" w:rsidRDefault="00F02607">
            <w:pPr>
              <w:spacing w:before="0" w:after="0" w:line="240" w:lineRule="auto"/>
              <w:ind w:left="720"/>
              <w:contextualSpacing/>
              <w:rPr>
                <w:rFonts w:eastAsia="Times New Roman"/>
              </w:rPr>
            </w:pPr>
          </w:p>
          <w:p w14:paraId="000028DC" w14:textId="10F63DC4" w:rsidR="00F02607" w:rsidRDefault="00380576">
            <w:pPr>
              <w:pStyle w:val="aff0"/>
              <w:numPr>
                <w:ilvl w:val="0"/>
                <w:numId w:val="12"/>
              </w:numPr>
              <w:spacing w:before="0" w:line="240" w:lineRule="auto"/>
              <w:ind w:left="343"/>
              <w:contextualSpacing/>
              <w:jc w:val="left"/>
              <w:rPr>
                <w:rFonts w:ascii="Times New Roman" w:eastAsia="Times New Roman" w:hAnsi="Times New Roman"/>
              </w:rPr>
            </w:pPr>
            <w:r>
              <w:rPr>
                <w:rFonts w:ascii="Times New Roman" w:eastAsia="Times New Roman" w:hAnsi="Times New Roman"/>
                <w:b/>
                <w:bCs/>
              </w:rPr>
              <w:lastRenderedPageBreak/>
              <w:t>Alt1-b:</w:t>
            </w:r>
            <w:r>
              <w:rPr>
                <w:rFonts w:ascii="Times New Roman" w:eastAsia="Times New Roman" w:hAnsi="Times New Roman"/>
              </w:rPr>
              <w:t xml:space="preserve"> ZTE, </w:t>
            </w:r>
            <w:proofErr w:type="spellStart"/>
            <w:r>
              <w:rPr>
                <w:rFonts w:ascii="Times New Roman" w:eastAsia="Times New Roman" w:hAnsi="Times New Roman"/>
              </w:rPr>
              <w:t>Spreadtrum</w:t>
            </w:r>
            <w:proofErr w:type="spellEnd"/>
            <w:r>
              <w:rPr>
                <w:rFonts w:ascii="Times New Roman" w:eastAsia="Times New Roman" w:hAnsi="Times New Roman"/>
              </w:rPr>
              <w:t xml:space="preserve"> (1), vivo, Lenovo, OPPO, CATT, NEC, Intel (2), CMCC, MediaTek, Qualcomm, </w:t>
            </w:r>
            <w:proofErr w:type="gramStart"/>
            <w:r>
              <w:rPr>
                <w:rFonts w:ascii="Times New Roman" w:eastAsia="Times New Roman" w:hAnsi="Times New Roman"/>
              </w:rPr>
              <w:t>IDC(</w:t>
            </w:r>
            <w:proofErr w:type="gramEnd"/>
            <w:r>
              <w:rPr>
                <w:rFonts w:ascii="Times New Roman" w:eastAsia="Times New Roman" w:hAnsi="Times New Roman"/>
              </w:rPr>
              <w:t>1), Apple NTT(1), Sharp (1)</w:t>
            </w:r>
          </w:p>
          <w:p w14:paraId="212C2144" w14:textId="77777777" w:rsidR="00F02607" w:rsidRDefault="00380576">
            <w:pPr>
              <w:pStyle w:val="aff0"/>
              <w:spacing w:before="0" w:line="240" w:lineRule="auto"/>
              <w:ind w:left="343"/>
              <w:contextualSpacing/>
              <w:rPr>
                <w:rFonts w:ascii="Times New Roman" w:eastAsia="Times New Roman" w:hAnsi="Times New Roman"/>
              </w:rPr>
            </w:pPr>
            <w:r>
              <w:rPr>
                <w:rFonts w:ascii="Times New Roman" w:eastAsia="Times New Roman" w:hAnsi="Times New Roman"/>
              </w:rPr>
              <w:t xml:space="preserve"> </w:t>
            </w:r>
          </w:p>
          <w:p w14:paraId="35050107" w14:textId="77777777" w:rsidR="00F02607" w:rsidRDefault="00380576">
            <w:pPr>
              <w:pStyle w:val="aff0"/>
              <w:numPr>
                <w:ilvl w:val="0"/>
                <w:numId w:val="12"/>
              </w:numPr>
              <w:spacing w:before="0" w:line="240" w:lineRule="auto"/>
              <w:ind w:left="343"/>
              <w:contextualSpacing/>
              <w:jc w:val="left"/>
              <w:rPr>
                <w:rFonts w:ascii="Times New Roman" w:eastAsia="Times New Roman" w:hAnsi="Times New Roman"/>
              </w:rPr>
            </w:pPr>
            <w:r>
              <w:rPr>
                <w:rFonts w:ascii="Times New Roman" w:eastAsia="Times New Roman" w:hAnsi="Times New Roman"/>
                <w:b/>
                <w:bCs/>
              </w:rPr>
              <w:t>Alt2-a:</w:t>
            </w:r>
            <w:r>
              <w:rPr>
                <w:rFonts w:ascii="Times New Roman" w:eastAsia="Times New Roman" w:hAnsi="Times New Roman"/>
              </w:rPr>
              <w:t xml:space="preserve"> Huawei/</w:t>
            </w:r>
            <w:proofErr w:type="spellStart"/>
            <w:r>
              <w:rPr>
                <w:rFonts w:ascii="Times New Roman" w:eastAsia="Times New Roman" w:hAnsi="Times New Roman"/>
              </w:rPr>
              <w:t>HiSlicon</w:t>
            </w:r>
            <w:proofErr w:type="spellEnd"/>
            <w:r>
              <w:rPr>
                <w:rFonts w:ascii="Times New Roman" w:eastAsia="Times New Roman" w:hAnsi="Times New Roman"/>
              </w:rPr>
              <w:t xml:space="preserve">, </w:t>
            </w:r>
            <w:proofErr w:type="spellStart"/>
            <w:r>
              <w:rPr>
                <w:rFonts w:ascii="Times New Roman" w:eastAsia="Times New Roman" w:hAnsi="Times New Roman"/>
              </w:rPr>
              <w:t>Spreadtrum</w:t>
            </w:r>
            <w:proofErr w:type="spellEnd"/>
            <w:r>
              <w:rPr>
                <w:rFonts w:ascii="Times New Roman" w:eastAsia="Times New Roman" w:hAnsi="Times New Roman"/>
              </w:rPr>
              <w:t xml:space="preserve"> (1), Google, </w:t>
            </w:r>
            <w:proofErr w:type="gramStart"/>
            <w:r>
              <w:rPr>
                <w:rFonts w:ascii="Times New Roman" w:eastAsia="Times New Roman" w:hAnsi="Times New Roman"/>
              </w:rPr>
              <w:t>IDC(</w:t>
            </w:r>
            <w:proofErr w:type="gramEnd"/>
            <w:r>
              <w:rPr>
                <w:rFonts w:ascii="Times New Roman" w:eastAsia="Times New Roman" w:hAnsi="Times New Roman"/>
              </w:rPr>
              <w:t>2), Lenovo, Intel (1)</w:t>
            </w:r>
          </w:p>
          <w:p w14:paraId="1C052A35" w14:textId="77777777" w:rsidR="00F02607" w:rsidRDefault="00F02607">
            <w:pPr>
              <w:pStyle w:val="aff0"/>
              <w:spacing w:before="0" w:line="240" w:lineRule="auto"/>
              <w:ind w:left="343"/>
              <w:contextualSpacing/>
              <w:jc w:val="left"/>
              <w:rPr>
                <w:rFonts w:ascii="Times New Roman" w:eastAsia="Times New Roman" w:hAnsi="Times New Roman"/>
              </w:rPr>
            </w:pPr>
          </w:p>
          <w:p w14:paraId="0D3103BB" w14:textId="77777777" w:rsidR="00F02607" w:rsidRDefault="00380576">
            <w:pPr>
              <w:pStyle w:val="aff0"/>
              <w:numPr>
                <w:ilvl w:val="0"/>
                <w:numId w:val="12"/>
              </w:numPr>
              <w:spacing w:before="0" w:line="240" w:lineRule="auto"/>
              <w:ind w:left="343"/>
              <w:contextualSpacing/>
              <w:jc w:val="left"/>
              <w:rPr>
                <w:rFonts w:ascii="Times New Roman" w:eastAsia="Times New Roman" w:hAnsi="Times New Roman"/>
              </w:rPr>
            </w:pPr>
            <w:r>
              <w:rPr>
                <w:rFonts w:ascii="Times New Roman" w:eastAsia="Times New Roman" w:hAnsi="Times New Roman"/>
                <w:b/>
                <w:bCs/>
              </w:rPr>
              <w:t>Alt2-b:</w:t>
            </w:r>
            <w:r>
              <w:rPr>
                <w:rFonts w:ascii="Times New Roman" w:eastAsia="Times New Roman" w:hAnsi="Times New Roman"/>
              </w:rPr>
              <w:t xml:space="preserve"> LG, </w:t>
            </w:r>
            <w:proofErr w:type="gramStart"/>
            <w:r>
              <w:rPr>
                <w:rFonts w:ascii="Times New Roman" w:eastAsia="Times New Roman" w:hAnsi="Times New Roman"/>
              </w:rPr>
              <w:t>NTT(</w:t>
            </w:r>
            <w:proofErr w:type="gramEnd"/>
            <w:r>
              <w:rPr>
                <w:rFonts w:ascii="Times New Roman" w:eastAsia="Times New Roman" w:hAnsi="Times New Roman"/>
              </w:rPr>
              <w:t>2)</w:t>
            </w:r>
          </w:p>
          <w:p w14:paraId="2C68D38F" w14:textId="77777777" w:rsidR="00F02607" w:rsidRDefault="00F02607">
            <w:pPr>
              <w:pStyle w:val="aff0"/>
              <w:spacing w:before="0" w:line="240" w:lineRule="auto"/>
              <w:ind w:left="343"/>
              <w:contextualSpacing/>
              <w:jc w:val="left"/>
              <w:rPr>
                <w:rFonts w:ascii="Times New Roman" w:eastAsia="Times New Roman" w:hAnsi="Times New Roman"/>
              </w:rPr>
            </w:pPr>
          </w:p>
          <w:p w14:paraId="4C88D862" w14:textId="77777777" w:rsidR="00F02607" w:rsidRDefault="00380576">
            <w:pPr>
              <w:pStyle w:val="aff0"/>
              <w:numPr>
                <w:ilvl w:val="0"/>
                <w:numId w:val="12"/>
              </w:numPr>
              <w:spacing w:before="0" w:line="240" w:lineRule="auto"/>
              <w:ind w:left="343"/>
              <w:contextualSpacing/>
              <w:jc w:val="left"/>
              <w:rPr>
                <w:rFonts w:ascii="Times New Roman" w:eastAsia="Times New Roman" w:hAnsi="Times New Roman"/>
              </w:rPr>
            </w:pPr>
            <w:r>
              <w:rPr>
                <w:rFonts w:ascii="Times New Roman" w:eastAsia="Times New Roman" w:hAnsi="Times New Roman"/>
                <w:b/>
                <w:bCs/>
              </w:rPr>
              <w:t>Alt3:</w:t>
            </w:r>
            <w:r>
              <w:rPr>
                <w:rFonts w:ascii="Times New Roman" w:eastAsia="Times New Roman" w:hAnsi="Times New Roman"/>
              </w:rPr>
              <w:t xml:space="preserve"> Nokia</w:t>
            </w:r>
          </w:p>
        </w:tc>
      </w:tr>
    </w:tbl>
    <w:p w14:paraId="541B7E2B" w14:textId="77777777" w:rsidR="00F02607" w:rsidRDefault="00F02607">
      <w:pPr>
        <w:pStyle w:val="ad"/>
        <w:spacing w:after="0" w:line="240" w:lineRule="auto"/>
        <w:contextualSpacing/>
        <w:rPr>
          <w:sz w:val="24"/>
          <w:highlight w:val="yellow"/>
        </w:rPr>
      </w:pPr>
    </w:p>
    <w:p w14:paraId="3DC408EB" w14:textId="77777777" w:rsidR="00F02607" w:rsidRDefault="00F02607">
      <w:pPr>
        <w:pStyle w:val="ad"/>
        <w:spacing w:after="0" w:line="240" w:lineRule="auto"/>
        <w:contextualSpacing/>
        <w:rPr>
          <w:sz w:val="24"/>
          <w:highlight w:val="yellow"/>
        </w:rPr>
      </w:pPr>
    </w:p>
    <w:p w14:paraId="2496FC49" w14:textId="77777777" w:rsidR="00F02607" w:rsidRDefault="00380576">
      <w:pPr>
        <w:pStyle w:val="ad"/>
        <w:spacing w:after="0" w:line="240" w:lineRule="auto"/>
        <w:contextualSpacing/>
        <w:rPr>
          <w:rFonts w:cs="Times"/>
          <w:b/>
          <w:bCs/>
          <w:sz w:val="22"/>
          <w:szCs w:val="22"/>
          <w:highlight w:val="yellow"/>
        </w:rPr>
      </w:pPr>
      <w:r>
        <w:rPr>
          <w:rFonts w:cs="Times"/>
          <w:b/>
          <w:bCs/>
          <w:sz w:val="22"/>
          <w:szCs w:val="22"/>
          <w:highlight w:val="yellow"/>
        </w:rPr>
        <w:t>FL Proposal 2.1a: RAN1 further studies Alt1b and Alt2a for down-selection in RAN1 meeting #110b-e.</w:t>
      </w:r>
    </w:p>
    <w:p w14:paraId="4F5938FC" w14:textId="77777777" w:rsidR="00F02607" w:rsidRDefault="00F02607">
      <w:pPr>
        <w:spacing w:after="0" w:line="240" w:lineRule="auto"/>
        <w:contextualSpacing/>
        <w:jc w:val="both"/>
        <w:rPr>
          <w:rFonts w:ascii="Times" w:hAnsi="Times" w:cs="Times"/>
          <w:b/>
          <w:bCs/>
          <w:sz w:val="22"/>
          <w:szCs w:val="22"/>
          <w:highlight w:val="yellow"/>
        </w:rPr>
      </w:pPr>
    </w:p>
    <w:p w14:paraId="2CEC0BCA" w14:textId="77777777" w:rsidR="00F02607" w:rsidRDefault="00380576">
      <w:pPr>
        <w:spacing w:after="0" w:line="240" w:lineRule="auto"/>
        <w:contextualSpacing/>
        <w:jc w:val="both"/>
        <w:rPr>
          <w:rFonts w:ascii="Times" w:hAnsi="Times" w:cs="Times"/>
          <w:b/>
          <w:bCs/>
          <w:sz w:val="22"/>
          <w:szCs w:val="22"/>
          <w:highlight w:val="yellow"/>
        </w:rPr>
      </w:pPr>
      <w:r>
        <w:rPr>
          <w:rFonts w:ascii="Times" w:hAnsi="Times" w:cs="Times"/>
          <w:b/>
          <w:bCs/>
          <w:sz w:val="22"/>
          <w:szCs w:val="22"/>
          <w:highlight w:val="yellow"/>
        </w:rPr>
        <w:t xml:space="preserve">FL Proposal 2.1b: For evaluation purpose of codebook alternatives when Rel-15 DL Type I is used, following oversampling ratios are assumed </w:t>
      </w:r>
    </w:p>
    <w:p w14:paraId="768D21F7" w14:textId="77777777" w:rsidR="00F02607" w:rsidRDefault="00380576">
      <w:pPr>
        <w:pStyle w:val="aff0"/>
        <w:numPr>
          <w:ilvl w:val="0"/>
          <w:numId w:val="13"/>
        </w:numPr>
        <w:spacing w:line="240" w:lineRule="auto"/>
        <w:ind w:left="546" w:hanging="354"/>
        <w:contextualSpacing/>
        <w:jc w:val="both"/>
        <w:rPr>
          <w:rFonts w:ascii="Times" w:hAnsi="Times" w:cs="Times"/>
          <w:b/>
          <w:bCs/>
          <w:highlight w:val="yellow"/>
        </w:rPr>
      </w:pPr>
      <w:r>
        <w:rPr>
          <w:rFonts w:ascii="Times" w:hAnsi="Times" w:cs="Times"/>
          <w:b/>
          <w:bCs/>
          <w:highlight w:val="yellow"/>
        </w:rPr>
        <w:t>(O1, O2) = (1,1), (2.1)</w:t>
      </w:r>
    </w:p>
    <w:p w14:paraId="1F5CFBEA" w14:textId="77777777" w:rsidR="00F02607" w:rsidRDefault="00380576">
      <w:pPr>
        <w:pStyle w:val="aff0"/>
        <w:numPr>
          <w:ilvl w:val="0"/>
          <w:numId w:val="13"/>
        </w:numPr>
        <w:spacing w:line="240" w:lineRule="auto"/>
        <w:ind w:left="546" w:hanging="354"/>
        <w:contextualSpacing/>
        <w:jc w:val="both"/>
        <w:rPr>
          <w:rFonts w:ascii="Times" w:hAnsi="Times" w:cs="Times"/>
          <w:b/>
          <w:bCs/>
          <w:highlight w:val="yellow"/>
        </w:rPr>
      </w:pPr>
      <w:r>
        <w:rPr>
          <w:rFonts w:ascii="Times" w:hAnsi="Times" w:cs="Times"/>
          <w:b/>
          <w:bCs/>
          <w:highlight w:val="yellow"/>
        </w:rPr>
        <w:t>Note: Other values may be used and reported by companies</w:t>
      </w:r>
    </w:p>
    <w:p w14:paraId="4D390B29" w14:textId="77777777" w:rsidR="00F02607" w:rsidRDefault="00F02607">
      <w:pPr>
        <w:pStyle w:val="ad"/>
        <w:spacing w:after="0" w:line="240" w:lineRule="auto"/>
        <w:ind w:firstLine="288"/>
        <w:contextualSpacing/>
        <w:rPr>
          <w:rFonts w:ascii="Times New Roman" w:eastAsiaTheme="minorEastAsia" w:hAnsi="Times New Roman"/>
          <w:sz w:val="22"/>
          <w:szCs w:val="22"/>
          <w:lang w:eastAsia="zh-CN"/>
        </w:rPr>
      </w:pPr>
    </w:p>
    <w:p w14:paraId="206E04DB" w14:textId="77777777" w:rsidR="00F02607" w:rsidRDefault="00380576">
      <w:pPr>
        <w:pStyle w:val="ad"/>
        <w:spacing w:after="0" w:line="240" w:lineRule="auto"/>
        <w:ind w:firstLine="288"/>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In the last meeting, four main categories of antenna layouts were agreed for codebook design and evaluation. To have further alignment among companies, as suggested by </w:t>
      </w:r>
      <w:r>
        <w:rPr>
          <w:rFonts w:ascii="Times New Roman" w:eastAsiaTheme="minorEastAsia" w:hAnsi="Times New Roman"/>
          <w:b/>
          <w:bCs/>
          <w:sz w:val="22"/>
          <w:szCs w:val="22"/>
          <w:lang w:eastAsia="zh-CN"/>
        </w:rPr>
        <w:t>Xiaomi</w:t>
      </w:r>
      <w:r>
        <w:rPr>
          <w:rFonts w:ascii="Times New Roman" w:eastAsiaTheme="minorEastAsia" w:hAnsi="Times New Roman"/>
          <w:sz w:val="22"/>
          <w:szCs w:val="22"/>
          <w:lang w:eastAsia="zh-CN"/>
        </w:rPr>
        <w:t xml:space="preserve">, </w:t>
      </w:r>
      <w:r>
        <w:rPr>
          <w:rFonts w:ascii="Times New Roman" w:eastAsiaTheme="minorEastAsia" w:hAnsi="Times New Roman"/>
          <w:b/>
          <w:bCs/>
          <w:sz w:val="22"/>
          <w:szCs w:val="22"/>
          <w:lang w:eastAsia="zh-CN"/>
        </w:rPr>
        <w:t>Samsung</w:t>
      </w:r>
      <w:r>
        <w:rPr>
          <w:rFonts w:ascii="Times New Roman" w:eastAsiaTheme="minorEastAsia" w:hAnsi="Times New Roman"/>
          <w:sz w:val="22"/>
          <w:szCs w:val="22"/>
          <w:lang w:eastAsia="zh-CN"/>
        </w:rPr>
        <w:t xml:space="preserve">, </w:t>
      </w:r>
      <w:r>
        <w:rPr>
          <w:rFonts w:ascii="Times New Roman" w:eastAsiaTheme="minorEastAsia" w:hAnsi="Times New Roman"/>
          <w:b/>
          <w:bCs/>
          <w:sz w:val="22"/>
          <w:szCs w:val="22"/>
          <w:lang w:eastAsia="zh-CN"/>
        </w:rPr>
        <w:t>Apple</w:t>
      </w:r>
      <w:r>
        <w:rPr>
          <w:rFonts w:ascii="Times New Roman" w:eastAsiaTheme="minorEastAsia" w:hAnsi="Times New Roman"/>
          <w:sz w:val="22"/>
          <w:szCs w:val="22"/>
          <w:lang w:eastAsia="zh-CN"/>
        </w:rPr>
        <w:t xml:space="preserve">, </w:t>
      </w:r>
      <w:r>
        <w:rPr>
          <w:rFonts w:ascii="Times New Roman" w:eastAsiaTheme="minorEastAsia" w:hAnsi="Times New Roman"/>
          <w:b/>
          <w:bCs/>
          <w:sz w:val="22"/>
          <w:szCs w:val="22"/>
          <w:lang w:eastAsia="zh-CN"/>
        </w:rPr>
        <w:t>NTT</w:t>
      </w:r>
      <w:r>
        <w:rPr>
          <w:rFonts w:ascii="Times New Roman" w:eastAsiaTheme="minorEastAsia" w:hAnsi="Times New Roman"/>
          <w:sz w:val="22"/>
          <w:szCs w:val="22"/>
          <w:lang w:eastAsia="zh-CN"/>
        </w:rPr>
        <w:t xml:space="preserve">, </w:t>
      </w:r>
      <w:r>
        <w:rPr>
          <w:rFonts w:ascii="Times New Roman" w:eastAsiaTheme="minorEastAsia" w:hAnsi="Times New Roman"/>
          <w:b/>
          <w:bCs/>
          <w:sz w:val="22"/>
          <w:szCs w:val="22"/>
          <w:lang w:eastAsia="zh-CN"/>
        </w:rPr>
        <w:t>CMCC</w:t>
      </w:r>
      <w:r>
        <w:rPr>
          <w:rFonts w:ascii="Times New Roman" w:eastAsiaTheme="minorEastAsia" w:hAnsi="Times New Roman"/>
          <w:sz w:val="22"/>
          <w:szCs w:val="22"/>
          <w:lang w:eastAsia="zh-CN"/>
        </w:rPr>
        <w:t xml:space="preserve">, it would be helpful to clarify antenna layout for each category of UE coherency. </w:t>
      </w:r>
    </w:p>
    <w:p w14:paraId="37BCFAAF" w14:textId="77777777" w:rsidR="00F02607" w:rsidRDefault="00F02607">
      <w:pPr>
        <w:spacing w:after="0" w:line="240" w:lineRule="auto"/>
        <w:contextualSpacing/>
        <w:jc w:val="both"/>
        <w:rPr>
          <w:rFonts w:ascii="Times" w:hAnsi="Times" w:cs="Times"/>
          <w:b/>
          <w:bCs/>
          <w:sz w:val="22"/>
          <w:szCs w:val="22"/>
          <w:highlight w:val="yellow"/>
        </w:rPr>
      </w:pPr>
    </w:p>
    <w:p w14:paraId="67E9DD18" w14:textId="77777777" w:rsidR="00F02607" w:rsidRDefault="00380576">
      <w:pPr>
        <w:spacing w:after="0" w:line="240" w:lineRule="auto"/>
        <w:contextualSpacing/>
        <w:jc w:val="both"/>
        <w:rPr>
          <w:rFonts w:ascii="Times" w:hAnsi="Times" w:cs="Times"/>
          <w:b/>
          <w:bCs/>
          <w:sz w:val="22"/>
          <w:szCs w:val="22"/>
          <w:highlight w:val="yellow"/>
        </w:rPr>
      </w:pPr>
      <w:r>
        <w:rPr>
          <w:rFonts w:ascii="Times" w:hAnsi="Times" w:cs="Times"/>
          <w:b/>
          <w:bCs/>
          <w:sz w:val="22"/>
          <w:szCs w:val="22"/>
          <w:highlight w:val="yellow"/>
        </w:rPr>
        <w:t>FL Proposal 2.1c: For evaluation of codebook alternatives for full-coherent and partial-coherent 8TX UE, the followings are assumed</w:t>
      </w:r>
    </w:p>
    <w:p w14:paraId="11D3D38A" w14:textId="77777777" w:rsidR="00F02607" w:rsidRDefault="00380576">
      <w:pPr>
        <w:pStyle w:val="aff0"/>
        <w:numPr>
          <w:ilvl w:val="0"/>
          <w:numId w:val="13"/>
        </w:numPr>
        <w:spacing w:line="240" w:lineRule="auto"/>
        <w:ind w:left="546" w:hanging="354"/>
        <w:contextualSpacing/>
        <w:jc w:val="both"/>
        <w:rPr>
          <w:rFonts w:ascii="Times" w:hAnsi="Times" w:cs="Times"/>
          <w:b/>
          <w:bCs/>
          <w:highlight w:val="yellow"/>
        </w:rPr>
      </w:pPr>
      <w:r>
        <w:rPr>
          <w:rFonts w:ascii="Times" w:hAnsi="Times" w:cs="Times"/>
          <w:b/>
          <w:bCs/>
          <w:highlight w:val="yellow"/>
        </w:rPr>
        <w:t>Full coherent: Antenna layout 1a (Ng=1, M=2, N=2, P=2), 1b (Ng=1, M=1, N=4, P=2)</w:t>
      </w:r>
    </w:p>
    <w:p w14:paraId="0667053E" w14:textId="77777777" w:rsidR="00F02607" w:rsidRDefault="00380576">
      <w:pPr>
        <w:pStyle w:val="aff0"/>
        <w:numPr>
          <w:ilvl w:val="0"/>
          <w:numId w:val="13"/>
        </w:numPr>
        <w:spacing w:line="240" w:lineRule="auto"/>
        <w:ind w:left="546" w:hanging="354"/>
        <w:contextualSpacing/>
        <w:jc w:val="both"/>
        <w:rPr>
          <w:rFonts w:ascii="Times" w:hAnsi="Times" w:cs="Times"/>
          <w:b/>
          <w:bCs/>
          <w:highlight w:val="yellow"/>
        </w:rPr>
      </w:pPr>
      <w:r>
        <w:rPr>
          <w:rFonts w:ascii="Times" w:hAnsi="Times" w:cs="Times"/>
          <w:b/>
          <w:bCs/>
          <w:highlight w:val="yellow"/>
        </w:rPr>
        <w:t xml:space="preserve">Partial coherent: </w:t>
      </w:r>
    </w:p>
    <w:p w14:paraId="3940C02A" w14:textId="77777777" w:rsidR="00F02607" w:rsidRDefault="00380576">
      <w:pPr>
        <w:pStyle w:val="aff0"/>
        <w:numPr>
          <w:ilvl w:val="1"/>
          <w:numId w:val="13"/>
        </w:numPr>
        <w:spacing w:line="240" w:lineRule="auto"/>
        <w:ind w:left="996"/>
        <w:contextualSpacing/>
        <w:jc w:val="both"/>
        <w:rPr>
          <w:rFonts w:ascii="Times" w:hAnsi="Times" w:cs="Times"/>
          <w:b/>
          <w:bCs/>
          <w:highlight w:val="yellow"/>
        </w:rPr>
      </w:pPr>
      <w:r>
        <w:rPr>
          <w:rFonts w:ascii="Times" w:hAnsi="Times" w:cs="Times"/>
          <w:b/>
          <w:bCs/>
          <w:highlight w:val="yellow"/>
        </w:rPr>
        <w:t xml:space="preserve">Antenna layout 2a, 2b (Ng=2, M=1, N=2, P=2) </w:t>
      </w:r>
    </w:p>
    <w:p w14:paraId="0418DE48" w14:textId="77777777" w:rsidR="00F02607" w:rsidRDefault="00380576">
      <w:pPr>
        <w:pStyle w:val="aff0"/>
        <w:numPr>
          <w:ilvl w:val="1"/>
          <w:numId w:val="13"/>
        </w:numPr>
        <w:spacing w:line="240" w:lineRule="auto"/>
        <w:ind w:left="996"/>
        <w:contextualSpacing/>
        <w:jc w:val="both"/>
        <w:rPr>
          <w:rFonts w:ascii="Times" w:hAnsi="Times" w:cs="Times"/>
          <w:highlight w:val="yellow"/>
        </w:rPr>
      </w:pPr>
      <w:r>
        <w:rPr>
          <w:rFonts w:ascii="Times" w:hAnsi="Times" w:cs="Times"/>
          <w:b/>
          <w:bCs/>
          <w:highlight w:val="yellow"/>
        </w:rPr>
        <w:t>Antenna layout 3a, 3b (Ng=4, M=1, N=1, P=2)</w:t>
      </w:r>
    </w:p>
    <w:p w14:paraId="49142D86" w14:textId="77777777" w:rsidR="00F02607" w:rsidRDefault="00F02607">
      <w:pPr>
        <w:spacing w:after="0" w:line="240" w:lineRule="auto"/>
        <w:contextualSpacing/>
        <w:jc w:val="both"/>
        <w:rPr>
          <w:rFonts w:ascii="Times" w:hAnsi="Times" w:cs="Times"/>
          <w:b/>
          <w:bCs/>
          <w:sz w:val="22"/>
          <w:szCs w:val="22"/>
          <w:highlight w:val="yellow"/>
        </w:rPr>
      </w:pPr>
    </w:p>
    <w:p w14:paraId="26233E74" w14:textId="77777777" w:rsidR="00F02607" w:rsidRDefault="00F02607">
      <w:pPr>
        <w:pStyle w:val="ad"/>
        <w:spacing w:after="0" w:line="240" w:lineRule="auto"/>
        <w:contextualSpacing/>
        <w:rPr>
          <w:sz w:val="24"/>
          <w:highlight w:val="yellow"/>
        </w:rPr>
      </w:pPr>
    </w:p>
    <w:p w14:paraId="311FBAA3" w14:textId="77777777" w:rsidR="00F02607" w:rsidRDefault="00380576">
      <w:pPr>
        <w:pStyle w:val="a8"/>
        <w:spacing w:before="0" w:after="0" w:line="240" w:lineRule="auto"/>
        <w:contextualSpacing/>
        <w:jc w:val="center"/>
        <w:rPr>
          <w:rFonts w:eastAsiaTheme="minorEastAsia"/>
          <w:sz w:val="22"/>
          <w:szCs w:val="22"/>
          <w:lang w:eastAsia="zh-CN"/>
        </w:rPr>
      </w:pPr>
      <w:bookmarkStart w:id="3" w:name="_Ref102632607"/>
      <w:bookmarkStart w:id="4" w:name="_Hlk102723427"/>
      <w:r>
        <w:t xml:space="preserve">Table </w:t>
      </w:r>
      <w:r>
        <w:fldChar w:fldCharType="begin"/>
      </w:r>
      <w:r>
        <w:instrText xml:space="preserve"> SEQ Table \* ARABIC </w:instrText>
      </w:r>
      <w:r>
        <w:fldChar w:fldCharType="separate"/>
      </w:r>
      <w:r>
        <w:t>2</w:t>
      </w:r>
      <w:r>
        <w:fldChar w:fldCharType="end"/>
      </w:r>
      <w:bookmarkEnd w:id="3"/>
      <w:r>
        <w:t xml:space="preserve">  </w:t>
      </w:r>
    </w:p>
    <w:tbl>
      <w:tblPr>
        <w:tblStyle w:val="af9"/>
        <w:tblW w:w="0" w:type="auto"/>
        <w:jc w:val="center"/>
        <w:tblLayout w:type="fixed"/>
        <w:tblLook w:val="04A0" w:firstRow="1" w:lastRow="0" w:firstColumn="1" w:lastColumn="0" w:noHBand="0" w:noVBand="1"/>
      </w:tblPr>
      <w:tblGrid>
        <w:gridCol w:w="1795"/>
        <w:gridCol w:w="8015"/>
      </w:tblGrid>
      <w:tr w:rsidR="00F02607" w14:paraId="7E0269A1" w14:textId="77777777">
        <w:trPr>
          <w:trHeight w:val="90"/>
          <w:jc w:val="center"/>
        </w:trPr>
        <w:tc>
          <w:tcPr>
            <w:tcW w:w="1795" w:type="dxa"/>
            <w:shd w:val="clear" w:color="auto" w:fill="D0CECE" w:themeFill="background2" w:themeFillShade="E6"/>
          </w:tcPr>
          <w:bookmarkEnd w:id="4"/>
          <w:p w14:paraId="2947D888" w14:textId="77777777" w:rsidR="00F02607" w:rsidRDefault="00380576">
            <w:pPr>
              <w:overflowPunct/>
              <w:spacing w:before="0" w:after="0" w:line="240" w:lineRule="auto"/>
              <w:contextualSpacing/>
              <w:textAlignment w:val="auto"/>
              <w:rPr>
                <w:b/>
                <w:bCs/>
                <w:color w:val="000000"/>
                <w:lang w:val="en-US" w:eastAsia="zh-CN"/>
              </w:rPr>
            </w:pPr>
            <w:r>
              <w:rPr>
                <w:b/>
                <w:bCs/>
                <w:color w:val="000000"/>
                <w:lang w:val="en-US" w:eastAsia="zh-CN"/>
              </w:rPr>
              <w:t xml:space="preserve">Company </w:t>
            </w:r>
          </w:p>
        </w:tc>
        <w:tc>
          <w:tcPr>
            <w:tcW w:w="8015" w:type="dxa"/>
            <w:shd w:val="clear" w:color="auto" w:fill="D0CECE" w:themeFill="background2" w:themeFillShade="E6"/>
          </w:tcPr>
          <w:p w14:paraId="444AA0AA" w14:textId="77777777" w:rsidR="00F02607" w:rsidRDefault="00380576">
            <w:pPr>
              <w:overflowPunct/>
              <w:spacing w:before="0" w:after="0" w:line="240" w:lineRule="auto"/>
              <w:contextualSpacing/>
              <w:textAlignment w:val="auto"/>
              <w:rPr>
                <w:b/>
                <w:bCs/>
                <w:color w:val="000000"/>
                <w:lang w:val="en-US" w:eastAsia="zh-CN"/>
              </w:rPr>
            </w:pPr>
            <w:r>
              <w:rPr>
                <w:b/>
                <w:bCs/>
                <w:color w:val="000000"/>
                <w:lang w:val="en-US" w:eastAsia="zh-CN"/>
              </w:rPr>
              <w:t>Views</w:t>
            </w:r>
          </w:p>
        </w:tc>
      </w:tr>
      <w:tr w:rsidR="00F02607" w14:paraId="23AEE35F" w14:textId="77777777">
        <w:trPr>
          <w:trHeight w:val="90"/>
          <w:jc w:val="center"/>
        </w:trPr>
        <w:tc>
          <w:tcPr>
            <w:tcW w:w="1795" w:type="dxa"/>
          </w:tcPr>
          <w:p w14:paraId="3D9B3774" w14:textId="77777777" w:rsidR="00F02607" w:rsidRDefault="00380576">
            <w:pPr>
              <w:overflowPunct/>
              <w:spacing w:before="0" w:after="0" w:line="240" w:lineRule="auto"/>
              <w:contextualSpacing/>
              <w:textAlignment w:val="auto"/>
              <w:rPr>
                <w:color w:val="000000"/>
                <w:lang w:val="en-US" w:eastAsia="zh-CN"/>
              </w:rPr>
            </w:pPr>
            <w:r>
              <w:rPr>
                <w:color w:val="000000"/>
                <w:lang w:val="en-US" w:eastAsia="zh-CN"/>
              </w:rPr>
              <w:t>Google</w:t>
            </w:r>
          </w:p>
        </w:tc>
        <w:tc>
          <w:tcPr>
            <w:tcW w:w="8015" w:type="dxa"/>
          </w:tcPr>
          <w:p w14:paraId="06AB41A0" w14:textId="77777777" w:rsidR="00F02607" w:rsidRDefault="00380576">
            <w:pPr>
              <w:overflowPunct/>
              <w:spacing w:before="0" w:after="0" w:line="240" w:lineRule="auto"/>
              <w:contextualSpacing/>
              <w:textAlignment w:val="auto"/>
              <w:rPr>
                <w:color w:val="000000"/>
                <w:lang w:val="en-US" w:eastAsia="zh-CN"/>
              </w:rPr>
            </w:pPr>
            <w:r>
              <w:rPr>
                <w:color w:val="000000"/>
                <w:lang w:val="en-US" w:eastAsia="zh-CN"/>
              </w:rPr>
              <w:t>Proposal 2.1a: Support</w:t>
            </w:r>
          </w:p>
          <w:p w14:paraId="73013A7D" w14:textId="77777777" w:rsidR="00F02607" w:rsidRDefault="00380576">
            <w:pPr>
              <w:overflowPunct/>
              <w:spacing w:before="0" w:after="0" w:line="240" w:lineRule="auto"/>
              <w:contextualSpacing/>
              <w:textAlignment w:val="auto"/>
              <w:rPr>
                <w:color w:val="000000"/>
                <w:lang w:val="en-US" w:eastAsia="zh-CN"/>
              </w:rPr>
            </w:pPr>
            <w:r>
              <w:rPr>
                <w:color w:val="000000"/>
                <w:lang w:val="en-US" w:eastAsia="zh-CN"/>
              </w:rPr>
              <w:lastRenderedPageBreak/>
              <w:t>Proposal 2.1b: We think the assumption should be the same overhead for precoder indication for both alternatives.</w:t>
            </w:r>
          </w:p>
          <w:p w14:paraId="112DC36D" w14:textId="77777777" w:rsidR="00F02607" w:rsidRDefault="00380576">
            <w:pPr>
              <w:overflowPunct/>
              <w:spacing w:before="0" w:after="0" w:line="240" w:lineRule="auto"/>
              <w:contextualSpacing/>
              <w:textAlignment w:val="auto"/>
              <w:rPr>
                <w:color w:val="000000"/>
                <w:lang w:val="en-US" w:eastAsia="zh-CN"/>
              </w:rPr>
            </w:pPr>
            <w:r>
              <w:rPr>
                <w:color w:val="000000"/>
                <w:lang w:val="en-US" w:eastAsia="zh-CN"/>
              </w:rPr>
              <w:t xml:space="preserve">Proposal 2.1c: Is </w:t>
            </w:r>
            <w:proofErr w:type="gramStart"/>
            <w:r>
              <w:rPr>
                <w:color w:val="000000"/>
                <w:lang w:val="en-US" w:eastAsia="zh-CN"/>
              </w:rPr>
              <w:t>it</w:t>
            </w:r>
            <w:proofErr w:type="gramEnd"/>
            <w:r>
              <w:rPr>
                <w:color w:val="000000"/>
                <w:lang w:val="en-US" w:eastAsia="zh-CN"/>
              </w:rPr>
              <w:t xml:space="preserve"> correct understanding that coherent transmission within a panel should be assumed? If yes, maybe we can add a sub-bullet to clarify that.</w:t>
            </w:r>
          </w:p>
        </w:tc>
      </w:tr>
      <w:tr w:rsidR="00F02607" w14:paraId="633690B2" w14:textId="77777777">
        <w:trPr>
          <w:trHeight w:val="90"/>
          <w:jc w:val="center"/>
        </w:trPr>
        <w:tc>
          <w:tcPr>
            <w:tcW w:w="1795" w:type="dxa"/>
          </w:tcPr>
          <w:p w14:paraId="075584E3" w14:textId="77777777" w:rsidR="00F02607" w:rsidRDefault="00380576">
            <w:pPr>
              <w:overflowPunct/>
              <w:spacing w:before="0" w:after="0" w:line="240" w:lineRule="auto"/>
              <w:contextualSpacing/>
              <w:textAlignment w:val="auto"/>
              <w:rPr>
                <w:rFonts w:eastAsia="Malgun Gothic"/>
                <w:color w:val="000000"/>
                <w:lang w:val="en-US" w:eastAsia="ko-KR"/>
              </w:rPr>
            </w:pPr>
            <w:r>
              <w:rPr>
                <w:color w:val="000000"/>
                <w:lang w:val="en-US" w:eastAsia="zh-CN"/>
              </w:rPr>
              <w:lastRenderedPageBreak/>
              <w:t>Lenovo</w:t>
            </w:r>
          </w:p>
        </w:tc>
        <w:tc>
          <w:tcPr>
            <w:tcW w:w="8015" w:type="dxa"/>
          </w:tcPr>
          <w:p w14:paraId="76D7B5FA" w14:textId="77777777" w:rsidR="00F02607" w:rsidRDefault="00380576">
            <w:pPr>
              <w:overflowPunct/>
              <w:spacing w:before="0" w:after="0" w:line="240" w:lineRule="auto"/>
              <w:contextualSpacing/>
              <w:textAlignment w:val="auto"/>
              <w:rPr>
                <w:color w:val="000000"/>
                <w:lang w:val="en-US" w:eastAsia="zh-CN"/>
              </w:rPr>
            </w:pPr>
            <w:r>
              <w:rPr>
                <w:color w:val="000000"/>
                <w:lang w:val="en-US" w:eastAsia="zh-CN"/>
              </w:rPr>
              <w:t xml:space="preserve">Support </w:t>
            </w:r>
            <w:r>
              <w:rPr>
                <w:b/>
                <w:bCs/>
                <w:color w:val="000000"/>
                <w:lang w:val="en-US" w:eastAsia="zh-CN"/>
              </w:rPr>
              <w:t>Proposal 2.1a</w:t>
            </w:r>
            <w:r>
              <w:rPr>
                <w:color w:val="000000"/>
                <w:lang w:val="en-US" w:eastAsia="zh-CN"/>
              </w:rPr>
              <w:t xml:space="preserve"> and </w:t>
            </w:r>
            <w:r>
              <w:rPr>
                <w:b/>
                <w:bCs/>
                <w:color w:val="000000"/>
                <w:lang w:val="en-US" w:eastAsia="zh-CN"/>
              </w:rPr>
              <w:t>2.1b.</w:t>
            </w:r>
          </w:p>
          <w:p w14:paraId="4C6D3CE4" w14:textId="77777777" w:rsidR="00F02607" w:rsidRDefault="00380576">
            <w:pPr>
              <w:overflowPunct/>
              <w:spacing w:before="0" w:after="0" w:line="240" w:lineRule="auto"/>
              <w:contextualSpacing/>
              <w:textAlignment w:val="auto"/>
              <w:rPr>
                <w:color w:val="000000"/>
                <w:lang w:val="en-US" w:eastAsia="zh-CN"/>
              </w:rPr>
            </w:pPr>
            <w:r>
              <w:rPr>
                <w:color w:val="000000"/>
                <w:lang w:val="en-US" w:eastAsia="zh-CN"/>
              </w:rPr>
              <w:t xml:space="preserve">On </w:t>
            </w:r>
            <w:r>
              <w:rPr>
                <w:b/>
                <w:bCs/>
                <w:color w:val="000000"/>
                <w:lang w:val="en-US" w:eastAsia="zh-CN"/>
              </w:rPr>
              <w:t>Proposal 2.1c</w:t>
            </w:r>
            <w:r>
              <w:rPr>
                <w:color w:val="000000"/>
                <w:lang w:val="en-US" w:eastAsia="zh-CN"/>
              </w:rPr>
              <w:t xml:space="preserve">: we think antenna layout 2a, 2b, 3a and 3b can also </w:t>
            </w:r>
            <w:proofErr w:type="spellStart"/>
            <w:r>
              <w:rPr>
                <w:color w:val="000000"/>
                <w:lang w:val="en-US" w:eastAsia="zh-CN"/>
              </w:rPr>
              <w:t>used</w:t>
            </w:r>
            <w:proofErr w:type="spellEnd"/>
            <w:r>
              <w:rPr>
                <w:color w:val="000000"/>
                <w:lang w:val="en-US" w:eastAsia="zh-CN"/>
              </w:rPr>
              <w:t xml:space="preserve"> for full coherent transmission if different antennas across different antenna groups are coherent. We propose the following change:</w:t>
            </w:r>
          </w:p>
          <w:p w14:paraId="15C5E773" w14:textId="77777777" w:rsidR="00F02607" w:rsidRDefault="00380576">
            <w:pPr>
              <w:spacing w:after="0" w:line="240" w:lineRule="auto"/>
              <w:contextualSpacing/>
              <w:rPr>
                <w:rFonts w:ascii="Times" w:hAnsi="Times" w:cs="Times"/>
                <w:b/>
                <w:bCs/>
                <w:sz w:val="22"/>
                <w:szCs w:val="22"/>
                <w:highlight w:val="yellow"/>
              </w:rPr>
            </w:pPr>
            <w:r>
              <w:rPr>
                <w:rFonts w:ascii="Times" w:hAnsi="Times" w:cs="Times"/>
                <w:b/>
                <w:bCs/>
                <w:sz w:val="22"/>
                <w:szCs w:val="22"/>
                <w:highlight w:val="yellow"/>
              </w:rPr>
              <w:t>FL Proposal 2.1c: For evaluation of codebook alternatives for full-coherent and partial-coherent 8TX UE, the followings are assumed</w:t>
            </w:r>
          </w:p>
          <w:p w14:paraId="644CDA7A" w14:textId="77777777" w:rsidR="00F02607" w:rsidRDefault="00380576">
            <w:pPr>
              <w:pStyle w:val="aff0"/>
              <w:numPr>
                <w:ilvl w:val="0"/>
                <w:numId w:val="13"/>
              </w:numPr>
              <w:spacing w:line="240" w:lineRule="auto"/>
              <w:ind w:left="546" w:hanging="354"/>
              <w:contextualSpacing/>
              <w:rPr>
                <w:rFonts w:ascii="Times" w:hAnsi="Times" w:cs="Times"/>
                <w:b/>
                <w:bCs/>
                <w:highlight w:val="yellow"/>
              </w:rPr>
            </w:pPr>
            <w:r>
              <w:rPr>
                <w:rFonts w:ascii="Times" w:hAnsi="Times" w:cs="Times"/>
                <w:b/>
                <w:bCs/>
                <w:highlight w:val="yellow"/>
              </w:rPr>
              <w:t xml:space="preserve">Full coherent: </w:t>
            </w:r>
          </w:p>
          <w:p w14:paraId="736660E5" w14:textId="77777777" w:rsidR="00F02607" w:rsidRDefault="00380576">
            <w:pPr>
              <w:pStyle w:val="aff0"/>
              <w:numPr>
                <w:ilvl w:val="1"/>
                <w:numId w:val="13"/>
              </w:numPr>
              <w:spacing w:before="0" w:line="240" w:lineRule="auto"/>
              <w:ind w:left="996"/>
              <w:contextualSpacing/>
              <w:rPr>
                <w:rFonts w:ascii="Times" w:hAnsi="Times" w:cs="Times"/>
                <w:b/>
                <w:bCs/>
                <w:color w:val="FF0000"/>
                <w:highlight w:val="yellow"/>
              </w:rPr>
            </w:pPr>
            <w:r>
              <w:rPr>
                <w:rFonts w:ascii="Times" w:hAnsi="Times" w:cs="Times"/>
                <w:b/>
                <w:bCs/>
                <w:color w:val="FF0000"/>
                <w:highlight w:val="yellow"/>
              </w:rPr>
              <w:t>Antenna layout 1a (Ng=1, M=2, N=2, P=2), 1b (Ng=1, M=1, N=4, P=2)</w:t>
            </w:r>
          </w:p>
          <w:p w14:paraId="39A02495" w14:textId="77777777" w:rsidR="00F02607" w:rsidRDefault="00380576">
            <w:pPr>
              <w:pStyle w:val="aff0"/>
              <w:numPr>
                <w:ilvl w:val="1"/>
                <w:numId w:val="13"/>
              </w:numPr>
              <w:spacing w:before="0" w:line="240" w:lineRule="auto"/>
              <w:ind w:left="996"/>
              <w:contextualSpacing/>
              <w:rPr>
                <w:rFonts w:ascii="Times" w:hAnsi="Times" w:cs="Times"/>
                <w:b/>
                <w:bCs/>
                <w:color w:val="FF0000"/>
                <w:highlight w:val="yellow"/>
              </w:rPr>
            </w:pPr>
            <w:r>
              <w:rPr>
                <w:rFonts w:ascii="Times" w:hAnsi="Times" w:cs="Times"/>
                <w:b/>
                <w:bCs/>
                <w:color w:val="FF0000"/>
                <w:highlight w:val="yellow"/>
              </w:rPr>
              <w:t xml:space="preserve">Antenna layout 2a, 2b (Ng=2, M=1, N=2, P=2) </w:t>
            </w:r>
          </w:p>
          <w:p w14:paraId="4FA8377A" w14:textId="77777777" w:rsidR="00F02607" w:rsidRDefault="00380576">
            <w:pPr>
              <w:pStyle w:val="aff0"/>
              <w:numPr>
                <w:ilvl w:val="1"/>
                <w:numId w:val="13"/>
              </w:numPr>
              <w:spacing w:before="0" w:line="240" w:lineRule="auto"/>
              <w:ind w:left="996"/>
              <w:contextualSpacing/>
              <w:rPr>
                <w:rFonts w:ascii="Times" w:hAnsi="Times" w:cs="Times"/>
                <w:color w:val="FF0000"/>
                <w:highlight w:val="yellow"/>
              </w:rPr>
            </w:pPr>
            <w:r>
              <w:rPr>
                <w:rFonts w:ascii="Times" w:hAnsi="Times" w:cs="Times"/>
                <w:b/>
                <w:bCs/>
                <w:color w:val="FF0000"/>
                <w:highlight w:val="yellow"/>
              </w:rPr>
              <w:t>Antenna layout 3a, 3b (Ng=4, M=1, N=1, P=2)</w:t>
            </w:r>
          </w:p>
          <w:p w14:paraId="03652AE0" w14:textId="77777777" w:rsidR="00F02607" w:rsidRDefault="00380576">
            <w:pPr>
              <w:pStyle w:val="aff0"/>
              <w:numPr>
                <w:ilvl w:val="0"/>
                <w:numId w:val="13"/>
              </w:numPr>
              <w:spacing w:line="240" w:lineRule="auto"/>
              <w:ind w:left="546" w:hanging="354"/>
              <w:contextualSpacing/>
              <w:rPr>
                <w:rFonts w:ascii="Times" w:hAnsi="Times" w:cs="Times"/>
                <w:b/>
                <w:bCs/>
                <w:highlight w:val="yellow"/>
              </w:rPr>
            </w:pPr>
            <w:r>
              <w:rPr>
                <w:rFonts w:ascii="Times" w:hAnsi="Times" w:cs="Times"/>
                <w:b/>
                <w:bCs/>
                <w:highlight w:val="yellow"/>
              </w:rPr>
              <w:t xml:space="preserve">Partial coherent: </w:t>
            </w:r>
          </w:p>
          <w:p w14:paraId="5B2A87E6" w14:textId="77777777" w:rsidR="00F02607" w:rsidRDefault="00380576">
            <w:pPr>
              <w:pStyle w:val="aff0"/>
              <w:numPr>
                <w:ilvl w:val="1"/>
                <w:numId w:val="13"/>
              </w:numPr>
              <w:spacing w:line="240" w:lineRule="auto"/>
              <w:ind w:left="996"/>
              <w:contextualSpacing/>
              <w:rPr>
                <w:rFonts w:ascii="Times" w:hAnsi="Times" w:cs="Times"/>
                <w:b/>
                <w:bCs/>
                <w:highlight w:val="yellow"/>
              </w:rPr>
            </w:pPr>
            <w:r>
              <w:rPr>
                <w:rFonts w:ascii="Times" w:hAnsi="Times" w:cs="Times"/>
                <w:b/>
                <w:bCs/>
                <w:highlight w:val="yellow"/>
              </w:rPr>
              <w:t xml:space="preserve">Antenna layout 2a, 2b (Ng=2, M=1, N=2, P=2) </w:t>
            </w:r>
          </w:p>
          <w:p w14:paraId="09AC690F" w14:textId="77777777" w:rsidR="00F02607" w:rsidRDefault="00380576">
            <w:pPr>
              <w:pStyle w:val="aff0"/>
              <w:numPr>
                <w:ilvl w:val="1"/>
                <w:numId w:val="13"/>
              </w:numPr>
              <w:spacing w:line="240" w:lineRule="auto"/>
              <w:ind w:left="996"/>
              <w:contextualSpacing/>
              <w:rPr>
                <w:rFonts w:ascii="Times" w:hAnsi="Times" w:cs="Times"/>
                <w:highlight w:val="yellow"/>
              </w:rPr>
            </w:pPr>
            <w:r>
              <w:rPr>
                <w:rFonts w:ascii="Times" w:hAnsi="Times" w:cs="Times"/>
                <w:b/>
                <w:bCs/>
                <w:highlight w:val="yellow"/>
              </w:rPr>
              <w:t>Antenna layout 3a, 3b (Ng=4, M=1, N=1, P=2)</w:t>
            </w:r>
          </w:p>
          <w:p w14:paraId="36472A82" w14:textId="77777777" w:rsidR="00F02607" w:rsidRDefault="00F02607">
            <w:pPr>
              <w:overflowPunct/>
              <w:spacing w:before="0" w:after="0" w:line="240" w:lineRule="auto"/>
              <w:contextualSpacing/>
              <w:textAlignment w:val="auto"/>
              <w:rPr>
                <w:rFonts w:eastAsia="Malgun Gothic"/>
                <w:color w:val="000000"/>
                <w:lang w:val="en-US" w:eastAsia="ko-KR"/>
              </w:rPr>
            </w:pPr>
          </w:p>
        </w:tc>
      </w:tr>
      <w:tr w:rsidR="00F02607" w14:paraId="2EA0B68A" w14:textId="77777777">
        <w:trPr>
          <w:trHeight w:val="90"/>
          <w:jc w:val="center"/>
        </w:trPr>
        <w:tc>
          <w:tcPr>
            <w:tcW w:w="1795" w:type="dxa"/>
          </w:tcPr>
          <w:p w14:paraId="3F59E3D7" w14:textId="77777777" w:rsidR="00F02607" w:rsidRDefault="00380576">
            <w:pPr>
              <w:overflowPunct/>
              <w:spacing w:before="0" w:after="0" w:line="240" w:lineRule="auto"/>
              <w:contextualSpacing/>
              <w:textAlignment w:val="auto"/>
              <w:rPr>
                <w:color w:val="000000"/>
                <w:lang w:val="en-US" w:eastAsia="zh-CN"/>
              </w:rPr>
            </w:pPr>
            <w:r>
              <w:rPr>
                <w:color w:val="000000"/>
                <w:lang w:eastAsia="zh-CN"/>
              </w:rPr>
              <w:t>Samsung</w:t>
            </w:r>
          </w:p>
        </w:tc>
        <w:tc>
          <w:tcPr>
            <w:tcW w:w="8015" w:type="dxa"/>
          </w:tcPr>
          <w:p w14:paraId="76868D83" w14:textId="77777777" w:rsidR="00F02607" w:rsidRDefault="00380576">
            <w:pPr>
              <w:spacing w:before="0" w:after="0" w:line="240" w:lineRule="auto"/>
              <w:contextualSpacing/>
              <w:rPr>
                <w:color w:val="000000"/>
                <w:lang w:eastAsia="zh-CN"/>
              </w:rPr>
            </w:pPr>
            <w:r>
              <w:rPr>
                <w:color w:val="000000"/>
                <w:lang w:eastAsia="zh-CN"/>
              </w:rPr>
              <w:t>Proposal 2.1a: We have concern with Alt2-a since it requires co-phase design (across 2Tx/4Tx precoders) to obtain for full-coherent precoders. Such co-phasing is already present in DL Type I codebook, hence can be used, which will save codebook design efforts. Also, several companies have shown results in which DL Type I CB based full coherent precoders outperform R15 2Tx/4Tx based 8Tx FC precoder design. We therefore suggest to focus on DL Type I CB for full coherent precoders, i.e., either Alt1-a or Alt1-b for further study.</w:t>
            </w:r>
          </w:p>
          <w:p w14:paraId="22EFD5B3" w14:textId="77777777" w:rsidR="00F02607" w:rsidRDefault="00F02607">
            <w:pPr>
              <w:spacing w:after="0" w:line="240" w:lineRule="auto"/>
              <w:contextualSpacing/>
              <w:rPr>
                <w:color w:val="000000"/>
                <w:lang w:eastAsia="zh-CN"/>
              </w:rPr>
            </w:pPr>
          </w:p>
          <w:p w14:paraId="65E5F849" w14:textId="77777777" w:rsidR="00F02607" w:rsidRDefault="00380576">
            <w:pPr>
              <w:spacing w:before="0" w:after="0" w:line="240" w:lineRule="auto"/>
              <w:contextualSpacing/>
              <w:rPr>
                <w:color w:val="000000"/>
                <w:lang w:eastAsia="zh-CN"/>
              </w:rPr>
            </w:pPr>
            <w:r>
              <w:rPr>
                <w:color w:val="000000"/>
                <w:lang w:eastAsia="zh-CN"/>
              </w:rPr>
              <w:t>Proposal 2.1b: we are supportive of lower oversampling factor, since it can be one way to reduce TPMI payload. We however suggest to add one more candidate (2,2), which can be beneficial for layout 1a, i.e., (</w:t>
            </w:r>
            <w:proofErr w:type="gramStart"/>
            <w:r>
              <w:rPr>
                <w:color w:val="000000"/>
                <w:lang w:eastAsia="zh-CN"/>
              </w:rPr>
              <w:t>M,N</w:t>
            </w:r>
            <w:proofErr w:type="gramEnd"/>
            <w:r>
              <w:rPr>
                <w:color w:val="000000"/>
                <w:lang w:eastAsia="zh-CN"/>
              </w:rPr>
              <w:t>)=(2,2), especially for low rank (e.g. rank 1-2).</w:t>
            </w:r>
          </w:p>
          <w:p w14:paraId="4272F491" w14:textId="77777777" w:rsidR="00F02607" w:rsidRDefault="00F02607">
            <w:pPr>
              <w:spacing w:after="0" w:line="240" w:lineRule="auto"/>
              <w:contextualSpacing/>
              <w:rPr>
                <w:color w:val="000000"/>
                <w:lang w:eastAsia="zh-CN"/>
              </w:rPr>
            </w:pPr>
          </w:p>
          <w:p w14:paraId="4F1D35AB" w14:textId="77777777" w:rsidR="00F02607" w:rsidRDefault="00380576">
            <w:pPr>
              <w:tabs>
                <w:tab w:val="left" w:pos="483"/>
              </w:tabs>
              <w:overflowPunct/>
              <w:spacing w:before="0" w:after="0" w:line="240" w:lineRule="auto"/>
              <w:contextualSpacing/>
              <w:textAlignment w:val="auto"/>
              <w:rPr>
                <w:color w:val="000000"/>
                <w:lang w:val="en-US" w:eastAsia="zh-CN"/>
              </w:rPr>
            </w:pPr>
            <w:r>
              <w:rPr>
                <w:color w:val="000000"/>
                <w:lang w:eastAsia="zh-CN"/>
              </w:rPr>
              <w:t>Proposal 2.1c: support</w:t>
            </w:r>
          </w:p>
        </w:tc>
      </w:tr>
      <w:tr w:rsidR="00F02607" w14:paraId="0BB94B0D" w14:textId="77777777">
        <w:trPr>
          <w:trHeight w:val="90"/>
          <w:jc w:val="center"/>
        </w:trPr>
        <w:tc>
          <w:tcPr>
            <w:tcW w:w="1795" w:type="dxa"/>
          </w:tcPr>
          <w:p w14:paraId="6687A8AB" w14:textId="77777777" w:rsidR="00F02607" w:rsidRDefault="00380576">
            <w:pPr>
              <w:overflowPunct/>
              <w:spacing w:before="0" w:after="0" w:line="240" w:lineRule="auto"/>
              <w:contextualSpacing/>
              <w:textAlignment w:val="auto"/>
              <w:rPr>
                <w:color w:val="000000"/>
                <w:lang w:val="en-US" w:eastAsia="zh-CN"/>
              </w:rPr>
            </w:pPr>
            <w:r>
              <w:rPr>
                <w:color w:val="000000"/>
                <w:lang w:val="en-US" w:eastAsia="zh-CN"/>
              </w:rPr>
              <w:t>MediaTek</w:t>
            </w:r>
          </w:p>
        </w:tc>
        <w:tc>
          <w:tcPr>
            <w:tcW w:w="8015" w:type="dxa"/>
          </w:tcPr>
          <w:p w14:paraId="7D5E8E78" w14:textId="77777777" w:rsidR="00F02607" w:rsidRDefault="00380576">
            <w:pPr>
              <w:overflowPunct/>
              <w:spacing w:before="0" w:after="0" w:line="240" w:lineRule="auto"/>
              <w:contextualSpacing/>
              <w:textAlignment w:val="auto"/>
              <w:rPr>
                <w:color w:val="000000"/>
                <w:lang w:val="en-US" w:eastAsia="zh-CN"/>
              </w:rPr>
            </w:pPr>
            <w:r>
              <w:rPr>
                <w:color w:val="000000"/>
                <w:lang w:val="en-US" w:eastAsia="zh-CN"/>
              </w:rPr>
              <w:t xml:space="preserve">We support Alt1-b for proposal 2.1a. Since DL codebook design is already mature with proven performance, we believe is a better choice compared to starting a new codebook design by concatenating legacy R15 codewords at least for full coherent mode. </w:t>
            </w:r>
          </w:p>
          <w:p w14:paraId="2F8C9671" w14:textId="77777777" w:rsidR="00F02607" w:rsidRDefault="00380576">
            <w:pPr>
              <w:overflowPunct/>
              <w:spacing w:before="0" w:after="0" w:line="240" w:lineRule="auto"/>
              <w:contextualSpacing/>
              <w:textAlignment w:val="auto"/>
              <w:rPr>
                <w:color w:val="000000"/>
                <w:lang w:val="en-US" w:eastAsia="zh-CN"/>
              </w:rPr>
            </w:pPr>
            <w:r>
              <w:rPr>
                <w:color w:val="000000"/>
                <w:lang w:val="en-US" w:eastAsia="zh-CN"/>
              </w:rPr>
              <w:t>We support proposal 2.1b, based on our simulation results reducing oversampling delivers a good overhead-performance tradeoff.</w:t>
            </w:r>
          </w:p>
          <w:p w14:paraId="3F7448D7" w14:textId="77777777" w:rsidR="00F02607" w:rsidRDefault="00380576">
            <w:pPr>
              <w:overflowPunct/>
              <w:spacing w:before="0" w:after="0" w:line="240" w:lineRule="auto"/>
              <w:contextualSpacing/>
              <w:textAlignment w:val="auto"/>
              <w:rPr>
                <w:color w:val="000000"/>
                <w:lang w:val="en-US" w:eastAsia="zh-CN"/>
              </w:rPr>
            </w:pPr>
            <w:r>
              <w:rPr>
                <w:color w:val="000000"/>
                <w:lang w:val="en-US" w:eastAsia="zh-CN"/>
              </w:rPr>
              <w:t xml:space="preserve">We support proposal 2.1c. We do not agree with Lenovo’s modification (additional multi-panel scenarios) for full coherent layout, as we believe only single panel should be considered for full coherent mode. </w:t>
            </w:r>
          </w:p>
          <w:p w14:paraId="6B1B2723" w14:textId="77777777" w:rsidR="00F02607" w:rsidRDefault="00F02607">
            <w:pPr>
              <w:overflowPunct/>
              <w:spacing w:before="0" w:after="0" w:line="240" w:lineRule="auto"/>
              <w:contextualSpacing/>
              <w:textAlignment w:val="auto"/>
              <w:rPr>
                <w:color w:val="000000"/>
                <w:lang w:val="en-US" w:eastAsia="zh-CN"/>
              </w:rPr>
            </w:pPr>
          </w:p>
        </w:tc>
      </w:tr>
      <w:tr w:rsidR="00F02607" w14:paraId="0C92C17B" w14:textId="77777777">
        <w:trPr>
          <w:trHeight w:val="90"/>
          <w:jc w:val="center"/>
        </w:trPr>
        <w:tc>
          <w:tcPr>
            <w:tcW w:w="1795" w:type="dxa"/>
          </w:tcPr>
          <w:p w14:paraId="5E80E366" w14:textId="77777777" w:rsidR="00F02607" w:rsidRDefault="00380576">
            <w:pPr>
              <w:overflowPunct/>
              <w:spacing w:before="0" w:after="0" w:line="240" w:lineRule="auto"/>
              <w:contextualSpacing/>
              <w:textAlignment w:val="auto"/>
              <w:rPr>
                <w:color w:val="000000"/>
                <w:lang w:val="en-US" w:eastAsia="zh-CN"/>
              </w:rPr>
            </w:pPr>
            <w:r>
              <w:rPr>
                <w:color w:val="000000"/>
                <w:lang w:val="en-US" w:eastAsia="zh-CN"/>
              </w:rPr>
              <w:t>NTT DOCOMO</w:t>
            </w:r>
          </w:p>
        </w:tc>
        <w:tc>
          <w:tcPr>
            <w:tcW w:w="8015" w:type="dxa"/>
          </w:tcPr>
          <w:p w14:paraId="11A0AA4E"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P</w:t>
            </w:r>
            <w:r>
              <w:rPr>
                <w:color w:val="000000"/>
                <w:lang w:val="en-US" w:eastAsia="zh-CN"/>
              </w:rPr>
              <w:t>roposal 2.1a: OK, even though we share similar concern as SS on co-phase design for fully-coherent precoders.</w:t>
            </w:r>
          </w:p>
          <w:p w14:paraId="5BB23B8A"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P</w:t>
            </w:r>
            <w:r>
              <w:rPr>
                <w:color w:val="000000"/>
                <w:lang w:val="en-US" w:eastAsia="zh-CN"/>
              </w:rPr>
              <w:t>roposal 2.1b: support.</w:t>
            </w:r>
          </w:p>
          <w:p w14:paraId="5FA308BA"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P</w:t>
            </w:r>
            <w:r>
              <w:rPr>
                <w:color w:val="000000"/>
                <w:lang w:val="en-US" w:eastAsia="zh-CN"/>
              </w:rPr>
              <w:t>roposal 2.1c: support.</w:t>
            </w:r>
          </w:p>
        </w:tc>
      </w:tr>
      <w:tr w:rsidR="00F02607" w14:paraId="0740C510" w14:textId="77777777">
        <w:trPr>
          <w:trHeight w:val="90"/>
          <w:jc w:val="center"/>
        </w:trPr>
        <w:tc>
          <w:tcPr>
            <w:tcW w:w="1795" w:type="dxa"/>
          </w:tcPr>
          <w:p w14:paraId="75155376" w14:textId="77777777" w:rsidR="00F02607" w:rsidRDefault="00380576">
            <w:pPr>
              <w:overflowPunct/>
              <w:spacing w:before="0" w:after="0" w:line="240" w:lineRule="auto"/>
              <w:contextualSpacing/>
              <w:textAlignment w:val="auto"/>
              <w:rPr>
                <w:color w:val="000000"/>
                <w:lang w:val="en-US" w:eastAsia="zh-CN"/>
              </w:rPr>
            </w:pPr>
            <w:r>
              <w:rPr>
                <w:rFonts w:eastAsia="Malgun Gothic" w:hint="eastAsia"/>
                <w:color w:val="000000"/>
                <w:lang w:val="en-US" w:eastAsia="ko-KR"/>
              </w:rPr>
              <w:t>LG Electronics</w:t>
            </w:r>
          </w:p>
        </w:tc>
        <w:tc>
          <w:tcPr>
            <w:tcW w:w="8015" w:type="dxa"/>
          </w:tcPr>
          <w:p w14:paraId="4E2FD685" w14:textId="77777777" w:rsidR="00F02607" w:rsidRDefault="00380576">
            <w:pPr>
              <w:overflowPunct/>
              <w:spacing w:before="0" w:after="0" w:line="240" w:lineRule="auto"/>
              <w:contextualSpacing/>
              <w:textAlignment w:val="auto"/>
              <w:rPr>
                <w:rFonts w:eastAsia="Malgun Gothic"/>
                <w:color w:val="000000"/>
                <w:lang w:val="en-US" w:eastAsia="ko-KR"/>
              </w:rPr>
            </w:pPr>
            <w:r>
              <w:rPr>
                <w:rFonts w:eastAsia="Malgun Gothic" w:hint="eastAsia"/>
                <w:color w:val="000000"/>
                <w:lang w:val="en-US" w:eastAsia="ko-KR"/>
              </w:rPr>
              <w:t>Proposal 2.1a:</w:t>
            </w:r>
            <w:r>
              <w:rPr>
                <w:rFonts w:eastAsia="Malgun Gothic"/>
                <w:color w:val="000000"/>
                <w:lang w:val="en-US" w:eastAsia="ko-KR"/>
              </w:rPr>
              <w:t xml:space="preserve"> If codebook subset is discussed separately, we are ok with this proposal, and have preference on Alt 1b. We think that non/partial coherent TPMIs should be available for full coherent UE similar to Rel-15 codebook subset. </w:t>
            </w:r>
          </w:p>
          <w:p w14:paraId="1C458183" w14:textId="77777777" w:rsidR="00F02607" w:rsidRDefault="00380576">
            <w:pPr>
              <w:overflowPunct/>
              <w:spacing w:before="0" w:after="0" w:line="240" w:lineRule="auto"/>
              <w:contextualSpacing/>
              <w:textAlignment w:val="auto"/>
              <w:rPr>
                <w:rFonts w:eastAsia="Malgun Gothic"/>
                <w:color w:val="000000"/>
                <w:lang w:val="en-US" w:eastAsia="ko-KR"/>
              </w:rPr>
            </w:pPr>
            <w:r>
              <w:rPr>
                <w:rFonts w:eastAsia="Malgun Gothic" w:hint="eastAsia"/>
                <w:color w:val="000000"/>
                <w:lang w:val="en-US" w:eastAsia="ko-KR"/>
              </w:rPr>
              <w:t>Proposal 2.1</w:t>
            </w:r>
            <w:r>
              <w:rPr>
                <w:rFonts w:eastAsia="Malgun Gothic"/>
                <w:color w:val="000000"/>
                <w:lang w:val="en-US" w:eastAsia="ko-KR"/>
              </w:rPr>
              <w:t>b</w:t>
            </w:r>
            <w:r>
              <w:rPr>
                <w:rFonts w:eastAsia="Malgun Gothic" w:hint="eastAsia"/>
                <w:color w:val="000000"/>
                <w:lang w:val="en-US" w:eastAsia="ko-KR"/>
              </w:rPr>
              <w:t>:</w:t>
            </w:r>
            <w:r>
              <w:rPr>
                <w:rFonts w:eastAsia="Malgun Gothic"/>
                <w:color w:val="000000"/>
                <w:lang w:val="en-US" w:eastAsia="ko-KR"/>
              </w:rPr>
              <w:t xml:space="preserve"> Support of lower oversampling value. We have preference on Oversampling factor of 1 due to its lower overhead.</w:t>
            </w:r>
          </w:p>
          <w:p w14:paraId="31864639" w14:textId="77777777" w:rsidR="00F02607" w:rsidRDefault="00380576">
            <w:pPr>
              <w:overflowPunct/>
              <w:spacing w:before="0" w:after="0" w:line="240" w:lineRule="auto"/>
              <w:contextualSpacing/>
              <w:textAlignment w:val="auto"/>
              <w:rPr>
                <w:rFonts w:eastAsia="Malgun Gothic"/>
                <w:color w:val="000000"/>
                <w:lang w:val="en-US" w:eastAsia="ko-KR"/>
              </w:rPr>
            </w:pPr>
            <w:r>
              <w:rPr>
                <w:rFonts w:eastAsia="Malgun Gothic" w:hint="eastAsia"/>
                <w:color w:val="000000"/>
                <w:lang w:val="en-US" w:eastAsia="ko-KR"/>
              </w:rPr>
              <w:t>Proposal 2.1</w:t>
            </w:r>
            <w:r>
              <w:rPr>
                <w:rFonts w:eastAsia="Malgun Gothic"/>
                <w:color w:val="000000"/>
                <w:lang w:val="en-US" w:eastAsia="ko-KR"/>
              </w:rPr>
              <w:t>c</w:t>
            </w:r>
            <w:r>
              <w:rPr>
                <w:rFonts w:eastAsia="Malgun Gothic" w:hint="eastAsia"/>
                <w:color w:val="000000"/>
                <w:lang w:val="en-US" w:eastAsia="ko-KR"/>
              </w:rPr>
              <w:t>:</w:t>
            </w:r>
            <w:r>
              <w:rPr>
                <w:rFonts w:eastAsia="Malgun Gothic"/>
                <w:color w:val="000000"/>
                <w:lang w:val="en-US" w:eastAsia="ko-KR"/>
              </w:rPr>
              <w:t xml:space="preserve"> support</w:t>
            </w:r>
          </w:p>
        </w:tc>
      </w:tr>
      <w:tr w:rsidR="00F02607" w14:paraId="6E3EA574" w14:textId="77777777">
        <w:trPr>
          <w:trHeight w:val="90"/>
          <w:jc w:val="center"/>
        </w:trPr>
        <w:tc>
          <w:tcPr>
            <w:tcW w:w="1795" w:type="dxa"/>
          </w:tcPr>
          <w:p w14:paraId="5AD4ADCF" w14:textId="77777777" w:rsidR="00F02607" w:rsidRDefault="00380576">
            <w:pPr>
              <w:overflowPunct/>
              <w:spacing w:before="0" w:after="0" w:line="240" w:lineRule="auto"/>
              <w:contextualSpacing/>
              <w:textAlignment w:val="auto"/>
              <w:rPr>
                <w:color w:val="000000"/>
                <w:lang w:eastAsia="zh-CN"/>
              </w:rPr>
            </w:pPr>
            <w:r>
              <w:rPr>
                <w:rFonts w:hint="eastAsia"/>
                <w:color w:val="000000"/>
                <w:lang w:eastAsia="zh-CN"/>
              </w:rPr>
              <w:t>OPPO</w:t>
            </w:r>
          </w:p>
        </w:tc>
        <w:tc>
          <w:tcPr>
            <w:tcW w:w="8015" w:type="dxa"/>
          </w:tcPr>
          <w:p w14:paraId="2C1CC47A"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P</w:t>
            </w:r>
            <w:r>
              <w:rPr>
                <w:color w:val="000000"/>
                <w:lang w:val="en-US" w:eastAsia="zh-CN"/>
              </w:rPr>
              <w:t>roposal 2.1a: We think Alt.1b has majority support and can be agreed. However, we are fine with the proposal as the first step.</w:t>
            </w:r>
          </w:p>
          <w:p w14:paraId="66AA53D6"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P</w:t>
            </w:r>
            <w:r>
              <w:rPr>
                <w:color w:val="000000"/>
                <w:lang w:val="en-US" w:eastAsia="zh-CN"/>
              </w:rPr>
              <w:t xml:space="preserve">roposal 2.1b: We agree with Samsung that (2,2) should be included, which would outperform (1,1) for </w:t>
            </w:r>
            <w:r>
              <w:rPr>
                <w:color w:val="000000"/>
                <w:lang w:eastAsia="zh-CN"/>
              </w:rPr>
              <w:t>(</w:t>
            </w:r>
            <w:proofErr w:type="gramStart"/>
            <w:r>
              <w:rPr>
                <w:color w:val="000000"/>
                <w:lang w:eastAsia="zh-CN"/>
              </w:rPr>
              <w:t>M,N</w:t>
            </w:r>
            <w:proofErr w:type="gramEnd"/>
            <w:r>
              <w:rPr>
                <w:color w:val="000000"/>
                <w:lang w:eastAsia="zh-CN"/>
              </w:rPr>
              <w:t>)=(2,2) and at least rank 1</w:t>
            </w:r>
            <w:r>
              <w:rPr>
                <w:color w:val="000000"/>
                <w:lang w:val="en-US" w:eastAsia="zh-CN"/>
              </w:rPr>
              <w:t>. Further evaluation is needed for the values.</w:t>
            </w:r>
          </w:p>
          <w:p w14:paraId="2F5F1894"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P</w:t>
            </w:r>
            <w:r>
              <w:rPr>
                <w:color w:val="000000"/>
                <w:lang w:val="en-US" w:eastAsia="zh-CN"/>
              </w:rPr>
              <w:t>roposal 2.1c: support.</w:t>
            </w:r>
          </w:p>
        </w:tc>
      </w:tr>
      <w:tr w:rsidR="00F02607" w14:paraId="56ACAF3F" w14:textId="77777777">
        <w:trPr>
          <w:trHeight w:val="90"/>
          <w:jc w:val="center"/>
        </w:trPr>
        <w:tc>
          <w:tcPr>
            <w:tcW w:w="1795" w:type="dxa"/>
          </w:tcPr>
          <w:p w14:paraId="745E3C1D"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eastAsia="zh-CN"/>
              </w:rPr>
              <w:t>N</w:t>
            </w:r>
            <w:r>
              <w:rPr>
                <w:color w:val="000000"/>
                <w:lang w:eastAsia="zh-CN"/>
              </w:rPr>
              <w:t>EC</w:t>
            </w:r>
          </w:p>
        </w:tc>
        <w:tc>
          <w:tcPr>
            <w:tcW w:w="8015" w:type="dxa"/>
          </w:tcPr>
          <w:p w14:paraId="5E3510CE"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P</w:t>
            </w:r>
            <w:r>
              <w:rPr>
                <w:color w:val="000000"/>
                <w:lang w:val="en-US" w:eastAsia="zh-CN"/>
              </w:rPr>
              <w:t>roposal 2.1a: Support the proposal. And prefer Alt 1</w:t>
            </w:r>
            <w:r>
              <w:rPr>
                <w:rFonts w:hint="eastAsia"/>
                <w:color w:val="000000"/>
                <w:lang w:val="en-US" w:eastAsia="zh-CN"/>
              </w:rPr>
              <w:t>b</w:t>
            </w:r>
            <w:r>
              <w:rPr>
                <w:color w:val="000000"/>
                <w:lang w:val="en-US" w:eastAsia="zh-CN"/>
              </w:rPr>
              <w:t>.</w:t>
            </w:r>
          </w:p>
          <w:p w14:paraId="34D29ACF" w14:textId="77777777" w:rsidR="00F02607" w:rsidRDefault="00380576">
            <w:pPr>
              <w:overflowPunct/>
              <w:spacing w:before="0" w:after="0" w:line="240" w:lineRule="auto"/>
              <w:contextualSpacing/>
              <w:textAlignment w:val="auto"/>
              <w:rPr>
                <w:color w:val="000000"/>
                <w:lang w:val="en-US" w:eastAsia="zh-CN"/>
              </w:rPr>
            </w:pPr>
            <w:r>
              <w:rPr>
                <w:color w:val="000000"/>
                <w:lang w:val="en-US" w:eastAsia="zh-CN"/>
              </w:rPr>
              <w:lastRenderedPageBreak/>
              <w:t>Proposal 2.1b: Support the proposal. And we also think oversampling (2,2) can be added.</w:t>
            </w:r>
          </w:p>
          <w:p w14:paraId="0E89C73A" w14:textId="77777777" w:rsidR="00F02607" w:rsidRDefault="00380576">
            <w:pPr>
              <w:overflowPunct/>
              <w:spacing w:before="0" w:after="0" w:line="240" w:lineRule="auto"/>
              <w:contextualSpacing/>
              <w:textAlignment w:val="auto"/>
              <w:rPr>
                <w:color w:val="000000"/>
                <w:lang w:val="en-US" w:eastAsia="zh-CN"/>
              </w:rPr>
            </w:pPr>
            <w:r>
              <w:rPr>
                <w:color w:val="000000"/>
                <w:lang w:val="en-US" w:eastAsia="zh-CN"/>
              </w:rPr>
              <w:t>Proposal 2.1</w:t>
            </w:r>
            <w:r>
              <w:rPr>
                <w:rFonts w:hint="eastAsia"/>
                <w:color w:val="000000"/>
                <w:lang w:val="en-US" w:eastAsia="zh-CN"/>
              </w:rPr>
              <w:t>c</w:t>
            </w:r>
            <w:r>
              <w:rPr>
                <w:color w:val="000000"/>
                <w:lang w:val="en-US" w:eastAsia="zh-CN"/>
              </w:rPr>
              <w:t>: Support</w:t>
            </w:r>
          </w:p>
        </w:tc>
      </w:tr>
      <w:tr w:rsidR="00F02607" w14:paraId="27B43DFD" w14:textId="77777777">
        <w:trPr>
          <w:trHeight w:val="90"/>
          <w:jc w:val="center"/>
        </w:trPr>
        <w:tc>
          <w:tcPr>
            <w:tcW w:w="1795" w:type="dxa"/>
          </w:tcPr>
          <w:p w14:paraId="39CBE00D" w14:textId="77777777" w:rsidR="00F02607" w:rsidRDefault="00380576">
            <w:pPr>
              <w:overflowPunct/>
              <w:spacing w:before="0" w:after="0" w:line="240" w:lineRule="auto"/>
              <w:contextualSpacing/>
              <w:textAlignment w:val="auto"/>
              <w:rPr>
                <w:color w:val="000000"/>
                <w:lang w:val="en-US" w:eastAsia="zh-CN"/>
              </w:rPr>
            </w:pPr>
            <w:proofErr w:type="spellStart"/>
            <w:r>
              <w:rPr>
                <w:rFonts w:hint="eastAsia"/>
                <w:color w:val="000000"/>
                <w:lang w:val="en-US" w:eastAsia="zh-CN"/>
              </w:rPr>
              <w:lastRenderedPageBreak/>
              <w:t>S</w:t>
            </w:r>
            <w:r>
              <w:rPr>
                <w:color w:val="000000"/>
                <w:lang w:val="en-US" w:eastAsia="zh-CN"/>
              </w:rPr>
              <w:t>preadtrum</w:t>
            </w:r>
            <w:proofErr w:type="spellEnd"/>
          </w:p>
        </w:tc>
        <w:tc>
          <w:tcPr>
            <w:tcW w:w="8015" w:type="dxa"/>
          </w:tcPr>
          <w:p w14:paraId="5D5F163B"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P</w:t>
            </w:r>
            <w:r>
              <w:rPr>
                <w:color w:val="000000"/>
                <w:lang w:val="en-US" w:eastAsia="zh-CN"/>
              </w:rPr>
              <w:t>roposal 2.1a: support;</w:t>
            </w:r>
          </w:p>
          <w:p w14:paraId="23E4C887" w14:textId="77777777" w:rsidR="00F02607" w:rsidRDefault="00380576">
            <w:pPr>
              <w:overflowPunct/>
              <w:spacing w:before="0" w:after="0" w:line="240" w:lineRule="auto"/>
              <w:contextualSpacing/>
              <w:textAlignment w:val="auto"/>
              <w:rPr>
                <w:color w:val="000000"/>
                <w:lang w:val="en-US" w:eastAsia="zh-CN"/>
              </w:rPr>
            </w:pPr>
            <w:r>
              <w:rPr>
                <w:color w:val="000000"/>
                <w:lang w:val="en-US" w:eastAsia="zh-CN"/>
              </w:rPr>
              <w:t>Proposal 2.1b: support, but there is a typo, it is should be (1,1</w:t>
            </w:r>
            <w:proofErr w:type="gramStart"/>
            <w:r>
              <w:rPr>
                <w:color w:val="000000"/>
                <w:lang w:val="en-US" w:eastAsia="zh-CN"/>
              </w:rPr>
              <w:t>),  (</w:t>
            </w:r>
            <w:proofErr w:type="gramEnd"/>
            <w:r>
              <w:rPr>
                <w:color w:val="FF0000"/>
                <w:lang w:val="en-US" w:eastAsia="zh-CN"/>
              </w:rPr>
              <w:t>2,1</w:t>
            </w:r>
            <w:r>
              <w:rPr>
                <w:color w:val="000000"/>
                <w:lang w:val="en-US" w:eastAsia="zh-CN"/>
              </w:rPr>
              <w:t>) instead of (1,1),   (</w:t>
            </w:r>
            <w:r>
              <w:rPr>
                <w:color w:val="FF0000"/>
                <w:lang w:val="en-US" w:eastAsia="zh-CN"/>
              </w:rPr>
              <w:t>2.1</w:t>
            </w:r>
            <w:r>
              <w:rPr>
                <w:color w:val="000000"/>
                <w:lang w:val="en-US" w:eastAsia="zh-CN"/>
              </w:rPr>
              <w:t>)</w:t>
            </w:r>
          </w:p>
          <w:p w14:paraId="1AED9685" w14:textId="77777777" w:rsidR="00F02607" w:rsidRDefault="00380576">
            <w:pPr>
              <w:overflowPunct/>
              <w:spacing w:before="0" w:after="0" w:line="240" w:lineRule="auto"/>
              <w:contextualSpacing/>
              <w:textAlignment w:val="auto"/>
              <w:rPr>
                <w:color w:val="000000"/>
                <w:lang w:val="en-US" w:eastAsia="zh-CN"/>
              </w:rPr>
            </w:pPr>
            <w:r>
              <w:rPr>
                <w:color w:val="000000"/>
                <w:lang w:val="en-US" w:eastAsia="zh-CN"/>
              </w:rPr>
              <w:t>Proposal 2.1c: support;</w:t>
            </w:r>
          </w:p>
        </w:tc>
      </w:tr>
      <w:tr w:rsidR="00F02607" w14:paraId="7E13A16E" w14:textId="77777777">
        <w:trPr>
          <w:trHeight w:val="90"/>
          <w:jc w:val="center"/>
        </w:trPr>
        <w:tc>
          <w:tcPr>
            <w:tcW w:w="1795" w:type="dxa"/>
          </w:tcPr>
          <w:p w14:paraId="48BAEC4D"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ZTE</w:t>
            </w:r>
          </w:p>
        </w:tc>
        <w:tc>
          <w:tcPr>
            <w:tcW w:w="8015" w:type="dxa"/>
          </w:tcPr>
          <w:p w14:paraId="46081433" w14:textId="77777777" w:rsidR="00F02607" w:rsidRDefault="00380576">
            <w:pPr>
              <w:overflowPunct/>
              <w:spacing w:before="0" w:after="0" w:line="240" w:lineRule="auto"/>
              <w:contextualSpacing/>
              <w:textAlignment w:val="auto"/>
              <w:rPr>
                <w:color w:val="000000"/>
                <w:lang w:val="en-US" w:eastAsia="zh-CN"/>
              </w:rPr>
            </w:pPr>
            <w:r>
              <w:rPr>
                <w:color w:val="000000"/>
                <w:lang w:val="en-US" w:eastAsia="zh-CN"/>
              </w:rPr>
              <w:t xml:space="preserve">We </w:t>
            </w:r>
            <w:r>
              <w:rPr>
                <w:rFonts w:hint="eastAsia"/>
                <w:color w:val="000000"/>
                <w:lang w:val="en-US" w:eastAsia="zh-CN"/>
              </w:rPr>
              <w:t xml:space="preserve">can </w:t>
            </w:r>
            <w:r>
              <w:rPr>
                <w:color w:val="000000"/>
                <w:lang w:val="en-US" w:eastAsia="zh-CN"/>
              </w:rPr>
              <w:t>support proposal 2.1a</w:t>
            </w:r>
            <w:r>
              <w:rPr>
                <w:rFonts w:hint="eastAsia"/>
                <w:color w:val="000000"/>
                <w:lang w:val="en-US" w:eastAsia="zh-CN"/>
              </w:rPr>
              <w:t xml:space="preserve">, and prefer </w:t>
            </w:r>
            <w:r>
              <w:rPr>
                <w:color w:val="000000"/>
                <w:lang w:val="en-US" w:eastAsia="zh-CN"/>
              </w:rPr>
              <w:t>Alt1-b</w:t>
            </w:r>
            <w:r>
              <w:rPr>
                <w:rFonts w:hint="eastAsia"/>
                <w:color w:val="000000"/>
                <w:lang w:val="en-US" w:eastAsia="zh-CN"/>
              </w:rPr>
              <w:t>, with following reasons considered:</w:t>
            </w:r>
          </w:p>
          <w:p w14:paraId="3EFBB448" w14:textId="77777777" w:rsidR="00F02607" w:rsidRDefault="00380576">
            <w:pPr>
              <w:numPr>
                <w:ilvl w:val="0"/>
                <w:numId w:val="14"/>
              </w:numPr>
              <w:overflowPunct/>
              <w:spacing w:before="0" w:after="0" w:line="240" w:lineRule="auto"/>
              <w:ind w:left="200" w:hangingChars="100" w:hanging="200"/>
              <w:contextualSpacing/>
              <w:textAlignment w:val="auto"/>
              <w:rPr>
                <w:color w:val="000000"/>
                <w:lang w:val="en-US" w:eastAsia="zh-CN"/>
              </w:rPr>
            </w:pPr>
            <w:r>
              <w:rPr>
                <w:rFonts w:hint="eastAsia"/>
                <w:color w:val="000000"/>
                <w:lang w:val="en-US" w:eastAsia="zh-CN"/>
              </w:rPr>
              <w:t xml:space="preserve">DL </w:t>
            </w:r>
            <w:proofErr w:type="gramStart"/>
            <w:r>
              <w:rPr>
                <w:rFonts w:hint="eastAsia"/>
                <w:color w:val="000000"/>
                <w:lang w:val="en-US" w:eastAsia="zh-CN"/>
              </w:rPr>
              <w:t>codebook based</w:t>
            </w:r>
            <w:proofErr w:type="gramEnd"/>
            <w:r>
              <w:rPr>
                <w:rFonts w:hint="eastAsia"/>
                <w:color w:val="000000"/>
                <w:lang w:val="en-US" w:eastAsia="zh-CN"/>
              </w:rPr>
              <w:t xml:space="preserve"> scheme outperforms extended codebook based on UL 2Tx/4Tx codebook scheme as shown in our </w:t>
            </w:r>
            <w:proofErr w:type="spellStart"/>
            <w:r>
              <w:rPr>
                <w:rFonts w:hint="eastAsia"/>
                <w:color w:val="000000"/>
                <w:lang w:val="en-US" w:eastAsia="zh-CN"/>
              </w:rPr>
              <w:t>tdoc</w:t>
            </w:r>
            <w:proofErr w:type="spellEnd"/>
            <w:r>
              <w:rPr>
                <w:rFonts w:hint="eastAsia"/>
                <w:color w:val="000000"/>
                <w:lang w:val="en-US" w:eastAsia="zh-CN"/>
              </w:rPr>
              <w:t xml:space="preserve"> </w:t>
            </w:r>
            <w:r>
              <w:t>R1-2205924</w:t>
            </w:r>
            <w:r>
              <w:rPr>
                <w:rFonts w:hint="eastAsia"/>
                <w:color w:val="000000"/>
                <w:lang w:val="en-US" w:eastAsia="zh-CN"/>
              </w:rPr>
              <w:t xml:space="preserve">, as well as other evaluation from other companies. </w:t>
            </w:r>
          </w:p>
          <w:p w14:paraId="593FFA22" w14:textId="77777777" w:rsidR="00F02607" w:rsidRDefault="00380576">
            <w:pPr>
              <w:numPr>
                <w:ilvl w:val="0"/>
                <w:numId w:val="14"/>
              </w:numPr>
              <w:overflowPunct/>
              <w:spacing w:before="0" w:after="0" w:line="240" w:lineRule="auto"/>
              <w:ind w:left="200" w:hangingChars="100" w:hanging="200"/>
              <w:contextualSpacing/>
              <w:textAlignment w:val="auto"/>
              <w:rPr>
                <w:color w:val="000000"/>
                <w:lang w:val="en-US" w:eastAsia="zh-CN"/>
              </w:rPr>
            </w:pPr>
            <w:r>
              <w:rPr>
                <w:rFonts w:hint="eastAsia"/>
                <w:color w:val="000000"/>
                <w:lang w:val="en-US" w:eastAsia="zh-CN"/>
              </w:rPr>
              <w:t xml:space="preserve">Regarding spec effort, </w:t>
            </w:r>
            <w:r>
              <w:rPr>
                <w:color w:val="000000"/>
                <w:lang w:val="en-US" w:eastAsia="zh-CN"/>
              </w:rPr>
              <w:t xml:space="preserve">we think that the spec efforts on introducing 8-Tx codebook based on </w:t>
            </w:r>
            <w:r>
              <w:rPr>
                <w:rFonts w:hint="eastAsia"/>
                <w:color w:val="000000"/>
                <w:lang w:val="en-US" w:eastAsia="zh-CN"/>
              </w:rPr>
              <w:t xml:space="preserve">DL 8Tx </w:t>
            </w:r>
            <w:r>
              <w:rPr>
                <w:color w:val="000000"/>
                <w:lang w:val="en-US" w:eastAsia="zh-CN"/>
              </w:rPr>
              <w:t xml:space="preserve">may be limited due to the fact that the DL 8-Tx codebook </w:t>
            </w:r>
            <w:r>
              <w:rPr>
                <w:rFonts w:hint="eastAsia"/>
                <w:color w:val="000000"/>
                <w:lang w:val="en-US" w:eastAsia="zh-CN"/>
              </w:rPr>
              <w:t xml:space="preserve">is mature </w:t>
            </w:r>
            <w:r>
              <w:rPr>
                <w:color w:val="000000"/>
                <w:lang w:val="en-US" w:eastAsia="zh-CN"/>
              </w:rPr>
              <w:t>scheme</w:t>
            </w:r>
            <w:r>
              <w:rPr>
                <w:rFonts w:hint="eastAsia"/>
                <w:color w:val="000000"/>
                <w:lang w:val="en-US" w:eastAsia="zh-CN"/>
              </w:rPr>
              <w:t xml:space="preserve">. </w:t>
            </w:r>
          </w:p>
          <w:p w14:paraId="066BCB3D" w14:textId="77777777" w:rsidR="00F02607" w:rsidRDefault="00380576">
            <w:pPr>
              <w:numPr>
                <w:ilvl w:val="0"/>
                <w:numId w:val="14"/>
              </w:numPr>
              <w:overflowPunct/>
              <w:spacing w:before="0" w:after="0" w:line="240" w:lineRule="auto"/>
              <w:ind w:left="200" w:hangingChars="100" w:hanging="200"/>
              <w:contextualSpacing/>
              <w:textAlignment w:val="auto"/>
              <w:rPr>
                <w:color w:val="000000"/>
                <w:lang w:val="en-US" w:eastAsia="zh-CN"/>
              </w:rPr>
            </w:pPr>
            <w:r>
              <w:rPr>
                <w:rFonts w:hint="eastAsia"/>
                <w:color w:val="000000"/>
                <w:lang w:val="en-US" w:eastAsia="zh-CN"/>
              </w:rPr>
              <w:t xml:space="preserve">DL codebook scheme is a structured design, which means higher flexibility for determining number of </w:t>
            </w:r>
            <w:r>
              <w:rPr>
                <w:color w:val="000000"/>
                <w:lang w:val="en-US" w:eastAsia="zh-CN"/>
              </w:rPr>
              <w:t xml:space="preserve">precoding </w:t>
            </w:r>
            <w:r>
              <w:rPr>
                <w:rFonts w:hint="eastAsia"/>
                <w:color w:val="000000"/>
                <w:lang w:val="en-US" w:eastAsia="zh-CN"/>
              </w:rPr>
              <w:t>candidate</w:t>
            </w:r>
            <w:r>
              <w:rPr>
                <w:color w:val="000000"/>
                <w:lang w:val="en-US" w:eastAsia="zh-CN"/>
              </w:rPr>
              <w:t>s in the</w:t>
            </w:r>
            <w:r>
              <w:rPr>
                <w:rFonts w:hint="eastAsia"/>
                <w:color w:val="000000"/>
                <w:lang w:val="en-US" w:eastAsia="zh-CN"/>
              </w:rPr>
              <w:t xml:space="preserve"> codebook</w:t>
            </w:r>
            <w:r>
              <w:rPr>
                <w:color w:val="000000"/>
                <w:lang w:val="en-US" w:eastAsia="zh-CN"/>
              </w:rPr>
              <w:t>,</w:t>
            </w:r>
            <w:r>
              <w:rPr>
                <w:rFonts w:hint="eastAsia"/>
                <w:color w:val="000000"/>
                <w:lang w:val="en-US" w:eastAsia="zh-CN"/>
              </w:rPr>
              <w:t xml:space="preserve"> </w:t>
            </w:r>
            <w:r>
              <w:rPr>
                <w:color w:val="000000"/>
                <w:lang w:val="en-US" w:eastAsia="zh-CN"/>
              </w:rPr>
              <w:t xml:space="preserve">considering the trade-off </w:t>
            </w:r>
            <w:proofErr w:type="gramStart"/>
            <w:r>
              <w:rPr>
                <w:color w:val="000000"/>
                <w:lang w:val="en-US" w:eastAsia="zh-CN"/>
              </w:rPr>
              <w:t xml:space="preserve">between </w:t>
            </w:r>
            <w:r>
              <w:rPr>
                <w:rFonts w:hint="eastAsia"/>
                <w:color w:val="000000"/>
                <w:lang w:val="en-US" w:eastAsia="zh-CN"/>
              </w:rPr>
              <w:t xml:space="preserve"> overhead</w:t>
            </w:r>
            <w:proofErr w:type="gramEnd"/>
            <w:r>
              <w:rPr>
                <w:rFonts w:hint="eastAsia"/>
                <w:color w:val="000000"/>
                <w:lang w:val="en-US" w:eastAsia="zh-CN"/>
              </w:rPr>
              <w:t xml:space="preserve"> of precoder indication and </w:t>
            </w:r>
            <w:r>
              <w:rPr>
                <w:color w:val="000000"/>
                <w:lang w:val="en-US" w:eastAsia="zh-CN"/>
              </w:rPr>
              <w:t xml:space="preserve">transmission </w:t>
            </w:r>
            <w:r>
              <w:rPr>
                <w:rFonts w:hint="eastAsia"/>
                <w:color w:val="000000"/>
                <w:lang w:val="en-US" w:eastAsia="zh-CN"/>
              </w:rPr>
              <w:t>performance.</w:t>
            </w:r>
          </w:p>
          <w:p w14:paraId="70609150" w14:textId="77777777" w:rsidR="00F02607" w:rsidRDefault="00F02607">
            <w:pPr>
              <w:overflowPunct/>
              <w:spacing w:before="0" w:after="0" w:line="240" w:lineRule="auto"/>
              <w:contextualSpacing/>
              <w:textAlignment w:val="auto"/>
              <w:rPr>
                <w:color w:val="000000"/>
                <w:lang w:val="en-US" w:eastAsia="zh-CN"/>
              </w:rPr>
            </w:pPr>
          </w:p>
          <w:p w14:paraId="43B3A612"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 xml:space="preserve">Regarding </w:t>
            </w:r>
            <w:r>
              <w:rPr>
                <w:rFonts w:eastAsia="Malgun Gothic" w:hint="eastAsia"/>
                <w:color w:val="000000"/>
                <w:lang w:val="en-US" w:eastAsia="ko-KR"/>
              </w:rPr>
              <w:t>Proposal 2.1</w:t>
            </w:r>
            <w:r>
              <w:rPr>
                <w:rFonts w:eastAsia="Malgun Gothic"/>
                <w:color w:val="000000"/>
                <w:lang w:val="en-US" w:eastAsia="ko-KR"/>
              </w:rPr>
              <w:t>b</w:t>
            </w:r>
            <w:r>
              <w:rPr>
                <w:rFonts w:hint="eastAsia"/>
                <w:color w:val="000000"/>
                <w:lang w:val="en-US" w:eastAsia="zh-CN"/>
              </w:rPr>
              <w:t xml:space="preserve">, we believe lower O1/O2 is necessary for UL codebook design, </w:t>
            </w:r>
            <w:proofErr w:type="spellStart"/>
            <w:proofErr w:type="gramStart"/>
            <w:r>
              <w:rPr>
                <w:rFonts w:hint="eastAsia"/>
                <w:color w:val="000000"/>
                <w:lang w:val="en-US" w:eastAsia="zh-CN"/>
              </w:rPr>
              <w:t>e,g</w:t>
            </w:r>
            <w:proofErr w:type="spellEnd"/>
            <w:r>
              <w:rPr>
                <w:rFonts w:hint="eastAsia"/>
                <w:color w:val="000000"/>
                <w:lang w:val="en-US" w:eastAsia="zh-CN"/>
              </w:rPr>
              <w:t>.</w:t>
            </w:r>
            <w:proofErr w:type="gramEnd"/>
            <w:r>
              <w:rPr>
                <w:rFonts w:hint="eastAsia"/>
                <w:color w:val="000000"/>
                <w:lang w:val="en-US" w:eastAsia="zh-CN"/>
              </w:rPr>
              <w:t>, O1, O2 with value of 1 can be baseline. From our evaluation, higher value of O1/O2 for some lower ranks, such as rank =2, 3, is beneficial for cell-edge UE, and potentially for MU-MIMO UE. We may consider rank specific oversampling factor, like value of i</w:t>
            </w:r>
            <w:r>
              <w:rPr>
                <w:color w:val="000000"/>
                <w:vertAlign w:val="subscript"/>
                <w:lang w:val="en-US" w:eastAsia="zh-CN"/>
              </w:rPr>
              <w:t>2</w:t>
            </w:r>
            <w:r>
              <w:rPr>
                <w:rFonts w:hint="eastAsia"/>
                <w:color w:val="000000"/>
                <w:lang w:val="en-US" w:eastAsia="zh-CN"/>
              </w:rPr>
              <w:t xml:space="preserve"> (phase offset, phi) in DL codebook design, or i</w:t>
            </w:r>
            <w:r>
              <w:rPr>
                <w:color w:val="000000"/>
                <w:vertAlign w:val="subscript"/>
                <w:lang w:val="en-US" w:eastAsia="zh-CN"/>
              </w:rPr>
              <w:t>1,3</w:t>
            </w:r>
            <w:r>
              <w:rPr>
                <w:rFonts w:hint="eastAsia"/>
                <w:color w:val="000000"/>
                <w:lang w:val="en-US" w:eastAsia="zh-CN"/>
              </w:rPr>
              <w:t xml:space="preserve"> are rank specific. Therefore, we suggest the following changes:</w:t>
            </w:r>
          </w:p>
          <w:p w14:paraId="5DF6CBB1" w14:textId="77777777" w:rsidR="00F02607" w:rsidRDefault="00380576">
            <w:pPr>
              <w:spacing w:after="0" w:line="240" w:lineRule="auto"/>
              <w:contextualSpacing/>
              <w:rPr>
                <w:rFonts w:ascii="Times" w:hAnsi="Times" w:cs="Times"/>
                <w:b/>
                <w:bCs/>
                <w:sz w:val="22"/>
                <w:szCs w:val="22"/>
                <w:highlight w:val="yellow"/>
              </w:rPr>
            </w:pPr>
            <w:r>
              <w:rPr>
                <w:rFonts w:ascii="Times" w:hAnsi="Times" w:cs="Times"/>
                <w:b/>
                <w:bCs/>
                <w:sz w:val="22"/>
                <w:szCs w:val="22"/>
                <w:highlight w:val="yellow"/>
              </w:rPr>
              <w:t xml:space="preserve">FL Proposal 2.1b: For evaluation purpose of codebook alternatives when Rel-15 DL Type I is used, following oversampling ratios are assumed </w:t>
            </w:r>
          </w:p>
          <w:p w14:paraId="5FF12642" w14:textId="77777777" w:rsidR="00F02607" w:rsidRDefault="00380576">
            <w:pPr>
              <w:pStyle w:val="aff0"/>
              <w:numPr>
                <w:ilvl w:val="0"/>
                <w:numId w:val="13"/>
              </w:numPr>
              <w:spacing w:line="240" w:lineRule="auto"/>
              <w:ind w:left="546" w:hanging="354"/>
              <w:contextualSpacing/>
              <w:rPr>
                <w:rFonts w:ascii="Times" w:hAnsi="Times" w:cs="Times"/>
                <w:b/>
                <w:bCs/>
                <w:highlight w:val="yellow"/>
              </w:rPr>
            </w:pPr>
            <w:r>
              <w:rPr>
                <w:rFonts w:ascii="Times" w:hAnsi="Times" w:cs="Times"/>
                <w:b/>
                <w:bCs/>
                <w:highlight w:val="yellow"/>
              </w:rPr>
              <w:t>(O1, O2) = (1,1), (2</w:t>
            </w:r>
            <w:r>
              <w:rPr>
                <w:rFonts w:ascii="Times" w:eastAsia="宋体" w:hAnsi="Times" w:cs="Times"/>
                <w:b/>
                <w:bCs/>
                <w:color w:val="FF0000"/>
                <w:highlight w:val="cyan"/>
                <w:lang w:eastAsia="zh-CN"/>
              </w:rPr>
              <w:t>,</w:t>
            </w:r>
            <w:r>
              <w:rPr>
                <w:rFonts w:ascii="Times" w:hAnsi="Times" w:cs="Times"/>
                <w:b/>
                <w:bCs/>
                <w:strike/>
                <w:color w:val="FF0000"/>
                <w:highlight w:val="cyan"/>
              </w:rPr>
              <w:t>.</w:t>
            </w:r>
            <w:r>
              <w:rPr>
                <w:rFonts w:ascii="Times" w:hAnsi="Times" w:cs="Times"/>
                <w:b/>
                <w:bCs/>
                <w:highlight w:val="yellow"/>
              </w:rPr>
              <w:t>1)</w:t>
            </w:r>
          </w:p>
          <w:p w14:paraId="41558D77" w14:textId="77777777" w:rsidR="00F02607" w:rsidRDefault="00380576">
            <w:pPr>
              <w:pStyle w:val="aff0"/>
              <w:numPr>
                <w:ilvl w:val="0"/>
                <w:numId w:val="13"/>
              </w:numPr>
              <w:spacing w:line="240" w:lineRule="auto"/>
              <w:ind w:left="546" w:hanging="354"/>
              <w:contextualSpacing/>
              <w:rPr>
                <w:rFonts w:ascii="Times" w:hAnsi="Times" w:cs="Times"/>
                <w:b/>
                <w:bCs/>
                <w:highlight w:val="yellow"/>
              </w:rPr>
            </w:pPr>
            <w:r>
              <w:rPr>
                <w:rFonts w:ascii="Times" w:hAnsi="Times" w:cs="Times"/>
                <w:b/>
                <w:bCs/>
                <w:highlight w:val="yellow"/>
              </w:rPr>
              <w:t>Note: Other values may be used and reported by companies</w:t>
            </w:r>
          </w:p>
          <w:p w14:paraId="0A20DFC2" w14:textId="77777777" w:rsidR="00F02607" w:rsidRDefault="00380576">
            <w:pPr>
              <w:pStyle w:val="aff0"/>
              <w:numPr>
                <w:ilvl w:val="0"/>
                <w:numId w:val="13"/>
              </w:numPr>
              <w:spacing w:line="240" w:lineRule="auto"/>
              <w:ind w:left="546" w:hanging="354"/>
              <w:contextualSpacing/>
              <w:rPr>
                <w:rFonts w:ascii="Times" w:hAnsi="Times" w:cs="Times"/>
                <w:b/>
                <w:bCs/>
                <w:highlight w:val="yellow"/>
              </w:rPr>
            </w:pPr>
            <w:r>
              <w:rPr>
                <w:rFonts w:ascii="Times" w:eastAsia="宋体" w:hAnsi="Times" w:cs="Times"/>
                <w:b/>
                <w:bCs/>
                <w:color w:val="FF0000"/>
                <w:highlight w:val="cyan"/>
                <w:lang w:eastAsia="zh-CN"/>
              </w:rPr>
              <w:t>Rank specific oversampling ratios can be considered.</w:t>
            </w:r>
          </w:p>
          <w:p w14:paraId="2A34BA91" w14:textId="77777777" w:rsidR="00F02607" w:rsidRDefault="00F02607">
            <w:pPr>
              <w:overflowPunct/>
              <w:spacing w:before="0" w:after="0" w:line="240" w:lineRule="auto"/>
              <w:contextualSpacing/>
              <w:textAlignment w:val="auto"/>
              <w:rPr>
                <w:color w:val="000000"/>
                <w:lang w:val="en-US" w:eastAsia="zh-CN"/>
              </w:rPr>
            </w:pPr>
          </w:p>
          <w:p w14:paraId="43E62325" w14:textId="77777777" w:rsidR="00F02607" w:rsidRDefault="00380576">
            <w:pPr>
              <w:overflowPunct/>
              <w:spacing w:before="0" w:after="0" w:line="240" w:lineRule="auto"/>
              <w:contextualSpacing/>
              <w:textAlignment w:val="auto"/>
              <w:rPr>
                <w:color w:val="000000"/>
                <w:lang w:val="en-US" w:eastAsia="zh-CN"/>
              </w:rPr>
            </w:pPr>
            <w:r>
              <w:rPr>
                <w:color w:val="000000"/>
                <w:lang w:eastAsia="zh-CN"/>
              </w:rPr>
              <w:t>Proposal 2.1c: support</w:t>
            </w:r>
          </w:p>
          <w:p w14:paraId="6EDF0D71" w14:textId="77777777" w:rsidR="00F02607" w:rsidRDefault="00F02607">
            <w:pPr>
              <w:overflowPunct/>
              <w:spacing w:before="0" w:after="0" w:line="240" w:lineRule="auto"/>
              <w:contextualSpacing/>
              <w:textAlignment w:val="auto"/>
              <w:rPr>
                <w:color w:val="000000"/>
                <w:lang w:val="en-US" w:eastAsia="zh-CN"/>
              </w:rPr>
            </w:pPr>
          </w:p>
        </w:tc>
      </w:tr>
      <w:tr w:rsidR="00F02607" w14:paraId="3577AA4A" w14:textId="77777777">
        <w:trPr>
          <w:trHeight w:val="90"/>
          <w:jc w:val="center"/>
        </w:trPr>
        <w:tc>
          <w:tcPr>
            <w:tcW w:w="1795" w:type="dxa"/>
          </w:tcPr>
          <w:p w14:paraId="5225030E" w14:textId="3FCB243D" w:rsidR="00F02607" w:rsidRDefault="005F650D">
            <w:pPr>
              <w:overflowPunct/>
              <w:spacing w:before="0" w:after="0" w:line="240" w:lineRule="auto"/>
              <w:contextualSpacing/>
              <w:textAlignment w:val="auto"/>
              <w:rPr>
                <w:color w:val="000000"/>
                <w:lang w:val="en-US" w:eastAsia="zh-CN"/>
              </w:rPr>
            </w:pPr>
            <w:proofErr w:type="spellStart"/>
            <w:r>
              <w:rPr>
                <w:color w:val="000000"/>
                <w:lang w:val="en-US" w:eastAsia="zh-CN"/>
              </w:rPr>
              <w:t>InterDigital</w:t>
            </w:r>
            <w:proofErr w:type="spellEnd"/>
          </w:p>
        </w:tc>
        <w:tc>
          <w:tcPr>
            <w:tcW w:w="8015" w:type="dxa"/>
          </w:tcPr>
          <w:p w14:paraId="2D209CA4" w14:textId="6C5667C8" w:rsidR="005F650D" w:rsidRDefault="005F650D" w:rsidP="005F650D">
            <w:pPr>
              <w:overflowPunct/>
              <w:spacing w:before="0" w:after="0" w:line="240" w:lineRule="auto"/>
              <w:contextualSpacing/>
              <w:textAlignment w:val="auto"/>
              <w:rPr>
                <w:color w:val="000000"/>
                <w:lang w:val="en-US" w:eastAsia="zh-CN"/>
              </w:rPr>
            </w:pPr>
            <w:r>
              <w:rPr>
                <w:color w:val="000000"/>
                <w:lang w:val="en-US" w:eastAsia="zh-CN"/>
              </w:rPr>
              <w:t>Proposal 2.1a: Support.</w:t>
            </w:r>
          </w:p>
          <w:p w14:paraId="0ADB1EEF" w14:textId="06AE55E5" w:rsidR="005F650D" w:rsidRDefault="005F650D" w:rsidP="005F650D">
            <w:pPr>
              <w:overflowPunct/>
              <w:spacing w:before="0" w:after="0" w:line="240" w:lineRule="auto"/>
              <w:contextualSpacing/>
              <w:textAlignment w:val="auto"/>
              <w:rPr>
                <w:color w:val="000000"/>
                <w:lang w:val="en-US" w:eastAsia="zh-CN"/>
              </w:rPr>
            </w:pPr>
            <w:r>
              <w:rPr>
                <w:color w:val="000000"/>
                <w:lang w:val="en-US" w:eastAsia="zh-CN"/>
              </w:rPr>
              <w:t>Proposal 2.1b: Support, for lower values of oversampling values. ZTE’s update is also fine.</w:t>
            </w:r>
          </w:p>
          <w:p w14:paraId="70F300EE" w14:textId="4E271CBF" w:rsidR="00F02607" w:rsidRDefault="005F650D" w:rsidP="005F650D">
            <w:pPr>
              <w:overflowPunct/>
              <w:spacing w:before="0" w:after="0" w:line="240" w:lineRule="auto"/>
              <w:contextualSpacing/>
              <w:textAlignment w:val="auto"/>
              <w:rPr>
                <w:color w:val="000000"/>
                <w:lang w:val="en-US" w:eastAsia="zh-CN"/>
              </w:rPr>
            </w:pPr>
            <w:r>
              <w:rPr>
                <w:color w:val="000000"/>
                <w:lang w:val="en-US" w:eastAsia="zh-CN"/>
              </w:rPr>
              <w:t>Proposal 2.1c: Support.</w:t>
            </w:r>
          </w:p>
        </w:tc>
      </w:tr>
      <w:tr w:rsidR="00F02607" w14:paraId="4D05A3B0" w14:textId="77777777">
        <w:trPr>
          <w:trHeight w:val="170"/>
          <w:jc w:val="center"/>
        </w:trPr>
        <w:tc>
          <w:tcPr>
            <w:tcW w:w="1795" w:type="dxa"/>
          </w:tcPr>
          <w:p w14:paraId="4ACCAE3A" w14:textId="04A3FB3A" w:rsidR="00F02607" w:rsidRDefault="00945811">
            <w:pPr>
              <w:overflowPunct/>
              <w:spacing w:before="0" w:after="0" w:line="240" w:lineRule="auto"/>
              <w:contextualSpacing/>
              <w:textAlignment w:val="auto"/>
              <w:rPr>
                <w:color w:val="000000"/>
                <w:lang w:val="en-US" w:eastAsia="zh-CN"/>
              </w:rPr>
            </w:pPr>
            <w:r>
              <w:rPr>
                <w:color w:val="000000"/>
                <w:lang w:val="en-US" w:eastAsia="zh-CN"/>
              </w:rPr>
              <w:t>Intel</w:t>
            </w:r>
          </w:p>
        </w:tc>
        <w:tc>
          <w:tcPr>
            <w:tcW w:w="8015" w:type="dxa"/>
          </w:tcPr>
          <w:p w14:paraId="2944BCA4" w14:textId="55BCEFA4" w:rsidR="00F02607" w:rsidRDefault="00945811">
            <w:pPr>
              <w:overflowPunct/>
              <w:spacing w:before="0" w:after="0" w:line="240" w:lineRule="auto"/>
              <w:contextualSpacing/>
              <w:textAlignment w:val="auto"/>
              <w:rPr>
                <w:color w:val="000000"/>
                <w:lang w:val="en-US" w:eastAsia="zh-CN"/>
              </w:rPr>
            </w:pPr>
            <w:r>
              <w:rPr>
                <w:color w:val="000000"/>
                <w:lang w:val="en-US" w:eastAsia="zh-CN"/>
              </w:rPr>
              <w:t>Generally fine with FL Proposal 2.1a, 2.1b and 2.1c.</w:t>
            </w:r>
          </w:p>
        </w:tc>
      </w:tr>
      <w:tr w:rsidR="00AC2366" w14:paraId="6AE397F6" w14:textId="77777777">
        <w:trPr>
          <w:trHeight w:val="90"/>
          <w:jc w:val="center"/>
        </w:trPr>
        <w:tc>
          <w:tcPr>
            <w:tcW w:w="1795" w:type="dxa"/>
          </w:tcPr>
          <w:p w14:paraId="6C65750C" w14:textId="65251D30" w:rsidR="00AC2366" w:rsidRDefault="00AC2366" w:rsidP="00AC2366">
            <w:pPr>
              <w:overflowPunct/>
              <w:spacing w:before="0" w:after="0" w:line="240" w:lineRule="auto"/>
              <w:contextualSpacing/>
              <w:textAlignment w:val="auto"/>
              <w:rPr>
                <w:color w:val="000000"/>
                <w:lang w:val="en-US" w:eastAsia="zh-CN"/>
              </w:rPr>
            </w:pPr>
            <w:r>
              <w:rPr>
                <w:color w:val="000000"/>
                <w:lang w:val="en-US" w:eastAsia="zh-CN"/>
              </w:rPr>
              <w:t>Ericsson</w:t>
            </w:r>
          </w:p>
        </w:tc>
        <w:tc>
          <w:tcPr>
            <w:tcW w:w="8015" w:type="dxa"/>
          </w:tcPr>
          <w:p w14:paraId="5BDD9D0B" w14:textId="77777777" w:rsidR="00AC2366" w:rsidRDefault="00AC2366" w:rsidP="00AC2366">
            <w:pPr>
              <w:overflowPunct/>
              <w:spacing w:before="0" w:after="0" w:line="240" w:lineRule="auto"/>
              <w:contextualSpacing/>
              <w:textAlignment w:val="auto"/>
              <w:rPr>
                <w:color w:val="000000"/>
                <w:lang w:val="en-US" w:eastAsia="zh-CN"/>
              </w:rPr>
            </w:pPr>
            <w:r w:rsidRPr="008A777B">
              <w:rPr>
                <w:b/>
                <w:bCs/>
                <w:color w:val="000000"/>
                <w:lang w:val="en-US" w:eastAsia="zh-CN"/>
              </w:rPr>
              <w:t>Proposal 2-1a:</w:t>
            </w:r>
            <w:r>
              <w:rPr>
                <w:color w:val="000000"/>
                <w:lang w:val="en-US" w:eastAsia="zh-CN"/>
              </w:rPr>
              <w:t xml:space="preserve"> Since we now just have results and some analysis of the alternatives, we prefer to discuss more before </w:t>
            </w:r>
            <w:proofErr w:type="spellStart"/>
            <w:r>
              <w:rPr>
                <w:color w:val="000000"/>
                <w:lang w:val="en-US" w:eastAsia="zh-CN"/>
              </w:rPr>
              <w:t>downselecting</w:t>
            </w:r>
            <w:proofErr w:type="spellEnd"/>
            <w:r>
              <w:rPr>
                <w:color w:val="000000"/>
                <w:lang w:val="en-US" w:eastAsia="zh-CN"/>
              </w:rPr>
              <w:t>.  For example, companies’ results seem to be pointing in opposite directions in some cases.  Also, can the FL clarify that the last bullet on multiple precoders or SRS resources is unaffected by this proposal?</w:t>
            </w:r>
          </w:p>
          <w:p w14:paraId="5FDE8A55" w14:textId="77777777" w:rsidR="00AC2366" w:rsidRDefault="00AC2366" w:rsidP="00AC2366">
            <w:pPr>
              <w:overflowPunct/>
              <w:spacing w:before="0" w:after="0" w:line="240" w:lineRule="auto"/>
              <w:contextualSpacing/>
              <w:textAlignment w:val="auto"/>
              <w:rPr>
                <w:b/>
                <w:bCs/>
                <w:color w:val="000000"/>
                <w:lang w:val="en-US" w:eastAsia="zh-CN"/>
              </w:rPr>
            </w:pPr>
          </w:p>
          <w:p w14:paraId="776DC8D3" w14:textId="77777777" w:rsidR="00AC2366" w:rsidRDefault="00AC2366" w:rsidP="00AC2366">
            <w:pPr>
              <w:overflowPunct/>
              <w:spacing w:before="0" w:after="0" w:line="240" w:lineRule="auto"/>
              <w:contextualSpacing/>
              <w:textAlignment w:val="auto"/>
              <w:rPr>
                <w:color w:val="000000"/>
                <w:lang w:val="en-US" w:eastAsia="zh-CN"/>
              </w:rPr>
            </w:pPr>
            <w:r w:rsidRPr="008A777B">
              <w:rPr>
                <w:b/>
                <w:bCs/>
                <w:color w:val="000000"/>
                <w:lang w:val="en-US" w:eastAsia="zh-CN"/>
              </w:rPr>
              <w:t>Proposal 2-1</w:t>
            </w:r>
            <w:r>
              <w:rPr>
                <w:b/>
                <w:bCs/>
                <w:color w:val="000000"/>
                <w:lang w:val="en-US" w:eastAsia="zh-CN"/>
              </w:rPr>
              <w:t>b</w:t>
            </w:r>
            <w:r w:rsidRPr="008A777B">
              <w:rPr>
                <w:b/>
                <w:bCs/>
                <w:color w:val="000000"/>
                <w:lang w:val="en-US" w:eastAsia="zh-CN"/>
              </w:rPr>
              <w:t>:</w:t>
            </w:r>
            <w:r>
              <w:rPr>
                <w:color w:val="000000"/>
                <w:lang w:val="en-US" w:eastAsia="zh-CN"/>
              </w:rPr>
              <w:t xml:space="preserve"> To clarify our view: our results so far do show limited benefit of higher oversampling rates, but we would like to study a bit more before concluding.  Our understanding is that this is the spirit of this proposal, since other values may be used and reported.  Since the entire DL Type 1 codebook is not necessarily used, but rather precoders based on the DL Type I CB, we suggest that be clarified. Also, as commented by other companies, (O</w:t>
            </w:r>
            <w:proofErr w:type="gramStart"/>
            <w:r>
              <w:rPr>
                <w:color w:val="000000"/>
                <w:lang w:val="en-US" w:eastAsia="zh-CN"/>
              </w:rPr>
              <w:t>1,O</w:t>
            </w:r>
            <w:proofErr w:type="gramEnd"/>
            <w:r>
              <w:rPr>
                <w:color w:val="000000"/>
                <w:lang w:val="en-US" w:eastAsia="zh-CN"/>
              </w:rPr>
              <w:t>2)=(2,2) can be useful in e.g. (M,N)=(2,2) (i.e. UPA) layouts.</w:t>
            </w:r>
          </w:p>
          <w:p w14:paraId="49BE40B6" w14:textId="77777777" w:rsidR="00AC2366" w:rsidRDefault="00AC2366" w:rsidP="00AC2366">
            <w:pPr>
              <w:overflowPunct/>
              <w:spacing w:before="0" w:after="0" w:line="240" w:lineRule="auto"/>
              <w:contextualSpacing/>
              <w:textAlignment w:val="auto"/>
              <w:rPr>
                <w:color w:val="000000"/>
                <w:lang w:val="en-US" w:eastAsia="zh-CN"/>
              </w:rPr>
            </w:pPr>
          </w:p>
          <w:p w14:paraId="22C55BEA" w14:textId="77777777" w:rsidR="00AC2366" w:rsidRPr="005963D4" w:rsidRDefault="00AC2366" w:rsidP="00AC2366">
            <w:pPr>
              <w:spacing w:after="0" w:line="240" w:lineRule="auto"/>
              <w:ind w:left="192"/>
              <w:contextualSpacing/>
              <w:rPr>
                <w:rFonts w:ascii="Times" w:hAnsi="Times" w:cs="Times"/>
                <w:b/>
                <w:bCs/>
                <w:sz w:val="22"/>
                <w:szCs w:val="22"/>
              </w:rPr>
            </w:pPr>
            <w:r w:rsidRPr="005963D4">
              <w:rPr>
                <w:rFonts w:ascii="Times" w:hAnsi="Times" w:cs="Times"/>
                <w:b/>
                <w:bCs/>
                <w:sz w:val="22"/>
                <w:szCs w:val="22"/>
              </w:rPr>
              <w:t xml:space="preserve">FL Proposal 2.1b: For evaluation purpose of codebook alternatives </w:t>
            </w:r>
            <w:r w:rsidRPr="00324B8D">
              <w:rPr>
                <w:rFonts w:ascii="Times" w:hAnsi="Times" w:cs="Times"/>
                <w:b/>
                <w:bCs/>
                <w:color w:val="FF0000"/>
                <w:sz w:val="22"/>
                <w:szCs w:val="22"/>
                <w:u w:val="single"/>
              </w:rPr>
              <w:t xml:space="preserve">when </w:t>
            </w:r>
            <w:r>
              <w:rPr>
                <w:rFonts w:ascii="Times" w:hAnsi="Times" w:cs="Times"/>
                <w:b/>
                <w:bCs/>
                <w:color w:val="FF0000"/>
                <w:sz w:val="22"/>
                <w:szCs w:val="22"/>
                <w:u w:val="single"/>
              </w:rPr>
              <w:t xml:space="preserve">a </w:t>
            </w:r>
            <w:r w:rsidRPr="00324B8D">
              <w:rPr>
                <w:rFonts w:ascii="Times" w:hAnsi="Times" w:cs="Times"/>
                <w:b/>
                <w:bCs/>
                <w:color w:val="FF0000"/>
                <w:sz w:val="22"/>
                <w:szCs w:val="22"/>
                <w:u w:val="single"/>
              </w:rPr>
              <w:t>precoder based on</w:t>
            </w:r>
            <w:r w:rsidRPr="00324B8D">
              <w:rPr>
                <w:rFonts w:ascii="Times" w:hAnsi="Times" w:cs="Times"/>
                <w:b/>
                <w:bCs/>
                <w:color w:val="FF0000"/>
                <w:sz w:val="22"/>
                <w:szCs w:val="22"/>
              </w:rPr>
              <w:t xml:space="preserve"> </w:t>
            </w:r>
            <w:r w:rsidRPr="005963D4">
              <w:rPr>
                <w:rFonts w:ascii="Times" w:hAnsi="Times" w:cs="Times"/>
                <w:b/>
                <w:bCs/>
                <w:sz w:val="22"/>
                <w:szCs w:val="22"/>
              </w:rPr>
              <w:t xml:space="preserve">Rel-15 DL Type I is used, following oversampling ratios are assumed </w:t>
            </w:r>
          </w:p>
          <w:p w14:paraId="0863D2AA" w14:textId="77777777" w:rsidR="00AC2366" w:rsidRPr="00324B8D" w:rsidRDefault="00AC2366" w:rsidP="00AC2366">
            <w:pPr>
              <w:pStyle w:val="aff0"/>
              <w:numPr>
                <w:ilvl w:val="0"/>
                <w:numId w:val="13"/>
              </w:numPr>
              <w:spacing w:before="0" w:line="240" w:lineRule="auto"/>
              <w:ind w:left="749"/>
              <w:contextualSpacing/>
              <w:rPr>
                <w:rFonts w:ascii="Times" w:hAnsi="Times" w:cs="Times"/>
                <w:b/>
                <w:color w:val="FF0000"/>
                <w:u w:val="single"/>
              </w:rPr>
            </w:pPr>
            <w:r w:rsidRPr="005963D4">
              <w:rPr>
                <w:rFonts w:ascii="Times" w:hAnsi="Times" w:cs="Times"/>
                <w:b/>
                <w:bCs/>
              </w:rPr>
              <w:t>(O1, O2) = (1,1), (2.1)</w:t>
            </w:r>
            <w:r>
              <w:rPr>
                <w:rFonts w:ascii="Times" w:hAnsi="Times" w:cs="Times"/>
                <w:b/>
                <w:bCs/>
                <w:color w:val="FF0000"/>
              </w:rPr>
              <w:t>,</w:t>
            </w:r>
            <w:r w:rsidRPr="00324B8D">
              <w:rPr>
                <w:rFonts w:ascii="Times" w:hAnsi="Times" w:cs="Times"/>
                <w:b/>
                <w:bCs/>
                <w:color w:val="FF0000"/>
                <w:u w:val="single"/>
              </w:rPr>
              <w:t xml:space="preserve"> (2,2) </w:t>
            </w:r>
          </w:p>
          <w:p w14:paraId="78956F23" w14:textId="77777777" w:rsidR="00AC2366" w:rsidRPr="005963D4" w:rsidRDefault="00AC2366" w:rsidP="00AC2366">
            <w:pPr>
              <w:pStyle w:val="aff0"/>
              <w:numPr>
                <w:ilvl w:val="0"/>
                <w:numId w:val="13"/>
              </w:numPr>
              <w:spacing w:line="240" w:lineRule="auto"/>
              <w:ind w:left="738" w:hanging="354"/>
              <w:contextualSpacing/>
              <w:rPr>
                <w:rFonts w:ascii="Times" w:hAnsi="Times" w:cs="Times"/>
                <w:b/>
                <w:bCs/>
              </w:rPr>
            </w:pPr>
            <w:r w:rsidRPr="005963D4">
              <w:rPr>
                <w:rFonts w:ascii="Times" w:hAnsi="Times" w:cs="Times"/>
                <w:b/>
                <w:bCs/>
              </w:rPr>
              <w:t>Note: Other values may be used and reported by companies</w:t>
            </w:r>
          </w:p>
          <w:p w14:paraId="17D59870" w14:textId="77777777" w:rsidR="00AC2366" w:rsidRDefault="00AC2366" w:rsidP="00AC2366">
            <w:pPr>
              <w:overflowPunct/>
              <w:spacing w:before="0" w:after="0" w:line="240" w:lineRule="auto"/>
              <w:contextualSpacing/>
              <w:textAlignment w:val="auto"/>
              <w:rPr>
                <w:color w:val="000000"/>
                <w:lang w:val="en-US" w:eastAsia="zh-CN"/>
              </w:rPr>
            </w:pPr>
          </w:p>
          <w:p w14:paraId="7845CAF0" w14:textId="77777777" w:rsidR="00AC2366" w:rsidRDefault="00AC2366" w:rsidP="00AC2366">
            <w:pPr>
              <w:overflowPunct/>
              <w:spacing w:before="0" w:after="0" w:line="240" w:lineRule="auto"/>
              <w:contextualSpacing/>
              <w:textAlignment w:val="auto"/>
              <w:rPr>
                <w:color w:val="000000"/>
                <w:lang w:val="en-US" w:eastAsia="zh-CN"/>
              </w:rPr>
            </w:pPr>
            <w:r w:rsidRPr="00324B8D">
              <w:rPr>
                <w:b/>
                <w:bCs/>
                <w:color w:val="000000"/>
                <w:lang w:val="en-US" w:eastAsia="zh-CN"/>
              </w:rPr>
              <w:t>Proposal 2-1c:</w:t>
            </w:r>
            <w:r w:rsidRPr="00324B8D">
              <w:rPr>
                <w:color w:val="000000"/>
                <w:lang w:val="en-US" w:eastAsia="zh-CN"/>
              </w:rPr>
              <w:t xml:space="preserve"> Companies are already providing results, and so we see no need to further restrict the configurations at this stage.  Limiting the scenarios and UE antenna configurations now may miss important use cases for the codebook designs.</w:t>
            </w:r>
          </w:p>
          <w:p w14:paraId="2887599E" w14:textId="77777777" w:rsidR="00AC2366" w:rsidRDefault="00AC2366" w:rsidP="00AC2366">
            <w:pPr>
              <w:overflowPunct/>
              <w:spacing w:before="0" w:after="0" w:line="240" w:lineRule="auto"/>
              <w:contextualSpacing/>
              <w:textAlignment w:val="auto"/>
              <w:rPr>
                <w:color w:val="000000"/>
                <w:lang w:val="en-US" w:eastAsia="zh-CN"/>
              </w:rPr>
            </w:pPr>
          </w:p>
          <w:p w14:paraId="0B482C99" w14:textId="77777777" w:rsidR="00AC2366" w:rsidRDefault="00AC2366" w:rsidP="00AC2366">
            <w:pPr>
              <w:overflowPunct/>
              <w:spacing w:before="0" w:after="0" w:line="240" w:lineRule="auto"/>
              <w:contextualSpacing/>
              <w:textAlignment w:val="auto"/>
              <w:rPr>
                <w:color w:val="000000"/>
                <w:lang w:val="en-US" w:eastAsia="zh-CN"/>
              </w:rPr>
            </w:pPr>
          </w:p>
        </w:tc>
      </w:tr>
      <w:tr w:rsidR="005B6A20" w14:paraId="067076DA" w14:textId="77777777">
        <w:trPr>
          <w:trHeight w:val="226"/>
          <w:jc w:val="center"/>
        </w:trPr>
        <w:tc>
          <w:tcPr>
            <w:tcW w:w="1795" w:type="dxa"/>
          </w:tcPr>
          <w:p w14:paraId="3849A2EB" w14:textId="4A99D52B" w:rsidR="005B6A20" w:rsidRDefault="005B6A20" w:rsidP="005B6A20">
            <w:pPr>
              <w:overflowPunct/>
              <w:spacing w:before="0" w:after="0" w:line="240" w:lineRule="auto"/>
              <w:contextualSpacing/>
              <w:textAlignment w:val="auto"/>
              <w:rPr>
                <w:color w:val="000000"/>
                <w:lang w:val="en-US" w:eastAsia="zh-CN"/>
              </w:rPr>
            </w:pPr>
            <w:r>
              <w:rPr>
                <w:color w:val="000000"/>
                <w:lang w:val="en-US" w:eastAsia="zh-CN"/>
              </w:rPr>
              <w:lastRenderedPageBreak/>
              <w:t>Nokia, NSB</w:t>
            </w:r>
          </w:p>
        </w:tc>
        <w:tc>
          <w:tcPr>
            <w:tcW w:w="8015" w:type="dxa"/>
          </w:tcPr>
          <w:p w14:paraId="4945BE8C" w14:textId="118D9B2D" w:rsidR="005B6A20" w:rsidRDefault="005B6A20" w:rsidP="005B6A20">
            <w:pPr>
              <w:overflowPunct/>
              <w:spacing w:before="0" w:after="0" w:line="240" w:lineRule="auto"/>
              <w:contextualSpacing/>
              <w:textAlignment w:val="auto"/>
              <w:rPr>
                <w:color w:val="000000"/>
                <w:lang w:val="en-US" w:eastAsia="zh-CN"/>
              </w:rPr>
            </w:pPr>
            <w:r>
              <w:rPr>
                <w:color w:val="000000"/>
                <w:lang w:val="en-US" w:eastAsia="zh-CN"/>
              </w:rPr>
              <w:t>We shall focus on 8Tx CB design for the fully coherent UE, because this is key point to support uplink 8Tx. Once full coherent 8Tx CB design is completed, we can further discuss about partial/non-coherent CB support. We can also support the 2</w:t>
            </w:r>
            <w:r w:rsidRPr="00FD1BC9">
              <w:rPr>
                <w:color w:val="000000"/>
                <w:vertAlign w:val="superscript"/>
                <w:lang w:val="en-US" w:eastAsia="zh-CN"/>
              </w:rPr>
              <w:t>nd</w:t>
            </w:r>
            <w:r>
              <w:rPr>
                <w:color w:val="000000"/>
                <w:lang w:val="en-US" w:eastAsia="zh-CN"/>
              </w:rPr>
              <w:t xml:space="preserve"> point of Alt1-b. The selection decision shall be based on system-level simulation results.</w:t>
            </w:r>
          </w:p>
          <w:p w14:paraId="428D3B3A" w14:textId="77777777" w:rsidR="005B6A20" w:rsidRDefault="005B6A20" w:rsidP="005B6A20">
            <w:pPr>
              <w:overflowPunct/>
              <w:spacing w:before="0" w:after="0" w:line="240" w:lineRule="auto"/>
              <w:contextualSpacing/>
              <w:textAlignment w:val="auto"/>
              <w:rPr>
                <w:color w:val="000000"/>
                <w:lang w:val="en-US" w:eastAsia="zh-CN"/>
              </w:rPr>
            </w:pPr>
          </w:p>
          <w:p w14:paraId="03AA3E6B" w14:textId="77777777" w:rsidR="005B6A20" w:rsidRDefault="005B6A20" w:rsidP="005B6A20">
            <w:pPr>
              <w:overflowPunct/>
              <w:spacing w:before="0" w:after="0" w:line="240" w:lineRule="auto"/>
              <w:contextualSpacing/>
              <w:textAlignment w:val="auto"/>
              <w:rPr>
                <w:color w:val="000000"/>
                <w:lang w:val="en-US" w:eastAsia="zh-CN"/>
              </w:rPr>
            </w:pPr>
            <w:r>
              <w:rPr>
                <w:color w:val="000000"/>
                <w:lang w:val="en-US" w:eastAsia="zh-CN"/>
              </w:rPr>
              <w:t>For Proposal 2.1b: we also support to include (O1, O</w:t>
            </w:r>
            <w:proofErr w:type="gramStart"/>
            <w:r>
              <w:rPr>
                <w:color w:val="000000"/>
                <w:lang w:val="en-US" w:eastAsia="zh-CN"/>
              </w:rPr>
              <w:t>2)=</w:t>
            </w:r>
            <w:proofErr w:type="gramEnd"/>
            <w:r>
              <w:rPr>
                <w:color w:val="000000"/>
                <w:lang w:val="en-US" w:eastAsia="zh-CN"/>
              </w:rPr>
              <w:t>(2, 2)</w:t>
            </w:r>
          </w:p>
          <w:p w14:paraId="0895DC85" w14:textId="77777777" w:rsidR="005B6A20" w:rsidRDefault="005B6A20" w:rsidP="005B6A20">
            <w:pPr>
              <w:overflowPunct/>
              <w:spacing w:before="0" w:after="0" w:line="240" w:lineRule="auto"/>
              <w:contextualSpacing/>
              <w:textAlignment w:val="auto"/>
              <w:rPr>
                <w:color w:val="000000"/>
                <w:lang w:val="en-US" w:eastAsia="zh-CN"/>
              </w:rPr>
            </w:pPr>
          </w:p>
          <w:p w14:paraId="7BFBD03C" w14:textId="17F83CF3" w:rsidR="005B6A20" w:rsidRDefault="005B6A20" w:rsidP="005B6A20">
            <w:pPr>
              <w:overflowPunct/>
              <w:spacing w:before="0" w:after="0" w:line="240" w:lineRule="auto"/>
              <w:contextualSpacing/>
              <w:textAlignment w:val="auto"/>
              <w:rPr>
                <w:color w:val="000000"/>
                <w:lang w:val="en-US" w:eastAsia="zh-CN"/>
              </w:rPr>
            </w:pPr>
            <w:r>
              <w:rPr>
                <w:color w:val="000000"/>
                <w:lang w:val="en-US" w:eastAsia="zh-CN"/>
              </w:rPr>
              <w:t>In Proposal 2.1c, these antenna layouts have been agreed in last meeting. What’s new here?</w:t>
            </w:r>
          </w:p>
        </w:tc>
      </w:tr>
      <w:tr w:rsidR="007B069E" w14:paraId="50C006BA" w14:textId="77777777">
        <w:trPr>
          <w:trHeight w:val="90"/>
          <w:jc w:val="center"/>
        </w:trPr>
        <w:tc>
          <w:tcPr>
            <w:tcW w:w="1795" w:type="dxa"/>
          </w:tcPr>
          <w:p w14:paraId="238C2FC9" w14:textId="45A419EC" w:rsidR="007B069E" w:rsidRDefault="007B069E" w:rsidP="007B069E">
            <w:pPr>
              <w:overflowPunct/>
              <w:spacing w:before="0" w:after="0" w:line="240" w:lineRule="auto"/>
              <w:contextualSpacing/>
              <w:textAlignment w:val="auto"/>
              <w:rPr>
                <w:color w:val="000000"/>
                <w:lang w:val="en-US" w:eastAsia="zh-CN"/>
              </w:rPr>
            </w:pPr>
            <w:r>
              <w:rPr>
                <w:rFonts w:hint="eastAsia"/>
                <w:color w:val="000000"/>
                <w:lang w:val="en-US" w:eastAsia="zh-CN"/>
              </w:rPr>
              <w:t>X</w:t>
            </w:r>
            <w:r>
              <w:rPr>
                <w:color w:val="000000"/>
                <w:lang w:val="en-US" w:eastAsia="zh-CN"/>
              </w:rPr>
              <w:t>iaomi</w:t>
            </w:r>
          </w:p>
        </w:tc>
        <w:tc>
          <w:tcPr>
            <w:tcW w:w="8015" w:type="dxa"/>
          </w:tcPr>
          <w:p w14:paraId="43835DE2" w14:textId="679217B7" w:rsidR="007B069E" w:rsidRPr="0058513E" w:rsidRDefault="007B069E" w:rsidP="007B069E">
            <w:pPr>
              <w:overflowPunct/>
              <w:spacing w:after="0" w:line="240" w:lineRule="auto"/>
              <w:contextualSpacing/>
              <w:textAlignment w:val="auto"/>
              <w:rPr>
                <w:color w:val="000000"/>
                <w:lang w:val="en-US" w:eastAsia="zh-CN"/>
              </w:rPr>
            </w:pPr>
            <w:r w:rsidRPr="0058513E">
              <w:rPr>
                <w:color w:val="000000"/>
                <w:lang w:val="en-US" w:eastAsia="zh-CN"/>
              </w:rPr>
              <w:t xml:space="preserve">Proposal 2.1a: We also have concern with Alt2-a for full-coherent UEs. The R15 UL 4Tx full-coherent codewords are selected from R15 DL Type I 4Tx codewords with reduced oversampling factors. The co-phasing is already present in R15 DL Type I codebook to denote the physical characteristics of antennas with different polarizations. For R18 UL 8Tx full-coherent codewords, when using Alt2-a, the physical characteristics of the introduced co-phasing (to guarantee orthogonality between layers) should be clarified. </w:t>
            </w:r>
            <w:r>
              <w:rPr>
                <w:color w:val="000000"/>
                <w:lang w:val="en-US" w:eastAsia="zh-CN"/>
              </w:rPr>
              <w:t>Our preference is</w:t>
            </w:r>
            <w:r w:rsidRPr="0058513E">
              <w:rPr>
                <w:color w:val="000000"/>
                <w:lang w:val="en-US" w:eastAsia="zh-CN"/>
              </w:rPr>
              <w:t xml:space="preserve"> Alt1-b.</w:t>
            </w:r>
          </w:p>
          <w:p w14:paraId="21B57734" w14:textId="77777777" w:rsidR="007B069E" w:rsidRPr="0058513E" w:rsidRDefault="007B069E" w:rsidP="007B069E">
            <w:pPr>
              <w:overflowPunct/>
              <w:spacing w:after="0" w:line="240" w:lineRule="auto"/>
              <w:contextualSpacing/>
              <w:textAlignment w:val="auto"/>
              <w:rPr>
                <w:color w:val="000000"/>
                <w:lang w:val="en-US" w:eastAsia="zh-CN"/>
              </w:rPr>
            </w:pPr>
          </w:p>
          <w:p w14:paraId="49AAC009" w14:textId="35366E5A" w:rsidR="007B069E" w:rsidRPr="0058513E" w:rsidRDefault="007B069E" w:rsidP="007B069E">
            <w:pPr>
              <w:overflowPunct/>
              <w:spacing w:after="0" w:line="240" w:lineRule="auto"/>
              <w:contextualSpacing/>
              <w:textAlignment w:val="auto"/>
              <w:rPr>
                <w:color w:val="000000"/>
                <w:lang w:val="en-US" w:eastAsia="zh-CN"/>
              </w:rPr>
            </w:pPr>
            <w:r w:rsidRPr="0058513E">
              <w:rPr>
                <w:color w:val="000000"/>
                <w:lang w:val="en-US" w:eastAsia="zh-CN"/>
              </w:rPr>
              <w:t xml:space="preserve">Proposal 2.1b: The reduced oversampling factor (O1, O2) = (2,1) seems correspond to (N1, N2, O1, O2) </w:t>
            </w:r>
            <w:proofErr w:type="gramStart"/>
            <w:r w:rsidRPr="0058513E">
              <w:rPr>
                <w:color w:val="000000"/>
                <w:lang w:val="en-US" w:eastAsia="zh-CN"/>
              </w:rPr>
              <w:t>=(</w:t>
            </w:r>
            <w:proofErr w:type="gramEnd"/>
            <w:r w:rsidRPr="0058513E">
              <w:rPr>
                <w:color w:val="000000"/>
                <w:lang w:val="en-US" w:eastAsia="zh-CN"/>
              </w:rPr>
              <w:t xml:space="preserve">4,1,4,1). If (Ng=1, M=2, N=2, P=2) </w:t>
            </w:r>
            <w:r w:rsidR="005D06B2">
              <w:rPr>
                <w:color w:val="000000"/>
                <w:lang w:val="en-US" w:eastAsia="zh-CN"/>
              </w:rPr>
              <w:t>is supported, we prefer that</w:t>
            </w:r>
            <w:r w:rsidRPr="0058513E">
              <w:rPr>
                <w:color w:val="000000"/>
                <w:lang w:val="en-US" w:eastAsia="zh-CN"/>
              </w:rPr>
              <w:t xml:space="preserve"> (O1, O2) = (2,2) can also be supported for (N1, N2, O1, O2) </w:t>
            </w:r>
            <w:proofErr w:type="gramStart"/>
            <w:r w:rsidRPr="0058513E">
              <w:rPr>
                <w:color w:val="000000"/>
                <w:lang w:val="en-US" w:eastAsia="zh-CN"/>
              </w:rPr>
              <w:t>=(</w:t>
            </w:r>
            <w:proofErr w:type="gramEnd"/>
            <w:r w:rsidRPr="0058513E">
              <w:rPr>
                <w:color w:val="000000"/>
                <w:lang w:val="en-US" w:eastAsia="zh-CN"/>
              </w:rPr>
              <w:t>2,2,4,4) configuration when R15 DL Type I is used.</w:t>
            </w:r>
          </w:p>
          <w:p w14:paraId="3695F150" w14:textId="77777777" w:rsidR="007B069E" w:rsidRPr="0058513E" w:rsidRDefault="007B069E" w:rsidP="007B069E">
            <w:pPr>
              <w:overflowPunct/>
              <w:spacing w:after="0" w:line="240" w:lineRule="auto"/>
              <w:contextualSpacing/>
              <w:textAlignment w:val="auto"/>
              <w:rPr>
                <w:color w:val="000000"/>
                <w:lang w:val="en-US" w:eastAsia="zh-CN"/>
              </w:rPr>
            </w:pPr>
          </w:p>
          <w:p w14:paraId="5411FA66" w14:textId="31574DF3" w:rsidR="007B069E" w:rsidRDefault="007B069E" w:rsidP="007B069E">
            <w:pPr>
              <w:overflowPunct/>
              <w:spacing w:before="0" w:after="0" w:line="240" w:lineRule="auto"/>
              <w:contextualSpacing/>
              <w:textAlignment w:val="auto"/>
              <w:rPr>
                <w:color w:val="000000"/>
                <w:lang w:val="en-US" w:eastAsia="zh-CN"/>
              </w:rPr>
            </w:pPr>
            <w:r w:rsidRPr="0058513E">
              <w:rPr>
                <w:color w:val="000000"/>
                <w:lang w:val="en-US" w:eastAsia="zh-CN"/>
              </w:rPr>
              <w:t>Proposal 2.1c: If coherent transmission can be operated between panels, antenna layout 2a and 3a can also be supported for full-coherent UEs.</w:t>
            </w:r>
          </w:p>
        </w:tc>
      </w:tr>
      <w:tr w:rsidR="00DC5EA7" w14:paraId="06F17C69" w14:textId="77777777">
        <w:trPr>
          <w:trHeight w:val="319"/>
          <w:jc w:val="center"/>
        </w:trPr>
        <w:tc>
          <w:tcPr>
            <w:tcW w:w="1795" w:type="dxa"/>
          </w:tcPr>
          <w:p w14:paraId="71CEE815" w14:textId="67F055C3" w:rsidR="00DC5EA7" w:rsidRDefault="00DC5EA7" w:rsidP="00DC5EA7">
            <w:pPr>
              <w:overflowPunct/>
              <w:spacing w:before="0" w:after="0" w:line="240" w:lineRule="auto"/>
              <w:contextualSpacing/>
              <w:textAlignment w:val="auto"/>
              <w:rPr>
                <w:color w:val="000000"/>
                <w:lang w:val="en-US" w:eastAsia="zh-CN"/>
              </w:rPr>
            </w:pPr>
            <w:r>
              <w:rPr>
                <w:color w:val="000000"/>
                <w:lang w:val="en-US" w:eastAsia="zh-CN"/>
              </w:rPr>
              <w:t>QC</w:t>
            </w:r>
          </w:p>
        </w:tc>
        <w:tc>
          <w:tcPr>
            <w:tcW w:w="8015" w:type="dxa"/>
          </w:tcPr>
          <w:p w14:paraId="0A170EA8" w14:textId="32ECB0F4" w:rsidR="00DC5EA7" w:rsidRDefault="00DC5EA7" w:rsidP="00DC5EA7">
            <w:pPr>
              <w:overflowPunct/>
              <w:spacing w:before="0" w:after="0" w:line="240" w:lineRule="auto"/>
              <w:contextualSpacing/>
              <w:textAlignment w:val="auto"/>
              <w:rPr>
                <w:color w:val="000000"/>
                <w:lang w:val="en-US" w:eastAsia="zh-CN"/>
              </w:rPr>
            </w:pPr>
            <w:r>
              <w:rPr>
                <w:color w:val="000000"/>
                <w:lang w:val="en-US" w:eastAsia="zh-CN"/>
              </w:rPr>
              <w:t xml:space="preserve">We support the three proposals in general. </w:t>
            </w:r>
          </w:p>
          <w:p w14:paraId="03780F73" w14:textId="77777777" w:rsidR="00DC5EA7" w:rsidRDefault="00DC5EA7" w:rsidP="00DC5EA7">
            <w:pPr>
              <w:overflowPunct/>
              <w:spacing w:before="0" w:after="0" w:line="240" w:lineRule="auto"/>
              <w:contextualSpacing/>
              <w:textAlignment w:val="auto"/>
              <w:rPr>
                <w:rFonts w:cs="Times"/>
                <w:b/>
                <w:bCs/>
                <w:sz w:val="22"/>
                <w:szCs w:val="22"/>
                <w:highlight w:val="yellow"/>
              </w:rPr>
            </w:pPr>
          </w:p>
          <w:p w14:paraId="3035FC13" w14:textId="7E80A50E" w:rsidR="00DC5EA7" w:rsidRDefault="00DC5EA7" w:rsidP="00DC5EA7">
            <w:pPr>
              <w:overflowPunct/>
              <w:spacing w:before="0" w:after="0" w:line="240" w:lineRule="auto"/>
              <w:contextualSpacing/>
              <w:textAlignment w:val="auto"/>
              <w:rPr>
                <w:color w:val="000000"/>
                <w:lang w:val="en-US" w:eastAsia="zh-CN"/>
              </w:rPr>
            </w:pPr>
            <w:r w:rsidRPr="00DC5EA7">
              <w:rPr>
                <w:color w:val="000000"/>
                <w:lang w:val="en-US" w:eastAsia="zh-CN"/>
              </w:rPr>
              <w:t>For FL Proposal 2.1a</w:t>
            </w:r>
            <w:r>
              <w:rPr>
                <w:color w:val="000000"/>
                <w:lang w:val="en-US" w:eastAsia="zh-CN"/>
              </w:rPr>
              <w:t>, we’d like to point out an issue that might be overlooked</w:t>
            </w:r>
            <w:r w:rsidR="00AC5727">
              <w:rPr>
                <w:color w:val="000000"/>
                <w:lang w:val="en-US" w:eastAsia="zh-CN"/>
              </w:rPr>
              <w:t xml:space="preserve"> the group</w:t>
            </w:r>
            <w:r>
              <w:rPr>
                <w:color w:val="000000"/>
                <w:lang w:val="en-US" w:eastAsia="zh-CN"/>
              </w:rPr>
              <w:t xml:space="preserve">. </w:t>
            </w:r>
            <w:r w:rsidR="00264855">
              <w:rPr>
                <w:color w:val="000000"/>
                <w:lang w:val="en-US" w:eastAsia="zh-CN"/>
              </w:rPr>
              <w:t>W</w:t>
            </w:r>
            <w:r>
              <w:rPr>
                <w:color w:val="000000"/>
                <w:lang w:val="en-US" w:eastAsia="zh-CN"/>
              </w:rPr>
              <w:t>hen using Rel-15 SP type 1 DL codebook</w:t>
            </w:r>
            <w:r w:rsidR="00264855">
              <w:rPr>
                <w:color w:val="000000"/>
                <w:lang w:val="en-US" w:eastAsia="zh-CN"/>
              </w:rPr>
              <w:t xml:space="preserve"> for fully coherent UE</w:t>
            </w:r>
            <w:r>
              <w:rPr>
                <w:color w:val="000000"/>
                <w:lang w:val="en-US" w:eastAsia="zh-CN"/>
              </w:rPr>
              <w:t xml:space="preserve">, due to the DFT structure, the phase of precoder entries on 4 Tx on one polarization has to satisfy a linear phase ramp, which </w:t>
            </w:r>
            <w:r w:rsidR="00264855">
              <w:rPr>
                <w:color w:val="000000"/>
                <w:lang w:val="en-US" w:eastAsia="zh-CN"/>
              </w:rPr>
              <w:t>actually impose a new requirement on UE to calibrate the phase difference cross TXs, besides the legacy fully coherency requirement</w:t>
            </w:r>
            <w:r>
              <w:rPr>
                <w:color w:val="000000"/>
                <w:lang w:val="en-US" w:eastAsia="zh-CN"/>
              </w:rPr>
              <w:t>.</w:t>
            </w:r>
            <w:r w:rsidR="00264855">
              <w:rPr>
                <w:color w:val="000000"/>
                <w:lang w:val="en-US" w:eastAsia="zh-CN"/>
              </w:rPr>
              <w:t xml:space="preserve"> Please notice that the legacy fully coherent requirement is about keeping the same phase difference across TX from SRS transmission to PUSCH transmission. It is not about keeping a linear phase ramp across the Tx. </w:t>
            </w:r>
            <w:r w:rsidR="004B4F49">
              <w:rPr>
                <w:color w:val="000000"/>
                <w:lang w:val="en-US" w:eastAsia="zh-CN"/>
              </w:rPr>
              <w:t xml:space="preserve">A simple example to illustrate the difference: A UE has 8 Tx, while one Tx has an 100ns constant Tx time delay due to hardware not calibrated, which would create a phase difference on this Tx comparing to </w:t>
            </w:r>
            <w:proofErr w:type="gramStart"/>
            <w:r w:rsidR="004B4F49">
              <w:rPr>
                <w:color w:val="000000"/>
                <w:lang w:val="en-US" w:eastAsia="zh-CN"/>
              </w:rPr>
              <w:t>other</w:t>
            </w:r>
            <w:proofErr w:type="gramEnd"/>
            <w:r w:rsidR="004B4F49">
              <w:rPr>
                <w:color w:val="000000"/>
                <w:lang w:val="en-US" w:eastAsia="zh-CN"/>
              </w:rPr>
              <w:t xml:space="preserve"> Tx. This phase difference does not impact UE to meet the fully coherence requirement, because the same phase different on this Tx occurs on both SRS Tx and PUSCH Tx. However, </w:t>
            </w:r>
            <w:proofErr w:type="gramStart"/>
            <w:r w:rsidR="004B4F49">
              <w:rPr>
                <w:color w:val="000000"/>
                <w:lang w:val="en-US" w:eastAsia="zh-CN"/>
              </w:rPr>
              <w:t>This</w:t>
            </w:r>
            <w:proofErr w:type="gramEnd"/>
            <w:r w:rsidR="004B4F49">
              <w:rPr>
                <w:color w:val="000000"/>
                <w:lang w:val="en-US" w:eastAsia="zh-CN"/>
              </w:rPr>
              <w:t xml:space="preserve"> ph</w:t>
            </w:r>
            <w:r w:rsidR="00F63BEC">
              <w:rPr>
                <w:color w:val="000000"/>
                <w:lang w:val="en-US" w:eastAsia="zh-CN"/>
              </w:rPr>
              <w:t xml:space="preserve">ase different on this particular Tx would fail the DFT precoder’s linear phase ramp requirement. To compensate this phase difference due to Tx timing error, UE has to calibrate all Tx to make sure Tx time is aligned. </w:t>
            </w:r>
          </w:p>
          <w:p w14:paraId="669435C0" w14:textId="5EDEF56B" w:rsidR="00F63BEC" w:rsidRDefault="00F63BEC" w:rsidP="00DC5EA7">
            <w:pPr>
              <w:overflowPunct/>
              <w:spacing w:before="0" w:after="0" w:line="240" w:lineRule="auto"/>
              <w:contextualSpacing/>
              <w:textAlignment w:val="auto"/>
              <w:rPr>
                <w:color w:val="000000"/>
                <w:lang w:val="en-US" w:eastAsia="zh-CN"/>
              </w:rPr>
            </w:pPr>
          </w:p>
          <w:p w14:paraId="2A79EE94" w14:textId="6469603A" w:rsidR="00F63BEC" w:rsidRDefault="00F63BEC" w:rsidP="00DC5EA7">
            <w:pPr>
              <w:overflowPunct/>
              <w:spacing w:before="0" w:after="0" w:line="240" w:lineRule="auto"/>
              <w:contextualSpacing/>
              <w:textAlignment w:val="auto"/>
              <w:rPr>
                <w:color w:val="000000"/>
                <w:lang w:val="en-US" w:eastAsia="zh-CN"/>
              </w:rPr>
            </w:pPr>
            <w:r>
              <w:rPr>
                <w:color w:val="000000"/>
                <w:lang w:val="en-US" w:eastAsia="zh-CN"/>
              </w:rPr>
              <w:t xml:space="preserve">In summary, using DL type 1 (DFT based) precoder will create a new type of UE: </w:t>
            </w:r>
            <w:r>
              <w:t xml:space="preserve">calibrated fully coherent UEs, which has more stringent requirements than legacy fully coherent UE. We are not saying we don’t support Alt 1b. But we’d like to point out this issue and we are open to discuss how to solve the calibration issue. </w:t>
            </w:r>
          </w:p>
          <w:p w14:paraId="2DC5A203" w14:textId="77777777" w:rsidR="00DC5EA7" w:rsidRDefault="00DC5EA7" w:rsidP="00DC5EA7">
            <w:pPr>
              <w:overflowPunct/>
              <w:spacing w:before="0" w:after="0" w:line="240" w:lineRule="auto"/>
              <w:contextualSpacing/>
              <w:textAlignment w:val="auto"/>
              <w:rPr>
                <w:color w:val="000000"/>
                <w:lang w:val="en-US" w:eastAsia="zh-CN"/>
              </w:rPr>
            </w:pPr>
          </w:p>
          <w:p w14:paraId="7AE09169" w14:textId="77777777" w:rsidR="00DC5EA7" w:rsidRDefault="00DC5EA7" w:rsidP="00DC5EA7">
            <w:pPr>
              <w:overflowPunct/>
              <w:spacing w:before="0" w:after="0" w:line="240" w:lineRule="auto"/>
              <w:contextualSpacing/>
              <w:textAlignment w:val="auto"/>
              <w:rPr>
                <w:color w:val="000000"/>
                <w:lang w:val="en-US" w:eastAsia="zh-CN"/>
              </w:rPr>
            </w:pPr>
          </w:p>
          <w:p w14:paraId="3CD4F430" w14:textId="77777777" w:rsidR="00DC5EA7" w:rsidRDefault="00F63BEC" w:rsidP="00DC5EA7">
            <w:pPr>
              <w:overflowPunct/>
              <w:spacing w:before="0" w:after="0" w:line="240" w:lineRule="auto"/>
              <w:contextualSpacing/>
              <w:textAlignment w:val="auto"/>
              <w:rPr>
                <w:color w:val="000000"/>
                <w:lang w:val="en-US" w:eastAsia="zh-CN"/>
              </w:rPr>
            </w:pPr>
            <w:r>
              <w:rPr>
                <w:color w:val="000000"/>
                <w:lang w:val="en-US" w:eastAsia="zh-CN"/>
              </w:rPr>
              <w:t>For proposal 2.1 b, we j</w:t>
            </w:r>
            <w:r w:rsidR="00DC5EA7">
              <w:rPr>
                <w:color w:val="000000"/>
                <w:lang w:val="en-US" w:eastAsia="zh-CN"/>
              </w:rPr>
              <w:t xml:space="preserve">ust </w:t>
            </w:r>
            <w:r>
              <w:rPr>
                <w:color w:val="000000"/>
                <w:lang w:val="en-US" w:eastAsia="zh-CN"/>
              </w:rPr>
              <w:t xml:space="preserve">have </w:t>
            </w:r>
            <w:r w:rsidR="00DC5EA7">
              <w:rPr>
                <w:color w:val="000000"/>
                <w:lang w:val="en-US" w:eastAsia="zh-CN"/>
              </w:rPr>
              <w:t xml:space="preserve">a point to emphasize on O1 and O2, Rel-15 UL codebook entries are QPSK constellation. From UE implementation point of view, we would like to keep the QPSK constellation. </w:t>
            </w:r>
            <w:proofErr w:type="gramStart"/>
            <w:r w:rsidR="00DC5EA7">
              <w:rPr>
                <w:color w:val="000000"/>
                <w:lang w:val="en-US" w:eastAsia="zh-CN"/>
              </w:rPr>
              <w:t>Thus</w:t>
            </w:r>
            <w:proofErr w:type="gramEnd"/>
            <w:r w:rsidR="00DC5EA7">
              <w:rPr>
                <w:color w:val="000000"/>
                <w:lang w:val="en-US" w:eastAsia="zh-CN"/>
              </w:rPr>
              <w:t xml:space="preserve"> the precoding can be implemented by sign flip and I/Q swap, without complex number multiplications. Going beyond QPSK constellation would increase UE implementation complexity.  </w:t>
            </w:r>
          </w:p>
          <w:p w14:paraId="66163379" w14:textId="77777777" w:rsidR="00AA1E47" w:rsidRDefault="00AA1E47" w:rsidP="00DC5EA7">
            <w:pPr>
              <w:overflowPunct/>
              <w:spacing w:before="0" w:after="0" w:line="240" w:lineRule="auto"/>
              <w:contextualSpacing/>
              <w:textAlignment w:val="auto"/>
              <w:rPr>
                <w:color w:val="000000"/>
                <w:lang w:val="en-US" w:eastAsia="zh-CN"/>
              </w:rPr>
            </w:pPr>
          </w:p>
          <w:p w14:paraId="29AA57A7" w14:textId="15FE1BE7" w:rsidR="00FE2C08" w:rsidRDefault="00FE2C08" w:rsidP="00DC5EA7">
            <w:pPr>
              <w:overflowPunct/>
              <w:spacing w:before="0" w:after="0" w:line="240" w:lineRule="auto"/>
              <w:contextualSpacing/>
              <w:textAlignment w:val="auto"/>
              <w:rPr>
                <w:color w:val="000000"/>
                <w:lang w:val="en-US" w:eastAsia="zh-CN"/>
              </w:rPr>
            </w:pPr>
            <w:r>
              <w:rPr>
                <w:color w:val="000000"/>
                <w:lang w:val="en-US" w:eastAsia="zh-CN"/>
              </w:rPr>
              <w:t xml:space="preserve">With the above, can FL please clarify if the </w:t>
            </w:r>
            <w:r w:rsidR="003D3491" w:rsidRPr="003D3491">
              <w:rPr>
                <w:color w:val="000000"/>
                <w:lang w:val="en-US" w:eastAsia="zh-CN"/>
              </w:rPr>
              <w:t>(2,1) or even (2,2) proposed by some companies apply which antenna layout. With certain antenna layout, it might create 8PSK constellation points for precoder, which we don’t support.</w:t>
            </w:r>
            <w:r w:rsidR="003D3491">
              <w:rPr>
                <w:rFonts w:ascii="Times" w:hAnsi="Times" w:cs="Times"/>
                <w:b/>
                <w:bCs/>
              </w:rPr>
              <w:t xml:space="preserve"> </w:t>
            </w:r>
          </w:p>
        </w:tc>
      </w:tr>
      <w:tr w:rsidR="00C57996" w14:paraId="2D1BF7A6" w14:textId="77777777">
        <w:trPr>
          <w:trHeight w:val="319"/>
          <w:jc w:val="center"/>
        </w:trPr>
        <w:tc>
          <w:tcPr>
            <w:tcW w:w="1795" w:type="dxa"/>
          </w:tcPr>
          <w:p w14:paraId="793E7A58" w14:textId="22E65297" w:rsidR="00C57996" w:rsidRDefault="00C57996" w:rsidP="00C57996">
            <w:pPr>
              <w:overflowPunct/>
              <w:spacing w:before="0" w:after="0" w:line="240" w:lineRule="auto"/>
              <w:contextualSpacing/>
              <w:textAlignment w:val="auto"/>
              <w:rPr>
                <w:color w:val="000000"/>
                <w:lang w:val="en-US" w:eastAsia="zh-CN"/>
              </w:rPr>
            </w:pPr>
            <w:r>
              <w:rPr>
                <w:rFonts w:hint="eastAsia"/>
                <w:color w:val="000000"/>
                <w:lang w:val="en-US" w:eastAsia="zh-CN"/>
              </w:rPr>
              <w:t>C</w:t>
            </w:r>
            <w:r>
              <w:rPr>
                <w:color w:val="000000"/>
                <w:lang w:val="en-US" w:eastAsia="zh-CN"/>
              </w:rPr>
              <w:t>MCC</w:t>
            </w:r>
          </w:p>
        </w:tc>
        <w:tc>
          <w:tcPr>
            <w:tcW w:w="8015" w:type="dxa"/>
          </w:tcPr>
          <w:p w14:paraId="78FB1FAD" w14:textId="77777777" w:rsidR="00C57996" w:rsidRDefault="00C57996" w:rsidP="00C57996">
            <w:pPr>
              <w:overflowPunct/>
              <w:spacing w:before="0" w:after="0" w:line="240" w:lineRule="auto"/>
              <w:contextualSpacing/>
              <w:textAlignment w:val="auto"/>
              <w:rPr>
                <w:color w:val="000000"/>
                <w:lang w:val="en-US" w:eastAsia="zh-CN"/>
              </w:rPr>
            </w:pPr>
            <w:r>
              <w:rPr>
                <w:rFonts w:hint="eastAsia"/>
                <w:color w:val="000000"/>
                <w:lang w:val="en-US" w:eastAsia="zh-CN"/>
              </w:rPr>
              <w:t>Suppo</w:t>
            </w:r>
            <w:r>
              <w:rPr>
                <w:color w:val="000000"/>
                <w:lang w:val="en-US" w:eastAsia="zh-CN"/>
              </w:rPr>
              <w:t>rt FL P</w:t>
            </w:r>
            <w:r>
              <w:rPr>
                <w:rFonts w:hint="eastAsia"/>
                <w:color w:val="000000"/>
                <w:lang w:val="en-US" w:eastAsia="zh-CN"/>
              </w:rPr>
              <w:t>r</w:t>
            </w:r>
            <w:r>
              <w:rPr>
                <w:color w:val="000000"/>
                <w:lang w:val="en-US" w:eastAsia="zh-CN"/>
              </w:rPr>
              <w:t>oposal 2.1a.</w:t>
            </w:r>
          </w:p>
          <w:p w14:paraId="54FB3239" w14:textId="77777777" w:rsidR="00C57996" w:rsidRDefault="00C57996" w:rsidP="00C57996">
            <w:pPr>
              <w:overflowPunct/>
              <w:spacing w:before="0" w:after="0" w:line="240" w:lineRule="auto"/>
              <w:contextualSpacing/>
              <w:textAlignment w:val="auto"/>
              <w:rPr>
                <w:color w:val="000000"/>
                <w:lang w:val="en-US" w:eastAsia="zh-CN"/>
              </w:rPr>
            </w:pPr>
            <w:r>
              <w:rPr>
                <w:color w:val="000000"/>
                <w:lang w:val="en-US" w:eastAsia="zh-CN"/>
              </w:rPr>
              <w:t>For FL Proposal 2.1b, some companies show that</w:t>
            </w:r>
            <w:r>
              <w:t xml:space="preserve"> </w:t>
            </w:r>
            <w:r w:rsidRPr="00300FD2">
              <w:rPr>
                <w:color w:val="000000"/>
                <w:lang w:val="en-US" w:eastAsia="zh-CN"/>
              </w:rPr>
              <w:t>there is almost no difference between</w:t>
            </w:r>
            <w:r>
              <w:rPr>
                <w:color w:val="000000"/>
                <w:lang w:val="en-US" w:eastAsia="zh-CN"/>
              </w:rPr>
              <w:t xml:space="preserve"> different oversampling ratios, so for evaluation purpose, only </w:t>
            </w:r>
            <w:r w:rsidRPr="00300FD2">
              <w:rPr>
                <w:color w:val="000000"/>
                <w:lang w:val="en-US" w:eastAsia="zh-CN"/>
              </w:rPr>
              <w:t>(O1, O2) = (1,1)</w:t>
            </w:r>
            <w:r>
              <w:rPr>
                <w:color w:val="000000"/>
                <w:lang w:val="en-US" w:eastAsia="zh-CN"/>
              </w:rPr>
              <w:t xml:space="preserve"> can be assumed as the baseline or with high priority, and other values may be used and reported by companies. </w:t>
            </w:r>
          </w:p>
          <w:p w14:paraId="6CE876A1" w14:textId="43C290A5" w:rsidR="00C57996" w:rsidRDefault="00C57996" w:rsidP="00C57996">
            <w:pPr>
              <w:overflowPunct/>
              <w:spacing w:before="0" w:after="0" w:line="240" w:lineRule="auto"/>
              <w:contextualSpacing/>
              <w:textAlignment w:val="auto"/>
              <w:rPr>
                <w:color w:val="000000"/>
                <w:lang w:val="en-US" w:eastAsia="zh-CN"/>
              </w:rPr>
            </w:pPr>
            <w:r>
              <w:rPr>
                <w:rFonts w:hint="eastAsia"/>
                <w:color w:val="000000"/>
                <w:lang w:val="en-US" w:eastAsia="zh-CN"/>
              </w:rPr>
              <w:lastRenderedPageBreak/>
              <w:t>F</w:t>
            </w:r>
            <w:r>
              <w:rPr>
                <w:color w:val="000000"/>
                <w:lang w:val="en-US" w:eastAsia="zh-CN"/>
              </w:rPr>
              <w:t>or FL Proposal 2.1c, it seems that the assumption of coherence within and across the antenna groups is not align among companies, maybe further clarification is needed.</w:t>
            </w:r>
          </w:p>
        </w:tc>
      </w:tr>
      <w:tr w:rsidR="00FF62AE" w14:paraId="06D773E4" w14:textId="77777777">
        <w:trPr>
          <w:trHeight w:val="90"/>
          <w:jc w:val="center"/>
        </w:trPr>
        <w:tc>
          <w:tcPr>
            <w:tcW w:w="1795" w:type="dxa"/>
          </w:tcPr>
          <w:p w14:paraId="24F86A35" w14:textId="0F525FF6" w:rsidR="00FF62AE" w:rsidRDefault="00FF62AE" w:rsidP="00FF62AE">
            <w:pPr>
              <w:overflowPunct/>
              <w:spacing w:before="0" w:after="0" w:line="240" w:lineRule="auto"/>
              <w:contextualSpacing/>
              <w:textAlignment w:val="auto"/>
              <w:rPr>
                <w:color w:val="000000"/>
                <w:lang w:val="en-US" w:eastAsia="zh-CN"/>
              </w:rPr>
            </w:pPr>
            <w:r w:rsidRPr="00A45186">
              <w:rPr>
                <w:rFonts w:eastAsia="Times New Roman"/>
              </w:rPr>
              <w:lastRenderedPageBreak/>
              <w:t>Huawei/</w:t>
            </w:r>
            <w:proofErr w:type="spellStart"/>
            <w:r w:rsidRPr="00A45186">
              <w:rPr>
                <w:rFonts w:eastAsia="Times New Roman"/>
              </w:rPr>
              <w:t>HiSlicon</w:t>
            </w:r>
            <w:proofErr w:type="spellEnd"/>
          </w:p>
        </w:tc>
        <w:tc>
          <w:tcPr>
            <w:tcW w:w="8015" w:type="dxa"/>
          </w:tcPr>
          <w:p w14:paraId="66382872" w14:textId="5E35EC8F" w:rsidR="00FF62AE" w:rsidRPr="00436061" w:rsidRDefault="00FF62AE" w:rsidP="00AC5EE3">
            <w:pPr>
              <w:overflowPunct/>
              <w:autoSpaceDE/>
              <w:autoSpaceDN/>
              <w:adjustRightInd/>
              <w:spacing w:before="0" w:after="120" w:line="240" w:lineRule="auto"/>
              <w:textAlignment w:val="auto"/>
              <w:rPr>
                <w:rFonts w:eastAsia="等线" w:cs="Times"/>
                <w:iCs/>
                <w:lang w:eastAsia="zh-CN"/>
              </w:rPr>
            </w:pPr>
            <w:r>
              <w:rPr>
                <w:color w:val="000000"/>
                <w:lang w:val="en-US" w:eastAsia="zh-CN"/>
              </w:rPr>
              <w:t>For proposal 2.1a</w:t>
            </w:r>
            <w:r w:rsidR="0029297C">
              <w:rPr>
                <w:color w:val="000000"/>
                <w:lang w:val="en-US" w:eastAsia="zh-CN"/>
              </w:rPr>
              <w:t xml:space="preserve">, we are fine with </w:t>
            </w:r>
            <w:r w:rsidR="007A3998">
              <w:rPr>
                <w:color w:val="000000"/>
                <w:lang w:val="en-US" w:eastAsia="zh-CN"/>
              </w:rPr>
              <w:t>the proposal to narrow down the alternatives.</w:t>
            </w:r>
            <w:r>
              <w:rPr>
                <w:color w:val="000000"/>
                <w:lang w:val="en-US" w:eastAsia="zh-CN"/>
              </w:rPr>
              <w:t xml:space="preserve"> Compared to Alt1-b, we </w:t>
            </w:r>
            <w:r>
              <w:rPr>
                <w:rFonts w:eastAsia="等线" w:cs="Times"/>
                <w:iCs/>
                <w:lang w:eastAsia="zh-CN"/>
              </w:rPr>
              <w:t xml:space="preserve">prefer </w:t>
            </w:r>
            <w:r>
              <w:rPr>
                <w:rFonts w:eastAsiaTheme="minorEastAsia" w:hint="eastAsia"/>
                <w:lang w:eastAsia="zh-CN"/>
              </w:rPr>
              <w:t>A</w:t>
            </w:r>
            <w:r>
              <w:rPr>
                <w:rFonts w:eastAsiaTheme="minorEastAsia"/>
                <w:lang w:eastAsia="zh-CN"/>
              </w:rPr>
              <w:t>lt2-a. First</w:t>
            </w:r>
            <w:r w:rsidR="007A3998">
              <w:rPr>
                <w:rFonts w:eastAsiaTheme="minorEastAsia"/>
                <w:lang w:eastAsia="zh-CN"/>
              </w:rPr>
              <w:t>ly</w:t>
            </w:r>
            <w:r>
              <w:rPr>
                <w:rFonts w:eastAsiaTheme="minorEastAsia"/>
                <w:lang w:eastAsia="zh-CN"/>
              </w:rPr>
              <w:t>, Alt2-a can achieve a unified codebook for three coherence types. Second</w:t>
            </w:r>
            <w:r w:rsidR="007A3998">
              <w:rPr>
                <w:rFonts w:eastAsiaTheme="minorEastAsia"/>
                <w:lang w:eastAsia="zh-CN"/>
              </w:rPr>
              <w:t>ly</w:t>
            </w:r>
            <w:r>
              <w:rPr>
                <w:rFonts w:eastAsiaTheme="minorEastAsia"/>
                <w:lang w:eastAsia="zh-CN"/>
              </w:rPr>
              <w:t xml:space="preserve">, for fully coherent precoders, DL type 1 codebook has larger indication overhead. If we consider reduced oversampling factor for DL type 1 codebook to reduce overhead, </w:t>
            </w:r>
            <w:r w:rsidR="007A3998">
              <w:rPr>
                <w:rFonts w:eastAsiaTheme="minorEastAsia"/>
                <w:lang w:eastAsia="zh-CN"/>
              </w:rPr>
              <w:t xml:space="preserve">we need to further study the </w:t>
            </w:r>
            <w:proofErr w:type="spellStart"/>
            <w:r w:rsidR="007A3998">
              <w:rPr>
                <w:rFonts w:eastAsiaTheme="minorEastAsia"/>
                <w:lang w:eastAsia="zh-CN"/>
              </w:rPr>
              <w:t>performan</w:t>
            </w:r>
            <w:proofErr w:type="spellEnd"/>
            <w:r w:rsidR="007A3998">
              <w:rPr>
                <w:rFonts w:eastAsiaTheme="minorEastAsia"/>
                <w:lang w:eastAsia="zh-CN"/>
              </w:rPr>
              <w:t xml:space="preserve"> loss of</w:t>
            </w:r>
            <w:r>
              <w:rPr>
                <w:rFonts w:eastAsiaTheme="minorEastAsia"/>
                <w:lang w:eastAsia="zh-CN"/>
              </w:rPr>
              <w:t xml:space="preserve"> DL type 1 codebook</w:t>
            </w:r>
            <w:r w:rsidR="007A3998">
              <w:rPr>
                <w:rFonts w:eastAsiaTheme="minorEastAsia"/>
                <w:lang w:eastAsia="zh-CN"/>
              </w:rPr>
              <w:t>.</w:t>
            </w:r>
          </w:p>
          <w:p w14:paraId="13749394" w14:textId="443D3C50" w:rsidR="00FF62AE" w:rsidRPr="007E4FDA" w:rsidRDefault="00FF62AE" w:rsidP="00AC5EE3">
            <w:pPr>
              <w:overflowPunct/>
              <w:autoSpaceDE/>
              <w:autoSpaceDN/>
              <w:adjustRightInd/>
              <w:spacing w:before="0" w:after="120" w:line="240" w:lineRule="auto"/>
              <w:textAlignment w:val="auto"/>
              <w:rPr>
                <w:rFonts w:eastAsia="Malgun Gothic"/>
                <w:color w:val="000000"/>
                <w:lang w:eastAsia="ko-KR"/>
              </w:rPr>
            </w:pPr>
            <w:r>
              <w:rPr>
                <w:color w:val="000000"/>
                <w:lang w:val="en-US" w:eastAsia="zh-CN"/>
              </w:rPr>
              <w:t xml:space="preserve">For proposal 2.1b: We </w:t>
            </w:r>
            <w:r w:rsidR="00856DCA">
              <w:rPr>
                <w:color w:val="000000"/>
                <w:lang w:val="en-US" w:eastAsia="zh-CN"/>
              </w:rPr>
              <w:t>think</w:t>
            </w:r>
            <w:r>
              <w:rPr>
                <w:color w:val="000000"/>
                <w:lang w:val="en-US" w:eastAsia="zh-CN"/>
              </w:rPr>
              <w:t xml:space="preserve"> that different </w:t>
            </w:r>
            <w:r w:rsidRPr="00436061">
              <w:rPr>
                <w:color w:val="000000"/>
                <w:lang w:val="en-US" w:eastAsia="zh-CN"/>
              </w:rPr>
              <w:t>codebook alternatives</w:t>
            </w:r>
            <w:r>
              <w:rPr>
                <w:color w:val="000000"/>
                <w:lang w:val="en-US" w:eastAsia="zh-CN"/>
              </w:rPr>
              <w:t xml:space="preserve"> should have same number of codewords to achieve a fair comparison. </w:t>
            </w:r>
          </w:p>
          <w:p w14:paraId="690F30FE" w14:textId="7A4E5966" w:rsidR="00FF62AE" w:rsidRDefault="00FF62AE" w:rsidP="00AC5EE3">
            <w:pPr>
              <w:overflowPunct/>
              <w:spacing w:before="0" w:after="120" w:line="240" w:lineRule="auto"/>
              <w:contextualSpacing/>
              <w:textAlignment w:val="auto"/>
              <w:rPr>
                <w:color w:val="000000"/>
                <w:lang w:val="en-US" w:eastAsia="zh-CN"/>
              </w:rPr>
            </w:pPr>
            <w:r>
              <w:rPr>
                <w:color w:val="000000"/>
                <w:lang w:val="en-US" w:eastAsia="zh-CN"/>
              </w:rPr>
              <w:t>For proposal 2.1c: Support</w:t>
            </w:r>
          </w:p>
        </w:tc>
      </w:tr>
      <w:tr w:rsidR="007445A4" w14:paraId="473B6BEB" w14:textId="77777777">
        <w:trPr>
          <w:trHeight w:val="90"/>
          <w:jc w:val="center"/>
        </w:trPr>
        <w:tc>
          <w:tcPr>
            <w:tcW w:w="1795" w:type="dxa"/>
          </w:tcPr>
          <w:p w14:paraId="1285AFB9" w14:textId="3F95392C" w:rsidR="007445A4" w:rsidRDefault="007445A4" w:rsidP="00FF62AE">
            <w:pPr>
              <w:overflowPunct/>
              <w:spacing w:before="0" w:after="0" w:line="240" w:lineRule="auto"/>
              <w:contextualSpacing/>
              <w:textAlignment w:val="auto"/>
              <w:rPr>
                <w:color w:val="000000"/>
                <w:lang w:val="en-US" w:eastAsia="zh-CN"/>
              </w:rPr>
            </w:pPr>
            <w:r>
              <w:rPr>
                <w:rFonts w:hint="eastAsia"/>
                <w:color w:val="000000"/>
                <w:lang w:val="en-US" w:eastAsia="zh-CN"/>
              </w:rPr>
              <w:t>CATT</w:t>
            </w:r>
          </w:p>
        </w:tc>
        <w:tc>
          <w:tcPr>
            <w:tcW w:w="8015" w:type="dxa"/>
          </w:tcPr>
          <w:p w14:paraId="5ABF2BC4" w14:textId="77777777" w:rsidR="007445A4" w:rsidRDefault="007445A4" w:rsidP="006542E6">
            <w:pPr>
              <w:overflowPunct/>
              <w:spacing w:before="0" w:after="0" w:line="240" w:lineRule="auto"/>
              <w:contextualSpacing/>
              <w:textAlignment w:val="auto"/>
              <w:rPr>
                <w:color w:val="000000"/>
                <w:lang w:val="en-US" w:eastAsia="zh-CN"/>
              </w:rPr>
            </w:pPr>
            <w:r>
              <w:rPr>
                <w:color w:val="000000"/>
                <w:lang w:val="en-US" w:eastAsia="zh-CN"/>
              </w:rPr>
              <w:t>Proposal 2.1a: Support</w:t>
            </w:r>
          </w:p>
          <w:p w14:paraId="72FEF5C9" w14:textId="38C5FC54" w:rsidR="007445A4" w:rsidRDefault="007445A4" w:rsidP="006542E6">
            <w:pPr>
              <w:overflowPunct/>
              <w:spacing w:after="0" w:line="240" w:lineRule="auto"/>
              <w:contextualSpacing/>
              <w:textAlignment w:val="auto"/>
              <w:rPr>
                <w:color w:val="000000"/>
                <w:lang w:val="en-US" w:eastAsia="zh-CN"/>
              </w:rPr>
            </w:pPr>
            <w:r>
              <w:rPr>
                <w:color w:val="000000"/>
                <w:lang w:val="en-US" w:eastAsia="zh-CN"/>
              </w:rPr>
              <w:t xml:space="preserve">Proposal 2.1b: </w:t>
            </w:r>
            <w:r w:rsidR="00736E2B">
              <w:rPr>
                <w:rFonts w:hint="eastAsia"/>
                <w:color w:val="000000"/>
                <w:lang w:val="en-US" w:eastAsia="zh-CN"/>
              </w:rPr>
              <w:t xml:space="preserve">Support in principle. </w:t>
            </w:r>
            <w:r w:rsidRPr="00FB0C98">
              <w:rPr>
                <w:color w:val="000000"/>
                <w:lang w:val="en-US" w:eastAsia="zh-CN"/>
              </w:rPr>
              <w:t xml:space="preserve">We </w:t>
            </w:r>
            <w:r w:rsidR="00736E2B">
              <w:rPr>
                <w:rFonts w:hint="eastAsia"/>
                <w:color w:val="000000"/>
                <w:lang w:val="en-US" w:eastAsia="zh-CN"/>
              </w:rPr>
              <w:t>also think (O1, O2) = (2,2) should be included. We are fine to study whether rank-specific oversampling ratios are used.</w:t>
            </w:r>
            <w:r w:rsidRPr="00FB0C98">
              <w:rPr>
                <w:color w:val="000000"/>
                <w:lang w:val="en-US" w:eastAsia="zh-CN"/>
              </w:rPr>
              <w:t xml:space="preserve"> </w:t>
            </w:r>
          </w:p>
          <w:p w14:paraId="2DB30108" w14:textId="20698F57" w:rsidR="007445A4" w:rsidRDefault="007445A4" w:rsidP="00736E2B">
            <w:pPr>
              <w:overflowPunct/>
              <w:spacing w:before="0" w:after="0" w:line="240" w:lineRule="auto"/>
              <w:contextualSpacing/>
              <w:textAlignment w:val="auto"/>
              <w:rPr>
                <w:color w:val="000000"/>
                <w:lang w:val="en-US" w:eastAsia="zh-CN"/>
              </w:rPr>
            </w:pPr>
            <w:r>
              <w:rPr>
                <w:color w:val="000000"/>
                <w:lang w:val="en-US" w:eastAsia="zh-CN"/>
              </w:rPr>
              <w:t xml:space="preserve">Proposal 2.1c: </w:t>
            </w:r>
            <w:r w:rsidR="00736E2B">
              <w:rPr>
                <w:rFonts w:hint="eastAsia"/>
                <w:color w:val="000000"/>
                <w:lang w:val="en-US" w:eastAsia="zh-CN"/>
              </w:rPr>
              <w:t>Seems not necessary. Companies can report antenna layouts that they used.</w:t>
            </w:r>
          </w:p>
        </w:tc>
      </w:tr>
      <w:tr w:rsidR="007445A4" w14:paraId="21059A37" w14:textId="77777777">
        <w:trPr>
          <w:trHeight w:val="90"/>
          <w:jc w:val="center"/>
        </w:trPr>
        <w:tc>
          <w:tcPr>
            <w:tcW w:w="1795" w:type="dxa"/>
          </w:tcPr>
          <w:p w14:paraId="4DA7F24F" w14:textId="51BC76CC" w:rsidR="007445A4" w:rsidRDefault="001156B6" w:rsidP="00FF62AE">
            <w:pPr>
              <w:overflowPunct/>
              <w:spacing w:before="0" w:after="0" w:line="240" w:lineRule="auto"/>
              <w:contextualSpacing/>
              <w:textAlignment w:val="auto"/>
              <w:rPr>
                <w:color w:val="000000"/>
                <w:lang w:val="en-US" w:eastAsia="zh-CN"/>
              </w:rPr>
            </w:pPr>
            <w:r>
              <w:rPr>
                <w:color w:val="000000"/>
                <w:lang w:val="en-US" w:eastAsia="zh-CN"/>
              </w:rPr>
              <w:t>Samsung</w:t>
            </w:r>
          </w:p>
        </w:tc>
        <w:tc>
          <w:tcPr>
            <w:tcW w:w="8015" w:type="dxa"/>
          </w:tcPr>
          <w:p w14:paraId="3F0795AB" w14:textId="4873F03F" w:rsidR="007445A4" w:rsidRDefault="001156B6" w:rsidP="001156B6">
            <w:pPr>
              <w:overflowPunct/>
              <w:spacing w:before="0" w:after="0" w:line="240" w:lineRule="auto"/>
              <w:contextualSpacing/>
              <w:textAlignment w:val="auto"/>
              <w:rPr>
                <w:color w:val="000000"/>
                <w:lang w:val="en-US" w:eastAsia="zh-CN"/>
              </w:rPr>
            </w:pPr>
            <w:r>
              <w:rPr>
                <w:color w:val="000000"/>
                <w:lang w:val="en-US" w:eastAsia="zh-CN"/>
              </w:rPr>
              <w:t xml:space="preserve">@QCM: re the linear phase for FC UEs, in our view, if a UE reports being capable of FC UL transmission, then the UE, e.g. by some implementation, can achieve (or can ensure with high probability) the linear phase requirements across Tx antennae. Note that the UE can </w:t>
            </w:r>
            <w:proofErr w:type="gramStart"/>
            <w:r>
              <w:rPr>
                <w:color w:val="000000"/>
                <w:lang w:val="en-US" w:eastAsia="zh-CN"/>
              </w:rPr>
              <w:t>always  report</w:t>
            </w:r>
            <w:proofErr w:type="gramEnd"/>
            <w:r>
              <w:rPr>
                <w:color w:val="000000"/>
                <w:lang w:val="en-US" w:eastAsia="zh-CN"/>
              </w:rPr>
              <w:t xml:space="preserve"> PC or NC as capability if it can’t meet the linear phase requirement. </w:t>
            </w:r>
          </w:p>
        </w:tc>
      </w:tr>
      <w:tr w:rsidR="007445A4" w14:paraId="7C205073" w14:textId="77777777">
        <w:trPr>
          <w:trHeight w:val="90"/>
          <w:jc w:val="center"/>
        </w:trPr>
        <w:tc>
          <w:tcPr>
            <w:tcW w:w="1795" w:type="dxa"/>
          </w:tcPr>
          <w:p w14:paraId="6EF9E254" w14:textId="0C41EC50" w:rsidR="007445A4" w:rsidRDefault="00340C14" w:rsidP="00FF62AE">
            <w:pPr>
              <w:overflowPunct/>
              <w:spacing w:before="0" w:after="0" w:line="240" w:lineRule="auto"/>
              <w:contextualSpacing/>
              <w:textAlignment w:val="auto"/>
              <w:rPr>
                <w:color w:val="000000"/>
                <w:lang w:val="en-US" w:eastAsia="zh-CN"/>
              </w:rPr>
            </w:pPr>
            <w:r>
              <w:rPr>
                <w:color w:val="000000"/>
                <w:lang w:val="en-US" w:eastAsia="zh-CN"/>
              </w:rPr>
              <w:t>Apple</w:t>
            </w:r>
          </w:p>
        </w:tc>
        <w:tc>
          <w:tcPr>
            <w:tcW w:w="8015" w:type="dxa"/>
          </w:tcPr>
          <w:p w14:paraId="036CB31F" w14:textId="59B45D5B" w:rsidR="007445A4" w:rsidRDefault="00340C14" w:rsidP="00FF62AE">
            <w:pPr>
              <w:overflowPunct/>
              <w:spacing w:before="0" w:after="0" w:line="240" w:lineRule="auto"/>
              <w:contextualSpacing/>
              <w:textAlignment w:val="auto"/>
              <w:rPr>
                <w:color w:val="000000"/>
                <w:lang w:val="en-US" w:eastAsia="zh-CN"/>
              </w:rPr>
            </w:pPr>
            <w:r>
              <w:rPr>
                <w:color w:val="000000"/>
                <w:lang w:val="en-US" w:eastAsia="zh-CN"/>
              </w:rPr>
              <w:t>We are generally supportive of the 3 proposals. For P2.1b, we also think (2, 2) can be further considered.</w:t>
            </w:r>
          </w:p>
        </w:tc>
      </w:tr>
      <w:tr w:rsidR="00DB50E3" w14:paraId="319798BF" w14:textId="77777777">
        <w:trPr>
          <w:trHeight w:val="90"/>
          <w:jc w:val="center"/>
        </w:trPr>
        <w:tc>
          <w:tcPr>
            <w:tcW w:w="1795" w:type="dxa"/>
          </w:tcPr>
          <w:p w14:paraId="7EBB41B6" w14:textId="57D1565F" w:rsidR="00DB50E3" w:rsidRDefault="00DB50E3" w:rsidP="00DB50E3">
            <w:pPr>
              <w:overflowPunct/>
              <w:spacing w:before="0" w:after="0" w:line="240" w:lineRule="auto"/>
              <w:contextualSpacing/>
              <w:textAlignment w:val="auto"/>
              <w:rPr>
                <w:color w:val="000000"/>
                <w:lang w:val="en-US" w:eastAsia="zh-CN"/>
              </w:rPr>
            </w:pPr>
            <w:r>
              <w:rPr>
                <w:color w:val="000000"/>
                <w:lang w:val="en-US" w:eastAsia="zh-CN"/>
              </w:rPr>
              <w:t>Sharp</w:t>
            </w:r>
          </w:p>
        </w:tc>
        <w:tc>
          <w:tcPr>
            <w:tcW w:w="8015" w:type="dxa"/>
          </w:tcPr>
          <w:p w14:paraId="14EB6E6E" w14:textId="77777777" w:rsidR="00DB50E3" w:rsidRDefault="00DB50E3" w:rsidP="00DB50E3">
            <w:pPr>
              <w:overflowPunct/>
              <w:spacing w:before="0" w:after="0" w:line="240" w:lineRule="auto"/>
              <w:contextualSpacing/>
              <w:textAlignment w:val="auto"/>
              <w:rPr>
                <w:color w:val="000000"/>
                <w:lang w:val="en-US" w:eastAsia="zh-CN"/>
              </w:rPr>
            </w:pPr>
            <w:r>
              <w:rPr>
                <w:color w:val="000000"/>
                <w:lang w:val="en-US" w:eastAsia="zh-CN"/>
              </w:rPr>
              <w:t>Proposal 2.1a: Support.</w:t>
            </w:r>
          </w:p>
          <w:p w14:paraId="26F8255D" w14:textId="77777777" w:rsidR="00DB50E3" w:rsidRDefault="00DB50E3" w:rsidP="00DB50E3">
            <w:pPr>
              <w:overflowPunct/>
              <w:spacing w:before="0" w:after="0" w:line="240" w:lineRule="auto"/>
              <w:contextualSpacing/>
              <w:textAlignment w:val="auto"/>
              <w:rPr>
                <w:color w:val="000000"/>
                <w:lang w:val="en-US" w:eastAsia="zh-CN"/>
              </w:rPr>
            </w:pPr>
            <w:r>
              <w:rPr>
                <w:color w:val="000000"/>
                <w:lang w:val="en-US" w:eastAsia="zh-CN"/>
              </w:rPr>
              <w:t>Proposal 2.1b: Support, (O1, O2) = (2,2) also can be included.</w:t>
            </w:r>
          </w:p>
          <w:p w14:paraId="70D4DFB8" w14:textId="18BE2B7E" w:rsidR="00DB50E3" w:rsidRDefault="00DB50E3" w:rsidP="00DB50E3">
            <w:pPr>
              <w:overflowPunct/>
              <w:spacing w:before="0" w:after="0" w:line="240" w:lineRule="auto"/>
              <w:contextualSpacing/>
              <w:textAlignment w:val="auto"/>
              <w:rPr>
                <w:rFonts w:eastAsiaTheme="minorEastAsia"/>
                <w:color w:val="000000"/>
                <w:lang w:val="en-US" w:eastAsia="zh-CN"/>
              </w:rPr>
            </w:pPr>
            <w:r>
              <w:rPr>
                <w:color w:val="000000"/>
                <w:lang w:val="en-US" w:eastAsia="zh-CN"/>
              </w:rPr>
              <w:t>Proposal 2.1c: Support.</w:t>
            </w:r>
          </w:p>
        </w:tc>
      </w:tr>
      <w:tr w:rsidR="003B40B5" w14:paraId="5C423B06" w14:textId="77777777">
        <w:trPr>
          <w:trHeight w:val="90"/>
          <w:jc w:val="center"/>
        </w:trPr>
        <w:tc>
          <w:tcPr>
            <w:tcW w:w="1795" w:type="dxa"/>
          </w:tcPr>
          <w:p w14:paraId="1FCB9774" w14:textId="3E9DB29D" w:rsidR="003B40B5" w:rsidRDefault="003B40B5" w:rsidP="003B40B5">
            <w:pPr>
              <w:overflowPunct/>
              <w:spacing w:before="0" w:after="0" w:line="240" w:lineRule="auto"/>
              <w:contextualSpacing/>
              <w:textAlignment w:val="auto"/>
              <w:rPr>
                <w:color w:val="000000"/>
                <w:lang w:val="en-US" w:eastAsia="zh-CN"/>
              </w:rPr>
            </w:pPr>
            <w:r>
              <w:rPr>
                <w:color w:val="000000"/>
                <w:lang w:val="en-US" w:eastAsia="zh-CN"/>
              </w:rPr>
              <w:t>vivo</w:t>
            </w:r>
          </w:p>
        </w:tc>
        <w:tc>
          <w:tcPr>
            <w:tcW w:w="8015" w:type="dxa"/>
          </w:tcPr>
          <w:p w14:paraId="42D9F4EC" w14:textId="77777777" w:rsidR="003B40B5" w:rsidRDefault="003B40B5" w:rsidP="003B40B5">
            <w:pPr>
              <w:overflowPunct/>
              <w:spacing w:before="0" w:after="0" w:line="240" w:lineRule="auto"/>
              <w:contextualSpacing/>
              <w:textAlignment w:val="auto"/>
              <w:rPr>
                <w:color w:val="000000"/>
                <w:lang w:val="en-US" w:eastAsia="zh-CN"/>
              </w:rPr>
            </w:pPr>
            <w:r w:rsidRPr="002E2E13">
              <w:rPr>
                <w:color w:val="000000"/>
                <w:lang w:val="en-US" w:eastAsia="zh-CN"/>
              </w:rPr>
              <w:t xml:space="preserve">On proposal </w:t>
            </w:r>
            <w:r>
              <w:rPr>
                <w:color w:val="000000"/>
                <w:lang w:val="en-US" w:eastAsia="zh-CN"/>
              </w:rPr>
              <w:t xml:space="preserve">2.1b, we would like to add additional values for O1, O2 for </w:t>
            </w:r>
            <w:proofErr w:type="spellStart"/>
            <w:r>
              <w:rPr>
                <w:color w:val="000000"/>
                <w:lang w:val="en-US" w:eastAsia="zh-CN"/>
              </w:rPr>
              <w:t>evalulations</w:t>
            </w:r>
            <w:proofErr w:type="spellEnd"/>
          </w:p>
          <w:p w14:paraId="3E95CAF1" w14:textId="77777777" w:rsidR="003B40B5" w:rsidRDefault="003B40B5" w:rsidP="003B40B5">
            <w:pPr>
              <w:overflowPunct/>
              <w:spacing w:before="0" w:after="0" w:line="240" w:lineRule="auto"/>
              <w:contextualSpacing/>
              <w:textAlignment w:val="auto"/>
              <w:rPr>
                <w:color w:val="000000"/>
                <w:lang w:val="en-US" w:eastAsia="zh-CN"/>
              </w:rPr>
            </w:pPr>
          </w:p>
          <w:p w14:paraId="139744CA" w14:textId="77777777" w:rsidR="003B40B5" w:rsidRPr="002E2E13" w:rsidRDefault="003B40B5" w:rsidP="003B40B5">
            <w:pPr>
              <w:overflowPunct/>
              <w:spacing w:before="0" w:after="0" w:line="240" w:lineRule="auto"/>
              <w:contextualSpacing/>
              <w:textAlignment w:val="auto"/>
              <w:rPr>
                <w:color w:val="000000"/>
                <w:lang w:val="en-US" w:eastAsia="zh-CN"/>
              </w:rPr>
            </w:pPr>
          </w:p>
          <w:p w14:paraId="2D36A691" w14:textId="77777777" w:rsidR="003B40B5" w:rsidRDefault="003B40B5" w:rsidP="003B40B5">
            <w:pPr>
              <w:spacing w:after="0" w:line="240" w:lineRule="auto"/>
              <w:contextualSpacing/>
              <w:rPr>
                <w:rFonts w:ascii="Times" w:hAnsi="Times" w:cs="Times"/>
                <w:b/>
                <w:bCs/>
                <w:sz w:val="22"/>
                <w:szCs w:val="22"/>
                <w:highlight w:val="yellow"/>
              </w:rPr>
            </w:pPr>
            <w:r>
              <w:rPr>
                <w:rFonts w:ascii="Times" w:hAnsi="Times" w:cs="Times"/>
                <w:b/>
                <w:bCs/>
                <w:sz w:val="22"/>
                <w:szCs w:val="22"/>
                <w:highlight w:val="yellow"/>
              </w:rPr>
              <w:t xml:space="preserve">FL Proposal 2.1b: For evaluation purpose of codebook alternatives when Rel-15 DL Type I is used, following oversampling ratios are assumed </w:t>
            </w:r>
          </w:p>
          <w:p w14:paraId="24A0D076" w14:textId="77777777" w:rsidR="003B40B5" w:rsidRDefault="003B40B5" w:rsidP="003B40B5">
            <w:pPr>
              <w:pStyle w:val="aff0"/>
              <w:numPr>
                <w:ilvl w:val="0"/>
                <w:numId w:val="13"/>
              </w:numPr>
              <w:spacing w:line="240" w:lineRule="auto"/>
              <w:ind w:left="546" w:hanging="354"/>
              <w:contextualSpacing/>
              <w:rPr>
                <w:rFonts w:ascii="Times" w:hAnsi="Times" w:cs="Times"/>
                <w:b/>
                <w:bCs/>
                <w:highlight w:val="yellow"/>
              </w:rPr>
            </w:pPr>
            <w:r>
              <w:rPr>
                <w:rFonts w:ascii="Times" w:hAnsi="Times" w:cs="Times"/>
                <w:b/>
                <w:bCs/>
                <w:highlight w:val="yellow"/>
              </w:rPr>
              <w:t xml:space="preserve">(O1, O2) = (1,1), (2.1), </w:t>
            </w:r>
            <w:r w:rsidRPr="002E2E13">
              <w:rPr>
                <w:rFonts w:ascii="Times" w:hAnsi="Times" w:cs="Times"/>
                <w:b/>
                <w:bCs/>
                <w:color w:val="FF0000"/>
                <w:highlight w:val="yellow"/>
              </w:rPr>
              <w:t>(2,2), (4,4)</w:t>
            </w:r>
          </w:p>
          <w:p w14:paraId="4869F2CB" w14:textId="77777777" w:rsidR="003B40B5" w:rsidRDefault="003B40B5" w:rsidP="003B40B5">
            <w:pPr>
              <w:pStyle w:val="aff0"/>
              <w:numPr>
                <w:ilvl w:val="0"/>
                <w:numId w:val="13"/>
              </w:numPr>
              <w:spacing w:line="240" w:lineRule="auto"/>
              <w:ind w:left="546" w:hanging="354"/>
              <w:contextualSpacing/>
              <w:rPr>
                <w:rFonts w:ascii="Times" w:hAnsi="Times" w:cs="Times"/>
                <w:b/>
                <w:bCs/>
                <w:highlight w:val="yellow"/>
              </w:rPr>
            </w:pPr>
            <w:r>
              <w:rPr>
                <w:rFonts w:ascii="Times" w:hAnsi="Times" w:cs="Times"/>
                <w:b/>
                <w:bCs/>
                <w:highlight w:val="yellow"/>
              </w:rPr>
              <w:t>Note: Other values may be used and reported by companies</w:t>
            </w:r>
          </w:p>
          <w:p w14:paraId="607DFC3B" w14:textId="77777777" w:rsidR="003B40B5" w:rsidRDefault="003B40B5" w:rsidP="003B40B5">
            <w:pPr>
              <w:overflowPunct/>
              <w:spacing w:before="0" w:after="0" w:line="240" w:lineRule="auto"/>
              <w:contextualSpacing/>
              <w:textAlignment w:val="auto"/>
              <w:rPr>
                <w:rFonts w:eastAsiaTheme="minorEastAsia"/>
                <w:color w:val="000000"/>
                <w:lang w:val="en-US" w:eastAsia="zh-CN"/>
              </w:rPr>
            </w:pPr>
          </w:p>
        </w:tc>
      </w:tr>
      <w:tr w:rsidR="00DB50E3" w14:paraId="4917B7F6" w14:textId="77777777">
        <w:trPr>
          <w:trHeight w:val="90"/>
          <w:jc w:val="center"/>
        </w:trPr>
        <w:tc>
          <w:tcPr>
            <w:tcW w:w="1795" w:type="dxa"/>
          </w:tcPr>
          <w:p w14:paraId="73DF3BFA" w14:textId="77777777" w:rsidR="00DB50E3" w:rsidRDefault="00DB50E3" w:rsidP="00DB50E3">
            <w:pPr>
              <w:overflowPunct/>
              <w:spacing w:before="0" w:after="0" w:line="240" w:lineRule="auto"/>
              <w:contextualSpacing/>
              <w:textAlignment w:val="auto"/>
              <w:rPr>
                <w:lang w:eastAsia="zh-CN"/>
              </w:rPr>
            </w:pPr>
          </w:p>
        </w:tc>
        <w:tc>
          <w:tcPr>
            <w:tcW w:w="8015" w:type="dxa"/>
          </w:tcPr>
          <w:p w14:paraId="560CEE1D" w14:textId="77777777" w:rsidR="00DB50E3" w:rsidRDefault="00DB50E3" w:rsidP="00DB50E3">
            <w:pPr>
              <w:overflowPunct/>
              <w:spacing w:before="0" w:after="0" w:line="240" w:lineRule="auto"/>
              <w:contextualSpacing/>
              <w:textAlignment w:val="auto"/>
              <w:rPr>
                <w:rFonts w:eastAsiaTheme="minorEastAsia"/>
                <w:color w:val="000000"/>
                <w:lang w:val="en-US" w:eastAsia="zh-CN"/>
              </w:rPr>
            </w:pPr>
          </w:p>
        </w:tc>
      </w:tr>
      <w:tr w:rsidR="00DB50E3" w14:paraId="344FAFA7" w14:textId="77777777">
        <w:trPr>
          <w:trHeight w:val="90"/>
          <w:jc w:val="center"/>
        </w:trPr>
        <w:tc>
          <w:tcPr>
            <w:tcW w:w="1795" w:type="dxa"/>
          </w:tcPr>
          <w:p w14:paraId="2DF921A6" w14:textId="77777777" w:rsidR="00DB50E3" w:rsidRDefault="00DB50E3" w:rsidP="00DB50E3">
            <w:pPr>
              <w:overflowPunct/>
              <w:spacing w:before="0" w:after="0" w:line="240" w:lineRule="auto"/>
              <w:contextualSpacing/>
              <w:textAlignment w:val="auto"/>
              <w:rPr>
                <w:lang w:val="en-US" w:eastAsia="zh-CN"/>
              </w:rPr>
            </w:pPr>
          </w:p>
        </w:tc>
        <w:tc>
          <w:tcPr>
            <w:tcW w:w="8015" w:type="dxa"/>
          </w:tcPr>
          <w:p w14:paraId="498CA982" w14:textId="77777777" w:rsidR="00DB50E3" w:rsidRDefault="00DB50E3" w:rsidP="00DB50E3">
            <w:pPr>
              <w:overflowPunct/>
              <w:spacing w:before="0" w:after="0" w:line="240" w:lineRule="auto"/>
              <w:contextualSpacing/>
              <w:textAlignment w:val="auto"/>
              <w:rPr>
                <w:rFonts w:eastAsiaTheme="minorEastAsia"/>
                <w:color w:val="000000"/>
                <w:lang w:val="en-US" w:eastAsia="zh-CN"/>
              </w:rPr>
            </w:pPr>
          </w:p>
        </w:tc>
      </w:tr>
    </w:tbl>
    <w:p w14:paraId="701261D2" w14:textId="77777777" w:rsidR="00F02607" w:rsidRDefault="00F02607">
      <w:pPr>
        <w:pStyle w:val="ad"/>
        <w:spacing w:after="0" w:line="240" w:lineRule="auto"/>
        <w:ind w:firstLine="288"/>
        <w:contextualSpacing/>
        <w:rPr>
          <w:rFonts w:ascii="Times New Roman" w:eastAsiaTheme="minorEastAsia" w:hAnsi="Times New Roman"/>
          <w:sz w:val="22"/>
          <w:szCs w:val="22"/>
          <w:lang w:eastAsia="zh-CN"/>
        </w:rPr>
      </w:pPr>
    </w:p>
    <w:p w14:paraId="0C3FB26C" w14:textId="77777777" w:rsidR="00F02607" w:rsidRDefault="00F02607">
      <w:pPr>
        <w:spacing w:after="0" w:line="240" w:lineRule="auto"/>
        <w:contextualSpacing/>
        <w:jc w:val="both"/>
        <w:rPr>
          <w:bCs/>
          <w:iCs/>
          <w:sz w:val="22"/>
          <w:lang w:val="en-US"/>
        </w:rPr>
      </w:pPr>
    </w:p>
    <w:p w14:paraId="02AC99E7" w14:textId="77777777" w:rsidR="00F02607" w:rsidRDefault="00F02607">
      <w:pPr>
        <w:spacing w:after="0" w:line="240" w:lineRule="auto"/>
        <w:contextualSpacing/>
        <w:jc w:val="both"/>
        <w:rPr>
          <w:bCs/>
          <w:iCs/>
          <w:sz w:val="22"/>
          <w:lang w:val="en-US"/>
        </w:rPr>
      </w:pPr>
    </w:p>
    <w:p w14:paraId="3298DD07" w14:textId="77777777" w:rsidR="00F02607" w:rsidRDefault="00380576">
      <w:pPr>
        <w:pStyle w:val="1"/>
        <w:numPr>
          <w:ilvl w:val="1"/>
          <w:numId w:val="10"/>
        </w:numPr>
        <w:spacing w:before="0" w:after="0" w:line="240" w:lineRule="auto"/>
        <w:contextualSpacing/>
        <w:jc w:val="both"/>
        <w:rPr>
          <w:rFonts w:ascii="Times New Roman" w:hAnsi="Times New Roman"/>
          <w:smallCaps/>
          <w:lang w:val="en-US"/>
        </w:rPr>
      </w:pPr>
      <w:r>
        <w:rPr>
          <w:rFonts w:ascii="Times New Roman" w:hAnsi="Times New Roman"/>
          <w:smallCaps/>
          <w:lang w:val="en-US"/>
        </w:rPr>
        <w:t xml:space="preserve">Number of Layers for UL Transmission </w:t>
      </w:r>
    </w:p>
    <w:p w14:paraId="2D643288" w14:textId="77777777" w:rsidR="00F02607" w:rsidRDefault="00380576">
      <w:pPr>
        <w:pStyle w:val="ad"/>
        <w:spacing w:after="0" w:line="240" w:lineRule="auto"/>
        <w:ind w:firstLine="288"/>
        <w:contextualSpacing/>
        <w:rPr>
          <w:sz w:val="22"/>
          <w:szCs w:val="22"/>
        </w:rPr>
      </w:pPr>
      <w:r>
        <w:rPr>
          <w:sz w:val="22"/>
          <w:szCs w:val="22"/>
        </w:rPr>
        <w:t>In NR Rel-17, uplink transmission is restricted to a maximum of 4 layers for transmission. However, for 8TX UEs, some companies have proposed to increase the number of layers. Table 3 shows the overall state of views expressed by companies.</w:t>
      </w:r>
    </w:p>
    <w:p w14:paraId="77F365D7" w14:textId="77777777" w:rsidR="00F02607" w:rsidRDefault="00380576">
      <w:pPr>
        <w:pStyle w:val="ad"/>
        <w:spacing w:after="0" w:line="240" w:lineRule="auto"/>
        <w:ind w:firstLine="288"/>
        <w:contextualSpacing/>
        <w:rPr>
          <w:sz w:val="22"/>
          <w:szCs w:val="22"/>
        </w:rPr>
      </w:pPr>
      <w:r>
        <w:rPr>
          <w:sz w:val="22"/>
          <w:szCs w:val="22"/>
        </w:rPr>
        <w:t>On this topic, 9 companies have provided SLS simulation results and some observation in support of their preferred proposals as captured below.</w:t>
      </w:r>
    </w:p>
    <w:p w14:paraId="4F96F286" w14:textId="77777777" w:rsidR="00F02607" w:rsidRDefault="00380576">
      <w:pPr>
        <w:pStyle w:val="ad"/>
        <w:numPr>
          <w:ilvl w:val="0"/>
          <w:numId w:val="15"/>
        </w:numPr>
        <w:spacing w:after="0" w:line="240" w:lineRule="auto"/>
        <w:contextualSpacing/>
        <w:rPr>
          <w:b/>
          <w:bCs/>
          <w:sz w:val="22"/>
          <w:szCs w:val="22"/>
          <w:u w:val="single"/>
        </w:rPr>
      </w:pPr>
      <w:r>
        <w:rPr>
          <w:rFonts w:cs="Times"/>
          <w:sz w:val="22"/>
          <w:szCs w:val="22"/>
          <w:u w:val="single"/>
        </w:rPr>
        <w:t>Support up to 8 layers</w:t>
      </w:r>
    </w:p>
    <w:p w14:paraId="6CE2DD9D" w14:textId="77777777" w:rsidR="00F02607" w:rsidRDefault="00380576">
      <w:pPr>
        <w:pStyle w:val="ad"/>
        <w:numPr>
          <w:ilvl w:val="1"/>
          <w:numId w:val="15"/>
        </w:numPr>
        <w:spacing w:after="0" w:line="240" w:lineRule="auto"/>
        <w:contextualSpacing/>
        <w:rPr>
          <w:b/>
          <w:bCs/>
          <w:sz w:val="22"/>
          <w:szCs w:val="22"/>
        </w:rPr>
      </w:pPr>
      <w:r>
        <w:rPr>
          <w:rFonts w:cs="Times"/>
          <w:sz w:val="22"/>
          <w:szCs w:val="22"/>
        </w:rPr>
        <w:t xml:space="preserve">According to their evaluation, </w:t>
      </w:r>
      <w:r>
        <w:rPr>
          <w:rFonts w:cs="Times"/>
          <w:b/>
          <w:bCs/>
          <w:sz w:val="22"/>
          <w:szCs w:val="22"/>
        </w:rPr>
        <w:t>Lenovo</w:t>
      </w:r>
      <w:r>
        <w:rPr>
          <w:rFonts w:cs="Times"/>
          <w:sz w:val="22"/>
          <w:szCs w:val="22"/>
        </w:rPr>
        <w:t xml:space="preserve"> shows that 25% of </w:t>
      </w:r>
      <w:r>
        <w:rPr>
          <w:sz w:val="22"/>
          <w:szCs w:val="22"/>
        </w:rPr>
        <w:t>channel conditions exhibits a higher rank than 4.</w:t>
      </w:r>
    </w:p>
    <w:p w14:paraId="565CAF31" w14:textId="77777777" w:rsidR="00F02607" w:rsidRDefault="00380576">
      <w:pPr>
        <w:pStyle w:val="ad"/>
        <w:numPr>
          <w:ilvl w:val="1"/>
          <w:numId w:val="15"/>
        </w:numPr>
        <w:spacing w:after="0" w:line="240" w:lineRule="auto"/>
        <w:contextualSpacing/>
        <w:rPr>
          <w:b/>
          <w:bCs/>
          <w:sz w:val="22"/>
          <w:szCs w:val="22"/>
        </w:rPr>
      </w:pPr>
      <w:r>
        <w:rPr>
          <w:sz w:val="22"/>
          <w:szCs w:val="22"/>
        </w:rPr>
        <w:t xml:space="preserve">Based on the evaluation results provided by </w:t>
      </w:r>
      <w:r>
        <w:rPr>
          <w:b/>
          <w:bCs/>
          <w:sz w:val="22"/>
          <w:szCs w:val="22"/>
        </w:rPr>
        <w:t>Huawei</w:t>
      </w:r>
      <w:r>
        <w:rPr>
          <w:sz w:val="22"/>
          <w:szCs w:val="22"/>
        </w:rPr>
        <w:t>,</w:t>
      </w:r>
      <w:r>
        <w:rPr>
          <w:b/>
          <w:bCs/>
          <w:sz w:val="22"/>
          <w:szCs w:val="22"/>
        </w:rPr>
        <w:t xml:space="preserve"> ZTE</w:t>
      </w:r>
      <w:r>
        <w:rPr>
          <w:sz w:val="22"/>
          <w:szCs w:val="22"/>
        </w:rPr>
        <w:t>,</w:t>
      </w:r>
      <w:r>
        <w:rPr>
          <w:b/>
          <w:bCs/>
          <w:sz w:val="22"/>
          <w:szCs w:val="22"/>
        </w:rPr>
        <w:t xml:space="preserve"> Ericsson</w:t>
      </w:r>
      <w:r>
        <w:rPr>
          <w:sz w:val="22"/>
          <w:szCs w:val="22"/>
        </w:rPr>
        <w:t>,</w:t>
      </w:r>
      <w:r>
        <w:rPr>
          <w:b/>
          <w:bCs/>
          <w:sz w:val="22"/>
          <w:szCs w:val="22"/>
        </w:rPr>
        <w:t xml:space="preserve"> NTT </w:t>
      </w:r>
      <w:r>
        <w:rPr>
          <w:sz w:val="22"/>
          <w:szCs w:val="22"/>
        </w:rPr>
        <w:t>and</w:t>
      </w:r>
      <w:r>
        <w:rPr>
          <w:b/>
          <w:bCs/>
          <w:sz w:val="22"/>
          <w:szCs w:val="22"/>
        </w:rPr>
        <w:t xml:space="preserve"> Nokia</w:t>
      </w:r>
      <w:r>
        <w:rPr>
          <w:sz w:val="22"/>
          <w:szCs w:val="22"/>
        </w:rPr>
        <w:t xml:space="preserve">, a rank 8 transmission results in a higher throughput, regardless of the max modulation order, i.e., 64QAM or 256QAM. </w:t>
      </w:r>
      <w:r>
        <w:rPr>
          <w:b/>
          <w:bCs/>
          <w:sz w:val="22"/>
          <w:szCs w:val="22"/>
        </w:rPr>
        <w:t>Huawei</w:t>
      </w:r>
      <w:r>
        <w:rPr>
          <w:sz w:val="22"/>
          <w:szCs w:val="22"/>
        </w:rPr>
        <w:t xml:space="preserve"> has also demonstrated that their observation holds up for both P0 values of -50dBm and -80 dBm. </w:t>
      </w:r>
    </w:p>
    <w:p w14:paraId="3CB9DF04" w14:textId="77777777" w:rsidR="00F02607" w:rsidRDefault="00380576">
      <w:pPr>
        <w:pStyle w:val="ad"/>
        <w:numPr>
          <w:ilvl w:val="0"/>
          <w:numId w:val="15"/>
        </w:numPr>
        <w:spacing w:after="0" w:line="240" w:lineRule="auto"/>
        <w:contextualSpacing/>
        <w:rPr>
          <w:b/>
          <w:bCs/>
          <w:sz w:val="22"/>
          <w:szCs w:val="22"/>
          <w:u w:val="single"/>
        </w:rPr>
      </w:pPr>
      <w:r>
        <w:rPr>
          <w:rFonts w:cs="Times"/>
          <w:sz w:val="22"/>
          <w:szCs w:val="22"/>
          <w:u w:val="single"/>
        </w:rPr>
        <w:t>Prioritize 4 layers</w:t>
      </w:r>
    </w:p>
    <w:p w14:paraId="41AD6BBA" w14:textId="77777777" w:rsidR="00F02607" w:rsidRDefault="00380576">
      <w:pPr>
        <w:pStyle w:val="ad"/>
        <w:numPr>
          <w:ilvl w:val="1"/>
          <w:numId w:val="15"/>
        </w:numPr>
        <w:spacing w:after="0" w:line="240" w:lineRule="auto"/>
        <w:contextualSpacing/>
        <w:rPr>
          <w:szCs w:val="20"/>
        </w:rPr>
      </w:pPr>
      <w:r>
        <w:rPr>
          <w:b/>
          <w:bCs/>
          <w:sz w:val="22"/>
          <w:szCs w:val="22"/>
        </w:rPr>
        <w:t>Vivo</w:t>
      </w:r>
      <w:r>
        <w:rPr>
          <w:sz w:val="22"/>
          <w:szCs w:val="22"/>
        </w:rPr>
        <w:t xml:space="preserve"> and </w:t>
      </w:r>
      <w:r>
        <w:rPr>
          <w:b/>
          <w:bCs/>
          <w:sz w:val="22"/>
          <w:szCs w:val="22"/>
        </w:rPr>
        <w:t>MediaTek</w:t>
      </w:r>
      <w:r>
        <w:rPr>
          <w:sz w:val="22"/>
          <w:szCs w:val="22"/>
        </w:rPr>
        <w:t xml:space="preserve"> argue that a 4-layer transmission with 256QAM gives a similar or only slightly better performance than an 8-layer with 64QAM.</w:t>
      </w:r>
    </w:p>
    <w:p w14:paraId="350A9F27" w14:textId="77777777" w:rsidR="00F02607" w:rsidRDefault="00380576">
      <w:pPr>
        <w:pStyle w:val="ad"/>
        <w:numPr>
          <w:ilvl w:val="1"/>
          <w:numId w:val="15"/>
        </w:numPr>
        <w:spacing w:after="0" w:line="240" w:lineRule="auto"/>
        <w:contextualSpacing/>
        <w:rPr>
          <w:szCs w:val="20"/>
        </w:rPr>
      </w:pPr>
      <w:r>
        <w:rPr>
          <w:sz w:val="22"/>
          <w:szCs w:val="22"/>
        </w:rPr>
        <w:lastRenderedPageBreak/>
        <w:t xml:space="preserve">According to </w:t>
      </w:r>
      <w:r>
        <w:rPr>
          <w:b/>
          <w:bCs/>
          <w:sz w:val="22"/>
          <w:szCs w:val="22"/>
        </w:rPr>
        <w:t>Qualcomm</w:t>
      </w:r>
      <w:r>
        <w:rPr>
          <w:sz w:val="22"/>
          <w:szCs w:val="22"/>
        </w:rPr>
        <w:t>’s evaluations, in</w:t>
      </w:r>
      <w:r>
        <w:rPr>
          <w:color w:val="000000"/>
          <w:sz w:val="22"/>
          <w:szCs w:val="22"/>
        </w:rPr>
        <w:t xml:space="preserve"> terms of mean and cell-center throughput, an 8-layer transmission with 64QAM has a marginal gain over a 4-layer transmission with 256QAM, but it has a marginal loss for the cell-edge throughput. Hence, </w:t>
      </w:r>
      <w:r>
        <w:rPr>
          <w:sz w:val="22"/>
          <w:szCs w:val="22"/>
        </w:rPr>
        <w:t>the benefit of supporting more than 4 layers is insignificant.</w:t>
      </w:r>
    </w:p>
    <w:p w14:paraId="73887A2D" w14:textId="77777777" w:rsidR="00F02607" w:rsidRDefault="00F02607">
      <w:pPr>
        <w:pStyle w:val="a8"/>
        <w:spacing w:before="0" w:after="0" w:line="240" w:lineRule="auto"/>
        <w:contextualSpacing/>
        <w:jc w:val="center"/>
      </w:pPr>
    </w:p>
    <w:p w14:paraId="55C3F679" w14:textId="77777777" w:rsidR="00F02607" w:rsidRDefault="00380576">
      <w:pPr>
        <w:pStyle w:val="a8"/>
        <w:spacing w:before="0" w:after="0" w:line="240" w:lineRule="auto"/>
        <w:contextualSpacing/>
        <w:jc w:val="center"/>
        <w:rPr>
          <w:rFonts w:eastAsiaTheme="minorEastAsia"/>
          <w:sz w:val="22"/>
          <w:szCs w:val="22"/>
          <w:lang w:eastAsia="zh-CN"/>
        </w:rPr>
      </w:pPr>
      <w:r>
        <w:t xml:space="preserve">Table </w:t>
      </w:r>
      <w:r>
        <w:fldChar w:fldCharType="begin"/>
      </w:r>
      <w:r>
        <w:instrText xml:space="preserve"> SEQ Table \* ARABIC </w:instrText>
      </w:r>
      <w:r>
        <w:fldChar w:fldCharType="separate"/>
      </w:r>
      <w:r>
        <w:t>3</w:t>
      </w:r>
      <w:r>
        <w:fldChar w:fldCharType="end"/>
      </w:r>
      <w:r>
        <w:t xml:space="preserve">  </w:t>
      </w:r>
    </w:p>
    <w:tbl>
      <w:tblPr>
        <w:tblStyle w:val="af9"/>
        <w:tblW w:w="0" w:type="auto"/>
        <w:jc w:val="center"/>
        <w:tblLook w:val="04A0" w:firstRow="1" w:lastRow="0" w:firstColumn="1" w:lastColumn="0" w:noHBand="0" w:noVBand="1"/>
      </w:tblPr>
      <w:tblGrid>
        <w:gridCol w:w="5890"/>
        <w:gridCol w:w="3460"/>
      </w:tblGrid>
      <w:tr w:rsidR="00F02607" w14:paraId="1E8ABA02" w14:textId="77777777">
        <w:trPr>
          <w:jc w:val="center"/>
        </w:trPr>
        <w:tc>
          <w:tcPr>
            <w:tcW w:w="5890" w:type="dxa"/>
          </w:tcPr>
          <w:p w14:paraId="59D36FF9" w14:textId="77777777" w:rsidR="00F02607" w:rsidRDefault="00380576">
            <w:pPr>
              <w:spacing w:before="0" w:after="0" w:line="240" w:lineRule="auto"/>
              <w:contextualSpacing/>
              <w:rPr>
                <w:rFonts w:ascii="Times" w:hAnsi="Times" w:cs="Times"/>
                <w:sz w:val="22"/>
                <w:szCs w:val="22"/>
              </w:rPr>
            </w:pPr>
            <w:r>
              <w:rPr>
                <w:sz w:val="22"/>
                <w:szCs w:val="22"/>
              </w:rPr>
              <w:t>Number of layers for codebook and non-codebook UL transmission</w:t>
            </w:r>
            <w:r>
              <w:rPr>
                <w:rFonts w:ascii="Times" w:hAnsi="Times" w:cs="Times"/>
                <w:sz w:val="22"/>
                <w:szCs w:val="22"/>
              </w:rPr>
              <w:t xml:space="preserve"> </w:t>
            </w:r>
            <w:r>
              <w:rPr>
                <w:rFonts w:ascii="Times" w:hAnsi="Times" w:cs="Times"/>
              </w:rPr>
              <w:t>for 8TX UE,</w:t>
            </w:r>
          </w:p>
          <w:p w14:paraId="1F7B9281" w14:textId="77777777" w:rsidR="00F02607" w:rsidRDefault="00380576">
            <w:pPr>
              <w:pStyle w:val="aff0"/>
              <w:numPr>
                <w:ilvl w:val="0"/>
                <w:numId w:val="13"/>
              </w:numPr>
              <w:spacing w:before="0" w:line="240" w:lineRule="auto"/>
              <w:ind w:left="474"/>
              <w:contextualSpacing/>
              <w:rPr>
                <w:rFonts w:ascii="Times" w:hAnsi="Times" w:cs="Times"/>
              </w:rPr>
            </w:pPr>
            <w:r>
              <w:rPr>
                <w:rFonts w:ascii="Times" w:hAnsi="Times" w:cs="Times"/>
                <w:b/>
                <w:bCs/>
              </w:rPr>
              <w:t>Alt1</w:t>
            </w:r>
            <w:r>
              <w:rPr>
                <w:rFonts w:ascii="Times" w:hAnsi="Times" w:cs="Times"/>
              </w:rPr>
              <w:t xml:space="preserve">: Support up to 8-layer UL transmission for 8TX UE </w:t>
            </w:r>
          </w:p>
          <w:p w14:paraId="62B019AE" w14:textId="77777777" w:rsidR="00F02607" w:rsidRDefault="00380576">
            <w:pPr>
              <w:pStyle w:val="aff0"/>
              <w:numPr>
                <w:ilvl w:val="0"/>
                <w:numId w:val="13"/>
              </w:numPr>
              <w:spacing w:before="0" w:line="240" w:lineRule="auto"/>
              <w:ind w:left="474"/>
              <w:contextualSpacing/>
              <w:rPr>
                <w:rFonts w:ascii="New York" w:eastAsia="宋体" w:hAnsi="New York"/>
              </w:rPr>
            </w:pPr>
            <w:r>
              <w:rPr>
                <w:rFonts w:ascii="New York" w:eastAsia="宋体" w:hAnsi="New York"/>
                <w:b/>
                <w:bCs/>
              </w:rPr>
              <w:t>Alt2</w:t>
            </w:r>
            <w:r>
              <w:rPr>
                <w:rFonts w:ascii="New York" w:eastAsia="宋体" w:hAnsi="New York"/>
              </w:rPr>
              <w:t>: Prioritize up to 4-layer UL transmission for 8TX UE</w:t>
            </w:r>
          </w:p>
          <w:p w14:paraId="18D6189B" w14:textId="77777777" w:rsidR="00F02607" w:rsidRDefault="00F02607">
            <w:pPr>
              <w:spacing w:before="0" w:after="0" w:line="240" w:lineRule="auto"/>
              <w:contextualSpacing/>
            </w:pPr>
          </w:p>
        </w:tc>
        <w:tc>
          <w:tcPr>
            <w:tcW w:w="3460" w:type="dxa"/>
          </w:tcPr>
          <w:p w14:paraId="687AB777" w14:textId="77777777" w:rsidR="00F02607" w:rsidRDefault="00F02607">
            <w:pPr>
              <w:pStyle w:val="aff0"/>
              <w:spacing w:before="0" w:line="240" w:lineRule="auto"/>
              <w:ind w:left="702"/>
              <w:contextualSpacing/>
              <w:rPr>
                <w:rFonts w:ascii="Times" w:eastAsia="宋体" w:hAnsi="Times" w:cs="Times"/>
              </w:rPr>
            </w:pPr>
          </w:p>
          <w:p w14:paraId="46DD432C" w14:textId="77777777" w:rsidR="00F02607" w:rsidRDefault="00380576">
            <w:pPr>
              <w:pStyle w:val="aff0"/>
              <w:numPr>
                <w:ilvl w:val="0"/>
                <w:numId w:val="13"/>
              </w:numPr>
              <w:spacing w:before="0" w:line="240" w:lineRule="auto"/>
              <w:ind w:left="474"/>
              <w:contextualSpacing/>
              <w:rPr>
                <w:rFonts w:ascii="Times" w:eastAsia="宋体" w:hAnsi="Times" w:cs="Times"/>
              </w:rPr>
            </w:pPr>
            <w:r>
              <w:rPr>
                <w:rFonts w:ascii="Times" w:hAnsi="Times" w:cs="Times"/>
                <w:b/>
                <w:bCs/>
              </w:rPr>
              <w:t>Alt1</w:t>
            </w:r>
            <w:r>
              <w:rPr>
                <w:rFonts w:ascii="Times" w:hAnsi="Times" w:cs="Times"/>
              </w:rPr>
              <w:t>: Huawei/</w:t>
            </w:r>
            <w:proofErr w:type="spellStart"/>
            <w:r>
              <w:rPr>
                <w:rFonts w:ascii="Times" w:hAnsi="Times" w:cs="Times"/>
              </w:rPr>
              <w:t>HiSilicon</w:t>
            </w:r>
            <w:proofErr w:type="spellEnd"/>
            <w:r>
              <w:rPr>
                <w:rFonts w:ascii="Times" w:hAnsi="Times" w:cs="Times"/>
              </w:rPr>
              <w:t>, ZTE, Sony, Lenovo, CATT, Xiaomi, CMCC, Ericsson, NTT, Nokia</w:t>
            </w:r>
          </w:p>
          <w:p w14:paraId="3166BAE3" w14:textId="77777777" w:rsidR="00F02607" w:rsidRDefault="00F02607">
            <w:pPr>
              <w:pStyle w:val="aff0"/>
              <w:spacing w:before="0" w:line="240" w:lineRule="auto"/>
              <w:ind w:left="342"/>
              <w:contextualSpacing/>
              <w:rPr>
                <w:rFonts w:ascii="Times" w:eastAsia="宋体" w:hAnsi="Times" w:cs="Times"/>
              </w:rPr>
            </w:pPr>
          </w:p>
          <w:p w14:paraId="4D1C7061" w14:textId="77777777" w:rsidR="00F02607" w:rsidRDefault="00380576">
            <w:pPr>
              <w:pStyle w:val="aff0"/>
              <w:numPr>
                <w:ilvl w:val="0"/>
                <w:numId w:val="13"/>
              </w:numPr>
              <w:spacing w:before="0" w:line="240" w:lineRule="auto"/>
              <w:ind w:left="474"/>
              <w:contextualSpacing/>
              <w:rPr>
                <w:rFonts w:ascii="New York" w:eastAsia="宋体" w:hAnsi="New York"/>
              </w:rPr>
            </w:pPr>
            <w:r>
              <w:rPr>
                <w:rFonts w:ascii="Times" w:hAnsi="Times" w:cs="Times"/>
                <w:b/>
                <w:bCs/>
              </w:rPr>
              <w:t>Alt2:</w:t>
            </w:r>
            <w:r>
              <w:rPr>
                <w:rFonts w:ascii="Times" w:hAnsi="Times" w:cs="Times"/>
              </w:rPr>
              <w:t xml:space="preserve"> Intel, vivo, Samsung, Qualcomm, MediaTek(?)</w:t>
            </w:r>
          </w:p>
          <w:p w14:paraId="571011E1" w14:textId="77777777" w:rsidR="00F02607" w:rsidRDefault="00F02607">
            <w:pPr>
              <w:pStyle w:val="aff0"/>
              <w:spacing w:before="0" w:line="240" w:lineRule="auto"/>
              <w:ind w:left="702"/>
              <w:contextualSpacing/>
              <w:rPr>
                <w:rFonts w:ascii="New York" w:eastAsia="宋体" w:hAnsi="New York"/>
              </w:rPr>
            </w:pPr>
          </w:p>
        </w:tc>
      </w:tr>
    </w:tbl>
    <w:p w14:paraId="4B0EAD53" w14:textId="77777777" w:rsidR="00F02607" w:rsidRDefault="00F02607">
      <w:pPr>
        <w:spacing w:after="0" w:line="240" w:lineRule="auto"/>
        <w:contextualSpacing/>
      </w:pPr>
    </w:p>
    <w:p w14:paraId="0D1C37C0" w14:textId="77777777" w:rsidR="00F02607" w:rsidRDefault="00380576">
      <w:pPr>
        <w:pStyle w:val="ad"/>
        <w:spacing w:after="0" w:line="240" w:lineRule="auto"/>
        <w:contextualSpacing/>
        <w:rPr>
          <w:sz w:val="24"/>
          <w:highlight w:val="yellow"/>
        </w:rPr>
      </w:pPr>
      <w:r>
        <w:rPr>
          <w:b/>
          <w:bCs/>
          <w:sz w:val="22"/>
          <w:szCs w:val="22"/>
          <w:highlight w:val="yellow"/>
        </w:rPr>
        <w:t>FL Proposal 2.2: Support up to 8 layers for codebook and non-codebook UL transmission for 8TX UE.</w:t>
      </w:r>
    </w:p>
    <w:p w14:paraId="0E937820" w14:textId="77777777" w:rsidR="00F02607" w:rsidRDefault="00F02607">
      <w:pPr>
        <w:pStyle w:val="a8"/>
        <w:spacing w:before="0" w:after="0" w:line="240" w:lineRule="auto"/>
        <w:contextualSpacing/>
        <w:jc w:val="center"/>
      </w:pPr>
    </w:p>
    <w:p w14:paraId="4A742004" w14:textId="77777777" w:rsidR="00F02607" w:rsidRDefault="00380576">
      <w:pPr>
        <w:pStyle w:val="a8"/>
        <w:spacing w:before="0" w:after="0" w:line="240" w:lineRule="auto"/>
        <w:contextualSpacing/>
        <w:jc w:val="center"/>
        <w:rPr>
          <w:rFonts w:eastAsiaTheme="minorEastAsia"/>
          <w:sz w:val="22"/>
          <w:szCs w:val="22"/>
          <w:lang w:eastAsia="zh-CN"/>
        </w:rPr>
      </w:pPr>
      <w:r>
        <w:t xml:space="preserve">Table </w:t>
      </w:r>
      <w:r>
        <w:fldChar w:fldCharType="begin"/>
      </w:r>
      <w:r>
        <w:instrText xml:space="preserve"> SEQ Table \* ARABIC </w:instrText>
      </w:r>
      <w:r>
        <w:fldChar w:fldCharType="separate"/>
      </w:r>
      <w:r>
        <w:t>4</w:t>
      </w:r>
      <w:r>
        <w:fldChar w:fldCharType="end"/>
      </w:r>
      <w:r>
        <w:t xml:space="preserve">  </w:t>
      </w:r>
    </w:p>
    <w:tbl>
      <w:tblPr>
        <w:tblStyle w:val="af9"/>
        <w:tblW w:w="0" w:type="auto"/>
        <w:jc w:val="center"/>
        <w:tblLayout w:type="fixed"/>
        <w:tblLook w:val="04A0" w:firstRow="1" w:lastRow="0" w:firstColumn="1" w:lastColumn="0" w:noHBand="0" w:noVBand="1"/>
      </w:tblPr>
      <w:tblGrid>
        <w:gridCol w:w="1795"/>
        <w:gridCol w:w="8015"/>
      </w:tblGrid>
      <w:tr w:rsidR="00F02607" w14:paraId="4765473D" w14:textId="77777777">
        <w:trPr>
          <w:trHeight w:val="90"/>
          <w:jc w:val="center"/>
        </w:trPr>
        <w:tc>
          <w:tcPr>
            <w:tcW w:w="1795" w:type="dxa"/>
            <w:shd w:val="clear" w:color="auto" w:fill="D0CECE" w:themeFill="background2" w:themeFillShade="E6"/>
          </w:tcPr>
          <w:p w14:paraId="63FD22BA" w14:textId="77777777" w:rsidR="00F02607" w:rsidRDefault="00380576">
            <w:pPr>
              <w:overflowPunct/>
              <w:spacing w:before="0" w:after="0" w:line="240" w:lineRule="auto"/>
              <w:contextualSpacing/>
              <w:textAlignment w:val="auto"/>
              <w:rPr>
                <w:b/>
                <w:bCs/>
                <w:color w:val="000000"/>
                <w:lang w:val="en-US" w:eastAsia="zh-CN"/>
              </w:rPr>
            </w:pPr>
            <w:r>
              <w:rPr>
                <w:b/>
                <w:bCs/>
                <w:color w:val="000000"/>
                <w:lang w:val="en-US" w:eastAsia="zh-CN"/>
              </w:rPr>
              <w:t xml:space="preserve">Company </w:t>
            </w:r>
          </w:p>
        </w:tc>
        <w:tc>
          <w:tcPr>
            <w:tcW w:w="8015" w:type="dxa"/>
            <w:shd w:val="clear" w:color="auto" w:fill="D0CECE" w:themeFill="background2" w:themeFillShade="E6"/>
          </w:tcPr>
          <w:p w14:paraId="012A1B48" w14:textId="77777777" w:rsidR="00F02607" w:rsidRDefault="00380576">
            <w:pPr>
              <w:overflowPunct/>
              <w:spacing w:before="0" w:after="0" w:line="240" w:lineRule="auto"/>
              <w:contextualSpacing/>
              <w:textAlignment w:val="auto"/>
              <w:rPr>
                <w:b/>
                <w:bCs/>
                <w:color w:val="000000"/>
                <w:lang w:val="en-US" w:eastAsia="zh-CN"/>
              </w:rPr>
            </w:pPr>
            <w:r>
              <w:rPr>
                <w:b/>
                <w:bCs/>
                <w:color w:val="000000"/>
                <w:lang w:val="en-US" w:eastAsia="zh-CN"/>
              </w:rPr>
              <w:t>Views</w:t>
            </w:r>
          </w:p>
        </w:tc>
      </w:tr>
      <w:tr w:rsidR="00F02607" w14:paraId="34CD8861" w14:textId="77777777">
        <w:trPr>
          <w:trHeight w:val="90"/>
          <w:jc w:val="center"/>
        </w:trPr>
        <w:tc>
          <w:tcPr>
            <w:tcW w:w="1795" w:type="dxa"/>
          </w:tcPr>
          <w:p w14:paraId="136ABDD7" w14:textId="77777777" w:rsidR="00F02607" w:rsidRDefault="00380576">
            <w:pPr>
              <w:overflowPunct/>
              <w:spacing w:before="0" w:after="0" w:line="240" w:lineRule="auto"/>
              <w:contextualSpacing/>
              <w:textAlignment w:val="auto"/>
              <w:rPr>
                <w:color w:val="000000"/>
                <w:lang w:val="en-US" w:eastAsia="zh-CN"/>
              </w:rPr>
            </w:pPr>
            <w:r>
              <w:rPr>
                <w:color w:val="000000"/>
                <w:lang w:val="en-US" w:eastAsia="zh-CN"/>
              </w:rPr>
              <w:t>Google</w:t>
            </w:r>
          </w:p>
        </w:tc>
        <w:tc>
          <w:tcPr>
            <w:tcW w:w="8015" w:type="dxa"/>
          </w:tcPr>
          <w:p w14:paraId="01019569" w14:textId="77777777" w:rsidR="00F02607" w:rsidRDefault="00380576">
            <w:pPr>
              <w:overflowPunct/>
              <w:spacing w:before="0" w:after="0" w:line="240" w:lineRule="auto"/>
              <w:contextualSpacing/>
              <w:textAlignment w:val="auto"/>
              <w:rPr>
                <w:color w:val="000000"/>
                <w:lang w:val="en-US" w:eastAsia="zh-CN"/>
              </w:rPr>
            </w:pPr>
            <w:r>
              <w:rPr>
                <w:color w:val="000000"/>
                <w:lang w:val="en-US" w:eastAsia="zh-CN"/>
              </w:rPr>
              <w:t xml:space="preserve">Support Alt1. </w:t>
            </w:r>
          </w:p>
        </w:tc>
      </w:tr>
      <w:tr w:rsidR="00F02607" w14:paraId="35290C97" w14:textId="77777777">
        <w:trPr>
          <w:trHeight w:val="90"/>
          <w:jc w:val="center"/>
        </w:trPr>
        <w:tc>
          <w:tcPr>
            <w:tcW w:w="1795" w:type="dxa"/>
          </w:tcPr>
          <w:p w14:paraId="4BF5C3A9" w14:textId="77777777" w:rsidR="00F02607" w:rsidRDefault="00380576">
            <w:pPr>
              <w:overflowPunct/>
              <w:spacing w:before="0" w:after="0" w:line="240" w:lineRule="auto"/>
              <w:contextualSpacing/>
              <w:textAlignment w:val="auto"/>
              <w:rPr>
                <w:rFonts w:eastAsia="Malgun Gothic"/>
                <w:color w:val="000000"/>
                <w:lang w:val="en-US" w:eastAsia="ko-KR"/>
              </w:rPr>
            </w:pPr>
            <w:r>
              <w:rPr>
                <w:color w:val="000000"/>
                <w:lang w:val="en-US" w:eastAsia="zh-CN"/>
              </w:rPr>
              <w:t xml:space="preserve">Lenovo </w:t>
            </w:r>
          </w:p>
        </w:tc>
        <w:tc>
          <w:tcPr>
            <w:tcW w:w="8015" w:type="dxa"/>
          </w:tcPr>
          <w:p w14:paraId="2E60083E" w14:textId="77777777" w:rsidR="00F02607" w:rsidRDefault="00380576">
            <w:pPr>
              <w:overflowPunct/>
              <w:spacing w:before="0" w:after="0" w:line="240" w:lineRule="auto"/>
              <w:contextualSpacing/>
              <w:textAlignment w:val="auto"/>
              <w:rPr>
                <w:rFonts w:eastAsia="Malgun Gothic"/>
                <w:color w:val="000000"/>
                <w:lang w:val="en-US" w:eastAsia="ko-KR"/>
              </w:rPr>
            </w:pPr>
            <w:r>
              <w:rPr>
                <w:color w:val="000000"/>
                <w:lang w:val="en-US" w:eastAsia="zh-CN"/>
              </w:rPr>
              <w:t>Support</w:t>
            </w:r>
            <w:r>
              <w:t xml:space="preserve"> </w:t>
            </w:r>
            <w:r>
              <w:rPr>
                <w:color w:val="000000"/>
                <w:lang w:val="en-US" w:eastAsia="zh-CN"/>
              </w:rPr>
              <w:t>Proposal 2.2.</w:t>
            </w:r>
          </w:p>
        </w:tc>
      </w:tr>
      <w:tr w:rsidR="00F02607" w14:paraId="082F1208" w14:textId="77777777">
        <w:trPr>
          <w:trHeight w:val="90"/>
          <w:jc w:val="center"/>
        </w:trPr>
        <w:tc>
          <w:tcPr>
            <w:tcW w:w="1795" w:type="dxa"/>
          </w:tcPr>
          <w:p w14:paraId="02D4BD13" w14:textId="77777777" w:rsidR="00F02607" w:rsidRDefault="00380576">
            <w:pPr>
              <w:overflowPunct/>
              <w:spacing w:before="0" w:after="0" w:line="240" w:lineRule="auto"/>
              <w:contextualSpacing/>
              <w:textAlignment w:val="auto"/>
              <w:rPr>
                <w:color w:val="000000"/>
                <w:lang w:val="en-US" w:eastAsia="zh-CN"/>
              </w:rPr>
            </w:pPr>
            <w:r>
              <w:rPr>
                <w:color w:val="000000"/>
                <w:lang w:eastAsia="zh-CN"/>
              </w:rPr>
              <w:t>Samsung</w:t>
            </w:r>
          </w:p>
        </w:tc>
        <w:tc>
          <w:tcPr>
            <w:tcW w:w="8015" w:type="dxa"/>
          </w:tcPr>
          <w:p w14:paraId="36662891" w14:textId="77777777" w:rsidR="00F02607" w:rsidRDefault="00380576">
            <w:pPr>
              <w:tabs>
                <w:tab w:val="left" w:pos="483"/>
              </w:tabs>
              <w:overflowPunct/>
              <w:spacing w:before="0" w:after="0" w:line="240" w:lineRule="auto"/>
              <w:contextualSpacing/>
              <w:textAlignment w:val="auto"/>
              <w:rPr>
                <w:color w:val="000000"/>
                <w:lang w:val="en-US" w:eastAsia="zh-CN"/>
              </w:rPr>
            </w:pPr>
            <w:r>
              <w:rPr>
                <w:color w:val="000000"/>
                <w:lang w:eastAsia="zh-CN"/>
              </w:rPr>
              <w:t>In our view, between up to 4 and &gt;4 layers UL transmission, the former (up to 4 layers) is more important since it is more likely in practice. We therefore prefer to prioritize up to 4 layers. This will save discussion time and efforts, and also simply the specification work.</w:t>
            </w:r>
          </w:p>
        </w:tc>
      </w:tr>
      <w:tr w:rsidR="00F02607" w14:paraId="6EE10A39" w14:textId="77777777">
        <w:trPr>
          <w:trHeight w:val="90"/>
          <w:jc w:val="center"/>
        </w:trPr>
        <w:tc>
          <w:tcPr>
            <w:tcW w:w="1795" w:type="dxa"/>
          </w:tcPr>
          <w:p w14:paraId="10D36EBD" w14:textId="77777777" w:rsidR="00F02607" w:rsidRDefault="00380576">
            <w:pPr>
              <w:overflowPunct/>
              <w:spacing w:before="0" w:after="0" w:line="240" w:lineRule="auto"/>
              <w:contextualSpacing/>
              <w:textAlignment w:val="auto"/>
              <w:rPr>
                <w:color w:val="000000"/>
                <w:lang w:val="en-US" w:eastAsia="zh-CN"/>
              </w:rPr>
            </w:pPr>
            <w:r>
              <w:rPr>
                <w:color w:val="000000"/>
                <w:lang w:val="en-US" w:eastAsia="zh-CN"/>
              </w:rPr>
              <w:t>MediaTek</w:t>
            </w:r>
          </w:p>
        </w:tc>
        <w:tc>
          <w:tcPr>
            <w:tcW w:w="8015" w:type="dxa"/>
          </w:tcPr>
          <w:p w14:paraId="1A4BF41F" w14:textId="77777777" w:rsidR="00F02607" w:rsidRDefault="00380576">
            <w:pPr>
              <w:overflowPunct/>
              <w:spacing w:before="0" w:after="0" w:line="240" w:lineRule="auto"/>
              <w:contextualSpacing/>
              <w:textAlignment w:val="auto"/>
              <w:rPr>
                <w:color w:val="000000"/>
                <w:lang w:val="en-US" w:eastAsia="zh-CN"/>
              </w:rPr>
            </w:pPr>
            <w:r>
              <w:rPr>
                <w:color w:val="000000"/>
                <w:lang w:val="en-US" w:eastAsia="zh-CN"/>
              </w:rPr>
              <w:t>We support Alt. 2. We believe 4-layer design need to be prioritized.</w:t>
            </w:r>
          </w:p>
        </w:tc>
      </w:tr>
      <w:tr w:rsidR="00F02607" w14:paraId="5F76F233" w14:textId="77777777">
        <w:trPr>
          <w:trHeight w:val="90"/>
          <w:jc w:val="center"/>
        </w:trPr>
        <w:tc>
          <w:tcPr>
            <w:tcW w:w="1795" w:type="dxa"/>
          </w:tcPr>
          <w:p w14:paraId="4A52190E"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N</w:t>
            </w:r>
            <w:r>
              <w:rPr>
                <w:color w:val="000000"/>
                <w:lang w:val="en-US" w:eastAsia="zh-CN"/>
              </w:rPr>
              <w:t>TT DOCOMO</w:t>
            </w:r>
          </w:p>
        </w:tc>
        <w:tc>
          <w:tcPr>
            <w:tcW w:w="8015" w:type="dxa"/>
          </w:tcPr>
          <w:p w14:paraId="4A97FABD"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S</w:t>
            </w:r>
            <w:r>
              <w:rPr>
                <w:color w:val="000000"/>
                <w:lang w:val="en-US" w:eastAsia="zh-CN"/>
              </w:rPr>
              <w:t>upport.</w:t>
            </w:r>
          </w:p>
          <w:p w14:paraId="437AF788" w14:textId="77777777" w:rsidR="00F02607" w:rsidRDefault="00380576">
            <w:pPr>
              <w:overflowPunct/>
              <w:spacing w:before="0" w:after="0" w:line="240" w:lineRule="auto"/>
              <w:contextualSpacing/>
              <w:textAlignment w:val="auto"/>
              <w:rPr>
                <w:color w:val="000000"/>
                <w:lang w:val="en-US" w:eastAsia="zh-CN"/>
              </w:rPr>
            </w:pPr>
            <w:r>
              <w:rPr>
                <w:color w:val="000000"/>
                <w:lang w:val="en-US" w:eastAsia="zh-CN"/>
              </w:rPr>
              <w:t xml:space="preserve">We can consider up to 4-layer and up to 8-layer as different UE capabilities, and discuss the two cases in parallel. But we do not agree to prioritize up to 4-layer. </w:t>
            </w:r>
          </w:p>
        </w:tc>
      </w:tr>
      <w:tr w:rsidR="00F02607" w14:paraId="5BB557F4" w14:textId="77777777">
        <w:trPr>
          <w:trHeight w:val="90"/>
          <w:jc w:val="center"/>
        </w:trPr>
        <w:tc>
          <w:tcPr>
            <w:tcW w:w="1795" w:type="dxa"/>
          </w:tcPr>
          <w:p w14:paraId="7136678A" w14:textId="77777777" w:rsidR="00F02607" w:rsidRDefault="00380576">
            <w:pPr>
              <w:overflowPunct/>
              <w:spacing w:before="0" w:after="0" w:line="240" w:lineRule="auto"/>
              <w:contextualSpacing/>
              <w:textAlignment w:val="auto"/>
              <w:rPr>
                <w:color w:val="000000"/>
                <w:lang w:val="en-US" w:eastAsia="zh-CN"/>
              </w:rPr>
            </w:pPr>
            <w:r>
              <w:rPr>
                <w:rFonts w:eastAsia="Malgun Gothic" w:hint="eastAsia"/>
                <w:color w:val="000000"/>
                <w:lang w:val="en-US" w:eastAsia="ko-KR"/>
              </w:rPr>
              <w:t>LG Electronics</w:t>
            </w:r>
          </w:p>
        </w:tc>
        <w:tc>
          <w:tcPr>
            <w:tcW w:w="8015" w:type="dxa"/>
          </w:tcPr>
          <w:p w14:paraId="4F2F113E" w14:textId="77777777" w:rsidR="00F02607" w:rsidRDefault="00380576">
            <w:pPr>
              <w:overflowPunct/>
              <w:spacing w:before="0" w:after="0" w:line="240" w:lineRule="auto"/>
              <w:contextualSpacing/>
              <w:textAlignment w:val="auto"/>
              <w:rPr>
                <w:rFonts w:eastAsia="Malgun Gothic"/>
                <w:color w:val="000000"/>
                <w:lang w:val="en-US" w:eastAsia="ko-KR"/>
              </w:rPr>
            </w:pPr>
            <w:r>
              <w:rPr>
                <w:rFonts w:eastAsia="Malgun Gothic" w:hint="eastAsia"/>
                <w:color w:val="000000"/>
                <w:lang w:val="en-US" w:eastAsia="ko-KR"/>
              </w:rPr>
              <w:t>Support.</w:t>
            </w:r>
          </w:p>
        </w:tc>
      </w:tr>
      <w:tr w:rsidR="00F02607" w14:paraId="562B0C42" w14:textId="77777777">
        <w:trPr>
          <w:trHeight w:val="90"/>
          <w:jc w:val="center"/>
        </w:trPr>
        <w:tc>
          <w:tcPr>
            <w:tcW w:w="1795" w:type="dxa"/>
          </w:tcPr>
          <w:p w14:paraId="56FC2313" w14:textId="77777777" w:rsidR="00F02607" w:rsidRDefault="00380576">
            <w:pPr>
              <w:overflowPunct/>
              <w:spacing w:before="0" w:after="0" w:line="240" w:lineRule="auto"/>
              <w:contextualSpacing/>
              <w:textAlignment w:val="auto"/>
              <w:rPr>
                <w:color w:val="000000"/>
                <w:lang w:eastAsia="zh-CN"/>
              </w:rPr>
            </w:pPr>
            <w:r>
              <w:rPr>
                <w:color w:val="000000"/>
                <w:lang w:eastAsia="zh-CN"/>
              </w:rPr>
              <w:t>OPPO</w:t>
            </w:r>
          </w:p>
        </w:tc>
        <w:tc>
          <w:tcPr>
            <w:tcW w:w="8015" w:type="dxa"/>
          </w:tcPr>
          <w:p w14:paraId="21DA7E46" w14:textId="77777777" w:rsidR="00F02607" w:rsidRDefault="00380576">
            <w:pPr>
              <w:overflowPunct/>
              <w:spacing w:before="0" w:after="0" w:line="240" w:lineRule="auto"/>
              <w:contextualSpacing/>
              <w:textAlignment w:val="auto"/>
              <w:rPr>
                <w:color w:val="000000"/>
                <w:lang w:val="en-US" w:eastAsia="zh-CN"/>
              </w:rPr>
            </w:pPr>
            <w:r>
              <w:rPr>
                <w:color w:val="000000"/>
                <w:lang w:val="en-US" w:eastAsia="zh-CN"/>
              </w:rPr>
              <w:t xml:space="preserve">Fine with the proposal. </w:t>
            </w:r>
          </w:p>
        </w:tc>
      </w:tr>
      <w:tr w:rsidR="00F02607" w14:paraId="231697EC" w14:textId="77777777">
        <w:trPr>
          <w:trHeight w:val="90"/>
          <w:jc w:val="center"/>
        </w:trPr>
        <w:tc>
          <w:tcPr>
            <w:tcW w:w="1795" w:type="dxa"/>
          </w:tcPr>
          <w:p w14:paraId="4C822F18"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eastAsia="zh-CN"/>
              </w:rPr>
              <w:t>N</w:t>
            </w:r>
            <w:r>
              <w:rPr>
                <w:color w:val="000000"/>
                <w:lang w:eastAsia="zh-CN"/>
              </w:rPr>
              <w:t>EC</w:t>
            </w:r>
          </w:p>
        </w:tc>
        <w:tc>
          <w:tcPr>
            <w:tcW w:w="8015" w:type="dxa"/>
          </w:tcPr>
          <w:p w14:paraId="395593DF" w14:textId="77777777" w:rsidR="00F02607" w:rsidRDefault="00380576">
            <w:pPr>
              <w:overflowPunct/>
              <w:spacing w:before="0" w:after="0" w:line="240" w:lineRule="auto"/>
              <w:contextualSpacing/>
              <w:textAlignment w:val="auto"/>
              <w:rPr>
                <w:color w:val="000000"/>
                <w:lang w:val="en-US" w:eastAsia="zh-CN"/>
              </w:rPr>
            </w:pPr>
            <w:r>
              <w:rPr>
                <w:color w:val="000000"/>
                <w:lang w:val="en-US" w:eastAsia="zh-CN"/>
              </w:rPr>
              <w:t>Support the proposal.</w:t>
            </w:r>
          </w:p>
        </w:tc>
      </w:tr>
      <w:tr w:rsidR="00F02607" w14:paraId="2B4390EC" w14:textId="77777777">
        <w:trPr>
          <w:trHeight w:val="90"/>
          <w:jc w:val="center"/>
        </w:trPr>
        <w:tc>
          <w:tcPr>
            <w:tcW w:w="1795" w:type="dxa"/>
          </w:tcPr>
          <w:p w14:paraId="34CEFE45" w14:textId="77777777" w:rsidR="00F02607" w:rsidRDefault="00380576">
            <w:pPr>
              <w:overflowPunct/>
              <w:spacing w:before="0" w:after="0" w:line="240" w:lineRule="auto"/>
              <w:contextualSpacing/>
              <w:textAlignment w:val="auto"/>
              <w:rPr>
                <w:color w:val="000000"/>
                <w:lang w:val="en-US" w:eastAsia="zh-CN"/>
              </w:rPr>
            </w:pPr>
            <w:proofErr w:type="spellStart"/>
            <w:r>
              <w:rPr>
                <w:rFonts w:hint="eastAsia"/>
                <w:color w:val="000000"/>
                <w:lang w:val="en-US" w:eastAsia="zh-CN"/>
              </w:rPr>
              <w:t>S</w:t>
            </w:r>
            <w:r>
              <w:rPr>
                <w:color w:val="000000"/>
                <w:lang w:val="en-US" w:eastAsia="zh-CN"/>
              </w:rPr>
              <w:t>preadtrum</w:t>
            </w:r>
            <w:proofErr w:type="spellEnd"/>
          </w:p>
        </w:tc>
        <w:tc>
          <w:tcPr>
            <w:tcW w:w="8015" w:type="dxa"/>
          </w:tcPr>
          <w:p w14:paraId="03FD6620"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S</w:t>
            </w:r>
            <w:r>
              <w:rPr>
                <w:color w:val="000000"/>
                <w:lang w:val="en-US" w:eastAsia="zh-CN"/>
              </w:rPr>
              <w:t>upport</w:t>
            </w:r>
          </w:p>
        </w:tc>
      </w:tr>
      <w:tr w:rsidR="00F02607" w14:paraId="41FBA18E" w14:textId="77777777">
        <w:trPr>
          <w:trHeight w:val="90"/>
          <w:jc w:val="center"/>
        </w:trPr>
        <w:tc>
          <w:tcPr>
            <w:tcW w:w="1795" w:type="dxa"/>
          </w:tcPr>
          <w:p w14:paraId="5A1B8985"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ZTE</w:t>
            </w:r>
          </w:p>
        </w:tc>
        <w:tc>
          <w:tcPr>
            <w:tcW w:w="8015" w:type="dxa"/>
          </w:tcPr>
          <w:p w14:paraId="6D77A0B6" w14:textId="77777777" w:rsidR="00F02607" w:rsidRDefault="00380576">
            <w:pPr>
              <w:overflowPunct/>
              <w:spacing w:before="0" w:after="0" w:line="240" w:lineRule="auto"/>
              <w:contextualSpacing/>
              <w:textAlignment w:val="auto"/>
              <w:rPr>
                <w:color w:val="000000"/>
                <w:lang w:val="en-US" w:eastAsia="zh-CN"/>
              </w:rPr>
            </w:pPr>
            <w:r>
              <w:rPr>
                <w:color w:val="000000"/>
                <w:lang w:val="en-US" w:eastAsia="zh-CN"/>
              </w:rPr>
              <w:t>Support</w:t>
            </w:r>
            <w:r>
              <w:rPr>
                <w:rFonts w:hint="eastAsia"/>
                <w:color w:val="000000"/>
                <w:lang w:val="en-US" w:eastAsia="zh-CN"/>
              </w:rPr>
              <w:t xml:space="preserve"> </w:t>
            </w:r>
            <w:r>
              <w:rPr>
                <w:color w:val="000000"/>
                <w:lang w:val="en-US" w:eastAsia="zh-CN"/>
              </w:rPr>
              <w:t>Proposal 2.2.</w:t>
            </w:r>
          </w:p>
          <w:p w14:paraId="215D4774"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 xml:space="preserve">We should point out that scheme of up to rank 8 outperforms scheme of up to rank 4 based on simulation results from majority of companies. We notice clear performance gains even from results of proponents of up to 4 layers, MediaTek and Qualcomm, which are Avg gains ~10% - ~20% in some cases, such as low RU, outdoor, higher P0, or better gains for cell-center UE. </w:t>
            </w:r>
            <w:r>
              <w:rPr>
                <w:color w:val="000000"/>
                <w:lang w:val="en-US" w:eastAsia="zh-CN"/>
              </w:rPr>
              <w:t>For instance, f</w:t>
            </w:r>
            <w:r>
              <w:rPr>
                <w:rFonts w:hint="eastAsia"/>
                <w:color w:val="000000"/>
                <w:lang w:val="en-US" w:eastAsia="zh-CN"/>
              </w:rPr>
              <w:t>rom MediaTek</w:t>
            </w:r>
            <w:r>
              <w:rPr>
                <w:color w:val="000000"/>
                <w:lang w:val="en-US" w:eastAsia="zh-CN"/>
              </w:rPr>
              <w:t>’</w:t>
            </w:r>
            <w:r>
              <w:rPr>
                <w:rFonts w:hint="eastAsia"/>
                <w:color w:val="000000"/>
                <w:lang w:val="en-US" w:eastAsia="zh-CN"/>
              </w:rPr>
              <w:t xml:space="preserve">s result, </w:t>
            </w:r>
            <w:r>
              <w:rPr>
                <w:color w:val="000000"/>
                <w:lang w:val="en-US" w:eastAsia="zh-CN"/>
              </w:rPr>
              <w:t xml:space="preserve">8-Tx RANK-8 transmission can bring a significant performance gains </w:t>
            </w:r>
            <w:r>
              <w:rPr>
                <w:rFonts w:hint="eastAsia"/>
                <w:color w:val="000000"/>
                <w:lang w:val="en-US" w:eastAsia="zh-CN"/>
              </w:rPr>
              <w:t xml:space="preserve">for outdoor. </w:t>
            </w:r>
          </w:p>
          <w:p w14:paraId="7492E22C" w14:textId="4D86B2A3" w:rsidR="00F02607" w:rsidRDefault="00380576" w:rsidP="005F650D">
            <w:pPr>
              <w:overflowPunct/>
              <w:spacing w:before="0" w:after="0" w:line="240" w:lineRule="auto"/>
              <w:contextualSpacing/>
              <w:textAlignment w:val="auto"/>
              <w:rPr>
                <w:color w:val="000000"/>
                <w:lang w:val="en-US" w:eastAsia="zh-CN"/>
              </w:rPr>
            </w:pPr>
            <w:r>
              <w:rPr>
                <w:color w:val="000000"/>
                <w:lang w:val="en-US" w:eastAsia="zh-CN"/>
              </w:rPr>
              <w:t>In a word, u</w:t>
            </w:r>
            <w:r>
              <w:rPr>
                <w:rFonts w:hint="eastAsia"/>
                <w:color w:val="000000"/>
                <w:lang w:val="en-US" w:eastAsia="zh-CN"/>
              </w:rPr>
              <w:t xml:space="preserve">p to </w:t>
            </w:r>
            <w:proofErr w:type="gramStart"/>
            <w:r>
              <w:rPr>
                <w:rFonts w:hint="eastAsia"/>
                <w:color w:val="000000"/>
                <w:lang w:val="en-US" w:eastAsia="zh-CN"/>
              </w:rPr>
              <w:t>8 layer</w:t>
            </w:r>
            <w:proofErr w:type="gramEnd"/>
            <w:r>
              <w:rPr>
                <w:color w:val="000000"/>
                <w:lang w:val="en-US" w:eastAsia="zh-CN"/>
              </w:rPr>
              <w:t xml:space="preserve"> transmission </w:t>
            </w:r>
            <w:r>
              <w:rPr>
                <w:rFonts w:hint="eastAsia"/>
                <w:color w:val="000000"/>
                <w:lang w:val="en-US" w:eastAsia="zh-CN"/>
              </w:rPr>
              <w:t>is a</w:t>
            </w:r>
            <w:r>
              <w:rPr>
                <w:color w:val="000000"/>
                <w:lang w:val="en-US" w:eastAsia="zh-CN"/>
              </w:rPr>
              <w:t>n essential</w:t>
            </w:r>
            <w:r>
              <w:rPr>
                <w:rFonts w:hint="eastAsia"/>
                <w:color w:val="000000"/>
                <w:lang w:val="en-US" w:eastAsia="zh-CN"/>
              </w:rPr>
              <w:t xml:space="preserve"> enhancement for 8Tx</w:t>
            </w:r>
            <w:r>
              <w:rPr>
                <w:color w:val="000000"/>
                <w:lang w:val="en-US" w:eastAsia="zh-CN"/>
              </w:rPr>
              <w:t>, and should be done in Rel-18 (also for commercial promotion)</w:t>
            </w:r>
            <w:r>
              <w:rPr>
                <w:rFonts w:hint="eastAsia"/>
                <w:color w:val="000000"/>
                <w:lang w:val="en-US" w:eastAsia="zh-CN"/>
              </w:rPr>
              <w:t xml:space="preserve">. </w:t>
            </w:r>
            <w:r>
              <w:rPr>
                <w:color w:val="000000"/>
                <w:lang w:val="en-US" w:eastAsia="zh-CN"/>
              </w:rPr>
              <w:t>We guess that we may not be so luxurious to have opportunities for enhancing UL codebook for each release.</w:t>
            </w:r>
          </w:p>
        </w:tc>
      </w:tr>
      <w:tr w:rsidR="00F02607" w14:paraId="72F61369" w14:textId="77777777">
        <w:trPr>
          <w:trHeight w:val="90"/>
          <w:jc w:val="center"/>
        </w:trPr>
        <w:tc>
          <w:tcPr>
            <w:tcW w:w="1795" w:type="dxa"/>
          </w:tcPr>
          <w:p w14:paraId="6D7189E4" w14:textId="48E8DF55" w:rsidR="00F02607" w:rsidRDefault="005F650D">
            <w:pPr>
              <w:overflowPunct/>
              <w:spacing w:before="0" w:after="0" w:line="240" w:lineRule="auto"/>
              <w:contextualSpacing/>
              <w:textAlignment w:val="auto"/>
              <w:rPr>
                <w:color w:val="000000"/>
                <w:lang w:val="en-US" w:eastAsia="zh-CN"/>
              </w:rPr>
            </w:pPr>
            <w:proofErr w:type="spellStart"/>
            <w:r>
              <w:rPr>
                <w:color w:val="000000"/>
                <w:lang w:val="en-US" w:eastAsia="zh-CN"/>
              </w:rPr>
              <w:t>InterDigital</w:t>
            </w:r>
            <w:proofErr w:type="spellEnd"/>
          </w:p>
        </w:tc>
        <w:tc>
          <w:tcPr>
            <w:tcW w:w="8015" w:type="dxa"/>
          </w:tcPr>
          <w:p w14:paraId="37C3F0B5" w14:textId="7AC06CC8" w:rsidR="00F02607" w:rsidRDefault="005F650D">
            <w:pPr>
              <w:overflowPunct/>
              <w:spacing w:before="0" w:after="0" w:line="240" w:lineRule="auto"/>
              <w:contextualSpacing/>
              <w:textAlignment w:val="auto"/>
              <w:rPr>
                <w:color w:val="000000"/>
                <w:lang w:val="en-US" w:eastAsia="zh-CN"/>
              </w:rPr>
            </w:pPr>
            <w:r>
              <w:rPr>
                <w:color w:val="000000"/>
                <w:lang w:val="en-US" w:eastAsia="zh-CN"/>
              </w:rPr>
              <w:t>Support</w:t>
            </w:r>
            <w:r w:rsidR="00794671">
              <w:rPr>
                <w:color w:val="000000"/>
                <w:lang w:val="en-US" w:eastAsia="zh-CN"/>
              </w:rPr>
              <w:t xml:space="preserve"> Proposal 2.2</w:t>
            </w:r>
            <w:r>
              <w:rPr>
                <w:color w:val="000000"/>
                <w:lang w:val="en-US" w:eastAsia="zh-CN"/>
              </w:rPr>
              <w:t>.</w:t>
            </w:r>
          </w:p>
        </w:tc>
      </w:tr>
      <w:tr w:rsidR="00F02607" w14:paraId="7D8BCF4A" w14:textId="77777777">
        <w:trPr>
          <w:trHeight w:val="170"/>
          <w:jc w:val="center"/>
        </w:trPr>
        <w:tc>
          <w:tcPr>
            <w:tcW w:w="1795" w:type="dxa"/>
          </w:tcPr>
          <w:p w14:paraId="6553A42B" w14:textId="561789DB" w:rsidR="00F02607" w:rsidRDefault="00945811">
            <w:pPr>
              <w:overflowPunct/>
              <w:spacing w:before="0" w:after="0" w:line="240" w:lineRule="auto"/>
              <w:contextualSpacing/>
              <w:textAlignment w:val="auto"/>
              <w:rPr>
                <w:color w:val="000000"/>
                <w:lang w:val="en-US" w:eastAsia="zh-CN"/>
              </w:rPr>
            </w:pPr>
            <w:r>
              <w:rPr>
                <w:color w:val="000000"/>
                <w:lang w:val="en-US" w:eastAsia="zh-CN"/>
              </w:rPr>
              <w:t>Intel</w:t>
            </w:r>
          </w:p>
        </w:tc>
        <w:tc>
          <w:tcPr>
            <w:tcW w:w="8015" w:type="dxa"/>
          </w:tcPr>
          <w:p w14:paraId="54CDFDBB" w14:textId="0506F841" w:rsidR="00F02607" w:rsidRDefault="00945811">
            <w:pPr>
              <w:overflowPunct/>
              <w:spacing w:before="0" w:after="0" w:line="240" w:lineRule="auto"/>
              <w:contextualSpacing/>
              <w:textAlignment w:val="auto"/>
              <w:rPr>
                <w:color w:val="000000"/>
                <w:lang w:val="en-US" w:eastAsia="zh-CN"/>
              </w:rPr>
            </w:pPr>
            <w:r>
              <w:rPr>
                <w:color w:val="000000"/>
                <w:lang w:val="en-US" w:eastAsia="zh-CN"/>
              </w:rPr>
              <w:t>We slightly prefer to prioritize up to 4-layers and we are open for discussion.</w:t>
            </w:r>
          </w:p>
        </w:tc>
      </w:tr>
      <w:tr w:rsidR="00F02607" w14:paraId="60E6F90D" w14:textId="77777777">
        <w:trPr>
          <w:trHeight w:val="90"/>
          <w:jc w:val="center"/>
        </w:trPr>
        <w:tc>
          <w:tcPr>
            <w:tcW w:w="1795" w:type="dxa"/>
          </w:tcPr>
          <w:p w14:paraId="779C3A59" w14:textId="27549609" w:rsidR="00F02607" w:rsidRDefault="004A7614">
            <w:pPr>
              <w:overflowPunct/>
              <w:spacing w:before="0" w:after="0" w:line="240" w:lineRule="auto"/>
              <w:contextualSpacing/>
              <w:textAlignment w:val="auto"/>
              <w:rPr>
                <w:color w:val="000000"/>
                <w:lang w:val="en-US" w:eastAsia="zh-CN"/>
              </w:rPr>
            </w:pPr>
            <w:r>
              <w:rPr>
                <w:color w:val="000000"/>
                <w:lang w:val="en-US" w:eastAsia="zh-CN"/>
              </w:rPr>
              <w:t>MediaTek</w:t>
            </w:r>
          </w:p>
        </w:tc>
        <w:tc>
          <w:tcPr>
            <w:tcW w:w="8015" w:type="dxa"/>
          </w:tcPr>
          <w:p w14:paraId="3F775AE6" w14:textId="15534B1A" w:rsidR="00F02607" w:rsidRDefault="004A7614">
            <w:pPr>
              <w:overflowPunct/>
              <w:spacing w:before="0" w:after="0" w:line="240" w:lineRule="auto"/>
              <w:contextualSpacing/>
              <w:textAlignment w:val="auto"/>
              <w:rPr>
                <w:color w:val="000000"/>
                <w:lang w:val="en-US" w:eastAsia="zh-CN"/>
              </w:rPr>
            </w:pPr>
            <w:r w:rsidRPr="004A7614">
              <w:rPr>
                <w:b/>
                <w:bCs/>
                <w:color w:val="000000"/>
                <w:lang w:val="en-US" w:eastAsia="zh-CN"/>
              </w:rPr>
              <w:t>@ ZTE</w:t>
            </w:r>
            <w:r>
              <w:rPr>
                <w:color w:val="000000"/>
                <w:lang w:val="en-US" w:eastAsia="zh-CN"/>
              </w:rPr>
              <w:t xml:space="preserve">, we greatly appreciate for checking our contribution, we wanted to highlight that as shown in our contribution the gains from utilizing 8 layers on UL are not consistent throughout different cases, i.e., even though it may help in some scenarios, we don’t observe it uniform performance improvement. Hence, we urge to prioritize 4 layers UL transmission first.  </w:t>
            </w:r>
            <w:r w:rsidR="00F140ED">
              <w:rPr>
                <w:color w:val="000000"/>
                <w:lang w:val="en-US" w:eastAsia="zh-CN"/>
              </w:rPr>
              <w:t xml:space="preserve">Given that the WID for this agenda item is tailored towards CPE and FWA, we believe indoor UEs use cases playing and important role in effectiveness of this feature where we fail to see meaningful gain from moving to 8 UL layers. </w:t>
            </w:r>
          </w:p>
        </w:tc>
      </w:tr>
      <w:tr w:rsidR="00E21727" w14:paraId="7672F897" w14:textId="77777777">
        <w:trPr>
          <w:trHeight w:val="226"/>
          <w:jc w:val="center"/>
        </w:trPr>
        <w:tc>
          <w:tcPr>
            <w:tcW w:w="1795" w:type="dxa"/>
          </w:tcPr>
          <w:p w14:paraId="17ED5D37" w14:textId="2BD1C5A6" w:rsidR="00E21727" w:rsidRDefault="00E21727" w:rsidP="00E21727">
            <w:pPr>
              <w:overflowPunct/>
              <w:spacing w:before="0" w:after="0" w:line="240" w:lineRule="auto"/>
              <w:contextualSpacing/>
              <w:textAlignment w:val="auto"/>
              <w:rPr>
                <w:color w:val="000000"/>
                <w:lang w:val="en-US" w:eastAsia="zh-CN"/>
              </w:rPr>
            </w:pPr>
            <w:r>
              <w:rPr>
                <w:color w:val="000000"/>
                <w:lang w:val="en-US" w:eastAsia="zh-CN"/>
              </w:rPr>
              <w:t>Ericsson</w:t>
            </w:r>
          </w:p>
        </w:tc>
        <w:tc>
          <w:tcPr>
            <w:tcW w:w="8015" w:type="dxa"/>
          </w:tcPr>
          <w:p w14:paraId="081DB344" w14:textId="29984E84" w:rsidR="00E21727" w:rsidRDefault="00E21727" w:rsidP="00E21727">
            <w:pPr>
              <w:overflowPunct/>
              <w:spacing w:before="0" w:after="0" w:line="240" w:lineRule="auto"/>
              <w:contextualSpacing/>
              <w:textAlignment w:val="auto"/>
              <w:rPr>
                <w:color w:val="000000"/>
                <w:lang w:val="en-US" w:eastAsia="zh-CN"/>
              </w:rPr>
            </w:pPr>
            <w:r w:rsidRPr="00324B8D">
              <w:rPr>
                <w:b/>
                <w:bCs/>
                <w:color w:val="000000"/>
                <w:lang w:val="en-US" w:eastAsia="zh-CN"/>
              </w:rPr>
              <w:t>Support.</w:t>
            </w:r>
            <w:r>
              <w:rPr>
                <w:color w:val="000000"/>
                <w:lang w:val="en-US" w:eastAsia="zh-CN"/>
              </w:rPr>
              <w:t xml:space="preserve">  We find substantial gains, especially in high SNR scenarios.  We suspect that companies that do not find the gains have different simulation assumptions and/or scenarios.  For example, full buffer simulations could increase interference and degrade the benefit of higher ranks, building </w:t>
            </w:r>
            <w:r>
              <w:rPr>
                <w:color w:val="000000"/>
                <w:lang w:val="en-US" w:eastAsia="zh-CN"/>
              </w:rPr>
              <w:lastRenderedPageBreak/>
              <w:t>penetration for indoor UEs will reduce SNR, while pointing a CPE UE toward the serving cell will increase SNR.  We suggest further discussion of such aspects if concerns remain on up to 8 layers.</w:t>
            </w:r>
          </w:p>
        </w:tc>
      </w:tr>
      <w:tr w:rsidR="005B6A20" w14:paraId="3B70B7AA" w14:textId="77777777">
        <w:trPr>
          <w:trHeight w:val="90"/>
          <w:jc w:val="center"/>
        </w:trPr>
        <w:tc>
          <w:tcPr>
            <w:tcW w:w="1795" w:type="dxa"/>
          </w:tcPr>
          <w:p w14:paraId="33B79E3C" w14:textId="5D5413D4" w:rsidR="005B6A20" w:rsidRDefault="005B6A20" w:rsidP="005B6A20">
            <w:pPr>
              <w:overflowPunct/>
              <w:spacing w:before="0" w:after="0" w:line="240" w:lineRule="auto"/>
              <w:contextualSpacing/>
              <w:textAlignment w:val="auto"/>
              <w:rPr>
                <w:color w:val="000000"/>
                <w:lang w:val="en-US" w:eastAsia="zh-CN"/>
              </w:rPr>
            </w:pPr>
            <w:r>
              <w:rPr>
                <w:color w:val="000000"/>
                <w:lang w:val="en-US" w:eastAsia="zh-CN"/>
              </w:rPr>
              <w:lastRenderedPageBreak/>
              <w:t>Nokia, NSB</w:t>
            </w:r>
          </w:p>
        </w:tc>
        <w:tc>
          <w:tcPr>
            <w:tcW w:w="8015" w:type="dxa"/>
          </w:tcPr>
          <w:p w14:paraId="46DB3865" w14:textId="77777777" w:rsidR="005B6A20" w:rsidRDefault="005B6A20" w:rsidP="005B6A20">
            <w:pPr>
              <w:overflowPunct/>
              <w:spacing w:before="0" w:after="0" w:line="240" w:lineRule="auto"/>
              <w:contextualSpacing/>
              <w:textAlignment w:val="auto"/>
              <w:rPr>
                <w:color w:val="000000"/>
                <w:lang w:val="en-US" w:eastAsia="zh-CN"/>
              </w:rPr>
            </w:pPr>
            <w:r>
              <w:rPr>
                <w:color w:val="000000"/>
                <w:lang w:val="en-US" w:eastAsia="zh-CN"/>
              </w:rPr>
              <w:t>We have simulation results to demonstrate the gain of using 8-layer UL transmission with 8Tx. Based on sim results, 8-layer UL Tx shall be supported.</w:t>
            </w:r>
          </w:p>
          <w:p w14:paraId="5E0B1880" w14:textId="77777777" w:rsidR="005B6A20" w:rsidRDefault="005B6A20" w:rsidP="005B6A20">
            <w:pPr>
              <w:overflowPunct/>
              <w:spacing w:before="0" w:after="0" w:line="240" w:lineRule="auto"/>
              <w:contextualSpacing/>
              <w:textAlignment w:val="auto"/>
              <w:rPr>
                <w:color w:val="000000"/>
                <w:lang w:val="en-US" w:eastAsia="zh-CN"/>
              </w:rPr>
            </w:pPr>
          </w:p>
          <w:p w14:paraId="6BEE6571" w14:textId="77777777" w:rsidR="005B6A20" w:rsidRDefault="005B6A20" w:rsidP="005B6A20">
            <w:pPr>
              <w:overflowPunct/>
              <w:spacing w:before="0" w:after="0" w:line="240" w:lineRule="auto"/>
              <w:contextualSpacing/>
              <w:textAlignment w:val="auto"/>
              <w:rPr>
                <w:color w:val="000000"/>
                <w:lang w:val="en-US" w:eastAsia="zh-CN"/>
              </w:rPr>
            </w:pPr>
            <w:r>
              <w:rPr>
                <w:color w:val="000000"/>
                <w:lang w:val="en-US" w:eastAsia="zh-CN"/>
              </w:rPr>
              <w:t>Since our sim results are based on CB-based transmission, suggest modify Proposal 2.2 as:</w:t>
            </w:r>
          </w:p>
          <w:p w14:paraId="263E347F" w14:textId="3032BD31" w:rsidR="005B6A20" w:rsidRDefault="005B6A20" w:rsidP="005B6A20">
            <w:pPr>
              <w:overflowPunct/>
              <w:spacing w:before="0" w:after="0" w:line="240" w:lineRule="auto"/>
              <w:contextualSpacing/>
              <w:textAlignment w:val="auto"/>
              <w:rPr>
                <w:color w:val="000000"/>
                <w:lang w:val="en-US" w:eastAsia="zh-CN"/>
              </w:rPr>
            </w:pPr>
            <w:r>
              <w:rPr>
                <w:b/>
                <w:bCs/>
                <w:sz w:val="22"/>
                <w:szCs w:val="22"/>
                <w:highlight w:val="yellow"/>
              </w:rPr>
              <w:t xml:space="preserve">Proposal 2.2: Support up to 8 layers for codebook </w:t>
            </w:r>
            <w:r w:rsidRPr="00091B51">
              <w:rPr>
                <w:b/>
                <w:bCs/>
                <w:strike/>
                <w:sz w:val="22"/>
                <w:szCs w:val="22"/>
                <w:highlight w:val="yellow"/>
              </w:rPr>
              <w:t xml:space="preserve">and non-codebook </w:t>
            </w:r>
            <w:r>
              <w:rPr>
                <w:b/>
                <w:bCs/>
                <w:sz w:val="22"/>
                <w:szCs w:val="22"/>
                <w:highlight w:val="yellow"/>
              </w:rPr>
              <w:t>UL transmission for 8TX UE.</w:t>
            </w:r>
          </w:p>
        </w:tc>
      </w:tr>
      <w:tr w:rsidR="005B6A20" w14:paraId="092A92E8" w14:textId="77777777">
        <w:trPr>
          <w:trHeight w:val="319"/>
          <w:jc w:val="center"/>
        </w:trPr>
        <w:tc>
          <w:tcPr>
            <w:tcW w:w="1795" w:type="dxa"/>
          </w:tcPr>
          <w:p w14:paraId="6E42D231" w14:textId="7E058F28" w:rsidR="005B6A20" w:rsidRDefault="008C0F6C" w:rsidP="005B6A20">
            <w:pPr>
              <w:overflowPunct/>
              <w:spacing w:before="0" w:after="0" w:line="240" w:lineRule="auto"/>
              <w:contextualSpacing/>
              <w:textAlignment w:val="auto"/>
              <w:rPr>
                <w:color w:val="000000"/>
                <w:lang w:val="en-US" w:eastAsia="zh-CN"/>
              </w:rPr>
            </w:pPr>
            <w:r>
              <w:rPr>
                <w:rFonts w:hint="eastAsia"/>
                <w:color w:val="000000"/>
                <w:lang w:val="en-US" w:eastAsia="zh-CN"/>
              </w:rPr>
              <w:t>X</w:t>
            </w:r>
            <w:r>
              <w:rPr>
                <w:color w:val="000000"/>
                <w:lang w:val="en-US" w:eastAsia="zh-CN"/>
              </w:rPr>
              <w:t>iaomi</w:t>
            </w:r>
          </w:p>
        </w:tc>
        <w:tc>
          <w:tcPr>
            <w:tcW w:w="8015" w:type="dxa"/>
          </w:tcPr>
          <w:p w14:paraId="14868F0D" w14:textId="3A9CB1F4" w:rsidR="005B6A20" w:rsidRDefault="008C0F6C" w:rsidP="005B6A20">
            <w:pPr>
              <w:overflowPunct/>
              <w:spacing w:before="0" w:after="0" w:line="240" w:lineRule="auto"/>
              <w:contextualSpacing/>
              <w:textAlignment w:val="auto"/>
              <w:rPr>
                <w:color w:val="000000"/>
                <w:lang w:val="en-US" w:eastAsia="zh-CN"/>
              </w:rPr>
            </w:pPr>
            <w:r>
              <w:rPr>
                <w:color w:val="000000"/>
                <w:lang w:val="en-US" w:eastAsia="zh-CN"/>
              </w:rPr>
              <w:t>Support the proposal</w:t>
            </w:r>
          </w:p>
        </w:tc>
      </w:tr>
      <w:tr w:rsidR="005B6A20" w14:paraId="5FB0C090" w14:textId="77777777">
        <w:trPr>
          <w:trHeight w:val="319"/>
          <w:jc w:val="center"/>
        </w:trPr>
        <w:tc>
          <w:tcPr>
            <w:tcW w:w="1795" w:type="dxa"/>
          </w:tcPr>
          <w:p w14:paraId="41529610" w14:textId="52E243AA" w:rsidR="005B6A20" w:rsidRDefault="00E17438" w:rsidP="005B6A20">
            <w:pPr>
              <w:overflowPunct/>
              <w:spacing w:before="0" w:after="0" w:line="240" w:lineRule="auto"/>
              <w:contextualSpacing/>
              <w:textAlignment w:val="auto"/>
              <w:rPr>
                <w:color w:val="000000"/>
                <w:lang w:val="en-US" w:eastAsia="zh-CN"/>
              </w:rPr>
            </w:pPr>
            <w:r>
              <w:rPr>
                <w:color w:val="000000"/>
                <w:lang w:val="en-US" w:eastAsia="zh-CN"/>
              </w:rPr>
              <w:t>QC</w:t>
            </w:r>
          </w:p>
        </w:tc>
        <w:tc>
          <w:tcPr>
            <w:tcW w:w="8015" w:type="dxa"/>
          </w:tcPr>
          <w:p w14:paraId="1853BE1B" w14:textId="1E904D5B" w:rsidR="005B6A20" w:rsidRDefault="00E17438" w:rsidP="005B6A20">
            <w:pPr>
              <w:overflowPunct/>
              <w:spacing w:before="0" w:after="0" w:line="240" w:lineRule="auto"/>
              <w:contextualSpacing/>
              <w:textAlignment w:val="auto"/>
              <w:rPr>
                <w:color w:val="000000"/>
                <w:lang w:val="en-US" w:eastAsia="zh-CN"/>
              </w:rPr>
            </w:pPr>
            <w:r>
              <w:rPr>
                <w:color w:val="000000"/>
                <w:lang w:val="en-US" w:eastAsia="zh-CN"/>
              </w:rPr>
              <w:t xml:space="preserve">We don’t support this proposal. We support Alt 2. Based on QC (and MTK, VIVO) simulation results, the gain of 8 layer over 4 </w:t>
            </w:r>
            <w:proofErr w:type="gramStart"/>
            <w:r>
              <w:rPr>
                <w:color w:val="000000"/>
                <w:lang w:val="en-US" w:eastAsia="zh-CN"/>
              </w:rPr>
              <w:t>layer</w:t>
            </w:r>
            <w:proofErr w:type="gramEnd"/>
            <w:r>
              <w:rPr>
                <w:color w:val="000000"/>
                <w:lang w:val="en-US" w:eastAsia="zh-CN"/>
              </w:rPr>
              <w:t xml:space="preserve"> is not significant. Given the large spec impact of </w:t>
            </w:r>
            <w:proofErr w:type="gramStart"/>
            <w:r>
              <w:rPr>
                <w:color w:val="000000"/>
                <w:lang w:val="en-US" w:eastAsia="zh-CN"/>
              </w:rPr>
              <w:t>8 layer</w:t>
            </w:r>
            <w:proofErr w:type="gramEnd"/>
            <w:r>
              <w:rPr>
                <w:color w:val="000000"/>
                <w:lang w:val="en-US" w:eastAsia="zh-CN"/>
              </w:rPr>
              <w:t xml:space="preserve"> PUSCH, we have the same view as Samsung to </w:t>
            </w:r>
            <w:r w:rsidR="007C6BED">
              <w:rPr>
                <w:color w:val="000000"/>
                <w:lang w:val="en-US" w:eastAsia="zh-CN"/>
              </w:rPr>
              <w:t xml:space="preserve">prioritize the specification for up to 4 layers and deprioritize the specification for up to 8 layers. </w:t>
            </w:r>
          </w:p>
        </w:tc>
      </w:tr>
      <w:tr w:rsidR="00C57996" w14:paraId="06256141" w14:textId="77777777">
        <w:trPr>
          <w:trHeight w:val="90"/>
          <w:jc w:val="center"/>
        </w:trPr>
        <w:tc>
          <w:tcPr>
            <w:tcW w:w="1795" w:type="dxa"/>
          </w:tcPr>
          <w:p w14:paraId="1AD83B57" w14:textId="1D9B77A6" w:rsidR="00C57996" w:rsidRDefault="00C57996" w:rsidP="00C57996">
            <w:pPr>
              <w:overflowPunct/>
              <w:spacing w:before="0" w:after="0" w:line="240" w:lineRule="auto"/>
              <w:contextualSpacing/>
              <w:textAlignment w:val="auto"/>
              <w:rPr>
                <w:color w:val="000000"/>
                <w:lang w:val="en-US" w:eastAsia="zh-CN"/>
              </w:rPr>
            </w:pPr>
            <w:r>
              <w:rPr>
                <w:rFonts w:hint="eastAsia"/>
                <w:color w:val="000000"/>
                <w:lang w:val="en-US" w:eastAsia="zh-CN"/>
              </w:rPr>
              <w:t>C</w:t>
            </w:r>
            <w:r>
              <w:rPr>
                <w:color w:val="000000"/>
                <w:lang w:val="en-US" w:eastAsia="zh-CN"/>
              </w:rPr>
              <w:t>MCC</w:t>
            </w:r>
          </w:p>
        </w:tc>
        <w:tc>
          <w:tcPr>
            <w:tcW w:w="8015" w:type="dxa"/>
          </w:tcPr>
          <w:p w14:paraId="74694913" w14:textId="7049ECC0" w:rsidR="00C57996" w:rsidRDefault="00C57996" w:rsidP="00C57996">
            <w:pPr>
              <w:overflowPunct/>
              <w:spacing w:before="0" w:after="0" w:line="240" w:lineRule="auto"/>
              <w:contextualSpacing/>
              <w:textAlignment w:val="auto"/>
              <w:rPr>
                <w:color w:val="000000"/>
                <w:lang w:val="en-US" w:eastAsia="zh-CN"/>
              </w:rPr>
            </w:pPr>
            <w:r>
              <w:rPr>
                <w:rFonts w:hint="eastAsia"/>
                <w:color w:val="000000"/>
                <w:lang w:val="en-US" w:eastAsia="zh-CN"/>
              </w:rPr>
              <w:t>S</w:t>
            </w:r>
            <w:r>
              <w:rPr>
                <w:color w:val="000000"/>
                <w:lang w:val="en-US" w:eastAsia="zh-CN"/>
              </w:rPr>
              <w:t>upport Alt1.</w:t>
            </w:r>
          </w:p>
        </w:tc>
      </w:tr>
      <w:tr w:rsidR="005B6A20" w14:paraId="7379BC88" w14:textId="77777777">
        <w:trPr>
          <w:trHeight w:val="90"/>
          <w:jc w:val="center"/>
        </w:trPr>
        <w:tc>
          <w:tcPr>
            <w:tcW w:w="1795" w:type="dxa"/>
          </w:tcPr>
          <w:p w14:paraId="6310BE1F" w14:textId="22BB021C" w:rsidR="005B6A20" w:rsidRDefault="007F337D" w:rsidP="005B6A20">
            <w:pPr>
              <w:overflowPunct/>
              <w:spacing w:before="0" w:after="0" w:line="240" w:lineRule="auto"/>
              <w:contextualSpacing/>
              <w:textAlignment w:val="auto"/>
              <w:rPr>
                <w:color w:val="000000"/>
                <w:lang w:val="en-US" w:eastAsia="zh-CN"/>
              </w:rPr>
            </w:pPr>
            <w:r>
              <w:rPr>
                <w:rFonts w:hint="eastAsia"/>
                <w:color w:val="000000"/>
                <w:lang w:val="en-US" w:eastAsia="zh-CN"/>
              </w:rPr>
              <w:t>H</w:t>
            </w:r>
            <w:r>
              <w:rPr>
                <w:color w:val="000000"/>
                <w:lang w:val="en-US" w:eastAsia="zh-CN"/>
              </w:rPr>
              <w:t xml:space="preserve">uawei, </w:t>
            </w:r>
            <w:proofErr w:type="spellStart"/>
            <w:r>
              <w:rPr>
                <w:color w:val="000000"/>
                <w:lang w:val="en-US" w:eastAsia="zh-CN"/>
              </w:rPr>
              <w:t>HiSilicon</w:t>
            </w:r>
            <w:proofErr w:type="spellEnd"/>
          </w:p>
        </w:tc>
        <w:tc>
          <w:tcPr>
            <w:tcW w:w="8015" w:type="dxa"/>
          </w:tcPr>
          <w:p w14:paraId="69649096" w14:textId="77777777" w:rsidR="005B6A20" w:rsidRDefault="00F525A4" w:rsidP="005B6A20">
            <w:pPr>
              <w:overflowPunct/>
              <w:spacing w:before="0" w:after="0" w:line="240" w:lineRule="auto"/>
              <w:contextualSpacing/>
              <w:textAlignment w:val="auto"/>
              <w:rPr>
                <w:color w:val="000000"/>
                <w:lang w:val="en-US" w:eastAsia="zh-CN"/>
              </w:rPr>
            </w:pPr>
            <w:r>
              <w:rPr>
                <w:rFonts w:hint="eastAsia"/>
                <w:color w:val="000000"/>
                <w:lang w:val="en-US" w:eastAsia="zh-CN"/>
              </w:rPr>
              <w:t>W</w:t>
            </w:r>
            <w:r>
              <w:rPr>
                <w:color w:val="000000"/>
                <w:lang w:val="en-US" w:eastAsia="zh-CN"/>
              </w:rPr>
              <w:t>e support FL’s proposal.</w:t>
            </w:r>
          </w:p>
          <w:p w14:paraId="1B99F197" w14:textId="275661F5" w:rsidR="00F525A4" w:rsidRDefault="00AF7640" w:rsidP="005B6A20">
            <w:pPr>
              <w:overflowPunct/>
              <w:spacing w:before="0" w:after="0" w:line="240" w:lineRule="auto"/>
              <w:contextualSpacing/>
              <w:textAlignment w:val="auto"/>
              <w:rPr>
                <w:color w:val="000000"/>
                <w:lang w:val="en-US" w:eastAsia="zh-CN"/>
              </w:rPr>
            </w:pPr>
            <w:r>
              <w:rPr>
                <w:rFonts w:hint="eastAsia"/>
                <w:color w:val="000000"/>
                <w:lang w:val="en-US" w:eastAsia="zh-CN"/>
              </w:rPr>
              <w:t>W</w:t>
            </w:r>
            <w:r>
              <w:rPr>
                <w:color w:val="000000"/>
                <w:lang w:val="en-US" w:eastAsia="zh-CN"/>
              </w:rPr>
              <w:t>e observed that companies showing marginal benefits of max 8L all focus on indoor FWA cases. However, outdoor FWA is also a very important scenario for UE types such as CPE. For outdoor FWA, our results and also some other simulation results have shown there’s obvious gain by using max 8L compared to max 4L. Therefore, we support max 8L.</w:t>
            </w:r>
          </w:p>
          <w:p w14:paraId="145A9E5B" w14:textId="4206D804" w:rsidR="00FC2175" w:rsidRDefault="00FC2175" w:rsidP="005B6A20">
            <w:pPr>
              <w:overflowPunct/>
              <w:spacing w:before="0" w:after="0" w:line="240" w:lineRule="auto"/>
              <w:contextualSpacing/>
              <w:textAlignment w:val="auto"/>
              <w:rPr>
                <w:color w:val="000000"/>
                <w:lang w:val="en-US" w:eastAsia="zh-CN"/>
              </w:rPr>
            </w:pPr>
          </w:p>
        </w:tc>
      </w:tr>
      <w:tr w:rsidR="00312702" w14:paraId="03C9B205" w14:textId="77777777">
        <w:trPr>
          <w:trHeight w:val="90"/>
          <w:jc w:val="center"/>
        </w:trPr>
        <w:tc>
          <w:tcPr>
            <w:tcW w:w="1795" w:type="dxa"/>
          </w:tcPr>
          <w:p w14:paraId="2042A572" w14:textId="16B573A1" w:rsidR="00312702" w:rsidRDefault="00312702" w:rsidP="005B6A20">
            <w:pPr>
              <w:overflowPunct/>
              <w:spacing w:before="0" w:after="0" w:line="240" w:lineRule="auto"/>
              <w:contextualSpacing/>
              <w:textAlignment w:val="auto"/>
              <w:rPr>
                <w:color w:val="000000"/>
                <w:lang w:val="en-US" w:eastAsia="zh-CN"/>
              </w:rPr>
            </w:pPr>
            <w:r>
              <w:rPr>
                <w:rFonts w:hint="eastAsia"/>
                <w:color w:val="000000"/>
                <w:lang w:val="en-US" w:eastAsia="zh-CN"/>
              </w:rPr>
              <w:t>C</w:t>
            </w:r>
            <w:r>
              <w:rPr>
                <w:color w:val="000000"/>
                <w:lang w:val="en-US" w:eastAsia="zh-CN"/>
              </w:rPr>
              <w:t>ATT</w:t>
            </w:r>
          </w:p>
        </w:tc>
        <w:tc>
          <w:tcPr>
            <w:tcW w:w="8015" w:type="dxa"/>
          </w:tcPr>
          <w:p w14:paraId="37D1B997" w14:textId="2EFBC190" w:rsidR="00312702" w:rsidRDefault="00312702" w:rsidP="006542E6">
            <w:pPr>
              <w:overflowPunct/>
              <w:spacing w:before="0" w:after="0" w:line="240" w:lineRule="auto"/>
              <w:contextualSpacing/>
              <w:textAlignment w:val="auto"/>
              <w:rPr>
                <w:color w:val="000000"/>
                <w:lang w:val="en-US" w:eastAsia="zh-CN"/>
              </w:rPr>
            </w:pPr>
            <w:r>
              <w:rPr>
                <w:color w:val="000000"/>
                <w:lang w:val="en-US" w:eastAsia="zh-CN"/>
              </w:rPr>
              <w:t>Support the proposal.</w:t>
            </w:r>
            <w:r w:rsidR="006542E6">
              <w:rPr>
                <w:rFonts w:hint="eastAsia"/>
                <w:color w:val="000000"/>
                <w:lang w:val="en-US" w:eastAsia="zh-CN"/>
              </w:rPr>
              <w:t xml:space="preserve"> For the evaluation, same QAM type for 4-layer and 8-layer is preferred. It is not reasonable to derive conclusion based on comparing the performance of </w:t>
            </w:r>
            <w:r w:rsidR="006542E6" w:rsidRPr="006542E6">
              <w:rPr>
                <w:color w:val="000000"/>
                <w:lang w:val="en-US" w:eastAsia="zh-CN"/>
              </w:rPr>
              <w:t xml:space="preserve">an 8-layer transmission with 64QAM </w:t>
            </w:r>
            <w:r w:rsidR="006542E6">
              <w:rPr>
                <w:rFonts w:hint="eastAsia"/>
                <w:color w:val="000000"/>
                <w:lang w:val="en-US" w:eastAsia="zh-CN"/>
              </w:rPr>
              <w:t>and</w:t>
            </w:r>
            <w:r w:rsidR="006542E6" w:rsidRPr="006542E6">
              <w:rPr>
                <w:color w:val="000000"/>
                <w:lang w:val="en-US" w:eastAsia="zh-CN"/>
              </w:rPr>
              <w:t xml:space="preserve"> a 4-layer transmission with 256QAM</w:t>
            </w:r>
            <w:r w:rsidR="006542E6">
              <w:rPr>
                <w:rFonts w:hint="eastAsia"/>
                <w:color w:val="000000"/>
                <w:lang w:val="en-US" w:eastAsia="zh-CN"/>
              </w:rPr>
              <w:t>, since many UEs cannot support 256 QAM.</w:t>
            </w:r>
          </w:p>
        </w:tc>
      </w:tr>
      <w:tr w:rsidR="00312702" w14:paraId="0854705E" w14:textId="77777777">
        <w:trPr>
          <w:trHeight w:val="90"/>
          <w:jc w:val="center"/>
        </w:trPr>
        <w:tc>
          <w:tcPr>
            <w:tcW w:w="1795" w:type="dxa"/>
          </w:tcPr>
          <w:p w14:paraId="6BBF2D53" w14:textId="493138DF" w:rsidR="00312702" w:rsidRDefault="006E31F7" w:rsidP="005B6A20">
            <w:pPr>
              <w:overflowPunct/>
              <w:spacing w:before="0" w:after="0" w:line="240" w:lineRule="auto"/>
              <w:contextualSpacing/>
              <w:textAlignment w:val="auto"/>
              <w:rPr>
                <w:color w:val="000000"/>
                <w:lang w:val="en-US" w:eastAsia="zh-CN"/>
              </w:rPr>
            </w:pPr>
            <w:r>
              <w:rPr>
                <w:color w:val="000000"/>
                <w:lang w:val="en-US" w:eastAsia="zh-CN"/>
              </w:rPr>
              <w:t>Samsung</w:t>
            </w:r>
          </w:p>
        </w:tc>
        <w:tc>
          <w:tcPr>
            <w:tcW w:w="8015" w:type="dxa"/>
          </w:tcPr>
          <w:p w14:paraId="203ABC3F" w14:textId="41B60841" w:rsidR="00312702" w:rsidRDefault="006E31F7" w:rsidP="003D547B">
            <w:pPr>
              <w:overflowPunct/>
              <w:spacing w:before="0" w:after="0" w:line="240" w:lineRule="auto"/>
              <w:contextualSpacing/>
              <w:textAlignment w:val="auto"/>
              <w:rPr>
                <w:color w:val="000000"/>
                <w:lang w:val="en-US" w:eastAsia="zh-CN"/>
              </w:rPr>
            </w:pPr>
            <w:r>
              <w:rPr>
                <w:color w:val="000000"/>
                <w:lang w:val="en-US" w:eastAsia="zh-CN"/>
              </w:rPr>
              <w:t>As mentioned earlier, we don’t see a strong reason to warrant the support for &gt;4 layers, given the current situation, however, we can be OK if the support for &gt;4 layers is optional (subject to separate UE capability).</w:t>
            </w:r>
            <w:r w:rsidR="00B25135">
              <w:rPr>
                <w:color w:val="000000"/>
                <w:lang w:val="en-US" w:eastAsia="zh-CN"/>
              </w:rPr>
              <w:t xml:space="preserve"> This perhaps </w:t>
            </w:r>
            <w:r w:rsidR="003D547B">
              <w:rPr>
                <w:color w:val="000000"/>
                <w:lang w:val="en-US" w:eastAsia="zh-CN"/>
              </w:rPr>
              <w:t>is</w:t>
            </w:r>
            <w:r w:rsidR="00B25135">
              <w:rPr>
                <w:color w:val="000000"/>
                <w:lang w:val="en-US" w:eastAsia="zh-CN"/>
              </w:rPr>
              <w:t xml:space="preserve"> a good </w:t>
            </w:r>
            <w:r w:rsidR="003D547B">
              <w:rPr>
                <w:color w:val="000000"/>
                <w:lang w:val="en-US" w:eastAsia="zh-CN"/>
              </w:rPr>
              <w:t>middle ground</w:t>
            </w:r>
            <w:r w:rsidR="00B25135">
              <w:rPr>
                <w:color w:val="000000"/>
                <w:lang w:val="en-US" w:eastAsia="zh-CN"/>
              </w:rPr>
              <w:t>.</w:t>
            </w:r>
            <w:r>
              <w:rPr>
                <w:color w:val="000000"/>
                <w:lang w:val="en-US" w:eastAsia="zh-CN"/>
              </w:rPr>
              <w:t xml:space="preserve">  </w:t>
            </w:r>
          </w:p>
        </w:tc>
      </w:tr>
      <w:tr w:rsidR="00312702" w14:paraId="7043156A" w14:textId="77777777">
        <w:trPr>
          <w:trHeight w:val="90"/>
          <w:jc w:val="center"/>
        </w:trPr>
        <w:tc>
          <w:tcPr>
            <w:tcW w:w="1795" w:type="dxa"/>
          </w:tcPr>
          <w:p w14:paraId="2A677175" w14:textId="6D486747" w:rsidR="00312702" w:rsidRDefault="00852260" w:rsidP="005B6A20">
            <w:pPr>
              <w:overflowPunct/>
              <w:spacing w:before="0" w:after="0" w:line="240" w:lineRule="auto"/>
              <w:contextualSpacing/>
              <w:textAlignment w:val="auto"/>
              <w:rPr>
                <w:color w:val="000000"/>
                <w:lang w:val="en-US" w:eastAsia="zh-CN"/>
              </w:rPr>
            </w:pPr>
            <w:r>
              <w:rPr>
                <w:rFonts w:hint="eastAsia"/>
                <w:color w:val="000000"/>
                <w:lang w:val="en-US" w:eastAsia="zh-CN"/>
              </w:rPr>
              <w:t>N</w:t>
            </w:r>
            <w:r>
              <w:rPr>
                <w:color w:val="000000"/>
                <w:lang w:val="en-US" w:eastAsia="zh-CN"/>
              </w:rPr>
              <w:t>TT DOCOMO</w:t>
            </w:r>
          </w:p>
        </w:tc>
        <w:tc>
          <w:tcPr>
            <w:tcW w:w="8015" w:type="dxa"/>
          </w:tcPr>
          <w:p w14:paraId="64F7CDD0" w14:textId="4545E12D" w:rsidR="00312702" w:rsidRDefault="00852260" w:rsidP="005B6A20">
            <w:pPr>
              <w:overflowPunct/>
              <w:spacing w:before="0" w:after="0" w:line="240" w:lineRule="auto"/>
              <w:contextualSpacing/>
              <w:textAlignment w:val="auto"/>
              <w:rPr>
                <w:rFonts w:eastAsiaTheme="minorEastAsia"/>
                <w:color w:val="000000"/>
                <w:lang w:val="en-US" w:eastAsia="zh-CN"/>
              </w:rPr>
            </w:pPr>
            <w:r>
              <w:rPr>
                <w:rFonts w:eastAsiaTheme="minorEastAsia" w:hint="eastAsia"/>
                <w:color w:val="000000"/>
                <w:lang w:val="en-US" w:eastAsia="zh-CN"/>
              </w:rPr>
              <w:t>We</w:t>
            </w:r>
            <w:r>
              <w:rPr>
                <w:rFonts w:eastAsiaTheme="minorEastAsia"/>
                <w:color w:val="000000"/>
                <w:lang w:val="en-US" w:eastAsia="zh-CN"/>
              </w:rPr>
              <w:t xml:space="preserve"> have similar observation with HW that companies showing </w:t>
            </w:r>
            <w:r w:rsidRPr="00852260">
              <w:rPr>
                <w:rFonts w:eastAsiaTheme="minorEastAsia"/>
                <w:color w:val="000000"/>
                <w:lang w:val="en-US" w:eastAsia="zh-CN"/>
              </w:rPr>
              <w:t xml:space="preserve">marginal benefits of max </w:t>
            </w:r>
            <w:r>
              <w:rPr>
                <w:rFonts w:eastAsiaTheme="minorEastAsia"/>
                <w:color w:val="000000"/>
                <w:lang w:val="en-US" w:eastAsia="zh-CN"/>
              </w:rPr>
              <w:t>8-layer Tx</w:t>
            </w:r>
            <w:r w:rsidRPr="00852260">
              <w:rPr>
                <w:rFonts w:eastAsiaTheme="minorEastAsia"/>
                <w:color w:val="000000"/>
                <w:lang w:val="en-US" w:eastAsia="zh-CN"/>
              </w:rPr>
              <w:t xml:space="preserve"> all focus on indoor FWA </w:t>
            </w:r>
            <w:r w:rsidR="00F51003">
              <w:rPr>
                <w:rFonts w:eastAsiaTheme="minorEastAsia"/>
                <w:color w:val="000000"/>
                <w:lang w:val="en-US" w:eastAsia="zh-CN"/>
              </w:rPr>
              <w:t>scenario</w:t>
            </w:r>
            <w:r>
              <w:rPr>
                <w:rFonts w:eastAsiaTheme="minorEastAsia"/>
                <w:color w:val="000000"/>
                <w:lang w:val="en-US" w:eastAsia="zh-CN"/>
              </w:rPr>
              <w:t>,</w:t>
            </w:r>
            <w:r w:rsidR="00F51003">
              <w:rPr>
                <w:rFonts w:eastAsiaTheme="minorEastAsia"/>
                <w:color w:val="000000"/>
                <w:lang w:val="en-US" w:eastAsia="zh-CN"/>
              </w:rPr>
              <w:t xml:space="preserve"> which has</w:t>
            </w:r>
            <w:r>
              <w:rPr>
                <w:rFonts w:eastAsiaTheme="minorEastAsia"/>
                <w:color w:val="000000"/>
                <w:lang w:val="en-US" w:eastAsia="zh-CN"/>
              </w:rPr>
              <w:t xml:space="preserve"> smaller UL SINR range compared with outdoor FWA</w:t>
            </w:r>
            <w:r w:rsidR="00F51003">
              <w:rPr>
                <w:rFonts w:eastAsiaTheme="minorEastAsia"/>
                <w:color w:val="000000"/>
                <w:lang w:val="en-US" w:eastAsia="zh-CN"/>
              </w:rPr>
              <w:t xml:space="preserve"> based on the EVM</w:t>
            </w:r>
            <w:r>
              <w:rPr>
                <w:rFonts w:eastAsiaTheme="minorEastAsia"/>
                <w:color w:val="000000"/>
                <w:lang w:val="en-US" w:eastAsia="zh-CN"/>
              </w:rPr>
              <w:t xml:space="preserve">. But outdoor FWA is </w:t>
            </w:r>
            <w:r w:rsidR="00F51003">
              <w:rPr>
                <w:rFonts w:eastAsiaTheme="minorEastAsia"/>
                <w:color w:val="000000"/>
                <w:lang w:val="en-US" w:eastAsia="zh-CN"/>
              </w:rPr>
              <w:t xml:space="preserve">also </w:t>
            </w:r>
            <w:r>
              <w:rPr>
                <w:rFonts w:eastAsiaTheme="minorEastAsia"/>
                <w:color w:val="000000"/>
                <w:lang w:val="en-US" w:eastAsia="zh-CN"/>
              </w:rPr>
              <w:t>a very important scenario for us.</w:t>
            </w:r>
            <w:r w:rsidR="00F51003">
              <w:rPr>
                <w:rFonts w:eastAsiaTheme="minorEastAsia"/>
                <w:color w:val="000000"/>
                <w:lang w:val="en-US" w:eastAsia="zh-CN"/>
              </w:rPr>
              <w:t xml:space="preserve"> And the companies evaluating outdoor FWA have shown significant performance gain of max 8-layer Tx.</w:t>
            </w:r>
          </w:p>
          <w:p w14:paraId="711381C4" w14:textId="47ADCF55" w:rsidR="00F51003" w:rsidRDefault="00F51003" w:rsidP="005B6A20">
            <w:pPr>
              <w:overflowPunct/>
              <w:spacing w:before="0" w:after="0" w:line="240" w:lineRule="auto"/>
              <w:contextualSpacing/>
              <w:textAlignment w:val="auto"/>
              <w:rPr>
                <w:rFonts w:eastAsiaTheme="minorEastAsia"/>
                <w:color w:val="000000"/>
                <w:lang w:val="en-US" w:eastAsia="zh-CN"/>
              </w:rPr>
            </w:pPr>
            <w:r>
              <w:rPr>
                <w:rFonts w:eastAsiaTheme="minorEastAsia"/>
                <w:color w:val="000000"/>
                <w:lang w:val="en-US" w:eastAsia="zh-CN"/>
              </w:rPr>
              <w:t>Some companies compare 8-layer-64QAM</w:t>
            </w:r>
            <w:r w:rsidR="002A767E">
              <w:rPr>
                <w:rFonts w:eastAsiaTheme="minorEastAsia"/>
                <w:color w:val="000000"/>
                <w:lang w:val="en-US" w:eastAsia="zh-CN"/>
              </w:rPr>
              <w:t xml:space="preserve"> with 4-layer-256QAM</w:t>
            </w:r>
            <w:r>
              <w:rPr>
                <w:rFonts w:eastAsiaTheme="minorEastAsia"/>
                <w:color w:val="000000"/>
                <w:lang w:val="en-US" w:eastAsia="zh-CN"/>
              </w:rPr>
              <w:t xml:space="preserve"> to show marginal performance benefits.</w:t>
            </w:r>
            <w:r w:rsidR="002A767E">
              <w:rPr>
                <w:rFonts w:eastAsiaTheme="minorEastAsia"/>
                <w:color w:val="000000"/>
                <w:lang w:val="en-US" w:eastAsia="zh-CN"/>
              </w:rPr>
              <w:t xml:space="preserve"> However, such comparison is not </w:t>
            </w:r>
            <w:r w:rsidR="0021471C">
              <w:rPr>
                <w:rFonts w:eastAsiaTheme="minorEastAsia"/>
                <w:color w:val="000000"/>
                <w:lang w:val="en-US" w:eastAsia="zh-CN"/>
              </w:rPr>
              <w:t>necessary,</w:t>
            </w:r>
            <w:r w:rsidR="002A767E">
              <w:rPr>
                <w:rFonts w:eastAsiaTheme="minorEastAsia"/>
                <w:color w:val="000000"/>
                <w:lang w:val="en-US" w:eastAsia="zh-CN"/>
              </w:rPr>
              <w:t xml:space="preserve"> and the reason is not clear </w:t>
            </w:r>
            <w:r w:rsidR="00631052">
              <w:rPr>
                <w:rFonts w:eastAsiaTheme="minorEastAsia"/>
                <w:color w:val="000000"/>
                <w:lang w:val="en-US" w:eastAsia="zh-CN"/>
              </w:rPr>
              <w:t xml:space="preserve">to us </w:t>
            </w:r>
            <w:r w:rsidR="002A767E">
              <w:rPr>
                <w:rFonts w:eastAsiaTheme="minorEastAsia"/>
                <w:color w:val="000000"/>
                <w:lang w:val="en-US" w:eastAsia="zh-CN"/>
              </w:rPr>
              <w:t>as we do not intend to replace 256QAM with 8Tx. What we observe is that even after 256QAM is used, the additional usage of 8Tx can still provide significant performance gain (comparing 8-layer-256QAM with 4-layer-256QAM).</w:t>
            </w:r>
          </w:p>
          <w:p w14:paraId="0437AD09" w14:textId="77777777" w:rsidR="0021471C" w:rsidRDefault="0021471C" w:rsidP="005B6A20">
            <w:pPr>
              <w:overflowPunct/>
              <w:spacing w:before="0" w:after="0" w:line="240" w:lineRule="auto"/>
              <w:contextualSpacing/>
              <w:textAlignment w:val="auto"/>
              <w:rPr>
                <w:rFonts w:eastAsiaTheme="minorEastAsia"/>
                <w:color w:val="000000"/>
                <w:lang w:val="en-US" w:eastAsia="zh-CN"/>
              </w:rPr>
            </w:pPr>
            <w:r>
              <w:rPr>
                <w:rFonts w:eastAsiaTheme="minorEastAsia"/>
                <w:color w:val="000000"/>
                <w:lang w:val="en-US" w:eastAsia="zh-CN"/>
              </w:rPr>
              <w:t xml:space="preserve">Up to 8-layer is important for </w:t>
            </w:r>
            <w:r w:rsidRPr="0021471C">
              <w:rPr>
                <w:rFonts w:eastAsiaTheme="minorEastAsia"/>
                <w:color w:val="000000"/>
                <w:lang w:val="en-US" w:eastAsia="zh-CN"/>
              </w:rPr>
              <w:t xml:space="preserve">commercial </w:t>
            </w:r>
            <w:r>
              <w:rPr>
                <w:rFonts w:eastAsiaTheme="minorEastAsia"/>
                <w:color w:val="000000"/>
                <w:lang w:val="en-US" w:eastAsia="zh-CN"/>
              </w:rPr>
              <w:t>NW.</w:t>
            </w:r>
            <w:r w:rsidR="00535FFD">
              <w:rPr>
                <w:rFonts w:eastAsiaTheme="minorEastAsia"/>
                <w:color w:val="000000"/>
                <w:lang w:val="en-US" w:eastAsia="zh-CN"/>
              </w:rPr>
              <w:t xml:space="preserve"> It would be </w:t>
            </w:r>
            <w:r w:rsidR="00535FFD" w:rsidRPr="00535FFD">
              <w:rPr>
                <w:rFonts w:eastAsiaTheme="minorEastAsia"/>
                <w:color w:val="000000"/>
                <w:lang w:val="en-US" w:eastAsia="zh-CN"/>
              </w:rPr>
              <w:t>regretful</w:t>
            </w:r>
            <w:r w:rsidR="00535FFD">
              <w:rPr>
                <w:rFonts w:eastAsiaTheme="minorEastAsia"/>
                <w:color w:val="000000"/>
                <w:lang w:val="en-US" w:eastAsia="zh-CN"/>
              </w:rPr>
              <w:t xml:space="preserve"> if we spend the 2</w:t>
            </w:r>
            <w:r w:rsidR="00535FFD" w:rsidRPr="00535FFD">
              <w:rPr>
                <w:rFonts w:eastAsiaTheme="minorEastAsia"/>
                <w:color w:val="000000"/>
                <w:vertAlign w:val="superscript"/>
                <w:lang w:val="en-US" w:eastAsia="zh-CN"/>
              </w:rPr>
              <w:t>nd</w:t>
            </w:r>
            <w:r w:rsidR="00535FFD">
              <w:rPr>
                <w:rFonts w:eastAsiaTheme="minorEastAsia"/>
                <w:color w:val="000000"/>
                <w:lang w:val="en-US" w:eastAsia="zh-CN"/>
              </w:rPr>
              <w:t xml:space="preserve"> meeting to get stuck in this issue again.</w:t>
            </w:r>
          </w:p>
          <w:p w14:paraId="5D786EE4" w14:textId="71F7CE70" w:rsidR="00535FFD" w:rsidRDefault="00535FFD" w:rsidP="005B6A20">
            <w:pPr>
              <w:overflowPunct/>
              <w:spacing w:before="0" w:after="0" w:line="240" w:lineRule="auto"/>
              <w:contextualSpacing/>
              <w:textAlignment w:val="auto"/>
              <w:rPr>
                <w:rFonts w:eastAsiaTheme="minorEastAsia"/>
                <w:color w:val="000000"/>
                <w:lang w:val="en-US" w:eastAsia="zh-CN"/>
              </w:rPr>
            </w:pPr>
            <w:r>
              <w:rPr>
                <w:rFonts w:eastAsiaTheme="minorEastAsia"/>
                <w:color w:val="000000"/>
                <w:lang w:val="en-US" w:eastAsia="zh-CN"/>
              </w:rPr>
              <w:t>As SS and we proposed, separate UE capabilities for up to 4-layer and up to 8-layer for a</w:t>
            </w:r>
            <w:r w:rsidR="00631052">
              <w:rPr>
                <w:rFonts w:eastAsiaTheme="minorEastAsia"/>
                <w:color w:val="000000"/>
                <w:lang w:val="en-US" w:eastAsia="zh-CN"/>
              </w:rPr>
              <w:t>n</w:t>
            </w:r>
            <w:r>
              <w:rPr>
                <w:rFonts w:eastAsiaTheme="minorEastAsia"/>
                <w:color w:val="000000"/>
                <w:lang w:val="en-US" w:eastAsia="zh-CN"/>
              </w:rPr>
              <w:t xml:space="preserve"> 8TX UE could be a middle ground</w:t>
            </w:r>
            <w:r w:rsidR="00631052">
              <w:rPr>
                <w:rFonts w:eastAsiaTheme="minorEastAsia"/>
                <w:color w:val="000000"/>
                <w:lang w:val="en-US" w:eastAsia="zh-CN"/>
              </w:rPr>
              <w:t>, and we hope it could be acceptable.</w:t>
            </w:r>
          </w:p>
        </w:tc>
      </w:tr>
      <w:tr w:rsidR="00312702" w14:paraId="13B17134" w14:textId="77777777">
        <w:trPr>
          <w:trHeight w:val="90"/>
          <w:jc w:val="center"/>
        </w:trPr>
        <w:tc>
          <w:tcPr>
            <w:tcW w:w="1795" w:type="dxa"/>
          </w:tcPr>
          <w:p w14:paraId="5899759F" w14:textId="47B4ED84" w:rsidR="00312702" w:rsidRDefault="006F25D6" w:rsidP="005B6A20">
            <w:pPr>
              <w:overflowPunct/>
              <w:spacing w:before="0" w:after="0" w:line="240" w:lineRule="auto"/>
              <w:contextualSpacing/>
              <w:textAlignment w:val="auto"/>
              <w:rPr>
                <w:color w:val="000000"/>
                <w:lang w:val="en-US" w:eastAsia="zh-CN"/>
              </w:rPr>
            </w:pPr>
            <w:r>
              <w:rPr>
                <w:color w:val="000000"/>
                <w:lang w:val="en-US" w:eastAsia="zh-CN"/>
              </w:rPr>
              <w:t>Apple</w:t>
            </w:r>
          </w:p>
        </w:tc>
        <w:tc>
          <w:tcPr>
            <w:tcW w:w="8015" w:type="dxa"/>
          </w:tcPr>
          <w:p w14:paraId="1242472E" w14:textId="17219846" w:rsidR="00312702" w:rsidRDefault="006F25D6" w:rsidP="005B6A20">
            <w:pPr>
              <w:overflowPunct/>
              <w:spacing w:before="0" w:after="0" w:line="240" w:lineRule="auto"/>
              <w:contextualSpacing/>
              <w:textAlignment w:val="auto"/>
              <w:rPr>
                <w:rFonts w:eastAsiaTheme="minorEastAsia"/>
                <w:color w:val="000000"/>
                <w:lang w:val="en-US" w:eastAsia="zh-CN"/>
              </w:rPr>
            </w:pPr>
            <w:r>
              <w:rPr>
                <w:rFonts w:eastAsiaTheme="minorEastAsia"/>
                <w:color w:val="000000"/>
                <w:lang w:val="en-US" w:eastAsia="zh-CN"/>
              </w:rPr>
              <w:t>We do not have strong view on this, but supporting separate UE capabilities may be a good way to move forward.</w:t>
            </w:r>
          </w:p>
        </w:tc>
      </w:tr>
      <w:tr w:rsidR="00312702" w14:paraId="37704175" w14:textId="77777777">
        <w:trPr>
          <w:trHeight w:val="90"/>
          <w:jc w:val="center"/>
        </w:trPr>
        <w:tc>
          <w:tcPr>
            <w:tcW w:w="1795" w:type="dxa"/>
          </w:tcPr>
          <w:p w14:paraId="195081EE" w14:textId="70A3F9E3" w:rsidR="00312702" w:rsidRDefault="00530A5C" w:rsidP="005B6A20">
            <w:pPr>
              <w:overflowPunct/>
              <w:spacing w:before="0" w:after="0" w:line="240" w:lineRule="auto"/>
              <w:contextualSpacing/>
              <w:textAlignment w:val="auto"/>
              <w:rPr>
                <w:lang w:eastAsia="zh-CN"/>
              </w:rPr>
            </w:pPr>
            <w:r>
              <w:rPr>
                <w:rFonts w:hint="eastAsia"/>
                <w:lang w:eastAsia="zh-CN"/>
              </w:rPr>
              <w:t>S</w:t>
            </w:r>
            <w:r>
              <w:rPr>
                <w:lang w:eastAsia="zh-CN"/>
              </w:rPr>
              <w:t>ony</w:t>
            </w:r>
          </w:p>
        </w:tc>
        <w:tc>
          <w:tcPr>
            <w:tcW w:w="8015" w:type="dxa"/>
          </w:tcPr>
          <w:p w14:paraId="4095371E" w14:textId="3FB2C9D8" w:rsidR="00312702" w:rsidRDefault="00530A5C" w:rsidP="005B6A20">
            <w:pPr>
              <w:overflowPunct/>
              <w:spacing w:before="0" w:after="0" w:line="240" w:lineRule="auto"/>
              <w:contextualSpacing/>
              <w:textAlignment w:val="auto"/>
              <w:rPr>
                <w:rFonts w:eastAsiaTheme="minorEastAsia"/>
                <w:color w:val="000000"/>
                <w:lang w:val="en-US" w:eastAsia="zh-CN"/>
              </w:rPr>
            </w:pPr>
            <w:r>
              <w:rPr>
                <w:rFonts w:eastAsiaTheme="minorEastAsia"/>
                <w:color w:val="000000"/>
                <w:lang w:val="en-US" w:eastAsia="zh-CN"/>
              </w:rPr>
              <w:t>We support FL’s proposal 2.2.</w:t>
            </w:r>
          </w:p>
        </w:tc>
      </w:tr>
      <w:tr w:rsidR="00DB50E3" w14:paraId="07465C83" w14:textId="77777777">
        <w:trPr>
          <w:trHeight w:val="90"/>
          <w:jc w:val="center"/>
        </w:trPr>
        <w:tc>
          <w:tcPr>
            <w:tcW w:w="1795" w:type="dxa"/>
          </w:tcPr>
          <w:p w14:paraId="4B43EA10" w14:textId="4B233F36" w:rsidR="00DB50E3" w:rsidRDefault="00DB50E3" w:rsidP="00DB50E3">
            <w:pPr>
              <w:overflowPunct/>
              <w:spacing w:after="0" w:line="240" w:lineRule="auto"/>
              <w:contextualSpacing/>
              <w:textAlignment w:val="auto"/>
              <w:rPr>
                <w:lang w:eastAsia="zh-CN"/>
              </w:rPr>
            </w:pPr>
            <w:r>
              <w:rPr>
                <w:rFonts w:eastAsia="MS Mincho" w:hint="eastAsia"/>
                <w:lang w:eastAsia="ja-JP"/>
              </w:rPr>
              <w:t>Sharp</w:t>
            </w:r>
          </w:p>
        </w:tc>
        <w:tc>
          <w:tcPr>
            <w:tcW w:w="8015" w:type="dxa"/>
          </w:tcPr>
          <w:p w14:paraId="0777500B" w14:textId="223CCA58" w:rsidR="00DB50E3" w:rsidRDefault="00DB50E3" w:rsidP="00DB50E3">
            <w:pPr>
              <w:overflowPunct/>
              <w:spacing w:after="0" w:line="240" w:lineRule="auto"/>
              <w:contextualSpacing/>
              <w:textAlignment w:val="auto"/>
              <w:rPr>
                <w:rFonts w:eastAsiaTheme="minorEastAsia"/>
                <w:color w:val="000000"/>
                <w:lang w:val="en-US" w:eastAsia="zh-CN"/>
              </w:rPr>
            </w:pPr>
            <w:r>
              <w:rPr>
                <w:rFonts w:eastAsia="MS Mincho" w:hint="eastAsia"/>
                <w:color w:val="000000"/>
                <w:lang w:val="en-US" w:eastAsia="ja-JP"/>
              </w:rPr>
              <w:t>Support the FL Proposal</w:t>
            </w:r>
            <w:r>
              <w:rPr>
                <w:rFonts w:eastAsia="MS Mincho"/>
                <w:color w:val="000000"/>
                <w:lang w:val="en-US" w:eastAsia="ja-JP"/>
              </w:rPr>
              <w:t xml:space="preserve"> 2.2</w:t>
            </w:r>
            <w:r>
              <w:rPr>
                <w:rFonts w:eastAsia="MS Mincho" w:hint="eastAsia"/>
                <w:color w:val="000000"/>
                <w:lang w:val="en-US" w:eastAsia="ja-JP"/>
              </w:rPr>
              <w:t>.</w:t>
            </w:r>
          </w:p>
        </w:tc>
      </w:tr>
      <w:tr w:rsidR="00A61629" w14:paraId="68D514D0" w14:textId="77777777">
        <w:trPr>
          <w:trHeight w:val="90"/>
          <w:jc w:val="center"/>
        </w:trPr>
        <w:tc>
          <w:tcPr>
            <w:tcW w:w="1795" w:type="dxa"/>
          </w:tcPr>
          <w:p w14:paraId="688BEAE3" w14:textId="419700B8" w:rsidR="00A61629" w:rsidRDefault="00A61629" w:rsidP="00A61629">
            <w:pPr>
              <w:overflowPunct/>
              <w:spacing w:before="0" w:after="0" w:line="240" w:lineRule="auto"/>
              <w:contextualSpacing/>
              <w:textAlignment w:val="auto"/>
              <w:rPr>
                <w:lang w:val="en-US" w:eastAsia="zh-CN"/>
              </w:rPr>
            </w:pPr>
            <w:r>
              <w:rPr>
                <w:lang w:val="en-US" w:eastAsia="zh-CN"/>
              </w:rPr>
              <w:t>vivo</w:t>
            </w:r>
          </w:p>
        </w:tc>
        <w:tc>
          <w:tcPr>
            <w:tcW w:w="8015" w:type="dxa"/>
          </w:tcPr>
          <w:p w14:paraId="5ABEE7F2" w14:textId="59037872" w:rsidR="00A61629" w:rsidRDefault="00A61629" w:rsidP="00A61629">
            <w:pPr>
              <w:overflowPunct/>
              <w:spacing w:before="0" w:after="0" w:line="240" w:lineRule="auto"/>
              <w:contextualSpacing/>
              <w:textAlignment w:val="auto"/>
              <w:rPr>
                <w:rFonts w:eastAsiaTheme="minorEastAsia"/>
                <w:color w:val="000000"/>
                <w:lang w:val="en-US" w:eastAsia="zh-CN"/>
              </w:rPr>
            </w:pPr>
            <w:r>
              <w:rPr>
                <w:rFonts w:eastAsiaTheme="minorEastAsia"/>
                <w:color w:val="000000"/>
                <w:lang w:val="en-US" w:eastAsia="zh-CN"/>
              </w:rPr>
              <w:t>We would like to see the evaluations results before making decision, we don’t see strong motivation to support more than 4 layers which leads to lots of standardization work.</w:t>
            </w:r>
          </w:p>
        </w:tc>
      </w:tr>
      <w:tr w:rsidR="00A61629" w14:paraId="1BD1A029" w14:textId="77777777">
        <w:trPr>
          <w:trHeight w:val="90"/>
          <w:jc w:val="center"/>
        </w:trPr>
        <w:tc>
          <w:tcPr>
            <w:tcW w:w="1795" w:type="dxa"/>
          </w:tcPr>
          <w:p w14:paraId="525E2837" w14:textId="77777777" w:rsidR="00A61629" w:rsidRDefault="00A61629" w:rsidP="00DB50E3">
            <w:pPr>
              <w:overflowPunct/>
              <w:spacing w:after="0" w:line="240" w:lineRule="auto"/>
              <w:contextualSpacing/>
              <w:textAlignment w:val="auto"/>
              <w:rPr>
                <w:lang w:val="en-US" w:eastAsia="zh-CN"/>
              </w:rPr>
            </w:pPr>
          </w:p>
        </w:tc>
        <w:tc>
          <w:tcPr>
            <w:tcW w:w="8015" w:type="dxa"/>
          </w:tcPr>
          <w:p w14:paraId="0139A73E" w14:textId="77777777" w:rsidR="00A61629" w:rsidRDefault="00A61629" w:rsidP="00DB50E3">
            <w:pPr>
              <w:overflowPunct/>
              <w:spacing w:after="0" w:line="240" w:lineRule="auto"/>
              <w:contextualSpacing/>
              <w:textAlignment w:val="auto"/>
              <w:rPr>
                <w:rFonts w:eastAsiaTheme="minorEastAsia"/>
                <w:color w:val="000000"/>
                <w:lang w:val="en-US" w:eastAsia="zh-CN"/>
              </w:rPr>
            </w:pPr>
          </w:p>
        </w:tc>
      </w:tr>
    </w:tbl>
    <w:p w14:paraId="518C70F7" w14:textId="77777777" w:rsidR="00F02607" w:rsidRDefault="00F02607">
      <w:pPr>
        <w:pStyle w:val="ad"/>
        <w:spacing w:after="0" w:line="240" w:lineRule="auto"/>
        <w:ind w:firstLine="288"/>
        <w:contextualSpacing/>
        <w:rPr>
          <w:rFonts w:ascii="Times New Roman" w:eastAsiaTheme="minorEastAsia" w:hAnsi="Times New Roman"/>
          <w:sz w:val="22"/>
          <w:szCs w:val="22"/>
          <w:lang w:eastAsia="zh-CN"/>
        </w:rPr>
      </w:pPr>
    </w:p>
    <w:p w14:paraId="13D681CF" w14:textId="77777777" w:rsidR="00F02607" w:rsidRDefault="00380576">
      <w:pPr>
        <w:pStyle w:val="1"/>
        <w:numPr>
          <w:ilvl w:val="1"/>
          <w:numId w:val="10"/>
        </w:numPr>
        <w:spacing w:before="0" w:after="0" w:line="240" w:lineRule="auto"/>
        <w:contextualSpacing/>
        <w:jc w:val="both"/>
        <w:rPr>
          <w:rFonts w:ascii="Times New Roman" w:hAnsi="Times New Roman"/>
          <w:smallCaps/>
          <w:lang w:val="en-US"/>
        </w:rPr>
      </w:pPr>
      <w:r>
        <w:rPr>
          <w:rFonts w:ascii="Times New Roman" w:hAnsi="Times New Roman"/>
          <w:smallCaps/>
          <w:lang w:val="en-US"/>
        </w:rPr>
        <w:t xml:space="preserve">Number of Codewords for UL Transmission </w:t>
      </w:r>
    </w:p>
    <w:p w14:paraId="273EA004" w14:textId="77777777" w:rsidR="00F02607" w:rsidRDefault="00380576">
      <w:pPr>
        <w:pStyle w:val="ad"/>
        <w:spacing w:after="0" w:line="240" w:lineRule="auto"/>
        <w:ind w:firstLine="288"/>
        <w:contextualSpacing/>
        <w:rPr>
          <w:sz w:val="22"/>
          <w:szCs w:val="28"/>
        </w:rPr>
      </w:pPr>
      <w:r>
        <w:rPr>
          <w:sz w:val="22"/>
          <w:szCs w:val="28"/>
        </w:rPr>
        <w:t>In NR Rel-17, uplink transmission is restricted to single codeword. For 8TX UEs, some companies have proposed to enhance uplink transmission by increasing the number of codewords for 8TX UE.</w:t>
      </w:r>
    </w:p>
    <w:p w14:paraId="288D8DAD" w14:textId="77777777" w:rsidR="00F02607" w:rsidRDefault="00380576">
      <w:pPr>
        <w:pStyle w:val="ad"/>
        <w:spacing w:after="0" w:line="240" w:lineRule="auto"/>
        <w:ind w:firstLine="288"/>
        <w:contextualSpacing/>
        <w:rPr>
          <w:sz w:val="22"/>
          <w:szCs w:val="28"/>
        </w:rPr>
      </w:pPr>
      <w:r>
        <w:rPr>
          <w:sz w:val="22"/>
          <w:szCs w:val="28"/>
        </w:rPr>
        <w:t xml:space="preserve">Several companies (9) are in favor of adoption of dual codeword for uplink transmission, from the list of supporting companies, 3 companies state that the usage of more than one codeword should be </w:t>
      </w:r>
      <w:bookmarkStart w:id="5" w:name="_Hlk111557937"/>
      <w:r>
        <w:rPr>
          <w:sz w:val="22"/>
          <w:szCs w:val="28"/>
        </w:rPr>
        <w:t>conditioned/linked to other operational characteristics or system parameters</w:t>
      </w:r>
      <w:bookmarkEnd w:id="5"/>
      <w:r>
        <w:rPr>
          <w:sz w:val="22"/>
          <w:szCs w:val="28"/>
        </w:rPr>
        <w:t xml:space="preserve">. On the other hand, 3 companies have stated their preference </w:t>
      </w:r>
      <w:r>
        <w:rPr>
          <w:sz w:val="22"/>
          <w:szCs w:val="28"/>
        </w:rPr>
        <w:lastRenderedPageBreak/>
        <w:t xml:space="preserve">for continued usage of single codewords due to significant increase in the specification process. Based on </w:t>
      </w:r>
      <w:r>
        <w:rPr>
          <w:b/>
          <w:bCs/>
          <w:sz w:val="22"/>
          <w:szCs w:val="28"/>
        </w:rPr>
        <w:t>vivo</w:t>
      </w:r>
      <w:r>
        <w:rPr>
          <w:sz w:val="22"/>
          <w:szCs w:val="28"/>
        </w:rPr>
        <w:t xml:space="preserve"> evaluation results, the</w:t>
      </w:r>
      <w:r>
        <w:t xml:space="preserve"> p</w:t>
      </w:r>
      <w:r>
        <w:rPr>
          <w:sz w:val="22"/>
          <w:szCs w:val="28"/>
        </w:rPr>
        <w:t xml:space="preserve">erformance gain of dual codeword compared to single codeword is negligible. </w:t>
      </w:r>
    </w:p>
    <w:p w14:paraId="5980DF9E" w14:textId="77777777" w:rsidR="00F02607" w:rsidRDefault="00F02607">
      <w:pPr>
        <w:pStyle w:val="a8"/>
        <w:spacing w:before="0" w:after="0" w:line="240" w:lineRule="auto"/>
        <w:contextualSpacing/>
        <w:jc w:val="center"/>
        <w:rPr>
          <w:rFonts w:ascii="Times" w:hAnsi="Times"/>
          <w:b w:val="0"/>
          <w:bCs w:val="0"/>
          <w:szCs w:val="28"/>
        </w:rPr>
      </w:pPr>
    </w:p>
    <w:p w14:paraId="400F8BF6" w14:textId="77777777" w:rsidR="00F02607" w:rsidRDefault="00380576">
      <w:pPr>
        <w:pStyle w:val="a8"/>
        <w:spacing w:before="0" w:after="0" w:line="240" w:lineRule="auto"/>
        <w:contextualSpacing/>
        <w:jc w:val="center"/>
        <w:rPr>
          <w:rFonts w:eastAsiaTheme="minorEastAsia"/>
          <w:sz w:val="22"/>
          <w:szCs w:val="22"/>
          <w:lang w:eastAsia="zh-CN"/>
        </w:rPr>
      </w:pPr>
      <w:r>
        <w:t xml:space="preserve">Table </w:t>
      </w:r>
      <w:r>
        <w:fldChar w:fldCharType="begin"/>
      </w:r>
      <w:r>
        <w:instrText xml:space="preserve"> SEQ Table \* ARABIC </w:instrText>
      </w:r>
      <w:r>
        <w:fldChar w:fldCharType="separate"/>
      </w:r>
      <w:r>
        <w:t>5</w:t>
      </w:r>
      <w:r>
        <w:fldChar w:fldCharType="end"/>
      </w:r>
      <w:r>
        <w:t xml:space="preserve">  </w:t>
      </w:r>
    </w:p>
    <w:tbl>
      <w:tblPr>
        <w:tblStyle w:val="af9"/>
        <w:tblW w:w="0" w:type="auto"/>
        <w:jc w:val="center"/>
        <w:tblLook w:val="04A0" w:firstRow="1" w:lastRow="0" w:firstColumn="1" w:lastColumn="0" w:noHBand="0" w:noVBand="1"/>
      </w:tblPr>
      <w:tblGrid>
        <w:gridCol w:w="4360"/>
        <w:gridCol w:w="4990"/>
      </w:tblGrid>
      <w:tr w:rsidR="00F02607" w14:paraId="7D2E7A30" w14:textId="77777777">
        <w:trPr>
          <w:jc w:val="center"/>
        </w:trPr>
        <w:tc>
          <w:tcPr>
            <w:tcW w:w="4360" w:type="dxa"/>
          </w:tcPr>
          <w:p w14:paraId="2F7934DC" w14:textId="77777777" w:rsidR="00F02607" w:rsidRDefault="00380576">
            <w:pPr>
              <w:spacing w:before="0" w:after="0" w:line="240" w:lineRule="auto"/>
              <w:contextualSpacing/>
              <w:rPr>
                <w:sz w:val="22"/>
                <w:szCs w:val="22"/>
              </w:rPr>
            </w:pPr>
            <w:r>
              <w:rPr>
                <w:sz w:val="22"/>
                <w:szCs w:val="22"/>
              </w:rPr>
              <w:t xml:space="preserve">Number of codewords with &gt;4 layers </w:t>
            </w:r>
            <w:bookmarkStart w:id="6" w:name="_Hlk111557868"/>
            <w:r>
              <w:rPr>
                <w:sz w:val="22"/>
                <w:szCs w:val="22"/>
              </w:rPr>
              <w:t>for codebook and non-codebook UL transmission for 8TX UE,</w:t>
            </w:r>
          </w:p>
          <w:bookmarkEnd w:id="6"/>
          <w:p w14:paraId="57EDA341" w14:textId="77777777" w:rsidR="00F02607" w:rsidRDefault="00380576">
            <w:pPr>
              <w:pStyle w:val="aff0"/>
              <w:numPr>
                <w:ilvl w:val="0"/>
                <w:numId w:val="13"/>
              </w:numPr>
              <w:spacing w:before="0" w:line="240" w:lineRule="auto"/>
              <w:ind w:left="343" w:hanging="229"/>
              <w:contextualSpacing/>
              <w:rPr>
                <w:rFonts w:ascii="Times New Roman" w:hAnsi="Times New Roman"/>
              </w:rPr>
            </w:pPr>
            <w:r>
              <w:rPr>
                <w:rFonts w:ascii="Times New Roman" w:hAnsi="Times New Roman"/>
                <w:b/>
                <w:bCs/>
              </w:rPr>
              <w:t>Alt1</w:t>
            </w:r>
            <w:r>
              <w:rPr>
                <w:rFonts w:ascii="Times New Roman" w:hAnsi="Times New Roman"/>
              </w:rPr>
              <w:t xml:space="preserve">: Single codewords </w:t>
            </w:r>
          </w:p>
          <w:p w14:paraId="529CCB74" w14:textId="77777777" w:rsidR="00F02607" w:rsidRDefault="00380576">
            <w:pPr>
              <w:pStyle w:val="aff0"/>
              <w:numPr>
                <w:ilvl w:val="0"/>
                <w:numId w:val="13"/>
              </w:numPr>
              <w:spacing w:before="0" w:line="240" w:lineRule="auto"/>
              <w:ind w:left="343" w:hanging="229"/>
              <w:contextualSpacing/>
              <w:rPr>
                <w:rFonts w:ascii="Times New Roman" w:eastAsia="宋体" w:hAnsi="Times New Roman"/>
              </w:rPr>
            </w:pPr>
            <w:r>
              <w:rPr>
                <w:rFonts w:ascii="Times New Roman" w:eastAsia="宋体" w:hAnsi="Times New Roman"/>
                <w:b/>
                <w:bCs/>
              </w:rPr>
              <w:t>Alt2</w:t>
            </w:r>
            <w:r>
              <w:rPr>
                <w:rFonts w:ascii="Times New Roman" w:eastAsia="宋体" w:hAnsi="Times New Roman"/>
              </w:rPr>
              <w:t>: Dual codewords</w:t>
            </w:r>
          </w:p>
          <w:p w14:paraId="64360EFC" w14:textId="77777777" w:rsidR="00F02607" w:rsidRDefault="00F02607">
            <w:pPr>
              <w:spacing w:before="0" w:after="0" w:line="240" w:lineRule="auto"/>
              <w:contextualSpacing/>
              <w:rPr>
                <w:color w:val="000000"/>
                <w:sz w:val="22"/>
                <w:szCs w:val="22"/>
                <w:lang w:val="en-US"/>
              </w:rPr>
            </w:pPr>
          </w:p>
        </w:tc>
        <w:tc>
          <w:tcPr>
            <w:tcW w:w="4990" w:type="dxa"/>
          </w:tcPr>
          <w:p w14:paraId="08E9BE54" w14:textId="77777777" w:rsidR="00F02607" w:rsidRDefault="00380576">
            <w:pPr>
              <w:pStyle w:val="aff0"/>
              <w:numPr>
                <w:ilvl w:val="0"/>
                <w:numId w:val="13"/>
              </w:numPr>
              <w:spacing w:before="0" w:line="240" w:lineRule="auto"/>
              <w:ind w:left="343" w:hanging="229"/>
              <w:contextualSpacing/>
              <w:rPr>
                <w:rFonts w:ascii="Times New Roman" w:eastAsia="Times New Roman" w:hAnsi="Times New Roman"/>
              </w:rPr>
            </w:pPr>
            <w:r>
              <w:rPr>
                <w:rFonts w:ascii="Times New Roman" w:hAnsi="Times New Roman"/>
                <w:b/>
                <w:bCs/>
              </w:rPr>
              <w:t>Alt1</w:t>
            </w:r>
            <w:r>
              <w:rPr>
                <w:rFonts w:ascii="Times New Roman" w:hAnsi="Times New Roman"/>
              </w:rPr>
              <w:t>:</w:t>
            </w:r>
            <w:r>
              <w:rPr>
                <w:rFonts w:ascii="Times New Roman" w:eastAsia="Times New Roman" w:hAnsi="Times New Roman"/>
              </w:rPr>
              <w:t xml:space="preserve"> Intel, vivo, </w:t>
            </w:r>
            <w:proofErr w:type="gramStart"/>
            <w:r>
              <w:rPr>
                <w:rFonts w:ascii="Times New Roman" w:eastAsia="Times New Roman" w:hAnsi="Times New Roman"/>
              </w:rPr>
              <w:t>IDC(</w:t>
            </w:r>
            <w:proofErr w:type="gramEnd"/>
            <w:r>
              <w:rPr>
                <w:rFonts w:ascii="Times New Roman" w:eastAsia="Times New Roman" w:hAnsi="Times New Roman"/>
              </w:rPr>
              <w:t>1)</w:t>
            </w:r>
          </w:p>
          <w:p w14:paraId="0A375BC2" w14:textId="77777777" w:rsidR="00F02607" w:rsidRDefault="00F02607">
            <w:pPr>
              <w:pStyle w:val="aff0"/>
              <w:spacing w:before="0" w:line="240" w:lineRule="auto"/>
              <w:ind w:left="474"/>
              <w:contextualSpacing/>
              <w:rPr>
                <w:rFonts w:ascii="Times New Roman" w:eastAsia="Times New Roman" w:hAnsi="Times New Roman"/>
              </w:rPr>
            </w:pPr>
          </w:p>
          <w:p w14:paraId="08C7E0A5" w14:textId="77777777" w:rsidR="00F02607" w:rsidRDefault="00380576">
            <w:pPr>
              <w:pStyle w:val="aff0"/>
              <w:numPr>
                <w:ilvl w:val="0"/>
                <w:numId w:val="13"/>
              </w:numPr>
              <w:spacing w:before="0" w:line="240" w:lineRule="auto"/>
              <w:ind w:left="343" w:hanging="229"/>
              <w:contextualSpacing/>
              <w:rPr>
                <w:rFonts w:ascii="Times New Roman" w:eastAsia="Times New Roman" w:hAnsi="Times New Roman"/>
              </w:rPr>
            </w:pPr>
            <w:r>
              <w:rPr>
                <w:rFonts w:ascii="Times New Roman" w:hAnsi="Times New Roman"/>
                <w:b/>
                <w:bCs/>
              </w:rPr>
              <w:t>Alt2</w:t>
            </w:r>
            <w:r>
              <w:rPr>
                <w:rFonts w:ascii="Times New Roman" w:hAnsi="Times New Roman"/>
              </w:rPr>
              <w:t xml:space="preserve">: </w:t>
            </w:r>
          </w:p>
          <w:p w14:paraId="7701D222" w14:textId="4FCAE689" w:rsidR="00F02607" w:rsidRDefault="00380576">
            <w:pPr>
              <w:numPr>
                <w:ilvl w:val="1"/>
                <w:numId w:val="16"/>
              </w:numPr>
              <w:tabs>
                <w:tab w:val="clear" w:pos="1368"/>
              </w:tabs>
              <w:overflowPunct/>
              <w:autoSpaceDE/>
              <w:autoSpaceDN/>
              <w:adjustRightInd/>
              <w:spacing w:before="0" w:after="0" w:line="240" w:lineRule="auto"/>
              <w:ind w:left="706"/>
              <w:contextualSpacing/>
              <w:textAlignment w:val="auto"/>
              <w:rPr>
                <w:rFonts w:eastAsia="Times New Roman"/>
                <w:sz w:val="22"/>
                <w:szCs w:val="22"/>
              </w:rPr>
            </w:pPr>
            <w:r>
              <w:rPr>
                <w:rFonts w:eastAsia="Times New Roman"/>
                <w:sz w:val="22"/>
                <w:szCs w:val="22"/>
              </w:rPr>
              <w:t>Supported by: Xiaomi, Qualcomm, NTT, Nokia</w:t>
            </w:r>
          </w:p>
          <w:p w14:paraId="1BE76B66" w14:textId="35FAE63E" w:rsidR="00F02607" w:rsidRDefault="00380576">
            <w:pPr>
              <w:numPr>
                <w:ilvl w:val="1"/>
                <w:numId w:val="16"/>
              </w:numPr>
              <w:tabs>
                <w:tab w:val="clear" w:pos="1368"/>
              </w:tabs>
              <w:overflowPunct/>
              <w:autoSpaceDE/>
              <w:autoSpaceDN/>
              <w:adjustRightInd/>
              <w:spacing w:before="0" w:after="0" w:line="240" w:lineRule="auto"/>
              <w:ind w:left="706"/>
              <w:contextualSpacing/>
              <w:textAlignment w:val="auto"/>
              <w:rPr>
                <w:rFonts w:eastAsia="Times New Roman"/>
                <w:sz w:val="22"/>
                <w:szCs w:val="22"/>
              </w:rPr>
            </w:pPr>
            <w:r>
              <w:rPr>
                <w:rFonts w:eastAsia="Times New Roman"/>
                <w:sz w:val="22"/>
                <w:szCs w:val="22"/>
              </w:rPr>
              <w:t xml:space="preserve">Conditionally supported by: ZTE, </w:t>
            </w:r>
            <w:proofErr w:type="gramStart"/>
            <w:r>
              <w:rPr>
                <w:rFonts w:eastAsia="Times New Roman"/>
                <w:sz w:val="22"/>
                <w:szCs w:val="22"/>
              </w:rPr>
              <w:t>IDC(</w:t>
            </w:r>
            <w:proofErr w:type="gramEnd"/>
            <w:r>
              <w:rPr>
                <w:rFonts w:eastAsia="Times New Roman"/>
                <w:sz w:val="22"/>
                <w:szCs w:val="22"/>
              </w:rPr>
              <w:t>2), Sony</w:t>
            </w:r>
            <w:r w:rsidR="00C57996">
              <w:rPr>
                <w:rFonts w:eastAsia="Times New Roman"/>
                <w:sz w:val="22"/>
                <w:szCs w:val="22"/>
              </w:rPr>
              <w:t>, CMCC</w:t>
            </w:r>
          </w:p>
          <w:p w14:paraId="180FE413" w14:textId="77777777" w:rsidR="00F02607" w:rsidRDefault="00380576">
            <w:pPr>
              <w:numPr>
                <w:ilvl w:val="2"/>
                <w:numId w:val="16"/>
              </w:numPr>
              <w:tabs>
                <w:tab w:val="clear" w:pos="2088"/>
              </w:tabs>
              <w:overflowPunct/>
              <w:autoSpaceDE/>
              <w:autoSpaceDN/>
              <w:adjustRightInd/>
              <w:spacing w:before="0" w:after="0" w:line="240" w:lineRule="auto"/>
              <w:ind w:left="1066"/>
              <w:contextualSpacing/>
              <w:textAlignment w:val="auto"/>
              <w:rPr>
                <w:rFonts w:eastAsia="Times New Roman"/>
                <w:sz w:val="22"/>
                <w:szCs w:val="22"/>
              </w:rPr>
            </w:pPr>
            <w:r>
              <w:rPr>
                <w:rFonts w:eastAsia="Times New Roman"/>
                <w:sz w:val="22"/>
                <w:szCs w:val="22"/>
              </w:rPr>
              <w:t>Condition: To link its usage based on other operational parameters, e.g., panel, coherency, CSI, etc.</w:t>
            </w:r>
          </w:p>
          <w:p w14:paraId="34AD7356" w14:textId="77777777" w:rsidR="00F02607" w:rsidRDefault="00F02607">
            <w:pPr>
              <w:spacing w:before="0" w:after="0" w:line="240" w:lineRule="auto"/>
              <w:contextualSpacing/>
              <w:rPr>
                <w:b/>
                <w:bCs/>
                <w:i/>
                <w:iCs/>
                <w:color w:val="000000"/>
                <w:sz w:val="22"/>
                <w:szCs w:val="22"/>
              </w:rPr>
            </w:pPr>
          </w:p>
        </w:tc>
      </w:tr>
    </w:tbl>
    <w:p w14:paraId="7B127C5E" w14:textId="77777777" w:rsidR="00F02607" w:rsidRDefault="00F02607">
      <w:pPr>
        <w:spacing w:after="0" w:line="240" w:lineRule="auto"/>
        <w:contextualSpacing/>
        <w:rPr>
          <w:lang w:val="en-US"/>
        </w:rPr>
      </w:pPr>
    </w:p>
    <w:p w14:paraId="0F3A28F3" w14:textId="77777777" w:rsidR="00F02607" w:rsidRDefault="00380576">
      <w:pPr>
        <w:pStyle w:val="ad"/>
        <w:spacing w:after="0" w:line="240" w:lineRule="auto"/>
        <w:contextualSpacing/>
        <w:rPr>
          <w:b/>
          <w:bCs/>
          <w:sz w:val="22"/>
          <w:szCs w:val="22"/>
          <w:highlight w:val="yellow"/>
        </w:rPr>
      </w:pPr>
      <w:r>
        <w:rPr>
          <w:b/>
          <w:bCs/>
          <w:sz w:val="22"/>
          <w:szCs w:val="22"/>
          <w:highlight w:val="yellow"/>
        </w:rPr>
        <w:t>FL Proposal 2.3: Support dual codeword</w:t>
      </w:r>
      <w:r>
        <w:rPr>
          <w:highlight w:val="yellow"/>
        </w:rPr>
        <w:t xml:space="preserve"> </w:t>
      </w:r>
      <w:r>
        <w:rPr>
          <w:b/>
          <w:bCs/>
          <w:sz w:val="22"/>
          <w:szCs w:val="22"/>
          <w:highlight w:val="yellow"/>
        </w:rPr>
        <w:t>for codebook and non-codebook UL transmission for 8TX UE</w:t>
      </w:r>
      <w:r>
        <w:rPr>
          <w:highlight w:val="yellow"/>
        </w:rPr>
        <w:t xml:space="preserve"> </w:t>
      </w:r>
      <w:r>
        <w:rPr>
          <w:b/>
          <w:bCs/>
          <w:sz w:val="22"/>
          <w:szCs w:val="22"/>
          <w:highlight w:val="yellow"/>
        </w:rPr>
        <w:t>conditioned/linked to other operational characteristics or system parameters.</w:t>
      </w:r>
    </w:p>
    <w:p w14:paraId="45419D10" w14:textId="77777777" w:rsidR="00F02607" w:rsidRDefault="00380576">
      <w:pPr>
        <w:pStyle w:val="ad"/>
        <w:numPr>
          <w:ilvl w:val="0"/>
          <w:numId w:val="17"/>
        </w:numPr>
        <w:spacing w:after="0" w:line="240" w:lineRule="auto"/>
        <w:contextualSpacing/>
        <w:rPr>
          <w:b/>
          <w:bCs/>
          <w:sz w:val="22"/>
          <w:szCs w:val="22"/>
          <w:highlight w:val="yellow"/>
        </w:rPr>
      </w:pPr>
      <w:r>
        <w:rPr>
          <w:b/>
          <w:bCs/>
          <w:sz w:val="22"/>
          <w:szCs w:val="22"/>
          <w:highlight w:val="yellow"/>
        </w:rPr>
        <w:t>FFS conditions to enable dual codeword, i.e., number layers, panels, antenna group, etc.</w:t>
      </w:r>
    </w:p>
    <w:p w14:paraId="01333DCB" w14:textId="77777777" w:rsidR="00F02607" w:rsidRDefault="00F02607">
      <w:pPr>
        <w:spacing w:after="0" w:line="240" w:lineRule="auto"/>
        <w:contextualSpacing/>
        <w:rPr>
          <w:lang w:val="en-US"/>
        </w:rPr>
      </w:pPr>
    </w:p>
    <w:p w14:paraId="25D63318" w14:textId="77777777" w:rsidR="00F02607" w:rsidRDefault="00F02607">
      <w:pPr>
        <w:spacing w:after="0" w:line="240" w:lineRule="auto"/>
        <w:contextualSpacing/>
        <w:rPr>
          <w:lang w:val="en-US"/>
        </w:rPr>
      </w:pPr>
    </w:p>
    <w:p w14:paraId="2572E8DA" w14:textId="77777777" w:rsidR="00F02607" w:rsidRDefault="00380576">
      <w:pPr>
        <w:pStyle w:val="a8"/>
        <w:spacing w:before="0" w:after="0" w:line="240" w:lineRule="auto"/>
        <w:contextualSpacing/>
        <w:jc w:val="center"/>
        <w:rPr>
          <w:rFonts w:eastAsiaTheme="minorEastAsia"/>
          <w:sz w:val="22"/>
          <w:szCs w:val="22"/>
          <w:lang w:eastAsia="zh-CN"/>
        </w:rPr>
      </w:pPr>
      <w:r>
        <w:t xml:space="preserve">Table </w:t>
      </w:r>
      <w:r>
        <w:fldChar w:fldCharType="begin"/>
      </w:r>
      <w:r>
        <w:instrText xml:space="preserve"> SEQ Table \* ARABIC </w:instrText>
      </w:r>
      <w:r>
        <w:fldChar w:fldCharType="separate"/>
      </w:r>
      <w:r>
        <w:t>6</w:t>
      </w:r>
      <w:r>
        <w:fldChar w:fldCharType="end"/>
      </w:r>
      <w:r>
        <w:t xml:space="preserve">  </w:t>
      </w:r>
    </w:p>
    <w:tbl>
      <w:tblPr>
        <w:tblStyle w:val="af9"/>
        <w:tblW w:w="0" w:type="auto"/>
        <w:jc w:val="center"/>
        <w:tblLayout w:type="fixed"/>
        <w:tblLook w:val="04A0" w:firstRow="1" w:lastRow="0" w:firstColumn="1" w:lastColumn="0" w:noHBand="0" w:noVBand="1"/>
      </w:tblPr>
      <w:tblGrid>
        <w:gridCol w:w="1795"/>
        <w:gridCol w:w="8015"/>
      </w:tblGrid>
      <w:tr w:rsidR="00F02607" w14:paraId="08FF745C" w14:textId="77777777">
        <w:trPr>
          <w:trHeight w:val="90"/>
          <w:jc w:val="center"/>
        </w:trPr>
        <w:tc>
          <w:tcPr>
            <w:tcW w:w="1795" w:type="dxa"/>
            <w:shd w:val="clear" w:color="auto" w:fill="D0CECE" w:themeFill="background2" w:themeFillShade="E6"/>
          </w:tcPr>
          <w:p w14:paraId="445BBCF6" w14:textId="77777777" w:rsidR="00F02607" w:rsidRDefault="00380576">
            <w:pPr>
              <w:overflowPunct/>
              <w:spacing w:before="0" w:after="0" w:line="240" w:lineRule="auto"/>
              <w:contextualSpacing/>
              <w:textAlignment w:val="auto"/>
              <w:rPr>
                <w:b/>
                <w:bCs/>
                <w:color w:val="000000"/>
                <w:lang w:val="en-US" w:eastAsia="zh-CN"/>
              </w:rPr>
            </w:pPr>
            <w:r>
              <w:rPr>
                <w:b/>
                <w:bCs/>
                <w:color w:val="000000"/>
                <w:lang w:val="en-US" w:eastAsia="zh-CN"/>
              </w:rPr>
              <w:t xml:space="preserve">Company </w:t>
            </w:r>
          </w:p>
        </w:tc>
        <w:tc>
          <w:tcPr>
            <w:tcW w:w="8015" w:type="dxa"/>
            <w:shd w:val="clear" w:color="auto" w:fill="D0CECE" w:themeFill="background2" w:themeFillShade="E6"/>
          </w:tcPr>
          <w:p w14:paraId="0E6D0FAF" w14:textId="77777777" w:rsidR="00F02607" w:rsidRDefault="00380576">
            <w:pPr>
              <w:overflowPunct/>
              <w:spacing w:before="0" w:after="0" w:line="240" w:lineRule="auto"/>
              <w:contextualSpacing/>
              <w:textAlignment w:val="auto"/>
              <w:rPr>
                <w:b/>
                <w:bCs/>
                <w:color w:val="000000"/>
                <w:lang w:val="en-US" w:eastAsia="zh-CN"/>
              </w:rPr>
            </w:pPr>
            <w:r>
              <w:rPr>
                <w:b/>
                <w:bCs/>
                <w:color w:val="000000"/>
                <w:lang w:val="en-US" w:eastAsia="zh-CN"/>
              </w:rPr>
              <w:t>Views</w:t>
            </w:r>
          </w:p>
        </w:tc>
      </w:tr>
      <w:tr w:rsidR="00F02607" w14:paraId="4AB42ACE" w14:textId="77777777">
        <w:trPr>
          <w:trHeight w:val="90"/>
          <w:jc w:val="center"/>
        </w:trPr>
        <w:tc>
          <w:tcPr>
            <w:tcW w:w="1795" w:type="dxa"/>
          </w:tcPr>
          <w:p w14:paraId="4B1FA159" w14:textId="77777777" w:rsidR="00F02607" w:rsidRDefault="00380576">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Google</w:t>
            </w:r>
          </w:p>
        </w:tc>
        <w:tc>
          <w:tcPr>
            <w:tcW w:w="8015" w:type="dxa"/>
          </w:tcPr>
          <w:p w14:paraId="177DA874" w14:textId="77777777" w:rsidR="00F02607" w:rsidRDefault="00380576">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 xml:space="preserve">For Alt2, we would like to understand whether new codeword to layer mapping scheme needs to be introduced. It seems new codeword to layer mapping can be out of scope. </w:t>
            </w:r>
          </w:p>
        </w:tc>
      </w:tr>
      <w:tr w:rsidR="00F02607" w14:paraId="2A6721F4" w14:textId="77777777">
        <w:trPr>
          <w:trHeight w:val="90"/>
          <w:jc w:val="center"/>
        </w:trPr>
        <w:tc>
          <w:tcPr>
            <w:tcW w:w="1795" w:type="dxa"/>
          </w:tcPr>
          <w:p w14:paraId="7CDAF14E" w14:textId="77777777" w:rsidR="00F02607" w:rsidRDefault="00380576">
            <w:pPr>
              <w:overflowPunct/>
              <w:spacing w:before="0" w:after="0" w:line="240" w:lineRule="auto"/>
              <w:contextualSpacing/>
              <w:textAlignment w:val="auto"/>
              <w:rPr>
                <w:color w:val="000000"/>
                <w:lang w:val="en-US" w:eastAsia="zh-CN"/>
              </w:rPr>
            </w:pPr>
            <w:r>
              <w:rPr>
                <w:rFonts w:eastAsia="Malgun Gothic"/>
                <w:color w:val="000000"/>
                <w:lang w:val="en-US" w:eastAsia="ko-KR"/>
              </w:rPr>
              <w:t>Lenovo</w:t>
            </w:r>
          </w:p>
        </w:tc>
        <w:tc>
          <w:tcPr>
            <w:tcW w:w="8015" w:type="dxa"/>
          </w:tcPr>
          <w:p w14:paraId="766840AF" w14:textId="77777777" w:rsidR="00F02607" w:rsidRDefault="00380576">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Propose the following wording change:</w:t>
            </w:r>
          </w:p>
          <w:p w14:paraId="18866373" w14:textId="77777777" w:rsidR="00F02607" w:rsidRDefault="00380576">
            <w:pPr>
              <w:pStyle w:val="ad"/>
              <w:spacing w:after="0" w:line="240" w:lineRule="auto"/>
              <w:contextualSpacing/>
              <w:rPr>
                <w:b/>
                <w:bCs/>
                <w:sz w:val="22"/>
                <w:szCs w:val="22"/>
                <w:highlight w:val="yellow"/>
              </w:rPr>
            </w:pPr>
            <w:r>
              <w:rPr>
                <w:b/>
                <w:bCs/>
                <w:sz w:val="22"/>
                <w:szCs w:val="22"/>
                <w:highlight w:val="yellow"/>
              </w:rPr>
              <w:t>FL Proposal 2.3: Support dual codeword</w:t>
            </w:r>
            <w:r>
              <w:rPr>
                <w:highlight w:val="yellow"/>
              </w:rPr>
              <w:t xml:space="preserve"> </w:t>
            </w:r>
            <w:r>
              <w:rPr>
                <w:b/>
                <w:bCs/>
                <w:sz w:val="22"/>
                <w:szCs w:val="22"/>
                <w:highlight w:val="yellow"/>
              </w:rPr>
              <w:t>for codebook and non-codebook UL transmission for 8TX UE</w:t>
            </w:r>
            <w:r>
              <w:rPr>
                <w:highlight w:val="yellow"/>
              </w:rPr>
              <w:t xml:space="preserve"> </w:t>
            </w:r>
            <w:r>
              <w:rPr>
                <w:b/>
                <w:bCs/>
                <w:sz w:val="22"/>
                <w:szCs w:val="22"/>
                <w:highlight w:val="yellow"/>
              </w:rPr>
              <w:t>conditioned/linked to other operational characteristics or system parameters.</w:t>
            </w:r>
          </w:p>
          <w:p w14:paraId="76A1FF93" w14:textId="77777777" w:rsidR="00F02607" w:rsidRDefault="00380576">
            <w:pPr>
              <w:pStyle w:val="ad"/>
              <w:numPr>
                <w:ilvl w:val="0"/>
                <w:numId w:val="17"/>
              </w:numPr>
              <w:spacing w:after="0" w:line="240" w:lineRule="auto"/>
              <w:contextualSpacing/>
              <w:rPr>
                <w:b/>
                <w:bCs/>
                <w:sz w:val="22"/>
                <w:szCs w:val="22"/>
                <w:highlight w:val="yellow"/>
              </w:rPr>
            </w:pPr>
            <w:r>
              <w:rPr>
                <w:b/>
                <w:bCs/>
                <w:sz w:val="22"/>
                <w:szCs w:val="22"/>
                <w:highlight w:val="yellow"/>
              </w:rPr>
              <w:t xml:space="preserve">FFS conditions to enable dual codeword, i.e., number layers, panels, antenna group, </w:t>
            </w:r>
            <w:r>
              <w:rPr>
                <w:b/>
                <w:bCs/>
                <w:color w:val="FF0000"/>
                <w:sz w:val="22"/>
                <w:szCs w:val="22"/>
                <w:highlight w:val="yellow"/>
              </w:rPr>
              <w:t>codeword-to-layer mapping</w:t>
            </w:r>
            <w:r>
              <w:rPr>
                <w:b/>
                <w:bCs/>
                <w:sz w:val="22"/>
                <w:szCs w:val="22"/>
                <w:highlight w:val="yellow"/>
                <w:u w:val="single"/>
              </w:rPr>
              <w:t>,</w:t>
            </w:r>
            <w:r>
              <w:rPr>
                <w:b/>
                <w:bCs/>
                <w:sz w:val="22"/>
                <w:szCs w:val="22"/>
                <w:highlight w:val="yellow"/>
              </w:rPr>
              <w:t xml:space="preserve"> etc.</w:t>
            </w:r>
          </w:p>
          <w:p w14:paraId="3FD6B193" w14:textId="77777777" w:rsidR="00F02607" w:rsidRDefault="00F02607">
            <w:pPr>
              <w:spacing w:before="0" w:after="0" w:line="240" w:lineRule="auto"/>
              <w:contextualSpacing/>
              <w:rPr>
                <w:color w:val="000000"/>
                <w:lang w:eastAsia="zh-CN"/>
              </w:rPr>
            </w:pPr>
          </w:p>
        </w:tc>
      </w:tr>
      <w:tr w:rsidR="00F02607" w14:paraId="2E88318F" w14:textId="77777777">
        <w:trPr>
          <w:trHeight w:val="90"/>
          <w:jc w:val="center"/>
        </w:trPr>
        <w:tc>
          <w:tcPr>
            <w:tcW w:w="1795" w:type="dxa"/>
          </w:tcPr>
          <w:p w14:paraId="518E6767" w14:textId="77777777" w:rsidR="00F02607" w:rsidRDefault="00380576">
            <w:pPr>
              <w:overflowPunct/>
              <w:spacing w:before="0" w:after="0" w:line="240" w:lineRule="auto"/>
              <w:contextualSpacing/>
              <w:textAlignment w:val="auto"/>
              <w:rPr>
                <w:color w:val="000000"/>
                <w:lang w:val="en-US" w:eastAsia="zh-CN"/>
              </w:rPr>
            </w:pPr>
            <w:r>
              <w:rPr>
                <w:rFonts w:eastAsia="Malgun Gothic"/>
                <w:color w:val="000000"/>
                <w:lang w:eastAsia="ko-KR"/>
              </w:rPr>
              <w:t>Samsung</w:t>
            </w:r>
          </w:p>
        </w:tc>
        <w:tc>
          <w:tcPr>
            <w:tcW w:w="8015" w:type="dxa"/>
          </w:tcPr>
          <w:p w14:paraId="5F21CB7C" w14:textId="77777777" w:rsidR="00F02607" w:rsidRDefault="00380576">
            <w:pPr>
              <w:tabs>
                <w:tab w:val="left" w:pos="483"/>
              </w:tabs>
              <w:overflowPunct/>
              <w:spacing w:before="0" w:after="0" w:line="240" w:lineRule="auto"/>
              <w:contextualSpacing/>
              <w:textAlignment w:val="auto"/>
              <w:rPr>
                <w:color w:val="000000"/>
                <w:lang w:val="en-US" w:eastAsia="zh-CN"/>
              </w:rPr>
            </w:pPr>
            <w:r>
              <w:rPr>
                <w:rFonts w:eastAsia="Malgun Gothic"/>
                <w:color w:val="000000"/>
                <w:lang w:eastAsia="ko-KR"/>
              </w:rPr>
              <w:t>This proposal can be discussed if &gt;4 layers is supported. Without an agreement on &gt;4 layers, it is premature to discuss it.</w:t>
            </w:r>
          </w:p>
        </w:tc>
      </w:tr>
      <w:tr w:rsidR="00F02607" w14:paraId="3A63D2F8" w14:textId="77777777">
        <w:trPr>
          <w:trHeight w:val="90"/>
          <w:jc w:val="center"/>
        </w:trPr>
        <w:tc>
          <w:tcPr>
            <w:tcW w:w="1795" w:type="dxa"/>
          </w:tcPr>
          <w:p w14:paraId="39E208CD" w14:textId="77777777" w:rsidR="00F02607" w:rsidRDefault="00380576">
            <w:pPr>
              <w:overflowPunct/>
              <w:spacing w:before="0" w:after="0" w:line="240" w:lineRule="auto"/>
              <w:contextualSpacing/>
              <w:textAlignment w:val="auto"/>
              <w:rPr>
                <w:color w:val="000000"/>
                <w:lang w:val="en-US" w:eastAsia="zh-CN"/>
              </w:rPr>
            </w:pPr>
            <w:r>
              <w:rPr>
                <w:color w:val="000000"/>
                <w:lang w:val="en-US" w:eastAsia="zh-CN"/>
              </w:rPr>
              <w:t>MediaTek</w:t>
            </w:r>
          </w:p>
        </w:tc>
        <w:tc>
          <w:tcPr>
            <w:tcW w:w="8015" w:type="dxa"/>
          </w:tcPr>
          <w:p w14:paraId="2F786FC0" w14:textId="77777777" w:rsidR="00F02607" w:rsidRDefault="00380576">
            <w:pPr>
              <w:overflowPunct/>
              <w:spacing w:before="0" w:after="0" w:line="240" w:lineRule="auto"/>
              <w:contextualSpacing/>
              <w:textAlignment w:val="auto"/>
              <w:rPr>
                <w:color w:val="000000"/>
                <w:lang w:val="en-US" w:eastAsia="zh-CN"/>
              </w:rPr>
            </w:pPr>
            <w:r>
              <w:rPr>
                <w:color w:val="000000"/>
                <w:lang w:val="en-US" w:eastAsia="zh-CN"/>
              </w:rPr>
              <w:t xml:space="preserve">Agree with </w:t>
            </w:r>
            <w:proofErr w:type="spellStart"/>
            <w:r>
              <w:rPr>
                <w:color w:val="000000"/>
                <w:lang w:val="en-US" w:eastAsia="zh-CN"/>
              </w:rPr>
              <w:t>Samsungs</w:t>
            </w:r>
            <w:proofErr w:type="spellEnd"/>
            <w:r>
              <w:rPr>
                <w:color w:val="000000"/>
                <w:lang w:val="en-US" w:eastAsia="zh-CN"/>
              </w:rPr>
              <w:t>’ comment. We can postpone this decision until max number of layers is agreed on.</w:t>
            </w:r>
          </w:p>
        </w:tc>
      </w:tr>
      <w:tr w:rsidR="00F02607" w14:paraId="5BC51742" w14:textId="77777777">
        <w:trPr>
          <w:trHeight w:val="90"/>
          <w:jc w:val="center"/>
        </w:trPr>
        <w:tc>
          <w:tcPr>
            <w:tcW w:w="1795" w:type="dxa"/>
          </w:tcPr>
          <w:p w14:paraId="22A1531B"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N</w:t>
            </w:r>
            <w:r>
              <w:rPr>
                <w:color w:val="000000"/>
                <w:lang w:val="en-US" w:eastAsia="zh-CN"/>
              </w:rPr>
              <w:t>TT DOCOMO</w:t>
            </w:r>
          </w:p>
        </w:tc>
        <w:tc>
          <w:tcPr>
            <w:tcW w:w="8015" w:type="dxa"/>
          </w:tcPr>
          <w:p w14:paraId="21FDF293"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S</w:t>
            </w:r>
            <w:r>
              <w:rPr>
                <w:color w:val="000000"/>
                <w:lang w:val="en-US" w:eastAsia="zh-CN"/>
              </w:rPr>
              <w:t xml:space="preserve">upport. </w:t>
            </w:r>
          </w:p>
          <w:p w14:paraId="264FBAFC"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F</w:t>
            </w:r>
            <w:r>
              <w:rPr>
                <w:color w:val="000000"/>
                <w:lang w:val="en-US" w:eastAsia="zh-CN"/>
              </w:rPr>
              <w:t>or codework-to-layer mapping, just reusing DL scheme would be okay.</w:t>
            </w:r>
          </w:p>
        </w:tc>
      </w:tr>
      <w:tr w:rsidR="00F02607" w14:paraId="3AA89F3E" w14:textId="77777777">
        <w:trPr>
          <w:trHeight w:val="90"/>
          <w:jc w:val="center"/>
        </w:trPr>
        <w:tc>
          <w:tcPr>
            <w:tcW w:w="1795" w:type="dxa"/>
          </w:tcPr>
          <w:p w14:paraId="331A2448" w14:textId="77777777" w:rsidR="00F02607" w:rsidRDefault="00380576">
            <w:pPr>
              <w:overflowPunct/>
              <w:spacing w:before="0" w:after="0" w:line="240" w:lineRule="auto"/>
              <w:contextualSpacing/>
              <w:textAlignment w:val="auto"/>
              <w:rPr>
                <w:color w:val="000000"/>
                <w:lang w:eastAsia="zh-CN"/>
              </w:rPr>
            </w:pPr>
            <w:r>
              <w:rPr>
                <w:rFonts w:eastAsia="Malgun Gothic" w:hint="eastAsia"/>
                <w:color w:val="000000"/>
                <w:lang w:val="en-US" w:eastAsia="ko-KR"/>
              </w:rPr>
              <w:t>LG Electronics</w:t>
            </w:r>
          </w:p>
        </w:tc>
        <w:tc>
          <w:tcPr>
            <w:tcW w:w="8015" w:type="dxa"/>
          </w:tcPr>
          <w:p w14:paraId="0CEEA7D0" w14:textId="77777777" w:rsidR="00F02607" w:rsidRDefault="00380576">
            <w:pPr>
              <w:overflowPunct/>
              <w:spacing w:before="0" w:after="0" w:line="240" w:lineRule="auto"/>
              <w:contextualSpacing/>
              <w:textAlignment w:val="auto"/>
              <w:rPr>
                <w:color w:val="000000"/>
                <w:lang w:val="en-US" w:eastAsia="zh-CN"/>
              </w:rPr>
            </w:pPr>
            <w:r>
              <w:rPr>
                <w:rFonts w:eastAsia="Malgun Gothic"/>
                <w:color w:val="000000"/>
                <w:lang w:val="en-US" w:eastAsia="ko-KR"/>
              </w:rPr>
              <w:t xml:space="preserve">Agree with Samsung. But, if agreed to support &gt;4 layers, reusing DL CW2Layer mapping can be a starting point of discussion. </w:t>
            </w:r>
          </w:p>
        </w:tc>
      </w:tr>
      <w:tr w:rsidR="00F02607" w14:paraId="0AEA672F" w14:textId="77777777">
        <w:trPr>
          <w:trHeight w:val="90"/>
          <w:jc w:val="center"/>
        </w:trPr>
        <w:tc>
          <w:tcPr>
            <w:tcW w:w="1795" w:type="dxa"/>
          </w:tcPr>
          <w:p w14:paraId="71F1EEB4"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O</w:t>
            </w:r>
            <w:r>
              <w:rPr>
                <w:color w:val="000000"/>
                <w:lang w:val="en-US" w:eastAsia="zh-CN"/>
              </w:rPr>
              <w:t>PPO</w:t>
            </w:r>
          </w:p>
        </w:tc>
        <w:tc>
          <w:tcPr>
            <w:tcW w:w="8015" w:type="dxa"/>
          </w:tcPr>
          <w:p w14:paraId="695F5FC8"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W</w:t>
            </w:r>
            <w:r>
              <w:rPr>
                <w:color w:val="000000"/>
                <w:lang w:val="en-US" w:eastAsia="zh-CN"/>
              </w:rPr>
              <w:t>e agree with the proposal only for &gt;</w:t>
            </w:r>
            <w:proofErr w:type="gramStart"/>
            <w:r>
              <w:rPr>
                <w:color w:val="000000"/>
                <w:lang w:val="en-US" w:eastAsia="zh-CN"/>
              </w:rPr>
              <w:t>4 layer</w:t>
            </w:r>
            <w:proofErr w:type="gramEnd"/>
            <w:r>
              <w:rPr>
                <w:color w:val="000000"/>
                <w:lang w:val="en-US" w:eastAsia="zh-CN"/>
              </w:rPr>
              <w:t xml:space="preserve"> transmission and when the current CW to layer mapping is reused.</w:t>
            </w:r>
          </w:p>
        </w:tc>
      </w:tr>
      <w:tr w:rsidR="00F02607" w14:paraId="15930EF0" w14:textId="77777777">
        <w:trPr>
          <w:trHeight w:val="90"/>
          <w:jc w:val="center"/>
        </w:trPr>
        <w:tc>
          <w:tcPr>
            <w:tcW w:w="1795" w:type="dxa"/>
          </w:tcPr>
          <w:p w14:paraId="5D851C49"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eastAsia="zh-CN"/>
              </w:rPr>
              <w:t>N</w:t>
            </w:r>
            <w:r>
              <w:rPr>
                <w:color w:val="000000"/>
                <w:lang w:eastAsia="zh-CN"/>
              </w:rPr>
              <w:t>EC</w:t>
            </w:r>
          </w:p>
        </w:tc>
        <w:tc>
          <w:tcPr>
            <w:tcW w:w="8015" w:type="dxa"/>
          </w:tcPr>
          <w:p w14:paraId="569B0EC9" w14:textId="77777777" w:rsidR="00F02607" w:rsidRDefault="00380576">
            <w:pPr>
              <w:overflowPunct/>
              <w:spacing w:before="0" w:after="0" w:line="240" w:lineRule="auto"/>
              <w:contextualSpacing/>
              <w:textAlignment w:val="auto"/>
              <w:rPr>
                <w:color w:val="000000"/>
                <w:lang w:val="en-US" w:eastAsia="zh-CN"/>
              </w:rPr>
            </w:pPr>
            <w:r>
              <w:rPr>
                <w:color w:val="000000"/>
                <w:lang w:val="en-US" w:eastAsia="zh-CN"/>
              </w:rPr>
              <w:t>Support the proposal.</w:t>
            </w:r>
          </w:p>
        </w:tc>
      </w:tr>
      <w:tr w:rsidR="00F02607" w14:paraId="3848B61A" w14:textId="77777777">
        <w:trPr>
          <w:trHeight w:val="90"/>
          <w:jc w:val="center"/>
        </w:trPr>
        <w:tc>
          <w:tcPr>
            <w:tcW w:w="1795" w:type="dxa"/>
          </w:tcPr>
          <w:p w14:paraId="45B0BF77" w14:textId="77777777" w:rsidR="00F02607" w:rsidRDefault="00380576">
            <w:pPr>
              <w:overflowPunct/>
              <w:spacing w:before="0" w:after="0" w:line="240" w:lineRule="auto"/>
              <w:contextualSpacing/>
              <w:textAlignment w:val="auto"/>
              <w:rPr>
                <w:color w:val="000000"/>
                <w:lang w:val="en-US" w:eastAsia="zh-CN"/>
              </w:rPr>
            </w:pPr>
            <w:proofErr w:type="spellStart"/>
            <w:r>
              <w:rPr>
                <w:rFonts w:hint="eastAsia"/>
                <w:color w:val="000000"/>
                <w:lang w:val="en-US" w:eastAsia="zh-CN"/>
              </w:rPr>
              <w:t>S</w:t>
            </w:r>
            <w:r>
              <w:rPr>
                <w:color w:val="000000"/>
                <w:lang w:val="en-US" w:eastAsia="zh-CN"/>
              </w:rPr>
              <w:t>preadtrum</w:t>
            </w:r>
            <w:proofErr w:type="spellEnd"/>
          </w:p>
        </w:tc>
        <w:tc>
          <w:tcPr>
            <w:tcW w:w="8015" w:type="dxa"/>
          </w:tcPr>
          <w:p w14:paraId="28AE0D80"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S</w:t>
            </w:r>
            <w:r>
              <w:rPr>
                <w:color w:val="000000"/>
                <w:lang w:val="en-US" w:eastAsia="zh-CN"/>
              </w:rPr>
              <w:t>upport the proposal</w:t>
            </w:r>
          </w:p>
        </w:tc>
      </w:tr>
      <w:tr w:rsidR="00F02607" w14:paraId="7AE9A294" w14:textId="77777777">
        <w:trPr>
          <w:trHeight w:val="90"/>
          <w:jc w:val="center"/>
        </w:trPr>
        <w:tc>
          <w:tcPr>
            <w:tcW w:w="1795" w:type="dxa"/>
          </w:tcPr>
          <w:p w14:paraId="587ECBAD"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ZTE</w:t>
            </w:r>
          </w:p>
        </w:tc>
        <w:tc>
          <w:tcPr>
            <w:tcW w:w="8015" w:type="dxa"/>
          </w:tcPr>
          <w:p w14:paraId="13588996"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 xml:space="preserve">Support. </w:t>
            </w:r>
          </w:p>
          <w:p w14:paraId="46A2FBE2"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Most companies believe it is necessary to support 2CWs for &gt;4 layers.</w:t>
            </w:r>
          </w:p>
          <w:p w14:paraId="75A5F65F"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 xml:space="preserve">Besides &gt;4 layers case, we also suggest to support 2CWs for </w:t>
            </w:r>
            <w:proofErr w:type="spellStart"/>
            <w:r>
              <w:rPr>
                <w:rFonts w:hint="eastAsia"/>
                <w:color w:val="000000"/>
                <w:lang w:val="en-US" w:eastAsia="zh-CN"/>
              </w:rPr>
              <w:t>STxMP</w:t>
            </w:r>
            <w:proofErr w:type="spellEnd"/>
            <w:r>
              <w:rPr>
                <w:rFonts w:hint="eastAsia"/>
                <w:color w:val="000000"/>
                <w:lang w:val="en-US" w:eastAsia="zh-CN"/>
              </w:rPr>
              <w:t xml:space="preserve"> UE and 2-4 layers case. For </w:t>
            </w:r>
            <w:proofErr w:type="spellStart"/>
            <w:r>
              <w:rPr>
                <w:rFonts w:hint="eastAsia"/>
                <w:color w:val="000000"/>
                <w:lang w:val="en-US" w:eastAsia="zh-CN"/>
              </w:rPr>
              <w:t>STxMP</w:t>
            </w:r>
            <w:proofErr w:type="spellEnd"/>
            <w:r>
              <w:rPr>
                <w:rFonts w:hint="eastAsia"/>
                <w:color w:val="000000"/>
                <w:lang w:val="en-US" w:eastAsia="zh-CN"/>
              </w:rPr>
              <w:t xml:space="preserve">, it is natural to have 2CWs, each CW corresponding to a panel and a TRP. For 2-4 layers case, 2CWs provide more flexibility for imbalance channel quality of different layers, which was  </w:t>
            </w:r>
            <w:r>
              <w:rPr>
                <w:color w:val="000000"/>
                <w:lang w:val="en-US" w:eastAsia="zh-CN"/>
              </w:rPr>
              <w:t xml:space="preserve"> identified</w:t>
            </w:r>
            <w:r>
              <w:rPr>
                <w:rFonts w:hint="eastAsia"/>
                <w:color w:val="000000"/>
                <w:lang w:val="en-US" w:eastAsia="zh-CN"/>
              </w:rPr>
              <w:t xml:space="preserve"> by our</w:t>
            </w:r>
            <w:r>
              <w:rPr>
                <w:color w:val="000000"/>
                <w:lang w:val="en-US" w:eastAsia="zh-CN"/>
              </w:rPr>
              <w:t xml:space="preserve"> real-field test in the</w:t>
            </w:r>
            <w:r>
              <w:rPr>
                <w:rFonts w:hint="eastAsia"/>
                <w:color w:val="000000"/>
                <w:lang w:val="en-US" w:eastAsia="zh-CN"/>
              </w:rPr>
              <w:t xml:space="preserve"> product team. More details can be found in our </w:t>
            </w:r>
            <w:proofErr w:type="spellStart"/>
            <w:r>
              <w:rPr>
                <w:rFonts w:hint="eastAsia"/>
                <w:color w:val="000000"/>
                <w:lang w:val="en-US" w:eastAsia="zh-CN"/>
              </w:rPr>
              <w:t>tdoc</w:t>
            </w:r>
            <w:proofErr w:type="spellEnd"/>
            <w:r>
              <w:rPr>
                <w:rFonts w:hint="eastAsia"/>
                <w:color w:val="000000"/>
                <w:lang w:val="en-US" w:eastAsia="zh-CN"/>
              </w:rPr>
              <w:t xml:space="preserve"> R1-2205924.  </w:t>
            </w:r>
          </w:p>
        </w:tc>
      </w:tr>
      <w:tr w:rsidR="00F02607" w14:paraId="30C0FE69" w14:textId="77777777">
        <w:trPr>
          <w:trHeight w:val="170"/>
          <w:jc w:val="center"/>
        </w:trPr>
        <w:tc>
          <w:tcPr>
            <w:tcW w:w="1795" w:type="dxa"/>
          </w:tcPr>
          <w:p w14:paraId="700F0292" w14:textId="3E0A6345" w:rsidR="00F02607" w:rsidRDefault="00794671">
            <w:pPr>
              <w:overflowPunct/>
              <w:spacing w:before="0" w:after="0" w:line="240" w:lineRule="auto"/>
              <w:contextualSpacing/>
              <w:textAlignment w:val="auto"/>
              <w:rPr>
                <w:color w:val="000000"/>
                <w:lang w:val="en-US" w:eastAsia="zh-CN"/>
              </w:rPr>
            </w:pPr>
            <w:proofErr w:type="spellStart"/>
            <w:r>
              <w:rPr>
                <w:color w:val="000000"/>
                <w:lang w:val="en-US" w:eastAsia="zh-CN"/>
              </w:rPr>
              <w:t>InterDigital</w:t>
            </w:r>
            <w:proofErr w:type="spellEnd"/>
          </w:p>
        </w:tc>
        <w:tc>
          <w:tcPr>
            <w:tcW w:w="8015" w:type="dxa"/>
          </w:tcPr>
          <w:p w14:paraId="0AE29028" w14:textId="04BB5C8C" w:rsidR="00F02607" w:rsidRDefault="00794671">
            <w:pPr>
              <w:overflowPunct/>
              <w:spacing w:before="0" w:after="0" w:line="240" w:lineRule="auto"/>
              <w:contextualSpacing/>
              <w:textAlignment w:val="auto"/>
              <w:rPr>
                <w:color w:val="000000"/>
                <w:lang w:val="en-US" w:eastAsia="zh-CN"/>
              </w:rPr>
            </w:pPr>
            <w:r>
              <w:rPr>
                <w:color w:val="000000"/>
                <w:lang w:val="en-US" w:eastAsia="zh-CN"/>
              </w:rPr>
              <w:t xml:space="preserve">Support the proposal. </w:t>
            </w:r>
          </w:p>
        </w:tc>
      </w:tr>
      <w:tr w:rsidR="00F02607" w14:paraId="34DACBFB" w14:textId="77777777">
        <w:trPr>
          <w:trHeight w:val="90"/>
          <w:jc w:val="center"/>
        </w:trPr>
        <w:tc>
          <w:tcPr>
            <w:tcW w:w="1795" w:type="dxa"/>
          </w:tcPr>
          <w:p w14:paraId="76ECDE9A" w14:textId="57DE7731" w:rsidR="00F02607" w:rsidRDefault="00945811">
            <w:pPr>
              <w:overflowPunct/>
              <w:spacing w:before="0" w:after="0" w:line="240" w:lineRule="auto"/>
              <w:contextualSpacing/>
              <w:textAlignment w:val="auto"/>
              <w:rPr>
                <w:color w:val="000000"/>
                <w:lang w:val="en-US" w:eastAsia="zh-CN"/>
              </w:rPr>
            </w:pPr>
            <w:r>
              <w:rPr>
                <w:color w:val="000000"/>
                <w:lang w:val="en-US" w:eastAsia="zh-CN"/>
              </w:rPr>
              <w:t>Intel</w:t>
            </w:r>
          </w:p>
        </w:tc>
        <w:tc>
          <w:tcPr>
            <w:tcW w:w="8015" w:type="dxa"/>
          </w:tcPr>
          <w:p w14:paraId="7824BFB0" w14:textId="24EA4A6D" w:rsidR="00F02607" w:rsidRDefault="00945811">
            <w:pPr>
              <w:overflowPunct/>
              <w:spacing w:before="0" w:after="0" w:line="240" w:lineRule="auto"/>
              <w:contextualSpacing/>
              <w:textAlignment w:val="auto"/>
              <w:rPr>
                <w:color w:val="000000"/>
                <w:lang w:val="en-US" w:eastAsia="zh-CN"/>
              </w:rPr>
            </w:pPr>
            <w:r>
              <w:rPr>
                <w:color w:val="000000"/>
                <w:lang w:val="en-US" w:eastAsia="zh-CN"/>
              </w:rPr>
              <w:t>Same view as Samsung. This proposal depends on the discussion on the number of layers.</w:t>
            </w:r>
          </w:p>
        </w:tc>
      </w:tr>
      <w:tr w:rsidR="001044CF" w14:paraId="41068D1F" w14:textId="77777777">
        <w:trPr>
          <w:trHeight w:val="226"/>
          <w:jc w:val="center"/>
        </w:trPr>
        <w:tc>
          <w:tcPr>
            <w:tcW w:w="1795" w:type="dxa"/>
          </w:tcPr>
          <w:p w14:paraId="48D03E90" w14:textId="509A1C15" w:rsidR="001044CF" w:rsidRDefault="001044CF" w:rsidP="001044CF">
            <w:pPr>
              <w:overflowPunct/>
              <w:spacing w:before="0" w:after="0" w:line="240" w:lineRule="auto"/>
              <w:contextualSpacing/>
              <w:textAlignment w:val="auto"/>
              <w:rPr>
                <w:color w:val="000000"/>
                <w:lang w:val="en-US" w:eastAsia="zh-CN"/>
              </w:rPr>
            </w:pPr>
            <w:r>
              <w:rPr>
                <w:rFonts w:eastAsia="Malgun Gothic"/>
                <w:color w:val="000000"/>
                <w:lang w:val="en-US" w:eastAsia="ko-KR"/>
              </w:rPr>
              <w:lastRenderedPageBreak/>
              <w:t>Ericsson</w:t>
            </w:r>
          </w:p>
        </w:tc>
        <w:tc>
          <w:tcPr>
            <w:tcW w:w="8015" w:type="dxa"/>
          </w:tcPr>
          <w:p w14:paraId="77FD071B" w14:textId="4334410C" w:rsidR="001044CF" w:rsidRDefault="001044CF" w:rsidP="001044CF">
            <w:pPr>
              <w:overflowPunct/>
              <w:spacing w:before="0" w:after="0" w:line="240" w:lineRule="auto"/>
              <w:contextualSpacing/>
              <w:textAlignment w:val="auto"/>
              <w:rPr>
                <w:color w:val="000000"/>
                <w:lang w:eastAsia="zh-CN"/>
              </w:rPr>
            </w:pPr>
            <w:r w:rsidRPr="00324B8D">
              <w:rPr>
                <w:rFonts w:eastAsia="Malgun Gothic"/>
                <w:b/>
                <w:bCs/>
                <w:color w:val="000000"/>
                <w:lang w:val="en-US" w:eastAsia="ko-KR"/>
              </w:rPr>
              <w:t>This needs further study in our view, especially given the spec impacts</w:t>
            </w:r>
            <w:r>
              <w:rPr>
                <w:rFonts w:eastAsia="Malgun Gothic"/>
                <w:b/>
                <w:bCs/>
                <w:color w:val="000000"/>
                <w:lang w:val="en-US" w:eastAsia="ko-KR"/>
              </w:rPr>
              <w:t xml:space="preserve"> for both L1 and higher layers</w:t>
            </w:r>
            <w:r w:rsidRPr="00324B8D">
              <w:rPr>
                <w:rFonts w:eastAsia="Malgun Gothic"/>
                <w:b/>
                <w:bCs/>
                <w:color w:val="000000"/>
                <w:lang w:val="en-US" w:eastAsia="ko-KR"/>
              </w:rPr>
              <w:t>.</w:t>
            </w:r>
            <w:r>
              <w:rPr>
                <w:rFonts w:eastAsia="Malgun Gothic"/>
                <w:color w:val="000000"/>
                <w:lang w:val="en-US" w:eastAsia="ko-KR"/>
              </w:rPr>
              <w:t xml:space="preserve">  Two codeword transmission is also being studied for </w:t>
            </w:r>
            <w:proofErr w:type="spellStart"/>
            <w:r>
              <w:rPr>
                <w:rFonts w:eastAsia="Malgun Gothic"/>
                <w:color w:val="000000"/>
                <w:lang w:val="en-US" w:eastAsia="ko-KR"/>
              </w:rPr>
              <w:t>STxMP</w:t>
            </w:r>
            <w:proofErr w:type="spellEnd"/>
            <w:r>
              <w:rPr>
                <w:rFonts w:eastAsia="Malgun Gothic"/>
                <w:color w:val="000000"/>
                <w:lang w:val="en-US" w:eastAsia="ko-KR"/>
              </w:rPr>
              <w:t>, and care should be taken to not have conflicting design outcomes.</w:t>
            </w:r>
          </w:p>
        </w:tc>
      </w:tr>
      <w:tr w:rsidR="00091B51" w14:paraId="17AE95C9" w14:textId="77777777">
        <w:trPr>
          <w:trHeight w:val="90"/>
          <w:jc w:val="center"/>
        </w:trPr>
        <w:tc>
          <w:tcPr>
            <w:tcW w:w="1795" w:type="dxa"/>
          </w:tcPr>
          <w:p w14:paraId="3360B0E9" w14:textId="5979E704" w:rsidR="00091B51" w:rsidRDefault="00091B51" w:rsidP="00091B51">
            <w:pPr>
              <w:overflowPunct/>
              <w:spacing w:before="0" w:after="0" w:line="240" w:lineRule="auto"/>
              <w:contextualSpacing/>
              <w:textAlignment w:val="auto"/>
              <w:rPr>
                <w:color w:val="000000"/>
                <w:lang w:val="en-US" w:eastAsia="zh-CN"/>
              </w:rPr>
            </w:pPr>
            <w:r>
              <w:rPr>
                <w:rFonts w:eastAsia="Malgun Gothic"/>
                <w:color w:val="000000"/>
                <w:lang w:val="en-US" w:eastAsia="ko-KR"/>
              </w:rPr>
              <w:t>Nokia, NSB</w:t>
            </w:r>
          </w:p>
        </w:tc>
        <w:tc>
          <w:tcPr>
            <w:tcW w:w="8015" w:type="dxa"/>
          </w:tcPr>
          <w:p w14:paraId="1F6F9B89" w14:textId="4B4E2701" w:rsidR="00091B51" w:rsidRDefault="00091B51" w:rsidP="00091B51">
            <w:pPr>
              <w:overflowPunct/>
              <w:spacing w:before="0" w:after="0" w:line="240" w:lineRule="auto"/>
              <w:contextualSpacing/>
              <w:textAlignment w:val="auto"/>
              <w:rPr>
                <w:color w:val="000000"/>
                <w:lang w:val="en-US" w:eastAsia="zh-CN"/>
              </w:rPr>
            </w:pPr>
            <w:r>
              <w:rPr>
                <w:rFonts w:eastAsia="Malgun Gothic"/>
                <w:color w:val="000000"/>
                <w:lang w:val="en-US" w:eastAsia="ko-KR"/>
              </w:rPr>
              <w:t>Support in general. It’s okay to postpone with more study as well.</w:t>
            </w:r>
          </w:p>
        </w:tc>
      </w:tr>
      <w:tr w:rsidR="00091B51" w14:paraId="0A6C660F" w14:textId="77777777">
        <w:trPr>
          <w:trHeight w:val="319"/>
          <w:jc w:val="center"/>
        </w:trPr>
        <w:tc>
          <w:tcPr>
            <w:tcW w:w="1795" w:type="dxa"/>
          </w:tcPr>
          <w:p w14:paraId="1FB510A5" w14:textId="05F76D52" w:rsidR="00091B51" w:rsidRDefault="006C6F68" w:rsidP="00091B51">
            <w:pPr>
              <w:overflowPunct/>
              <w:spacing w:before="0" w:after="0" w:line="240" w:lineRule="auto"/>
              <w:contextualSpacing/>
              <w:textAlignment w:val="auto"/>
              <w:rPr>
                <w:color w:val="000000"/>
                <w:lang w:val="en-US" w:eastAsia="zh-CN"/>
              </w:rPr>
            </w:pPr>
            <w:r>
              <w:rPr>
                <w:rFonts w:hint="eastAsia"/>
                <w:color w:val="000000"/>
                <w:lang w:val="en-US" w:eastAsia="zh-CN"/>
              </w:rPr>
              <w:t>X</w:t>
            </w:r>
            <w:r>
              <w:rPr>
                <w:color w:val="000000"/>
                <w:lang w:val="en-US" w:eastAsia="zh-CN"/>
              </w:rPr>
              <w:t>iaomi</w:t>
            </w:r>
          </w:p>
        </w:tc>
        <w:tc>
          <w:tcPr>
            <w:tcW w:w="8015" w:type="dxa"/>
          </w:tcPr>
          <w:p w14:paraId="004C4E81" w14:textId="68FD3943" w:rsidR="00091B51" w:rsidRDefault="006C6F68" w:rsidP="00091B51">
            <w:pPr>
              <w:overflowPunct/>
              <w:spacing w:before="0" w:after="0" w:line="240" w:lineRule="auto"/>
              <w:contextualSpacing/>
              <w:textAlignment w:val="auto"/>
              <w:rPr>
                <w:color w:val="000000"/>
                <w:lang w:val="en-US" w:eastAsia="zh-CN"/>
              </w:rPr>
            </w:pPr>
            <w:r>
              <w:rPr>
                <w:rFonts w:hint="eastAsia"/>
                <w:color w:val="000000"/>
                <w:lang w:val="en-US" w:eastAsia="zh-CN"/>
              </w:rPr>
              <w:t>S</w:t>
            </w:r>
            <w:r>
              <w:rPr>
                <w:color w:val="000000"/>
                <w:lang w:val="en-US" w:eastAsia="zh-CN"/>
              </w:rPr>
              <w:t xml:space="preserve">upport the proposal. </w:t>
            </w:r>
          </w:p>
        </w:tc>
      </w:tr>
      <w:tr w:rsidR="00091B51" w14:paraId="5F8FDB7D" w14:textId="77777777">
        <w:trPr>
          <w:trHeight w:val="90"/>
          <w:jc w:val="center"/>
        </w:trPr>
        <w:tc>
          <w:tcPr>
            <w:tcW w:w="1795" w:type="dxa"/>
          </w:tcPr>
          <w:p w14:paraId="7B9413F4" w14:textId="4102B3B8" w:rsidR="00091B51" w:rsidRDefault="003C6D63" w:rsidP="00091B51">
            <w:pPr>
              <w:overflowPunct/>
              <w:spacing w:before="0" w:after="0" w:line="240" w:lineRule="auto"/>
              <w:contextualSpacing/>
              <w:textAlignment w:val="auto"/>
              <w:rPr>
                <w:color w:val="000000"/>
                <w:lang w:val="en-US" w:eastAsia="zh-CN"/>
              </w:rPr>
            </w:pPr>
            <w:r>
              <w:rPr>
                <w:color w:val="000000"/>
                <w:lang w:val="en-US" w:eastAsia="zh-CN"/>
              </w:rPr>
              <w:t>QC</w:t>
            </w:r>
          </w:p>
        </w:tc>
        <w:tc>
          <w:tcPr>
            <w:tcW w:w="8015" w:type="dxa"/>
          </w:tcPr>
          <w:p w14:paraId="7ACE834B" w14:textId="6102AA9C" w:rsidR="00091B51" w:rsidRDefault="003C6D63" w:rsidP="00091B51">
            <w:pPr>
              <w:overflowPunct/>
              <w:spacing w:before="0" w:after="0" w:line="240" w:lineRule="auto"/>
              <w:contextualSpacing/>
              <w:textAlignment w:val="auto"/>
              <w:rPr>
                <w:color w:val="000000"/>
                <w:lang w:val="en-US" w:eastAsia="zh-CN"/>
              </w:rPr>
            </w:pPr>
            <w:r>
              <w:rPr>
                <w:color w:val="000000"/>
                <w:lang w:val="en-US" w:eastAsia="zh-CN"/>
              </w:rPr>
              <w:t xml:space="preserve">Same view as Samsung. </w:t>
            </w:r>
          </w:p>
        </w:tc>
      </w:tr>
      <w:tr w:rsidR="00C57996" w14:paraId="350B16CC" w14:textId="77777777">
        <w:trPr>
          <w:trHeight w:val="90"/>
          <w:jc w:val="center"/>
        </w:trPr>
        <w:tc>
          <w:tcPr>
            <w:tcW w:w="1795" w:type="dxa"/>
          </w:tcPr>
          <w:p w14:paraId="2CE4455E" w14:textId="244F36E1" w:rsidR="00C57996" w:rsidRDefault="00156D4B" w:rsidP="00C57996">
            <w:pPr>
              <w:overflowPunct/>
              <w:spacing w:before="0" w:after="0" w:line="240" w:lineRule="auto"/>
              <w:contextualSpacing/>
              <w:textAlignment w:val="auto"/>
              <w:rPr>
                <w:color w:val="000000"/>
                <w:lang w:eastAsia="zh-CN"/>
              </w:rPr>
            </w:pPr>
            <w:r>
              <w:rPr>
                <w:rFonts w:hint="eastAsia"/>
                <w:color w:val="000000"/>
                <w:lang w:eastAsia="zh-CN"/>
              </w:rPr>
              <w:t>C</w:t>
            </w:r>
            <w:r>
              <w:rPr>
                <w:color w:val="000000"/>
                <w:lang w:eastAsia="zh-CN"/>
              </w:rPr>
              <w:t>MCC</w:t>
            </w:r>
          </w:p>
        </w:tc>
        <w:tc>
          <w:tcPr>
            <w:tcW w:w="8015" w:type="dxa"/>
          </w:tcPr>
          <w:p w14:paraId="4C4603C2" w14:textId="3C7E80B4" w:rsidR="00C57996" w:rsidRDefault="00C57996" w:rsidP="00C57996">
            <w:pPr>
              <w:overflowPunct/>
              <w:spacing w:before="0" w:after="0" w:line="240" w:lineRule="auto"/>
              <w:contextualSpacing/>
              <w:textAlignment w:val="auto"/>
              <w:rPr>
                <w:color w:val="000000"/>
                <w:lang w:val="en-US" w:eastAsia="zh-CN"/>
              </w:rPr>
            </w:pPr>
            <w:r w:rsidRPr="00E75F9A">
              <w:rPr>
                <w:rFonts w:hint="eastAsia"/>
                <w:color w:val="000000"/>
                <w:sz w:val="21"/>
                <w:szCs w:val="21"/>
                <w:lang w:eastAsia="zh-CN"/>
              </w:rPr>
              <w:t>S</w:t>
            </w:r>
            <w:r w:rsidRPr="00E75F9A">
              <w:rPr>
                <w:color w:val="000000"/>
                <w:sz w:val="21"/>
                <w:szCs w:val="21"/>
                <w:lang w:eastAsia="zh-CN"/>
              </w:rPr>
              <w:t xml:space="preserve">upport </w:t>
            </w:r>
            <w:r w:rsidRPr="007B26AD">
              <w:rPr>
                <w:sz w:val="21"/>
                <w:szCs w:val="21"/>
              </w:rPr>
              <w:t>the usage of more than one codeword is conditioned</w:t>
            </w:r>
            <w:r>
              <w:rPr>
                <w:sz w:val="21"/>
                <w:szCs w:val="21"/>
              </w:rPr>
              <w:t xml:space="preserve"> to number of layers. </w:t>
            </w:r>
            <w:r>
              <w:rPr>
                <w:color w:val="000000"/>
                <w:sz w:val="21"/>
                <w:szCs w:val="21"/>
                <w:lang w:eastAsia="zh-CN"/>
              </w:rPr>
              <w:t>Same as DL transmission, when UL layers are less than or equal to 4, one CW is enabled, and when UL layers are larger than 4, dual CWs are enabled.</w:t>
            </w:r>
          </w:p>
        </w:tc>
      </w:tr>
      <w:tr w:rsidR="00BA2A7B" w14:paraId="349B0983" w14:textId="77777777">
        <w:trPr>
          <w:trHeight w:val="90"/>
          <w:jc w:val="center"/>
        </w:trPr>
        <w:tc>
          <w:tcPr>
            <w:tcW w:w="1795" w:type="dxa"/>
          </w:tcPr>
          <w:p w14:paraId="124511AC" w14:textId="431F7966" w:rsidR="00BA2A7B" w:rsidRDefault="00BA2A7B" w:rsidP="00C57996">
            <w:pPr>
              <w:overflowPunct/>
              <w:spacing w:after="0" w:line="240" w:lineRule="auto"/>
              <w:contextualSpacing/>
              <w:textAlignment w:val="auto"/>
              <w:rPr>
                <w:rFonts w:eastAsiaTheme="minorEastAsia"/>
                <w:color w:val="000000"/>
                <w:lang w:val="en-US" w:eastAsia="zh-CN"/>
              </w:rPr>
            </w:pPr>
            <w:r>
              <w:rPr>
                <w:rFonts w:eastAsiaTheme="minorEastAsia" w:hint="eastAsia"/>
                <w:color w:val="000000"/>
                <w:lang w:val="en-US" w:eastAsia="zh-CN"/>
              </w:rPr>
              <w:t>H</w:t>
            </w:r>
            <w:r>
              <w:rPr>
                <w:rFonts w:eastAsiaTheme="minorEastAsia"/>
                <w:color w:val="000000"/>
                <w:lang w:val="en-US" w:eastAsia="zh-CN"/>
              </w:rPr>
              <w:t xml:space="preserve">uawei, </w:t>
            </w:r>
            <w:proofErr w:type="spellStart"/>
            <w:r>
              <w:rPr>
                <w:rFonts w:eastAsiaTheme="minorEastAsia"/>
                <w:color w:val="000000"/>
                <w:lang w:val="en-US" w:eastAsia="zh-CN"/>
              </w:rPr>
              <w:t>HiSilicon</w:t>
            </w:r>
            <w:proofErr w:type="spellEnd"/>
          </w:p>
        </w:tc>
        <w:tc>
          <w:tcPr>
            <w:tcW w:w="8015" w:type="dxa"/>
          </w:tcPr>
          <w:p w14:paraId="7EC3B245" w14:textId="298124EF" w:rsidR="00BA2A7B" w:rsidRPr="00E75F9A" w:rsidRDefault="00BA2A7B" w:rsidP="00C57996">
            <w:pPr>
              <w:overflowPunct/>
              <w:spacing w:after="0" w:line="240" w:lineRule="auto"/>
              <w:contextualSpacing/>
              <w:textAlignment w:val="auto"/>
              <w:rPr>
                <w:color w:val="000000"/>
                <w:sz w:val="21"/>
                <w:szCs w:val="21"/>
                <w:lang w:eastAsia="zh-CN"/>
              </w:rPr>
            </w:pPr>
            <w:r>
              <w:rPr>
                <w:rFonts w:hint="eastAsia"/>
                <w:color w:val="000000"/>
                <w:lang w:eastAsia="zh-CN"/>
              </w:rPr>
              <w:t>W</w:t>
            </w:r>
            <w:r>
              <w:rPr>
                <w:color w:val="000000"/>
                <w:lang w:eastAsia="zh-CN"/>
              </w:rPr>
              <w:t>e support to enable dual codewords according to the number of layers and reuse DL codeword to layer mapping to save spec effort.</w:t>
            </w:r>
          </w:p>
        </w:tc>
      </w:tr>
      <w:tr w:rsidR="00312702" w14:paraId="6A4264F5" w14:textId="77777777">
        <w:trPr>
          <w:trHeight w:val="90"/>
          <w:jc w:val="center"/>
        </w:trPr>
        <w:tc>
          <w:tcPr>
            <w:tcW w:w="1795" w:type="dxa"/>
          </w:tcPr>
          <w:p w14:paraId="17220A25" w14:textId="3673D51E" w:rsidR="00312702" w:rsidRDefault="00312702" w:rsidP="00C57996">
            <w:pPr>
              <w:overflowPunct/>
              <w:spacing w:after="0" w:line="240" w:lineRule="auto"/>
              <w:contextualSpacing/>
              <w:textAlignment w:val="auto"/>
              <w:rPr>
                <w:rFonts w:eastAsiaTheme="minorEastAsia"/>
                <w:color w:val="000000"/>
                <w:lang w:val="en-US" w:eastAsia="zh-CN"/>
              </w:rPr>
            </w:pPr>
            <w:r>
              <w:rPr>
                <w:rFonts w:hint="eastAsia"/>
                <w:color w:val="000000"/>
                <w:lang w:val="en-US" w:eastAsia="zh-CN"/>
              </w:rPr>
              <w:t>C</w:t>
            </w:r>
            <w:r>
              <w:rPr>
                <w:color w:val="000000"/>
                <w:lang w:val="en-US" w:eastAsia="zh-CN"/>
              </w:rPr>
              <w:t>ATT</w:t>
            </w:r>
          </w:p>
        </w:tc>
        <w:tc>
          <w:tcPr>
            <w:tcW w:w="8015" w:type="dxa"/>
          </w:tcPr>
          <w:p w14:paraId="31BF011C" w14:textId="31F9F1AD" w:rsidR="005F4D4E" w:rsidRDefault="005F4D4E" w:rsidP="00C57996">
            <w:pPr>
              <w:overflowPunct/>
              <w:spacing w:after="0" w:line="240" w:lineRule="auto"/>
              <w:contextualSpacing/>
              <w:textAlignment w:val="auto"/>
              <w:rPr>
                <w:color w:val="000000"/>
                <w:lang w:val="en-US" w:eastAsia="zh-CN"/>
              </w:rPr>
            </w:pPr>
            <w:r>
              <w:rPr>
                <w:rFonts w:hint="eastAsia"/>
                <w:color w:val="000000"/>
                <w:lang w:val="en-US" w:eastAsia="zh-CN"/>
              </w:rPr>
              <w:t xml:space="preserve">The proposal is acceptable. Since the majority prefer to support 2 CW for &gt;4 layers. </w:t>
            </w:r>
            <w:r w:rsidR="00CC4557">
              <w:rPr>
                <w:rFonts w:hint="eastAsia"/>
                <w:color w:val="000000"/>
                <w:lang w:val="en-US" w:eastAsia="zh-CN"/>
              </w:rPr>
              <w:t xml:space="preserve">For process, </w:t>
            </w:r>
            <w:r>
              <w:rPr>
                <w:rFonts w:hint="eastAsia"/>
                <w:color w:val="000000"/>
                <w:lang w:val="en-US" w:eastAsia="zh-CN"/>
              </w:rPr>
              <w:t xml:space="preserve">we </w:t>
            </w:r>
            <w:r w:rsidR="00E17195">
              <w:rPr>
                <w:color w:val="000000"/>
                <w:lang w:val="en-US" w:eastAsia="zh-CN"/>
              </w:rPr>
              <w:t>pr</w:t>
            </w:r>
            <w:r w:rsidR="00E17195">
              <w:rPr>
                <w:rFonts w:hint="eastAsia"/>
                <w:color w:val="000000"/>
                <w:lang w:val="en-US" w:eastAsia="zh-CN"/>
              </w:rPr>
              <w:t xml:space="preserve">efer </w:t>
            </w:r>
            <w:r>
              <w:rPr>
                <w:rFonts w:hint="eastAsia"/>
                <w:color w:val="000000"/>
                <w:lang w:val="en-US" w:eastAsia="zh-CN"/>
              </w:rPr>
              <w:t xml:space="preserve">to </w:t>
            </w:r>
            <w:r w:rsidR="00C0009F">
              <w:rPr>
                <w:rFonts w:hint="eastAsia"/>
                <w:color w:val="000000"/>
                <w:lang w:val="en-US" w:eastAsia="zh-CN"/>
              </w:rPr>
              <w:t>update</w:t>
            </w:r>
            <w:r>
              <w:rPr>
                <w:rFonts w:hint="eastAsia"/>
                <w:color w:val="000000"/>
                <w:lang w:val="en-US" w:eastAsia="zh-CN"/>
              </w:rPr>
              <w:t xml:space="preserve"> the proposal as follows:</w:t>
            </w:r>
          </w:p>
          <w:p w14:paraId="0EB066B7" w14:textId="058B6CC4" w:rsidR="005F4D4E" w:rsidRDefault="005F4D4E" w:rsidP="005F4D4E">
            <w:pPr>
              <w:pStyle w:val="ad"/>
              <w:spacing w:after="0" w:line="240" w:lineRule="auto"/>
              <w:contextualSpacing/>
              <w:rPr>
                <w:b/>
                <w:bCs/>
                <w:sz w:val="22"/>
                <w:szCs w:val="22"/>
                <w:highlight w:val="yellow"/>
              </w:rPr>
            </w:pPr>
            <w:r>
              <w:rPr>
                <w:b/>
                <w:bCs/>
                <w:sz w:val="22"/>
                <w:szCs w:val="22"/>
                <w:highlight w:val="yellow"/>
              </w:rPr>
              <w:t>FL Proposal 2.3: Support dual codeword</w:t>
            </w:r>
            <w:r>
              <w:rPr>
                <w:highlight w:val="yellow"/>
              </w:rPr>
              <w:t xml:space="preserve"> </w:t>
            </w:r>
            <w:r>
              <w:rPr>
                <w:b/>
                <w:bCs/>
                <w:sz w:val="22"/>
                <w:szCs w:val="22"/>
                <w:highlight w:val="yellow"/>
              </w:rPr>
              <w:t>for codebook and non-codebook UL transmission for 8TX UE</w:t>
            </w:r>
            <w:r w:rsidRPr="005F4D4E">
              <w:rPr>
                <w:color w:val="FF0000"/>
                <w:highlight w:val="yellow"/>
              </w:rPr>
              <w:t xml:space="preserve"> </w:t>
            </w:r>
            <w:r w:rsidRPr="005F4D4E">
              <w:rPr>
                <w:b/>
                <w:bCs/>
                <w:strike/>
                <w:color w:val="FF0000"/>
                <w:sz w:val="22"/>
                <w:szCs w:val="22"/>
                <w:highlight w:val="yellow"/>
              </w:rPr>
              <w:t xml:space="preserve">conditioned/linked to other operational characteristics or system </w:t>
            </w:r>
            <w:proofErr w:type="spellStart"/>
            <w:r w:rsidRPr="005F4D4E">
              <w:rPr>
                <w:b/>
                <w:bCs/>
                <w:strike/>
                <w:color w:val="FF0000"/>
                <w:sz w:val="22"/>
                <w:szCs w:val="22"/>
                <w:highlight w:val="yellow"/>
              </w:rPr>
              <w:t>parameters</w:t>
            </w:r>
            <w:r w:rsidRPr="005F4D4E">
              <w:rPr>
                <w:rFonts w:hint="eastAsia"/>
                <w:b/>
                <w:bCs/>
                <w:color w:val="FF0000"/>
                <w:sz w:val="22"/>
                <w:szCs w:val="22"/>
                <w:highlight w:val="yellow"/>
                <w:u w:val="single"/>
                <w:lang w:eastAsia="zh-CN"/>
              </w:rPr>
              <w:t>at</w:t>
            </w:r>
            <w:proofErr w:type="spellEnd"/>
            <w:r w:rsidRPr="005F4D4E">
              <w:rPr>
                <w:rFonts w:hint="eastAsia"/>
                <w:b/>
                <w:bCs/>
                <w:color w:val="FF0000"/>
                <w:sz w:val="22"/>
                <w:szCs w:val="22"/>
                <w:highlight w:val="yellow"/>
                <w:u w:val="single"/>
                <w:lang w:eastAsia="zh-CN"/>
              </w:rPr>
              <w:t xml:space="preserve"> least for &gt;4 layers</w:t>
            </w:r>
            <w:r>
              <w:rPr>
                <w:b/>
                <w:bCs/>
                <w:sz w:val="22"/>
                <w:szCs w:val="22"/>
                <w:highlight w:val="yellow"/>
              </w:rPr>
              <w:t>.</w:t>
            </w:r>
          </w:p>
          <w:p w14:paraId="2061330E" w14:textId="08BF1C23" w:rsidR="005F4D4E" w:rsidRDefault="005F4D4E" w:rsidP="005F4D4E">
            <w:pPr>
              <w:pStyle w:val="ad"/>
              <w:numPr>
                <w:ilvl w:val="0"/>
                <w:numId w:val="17"/>
              </w:numPr>
              <w:spacing w:after="0" w:line="240" w:lineRule="auto"/>
              <w:contextualSpacing/>
              <w:rPr>
                <w:b/>
                <w:bCs/>
                <w:sz w:val="22"/>
                <w:szCs w:val="22"/>
                <w:highlight w:val="yellow"/>
              </w:rPr>
            </w:pPr>
            <w:r>
              <w:rPr>
                <w:b/>
                <w:bCs/>
                <w:sz w:val="22"/>
                <w:szCs w:val="22"/>
                <w:highlight w:val="yellow"/>
              </w:rPr>
              <w:t xml:space="preserve">FFS </w:t>
            </w:r>
            <w:r w:rsidRPr="005F4D4E">
              <w:rPr>
                <w:rFonts w:hint="eastAsia"/>
                <w:b/>
                <w:bCs/>
                <w:color w:val="FF0000"/>
                <w:sz w:val="22"/>
                <w:szCs w:val="22"/>
                <w:highlight w:val="yellow"/>
                <w:u w:val="single"/>
                <w:lang w:eastAsia="zh-CN"/>
              </w:rPr>
              <w:t xml:space="preserve">other </w:t>
            </w:r>
            <w:r>
              <w:rPr>
                <w:b/>
                <w:bCs/>
                <w:sz w:val="22"/>
                <w:szCs w:val="22"/>
                <w:highlight w:val="yellow"/>
              </w:rPr>
              <w:t xml:space="preserve">conditions to enable dual codeword, i.e., </w:t>
            </w:r>
            <w:r w:rsidR="00641AB9" w:rsidRPr="00641AB9">
              <w:rPr>
                <w:rFonts w:hint="eastAsia"/>
                <w:b/>
                <w:bCs/>
                <w:color w:val="FF0000"/>
                <w:sz w:val="22"/>
                <w:szCs w:val="22"/>
                <w:highlight w:val="yellow"/>
                <w:u w:val="single"/>
                <w:lang w:eastAsia="zh-CN"/>
              </w:rPr>
              <w:t>other</w:t>
            </w:r>
            <w:r w:rsidR="00641AB9" w:rsidRPr="00641AB9">
              <w:rPr>
                <w:rFonts w:hint="eastAsia"/>
                <w:b/>
                <w:bCs/>
                <w:color w:val="FF0000"/>
                <w:sz w:val="22"/>
                <w:szCs w:val="22"/>
                <w:highlight w:val="yellow"/>
                <w:lang w:eastAsia="zh-CN"/>
              </w:rPr>
              <w:t xml:space="preserve"> </w:t>
            </w:r>
            <w:r w:rsidRPr="00641AB9">
              <w:rPr>
                <w:b/>
                <w:bCs/>
                <w:sz w:val="22"/>
                <w:szCs w:val="22"/>
                <w:highlight w:val="yellow"/>
              </w:rPr>
              <w:t>number</w:t>
            </w:r>
            <w:r w:rsidR="00641AB9" w:rsidRPr="00641AB9">
              <w:rPr>
                <w:rFonts w:hint="eastAsia"/>
                <w:b/>
                <w:bCs/>
                <w:sz w:val="22"/>
                <w:szCs w:val="22"/>
                <w:highlight w:val="yellow"/>
                <w:lang w:eastAsia="zh-CN"/>
              </w:rPr>
              <w:t xml:space="preserve"> </w:t>
            </w:r>
            <w:r w:rsidR="00641AB9" w:rsidRPr="00641AB9">
              <w:rPr>
                <w:rFonts w:hint="eastAsia"/>
                <w:b/>
                <w:bCs/>
                <w:color w:val="FF0000"/>
                <w:sz w:val="22"/>
                <w:szCs w:val="22"/>
                <w:highlight w:val="yellow"/>
                <w:u w:val="single"/>
                <w:lang w:eastAsia="zh-CN"/>
              </w:rPr>
              <w:t>of</w:t>
            </w:r>
            <w:r w:rsidRPr="00641AB9">
              <w:rPr>
                <w:b/>
                <w:bCs/>
                <w:color w:val="FF0000"/>
                <w:sz w:val="22"/>
                <w:szCs w:val="22"/>
                <w:highlight w:val="yellow"/>
              </w:rPr>
              <w:t xml:space="preserve"> </w:t>
            </w:r>
            <w:r w:rsidRPr="00641AB9">
              <w:rPr>
                <w:b/>
                <w:bCs/>
                <w:sz w:val="22"/>
                <w:szCs w:val="22"/>
                <w:highlight w:val="yellow"/>
              </w:rPr>
              <w:t>layers</w:t>
            </w:r>
            <w:r w:rsidRPr="00641AB9">
              <w:rPr>
                <w:b/>
                <w:bCs/>
                <w:color w:val="FF0000"/>
                <w:sz w:val="22"/>
                <w:szCs w:val="22"/>
                <w:highlight w:val="yellow"/>
              </w:rPr>
              <w:t>,</w:t>
            </w:r>
            <w:r w:rsidRPr="005F4D4E">
              <w:rPr>
                <w:b/>
                <w:bCs/>
                <w:strike/>
                <w:color w:val="FF0000"/>
                <w:sz w:val="22"/>
                <w:szCs w:val="22"/>
                <w:highlight w:val="yellow"/>
              </w:rPr>
              <w:t xml:space="preserve"> </w:t>
            </w:r>
            <w:r>
              <w:rPr>
                <w:b/>
                <w:bCs/>
                <w:sz w:val="22"/>
                <w:szCs w:val="22"/>
                <w:highlight w:val="yellow"/>
              </w:rPr>
              <w:t>panels, antenna group, etc.</w:t>
            </w:r>
          </w:p>
          <w:p w14:paraId="0FEBF5D3" w14:textId="3B908159" w:rsidR="005F4D4E" w:rsidRPr="005F4D4E" w:rsidRDefault="005F4D4E" w:rsidP="00C57996">
            <w:pPr>
              <w:overflowPunct/>
              <w:spacing w:after="0" w:line="240" w:lineRule="auto"/>
              <w:contextualSpacing/>
              <w:textAlignment w:val="auto"/>
              <w:rPr>
                <w:color w:val="000000"/>
                <w:sz w:val="21"/>
                <w:szCs w:val="21"/>
                <w:lang w:val="en-US" w:eastAsia="zh-CN"/>
              </w:rPr>
            </w:pPr>
          </w:p>
        </w:tc>
      </w:tr>
      <w:tr w:rsidR="00312702" w14:paraId="050B5089" w14:textId="77777777">
        <w:trPr>
          <w:trHeight w:val="90"/>
          <w:jc w:val="center"/>
        </w:trPr>
        <w:tc>
          <w:tcPr>
            <w:tcW w:w="1795" w:type="dxa"/>
          </w:tcPr>
          <w:p w14:paraId="2D42A28A" w14:textId="78915238" w:rsidR="00312702" w:rsidRDefault="001E3D57" w:rsidP="00C57996">
            <w:pPr>
              <w:overflowPunct/>
              <w:spacing w:after="0" w:line="240" w:lineRule="auto"/>
              <w:contextualSpacing/>
              <w:textAlignment w:val="auto"/>
              <w:rPr>
                <w:color w:val="000000"/>
                <w:lang w:val="en-US" w:eastAsia="zh-CN"/>
              </w:rPr>
            </w:pPr>
            <w:r>
              <w:rPr>
                <w:color w:val="000000"/>
                <w:lang w:val="en-US" w:eastAsia="zh-CN"/>
              </w:rPr>
              <w:t>Apple</w:t>
            </w:r>
          </w:p>
        </w:tc>
        <w:tc>
          <w:tcPr>
            <w:tcW w:w="8015" w:type="dxa"/>
          </w:tcPr>
          <w:p w14:paraId="70624559" w14:textId="49DD3A69" w:rsidR="00312702" w:rsidRDefault="001E3D57" w:rsidP="00C57996">
            <w:pPr>
              <w:overflowPunct/>
              <w:spacing w:after="0" w:line="240" w:lineRule="auto"/>
              <w:contextualSpacing/>
              <w:textAlignment w:val="auto"/>
              <w:rPr>
                <w:color w:val="000000"/>
                <w:lang w:val="en-US" w:eastAsia="zh-CN"/>
              </w:rPr>
            </w:pPr>
            <w:r>
              <w:rPr>
                <w:color w:val="000000"/>
                <w:lang w:val="en-US" w:eastAsia="zh-CN"/>
              </w:rPr>
              <w:t>If 8 layers are supported, 2 CWs can be supported.</w:t>
            </w:r>
            <w:r w:rsidR="00380268">
              <w:rPr>
                <w:color w:val="000000"/>
                <w:lang w:val="en-US" w:eastAsia="zh-CN"/>
              </w:rPr>
              <w:t xml:space="preserve"> CATT’s modification looks good.</w:t>
            </w:r>
          </w:p>
        </w:tc>
      </w:tr>
      <w:tr w:rsidR="00471586" w14:paraId="7909AE14" w14:textId="77777777">
        <w:trPr>
          <w:trHeight w:val="90"/>
          <w:jc w:val="center"/>
        </w:trPr>
        <w:tc>
          <w:tcPr>
            <w:tcW w:w="1795" w:type="dxa"/>
          </w:tcPr>
          <w:p w14:paraId="67F0E5AA" w14:textId="4FE8B328" w:rsidR="00471586" w:rsidRDefault="00471586" w:rsidP="00C57996">
            <w:pPr>
              <w:overflowPunct/>
              <w:spacing w:after="0" w:line="240" w:lineRule="auto"/>
              <w:contextualSpacing/>
              <w:textAlignment w:val="auto"/>
              <w:rPr>
                <w:color w:val="000000"/>
                <w:lang w:val="en-US" w:eastAsia="zh-CN"/>
              </w:rPr>
            </w:pPr>
            <w:r>
              <w:rPr>
                <w:rFonts w:hint="eastAsia"/>
                <w:color w:val="000000"/>
                <w:lang w:val="en-US" w:eastAsia="zh-CN"/>
              </w:rPr>
              <w:t>S</w:t>
            </w:r>
            <w:r>
              <w:rPr>
                <w:color w:val="000000"/>
                <w:lang w:val="en-US" w:eastAsia="zh-CN"/>
              </w:rPr>
              <w:t>ony</w:t>
            </w:r>
          </w:p>
        </w:tc>
        <w:tc>
          <w:tcPr>
            <w:tcW w:w="8015" w:type="dxa"/>
          </w:tcPr>
          <w:p w14:paraId="1FA78799" w14:textId="062B83C4" w:rsidR="00471586" w:rsidRDefault="00471586" w:rsidP="00C57996">
            <w:pPr>
              <w:overflowPunct/>
              <w:spacing w:after="0" w:line="240" w:lineRule="auto"/>
              <w:contextualSpacing/>
              <w:textAlignment w:val="auto"/>
              <w:rPr>
                <w:color w:val="000000"/>
                <w:lang w:val="en-US" w:eastAsia="zh-CN"/>
              </w:rPr>
            </w:pPr>
            <w:r>
              <w:rPr>
                <w:rFonts w:hint="eastAsia"/>
                <w:color w:val="000000"/>
                <w:lang w:val="en-US" w:eastAsia="zh-CN"/>
              </w:rPr>
              <w:t>S</w:t>
            </w:r>
            <w:r>
              <w:rPr>
                <w:color w:val="000000"/>
                <w:lang w:val="en-US" w:eastAsia="zh-CN"/>
              </w:rPr>
              <w:t>upport the proposal</w:t>
            </w:r>
            <w:r w:rsidR="00443A70">
              <w:rPr>
                <w:color w:val="000000"/>
                <w:lang w:val="en-US" w:eastAsia="zh-CN"/>
              </w:rPr>
              <w:t>.</w:t>
            </w:r>
          </w:p>
        </w:tc>
      </w:tr>
      <w:tr w:rsidR="00DB50E3" w14:paraId="20D5B5A0" w14:textId="77777777">
        <w:trPr>
          <w:trHeight w:val="90"/>
          <w:jc w:val="center"/>
        </w:trPr>
        <w:tc>
          <w:tcPr>
            <w:tcW w:w="1795" w:type="dxa"/>
          </w:tcPr>
          <w:p w14:paraId="50B98562" w14:textId="3804E767" w:rsidR="00DB50E3" w:rsidRDefault="00DB50E3" w:rsidP="00DB50E3">
            <w:pPr>
              <w:overflowPunct/>
              <w:spacing w:after="0" w:line="240" w:lineRule="auto"/>
              <w:contextualSpacing/>
              <w:textAlignment w:val="auto"/>
              <w:rPr>
                <w:color w:val="000000"/>
                <w:lang w:val="en-US" w:eastAsia="zh-CN"/>
              </w:rPr>
            </w:pPr>
            <w:r>
              <w:rPr>
                <w:rFonts w:eastAsia="MS Mincho" w:hint="eastAsia"/>
                <w:color w:val="000000"/>
                <w:lang w:val="en-US" w:eastAsia="ja-JP"/>
              </w:rPr>
              <w:t>Sharp</w:t>
            </w:r>
          </w:p>
        </w:tc>
        <w:tc>
          <w:tcPr>
            <w:tcW w:w="8015" w:type="dxa"/>
          </w:tcPr>
          <w:p w14:paraId="783EEB4C" w14:textId="2F2E3648" w:rsidR="00DB50E3" w:rsidRDefault="00DB50E3" w:rsidP="00DB50E3">
            <w:pPr>
              <w:overflowPunct/>
              <w:spacing w:after="0" w:line="240" w:lineRule="auto"/>
              <w:contextualSpacing/>
              <w:textAlignment w:val="auto"/>
              <w:rPr>
                <w:color w:val="000000"/>
                <w:lang w:val="en-US" w:eastAsia="zh-CN"/>
              </w:rPr>
            </w:pPr>
            <w:r>
              <w:rPr>
                <w:rFonts w:eastAsia="MS Mincho" w:hint="eastAsia"/>
                <w:color w:val="000000"/>
                <w:lang w:val="en-US" w:eastAsia="ja-JP"/>
              </w:rPr>
              <w:t>Support the proposal.</w:t>
            </w:r>
          </w:p>
        </w:tc>
      </w:tr>
      <w:tr w:rsidR="00377D4E" w14:paraId="6327DC94" w14:textId="77777777">
        <w:trPr>
          <w:trHeight w:val="90"/>
          <w:jc w:val="center"/>
        </w:trPr>
        <w:tc>
          <w:tcPr>
            <w:tcW w:w="1795" w:type="dxa"/>
          </w:tcPr>
          <w:p w14:paraId="5E5A465D" w14:textId="1A9547BE" w:rsidR="00377D4E" w:rsidRDefault="00377D4E" w:rsidP="00377D4E">
            <w:pPr>
              <w:overflowPunct/>
              <w:spacing w:after="0" w:line="240" w:lineRule="auto"/>
              <w:contextualSpacing/>
              <w:textAlignment w:val="auto"/>
              <w:rPr>
                <w:rFonts w:eastAsia="MS Mincho"/>
                <w:color w:val="000000"/>
                <w:lang w:val="en-US" w:eastAsia="ja-JP"/>
              </w:rPr>
            </w:pPr>
            <w:r>
              <w:rPr>
                <w:color w:val="000000"/>
                <w:lang w:val="en-US" w:eastAsia="zh-CN"/>
              </w:rPr>
              <w:t>vivo</w:t>
            </w:r>
          </w:p>
        </w:tc>
        <w:tc>
          <w:tcPr>
            <w:tcW w:w="8015" w:type="dxa"/>
          </w:tcPr>
          <w:p w14:paraId="484A3D8B" w14:textId="6BEE082B" w:rsidR="00377D4E" w:rsidRDefault="00377D4E" w:rsidP="00377D4E">
            <w:pPr>
              <w:overflowPunct/>
              <w:spacing w:after="0" w:line="240" w:lineRule="auto"/>
              <w:contextualSpacing/>
              <w:textAlignment w:val="auto"/>
              <w:rPr>
                <w:rFonts w:eastAsia="MS Mincho"/>
                <w:color w:val="000000"/>
                <w:lang w:val="en-US" w:eastAsia="ja-JP"/>
              </w:rPr>
            </w:pPr>
            <w:r>
              <w:rPr>
                <w:color w:val="000000"/>
                <w:lang w:val="en-US" w:eastAsia="zh-CN"/>
              </w:rPr>
              <w:t>Discuss this proposal after we have resolution on proposal 2.2</w:t>
            </w:r>
          </w:p>
        </w:tc>
      </w:tr>
      <w:tr w:rsidR="00377D4E" w14:paraId="3BC49FE5" w14:textId="77777777">
        <w:trPr>
          <w:trHeight w:val="90"/>
          <w:jc w:val="center"/>
        </w:trPr>
        <w:tc>
          <w:tcPr>
            <w:tcW w:w="1795" w:type="dxa"/>
          </w:tcPr>
          <w:p w14:paraId="5E1FE2D7" w14:textId="77777777" w:rsidR="00377D4E" w:rsidRDefault="00377D4E" w:rsidP="00DB50E3">
            <w:pPr>
              <w:overflowPunct/>
              <w:spacing w:after="0" w:line="240" w:lineRule="auto"/>
              <w:contextualSpacing/>
              <w:textAlignment w:val="auto"/>
              <w:rPr>
                <w:rFonts w:eastAsia="MS Mincho"/>
                <w:color w:val="000000"/>
                <w:lang w:val="en-US" w:eastAsia="ja-JP"/>
              </w:rPr>
            </w:pPr>
          </w:p>
        </w:tc>
        <w:tc>
          <w:tcPr>
            <w:tcW w:w="8015" w:type="dxa"/>
          </w:tcPr>
          <w:p w14:paraId="084E37F0" w14:textId="77777777" w:rsidR="00377D4E" w:rsidRDefault="00377D4E" w:rsidP="00DB50E3">
            <w:pPr>
              <w:overflowPunct/>
              <w:spacing w:after="0" w:line="240" w:lineRule="auto"/>
              <w:contextualSpacing/>
              <w:textAlignment w:val="auto"/>
              <w:rPr>
                <w:rFonts w:eastAsia="MS Mincho"/>
                <w:color w:val="000000"/>
                <w:lang w:val="en-US" w:eastAsia="ja-JP"/>
              </w:rPr>
            </w:pPr>
          </w:p>
        </w:tc>
      </w:tr>
    </w:tbl>
    <w:p w14:paraId="05766A7A" w14:textId="77777777" w:rsidR="00F02607" w:rsidRDefault="00F02607">
      <w:pPr>
        <w:spacing w:after="0" w:line="240" w:lineRule="auto"/>
        <w:contextualSpacing/>
        <w:rPr>
          <w:b/>
          <w:bCs/>
          <w:lang w:val="en-US"/>
        </w:rPr>
      </w:pPr>
    </w:p>
    <w:p w14:paraId="2ADF800C" w14:textId="77777777" w:rsidR="00F02607" w:rsidRDefault="00F02607">
      <w:pPr>
        <w:spacing w:after="0" w:line="240" w:lineRule="auto"/>
        <w:contextualSpacing/>
        <w:rPr>
          <w:b/>
          <w:bCs/>
          <w:lang w:val="en-US"/>
        </w:rPr>
      </w:pPr>
    </w:p>
    <w:p w14:paraId="5B4008E6" w14:textId="77777777" w:rsidR="00F02607" w:rsidRDefault="00F02607">
      <w:pPr>
        <w:spacing w:after="0" w:line="240" w:lineRule="auto"/>
        <w:contextualSpacing/>
        <w:rPr>
          <w:b/>
          <w:bCs/>
          <w:lang w:val="en-US"/>
        </w:rPr>
      </w:pPr>
    </w:p>
    <w:p w14:paraId="42A256C4" w14:textId="77777777" w:rsidR="00F02607" w:rsidRDefault="00380576">
      <w:pPr>
        <w:pStyle w:val="1"/>
        <w:numPr>
          <w:ilvl w:val="1"/>
          <w:numId w:val="10"/>
        </w:numPr>
        <w:spacing w:before="0" w:after="0" w:line="240" w:lineRule="auto"/>
        <w:contextualSpacing/>
        <w:jc w:val="both"/>
        <w:rPr>
          <w:rFonts w:ascii="Times New Roman" w:hAnsi="Times New Roman"/>
          <w:smallCaps/>
          <w:lang w:val="en-US"/>
        </w:rPr>
      </w:pPr>
      <w:r>
        <w:rPr>
          <w:rFonts w:ascii="Times New Roman" w:hAnsi="Times New Roman"/>
          <w:smallCaps/>
          <w:lang w:val="en-US"/>
        </w:rPr>
        <w:t xml:space="preserve">Numeration of Antenna groups </w:t>
      </w:r>
    </w:p>
    <w:p w14:paraId="68E776AA" w14:textId="77777777" w:rsidR="00F02607" w:rsidRDefault="00380576">
      <w:pPr>
        <w:pStyle w:val="ad"/>
        <w:spacing w:after="0" w:line="240" w:lineRule="auto"/>
        <w:ind w:firstLine="288"/>
        <w:contextualSpacing/>
        <w:rPr>
          <w:sz w:val="22"/>
          <w:szCs w:val="28"/>
        </w:rPr>
      </w:pPr>
      <w:r>
        <w:rPr>
          <w:sz w:val="22"/>
          <w:szCs w:val="28"/>
        </w:rPr>
        <w:t xml:space="preserve">In the last meeting, the notion of antenna group for </w:t>
      </w:r>
      <w:r>
        <w:rPr>
          <w:rFonts w:ascii="Times New Roman" w:hAnsi="Times New Roman"/>
          <w:color w:val="000000"/>
          <w:sz w:val="22"/>
          <w:szCs w:val="22"/>
        </w:rPr>
        <w:t xml:space="preserve">full-coherent or partial-coherent </w:t>
      </w:r>
      <w:r>
        <w:rPr>
          <w:rFonts w:ascii="Times New Roman" w:hAnsi="Times New Roman"/>
          <w:color w:val="000000"/>
        </w:rPr>
        <w:t xml:space="preserve">8TX </w:t>
      </w:r>
      <w:r>
        <w:rPr>
          <w:rFonts w:ascii="Times New Roman" w:hAnsi="Times New Roman"/>
          <w:color w:val="000000"/>
          <w:sz w:val="22"/>
          <w:szCs w:val="22"/>
        </w:rPr>
        <w:t>UE</w:t>
      </w:r>
      <w:r>
        <w:rPr>
          <w:sz w:val="22"/>
          <w:szCs w:val="28"/>
        </w:rPr>
        <w:t xml:space="preserve"> was discussed and agreed [1]. As such, for a fully/partially-coherent 8TX UE, Ng&gt;=1 antenna </w:t>
      </w:r>
      <w:proofErr w:type="gramStart"/>
      <w:r>
        <w:rPr>
          <w:sz w:val="22"/>
          <w:szCs w:val="28"/>
        </w:rPr>
        <w:t>groups</w:t>
      </w:r>
      <w:proofErr w:type="gramEnd"/>
      <w:r>
        <w:rPr>
          <w:sz w:val="22"/>
          <w:szCs w:val="28"/>
        </w:rPr>
        <w:t xml:space="preserve"> can be considered where each group comprises coherent antennas, and across groups, antennas can be non-coherent/coherent depending on device types.</w:t>
      </w:r>
    </w:p>
    <w:p w14:paraId="12C05351" w14:textId="77777777" w:rsidR="00F02607" w:rsidRDefault="00380576">
      <w:pPr>
        <w:pStyle w:val="ad"/>
        <w:spacing w:after="0" w:line="240" w:lineRule="auto"/>
        <w:ind w:firstLine="288"/>
        <w:contextualSpacing/>
        <w:rPr>
          <w:sz w:val="22"/>
          <w:szCs w:val="28"/>
        </w:rPr>
      </w:pPr>
      <w:r>
        <w:rPr>
          <w:sz w:val="22"/>
          <w:szCs w:val="28"/>
        </w:rPr>
        <w:t>An important remaining aspect related to antenna group that may be also relevant to the design of the codebook is the range of Ng. On this issue, 9 companies have provided their recommendations as captured in Table 7.</w:t>
      </w:r>
    </w:p>
    <w:p w14:paraId="7749120E" w14:textId="77777777" w:rsidR="00F02607" w:rsidRDefault="00F02607">
      <w:pPr>
        <w:pStyle w:val="a8"/>
        <w:spacing w:before="0" w:after="0" w:line="240" w:lineRule="auto"/>
        <w:contextualSpacing/>
        <w:jc w:val="center"/>
      </w:pPr>
    </w:p>
    <w:p w14:paraId="494695CD" w14:textId="77777777" w:rsidR="00F02607" w:rsidRDefault="00380576">
      <w:pPr>
        <w:pStyle w:val="a8"/>
        <w:spacing w:before="0" w:after="0" w:line="240" w:lineRule="auto"/>
        <w:contextualSpacing/>
        <w:jc w:val="center"/>
        <w:rPr>
          <w:rFonts w:eastAsiaTheme="minorEastAsia"/>
          <w:sz w:val="22"/>
          <w:szCs w:val="22"/>
          <w:lang w:eastAsia="zh-CN"/>
        </w:rPr>
      </w:pPr>
      <w:r>
        <w:t xml:space="preserve">Table </w:t>
      </w:r>
      <w:r>
        <w:fldChar w:fldCharType="begin"/>
      </w:r>
      <w:r>
        <w:instrText xml:space="preserve"> SEQ Table \* ARABIC </w:instrText>
      </w:r>
      <w:r>
        <w:fldChar w:fldCharType="separate"/>
      </w:r>
      <w:r>
        <w:t>7</w:t>
      </w:r>
      <w:r>
        <w:fldChar w:fldCharType="end"/>
      </w:r>
      <w:r>
        <w:t xml:space="preserve">  </w:t>
      </w:r>
    </w:p>
    <w:tbl>
      <w:tblPr>
        <w:tblStyle w:val="af9"/>
        <w:tblW w:w="0" w:type="auto"/>
        <w:tblLook w:val="04A0" w:firstRow="1" w:lastRow="0" w:firstColumn="1" w:lastColumn="0" w:noHBand="0" w:noVBand="1"/>
      </w:tblPr>
      <w:tblGrid>
        <w:gridCol w:w="6385"/>
        <w:gridCol w:w="2965"/>
      </w:tblGrid>
      <w:tr w:rsidR="00F02607" w14:paraId="372745E5" w14:textId="77777777">
        <w:tc>
          <w:tcPr>
            <w:tcW w:w="6385" w:type="dxa"/>
          </w:tcPr>
          <w:p w14:paraId="33EDB6E9" w14:textId="77777777" w:rsidR="00F02607" w:rsidRDefault="00380576">
            <w:pPr>
              <w:pStyle w:val="aff0"/>
              <w:numPr>
                <w:ilvl w:val="0"/>
                <w:numId w:val="12"/>
              </w:numPr>
              <w:spacing w:before="0" w:line="240" w:lineRule="auto"/>
              <w:ind w:left="343"/>
              <w:contextualSpacing/>
              <w:rPr>
                <w:rFonts w:ascii="Times New Roman" w:hAnsi="Times New Roman"/>
                <w:color w:val="000000"/>
              </w:rPr>
            </w:pPr>
            <w:r>
              <w:rPr>
                <w:rFonts w:ascii="Times New Roman" w:hAnsi="Times New Roman"/>
                <w:color w:val="000000"/>
              </w:rPr>
              <w:t>For a full-coherent or partial-coherent 8TX UE, antenna ports can be divided into one or two or four antenna port groups, the antenna ports within an antenna port group are fully-coherent and the antenna ports in different antenna port groups are non-coherent.</w:t>
            </w:r>
          </w:p>
          <w:p w14:paraId="418ECF87" w14:textId="77777777" w:rsidR="00F02607" w:rsidRDefault="00F02607">
            <w:pPr>
              <w:spacing w:before="0" w:after="0" w:line="240" w:lineRule="auto"/>
              <w:contextualSpacing/>
              <w:rPr>
                <w:sz w:val="22"/>
                <w:szCs w:val="22"/>
              </w:rPr>
            </w:pPr>
          </w:p>
        </w:tc>
        <w:tc>
          <w:tcPr>
            <w:tcW w:w="2965" w:type="dxa"/>
          </w:tcPr>
          <w:p w14:paraId="1EBC4171" w14:textId="77777777" w:rsidR="00F02607" w:rsidRDefault="00380576">
            <w:pPr>
              <w:pStyle w:val="aff0"/>
              <w:numPr>
                <w:ilvl w:val="0"/>
                <w:numId w:val="12"/>
              </w:numPr>
              <w:spacing w:before="0" w:line="240" w:lineRule="auto"/>
              <w:ind w:left="343"/>
              <w:contextualSpacing/>
              <w:rPr>
                <w:rFonts w:ascii="Times New Roman" w:hAnsi="Times New Roman"/>
              </w:rPr>
            </w:pPr>
            <w:r>
              <w:rPr>
                <w:rFonts w:ascii="Times New Roman" w:hAnsi="Times New Roman"/>
              </w:rPr>
              <w:t>Xiaomi, Google, Lenovo, OPPO, ZTE(?), CATT, IDC, LG, Nokia</w:t>
            </w:r>
          </w:p>
        </w:tc>
      </w:tr>
    </w:tbl>
    <w:p w14:paraId="78B144B8" w14:textId="77777777" w:rsidR="00F02607" w:rsidRDefault="00F02607">
      <w:pPr>
        <w:spacing w:after="0" w:line="240" w:lineRule="auto"/>
        <w:contextualSpacing/>
        <w:jc w:val="both"/>
        <w:rPr>
          <w:bCs/>
          <w:iCs/>
          <w:sz w:val="22"/>
          <w:lang w:val="en-US"/>
        </w:rPr>
      </w:pPr>
    </w:p>
    <w:p w14:paraId="43A64194" w14:textId="77777777" w:rsidR="00F02607" w:rsidRDefault="00380576">
      <w:pPr>
        <w:spacing w:after="0" w:line="240" w:lineRule="auto"/>
        <w:contextualSpacing/>
        <w:rPr>
          <w:b/>
          <w:bCs/>
          <w:sz w:val="22"/>
          <w:szCs w:val="22"/>
        </w:rPr>
      </w:pPr>
      <w:r>
        <w:rPr>
          <w:b/>
          <w:bCs/>
          <w:sz w:val="22"/>
          <w:szCs w:val="22"/>
          <w:highlight w:val="yellow"/>
        </w:rPr>
        <w:t>FL Proposal 2.4: For a full-coherent or partial-coherent 8TX UE, support Ng=1, 2, 4.</w:t>
      </w:r>
    </w:p>
    <w:p w14:paraId="5C2E929F" w14:textId="77777777" w:rsidR="00F02607" w:rsidRDefault="00F02607">
      <w:pPr>
        <w:spacing w:after="0" w:line="240" w:lineRule="auto"/>
        <w:contextualSpacing/>
        <w:rPr>
          <w:b/>
          <w:bCs/>
          <w:sz w:val="22"/>
          <w:szCs w:val="22"/>
        </w:rPr>
      </w:pPr>
    </w:p>
    <w:p w14:paraId="01BBBF06" w14:textId="77777777" w:rsidR="00F02607" w:rsidRDefault="00380576">
      <w:pPr>
        <w:pStyle w:val="a8"/>
        <w:spacing w:before="0" w:after="0" w:line="240" w:lineRule="auto"/>
        <w:contextualSpacing/>
        <w:jc w:val="center"/>
        <w:rPr>
          <w:rFonts w:eastAsiaTheme="minorEastAsia"/>
          <w:sz w:val="22"/>
          <w:szCs w:val="22"/>
          <w:lang w:eastAsia="zh-CN"/>
        </w:rPr>
      </w:pPr>
      <w:r>
        <w:t xml:space="preserve">Table </w:t>
      </w:r>
      <w:r>
        <w:fldChar w:fldCharType="begin"/>
      </w:r>
      <w:r>
        <w:instrText xml:space="preserve"> SEQ Table \* ARABIC </w:instrText>
      </w:r>
      <w:r>
        <w:fldChar w:fldCharType="separate"/>
      </w:r>
      <w:r>
        <w:t>8</w:t>
      </w:r>
      <w:r>
        <w:fldChar w:fldCharType="end"/>
      </w:r>
      <w:r>
        <w:t xml:space="preserve">  </w:t>
      </w:r>
    </w:p>
    <w:tbl>
      <w:tblPr>
        <w:tblStyle w:val="af9"/>
        <w:tblW w:w="0" w:type="auto"/>
        <w:jc w:val="center"/>
        <w:tblLayout w:type="fixed"/>
        <w:tblLook w:val="04A0" w:firstRow="1" w:lastRow="0" w:firstColumn="1" w:lastColumn="0" w:noHBand="0" w:noVBand="1"/>
      </w:tblPr>
      <w:tblGrid>
        <w:gridCol w:w="1795"/>
        <w:gridCol w:w="8015"/>
      </w:tblGrid>
      <w:tr w:rsidR="00F02607" w14:paraId="58B93CAF" w14:textId="77777777">
        <w:trPr>
          <w:trHeight w:val="90"/>
          <w:jc w:val="center"/>
        </w:trPr>
        <w:tc>
          <w:tcPr>
            <w:tcW w:w="1795" w:type="dxa"/>
            <w:shd w:val="clear" w:color="auto" w:fill="D0CECE" w:themeFill="background2" w:themeFillShade="E6"/>
          </w:tcPr>
          <w:p w14:paraId="1A9BF3D1" w14:textId="77777777" w:rsidR="00F02607" w:rsidRDefault="00380576">
            <w:pPr>
              <w:overflowPunct/>
              <w:spacing w:before="0" w:after="0" w:line="240" w:lineRule="auto"/>
              <w:contextualSpacing/>
              <w:textAlignment w:val="auto"/>
              <w:rPr>
                <w:b/>
                <w:bCs/>
                <w:color w:val="000000"/>
                <w:lang w:val="en-US" w:eastAsia="zh-CN"/>
              </w:rPr>
            </w:pPr>
            <w:r>
              <w:rPr>
                <w:b/>
                <w:bCs/>
                <w:color w:val="000000"/>
                <w:lang w:val="en-US" w:eastAsia="zh-CN"/>
              </w:rPr>
              <w:t xml:space="preserve">Company </w:t>
            </w:r>
          </w:p>
        </w:tc>
        <w:tc>
          <w:tcPr>
            <w:tcW w:w="8015" w:type="dxa"/>
            <w:shd w:val="clear" w:color="auto" w:fill="D0CECE" w:themeFill="background2" w:themeFillShade="E6"/>
          </w:tcPr>
          <w:p w14:paraId="6BE559F7" w14:textId="77777777" w:rsidR="00F02607" w:rsidRDefault="00380576">
            <w:pPr>
              <w:overflowPunct/>
              <w:spacing w:before="0" w:after="0" w:line="240" w:lineRule="auto"/>
              <w:contextualSpacing/>
              <w:textAlignment w:val="auto"/>
              <w:rPr>
                <w:b/>
                <w:bCs/>
                <w:color w:val="000000"/>
                <w:lang w:val="en-US" w:eastAsia="zh-CN"/>
              </w:rPr>
            </w:pPr>
            <w:r>
              <w:rPr>
                <w:b/>
                <w:bCs/>
                <w:color w:val="000000"/>
                <w:lang w:val="en-US" w:eastAsia="zh-CN"/>
              </w:rPr>
              <w:t>Views</w:t>
            </w:r>
          </w:p>
        </w:tc>
      </w:tr>
      <w:tr w:rsidR="00F02607" w14:paraId="616E679B" w14:textId="77777777">
        <w:trPr>
          <w:trHeight w:val="90"/>
          <w:jc w:val="center"/>
        </w:trPr>
        <w:tc>
          <w:tcPr>
            <w:tcW w:w="1795" w:type="dxa"/>
          </w:tcPr>
          <w:p w14:paraId="5559EB67" w14:textId="77777777" w:rsidR="00F02607" w:rsidRDefault="00380576">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Google</w:t>
            </w:r>
          </w:p>
        </w:tc>
        <w:tc>
          <w:tcPr>
            <w:tcW w:w="8015" w:type="dxa"/>
          </w:tcPr>
          <w:p w14:paraId="75A8A27C" w14:textId="77777777" w:rsidR="00F02607" w:rsidRDefault="00380576">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Support</w:t>
            </w:r>
          </w:p>
        </w:tc>
      </w:tr>
      <w:tr w:rsidR="00F02607" w14:paraId="53DDDD0F" w14:textId="77777777">
        <w:trPr>
          <w:trHeight w:val="90"/>
          <w:jc w:val="center"/>
        </w:trPr>
        <w:tc>
          <w:tcPr>
            <w:tcW w:w="1795" w:type="dxa"/>
          </w:tcPr>
          <w:p w14:paraId="63898930" w14:textId="77777777" w:rsidR="00F02607" w:rsidRDefault="00380576">
            <w:pPr>
              <w:overflowPunct/>
              <w:spacing w:before="0" w:after="0" w:line="240" w:lineRule="auto"/>
              <w:contextualSpacing/>
              <w:textAlignment w:val="auto"/>
              <w:rPr>
                <w:color w:val="000000"/>
                <w:lang w:val="en-US" w:eastAsia="zh-CN"/>
              </w:rPr>
            </w:pPr>
            <w:r>
              <w:rPr>
                <w:rFonts w:eastAsia="Malgun Gothic"/>
                <w:color w:val="000000"/>
                <w:lang w:val="en-US" w:eastAsia="ko-KR"/>
              </w:rPr>
              <w:t>Lenovo</w:t>
            </w:r>
          </w:p>
        </w:tc>
        <w:tc>
          <w:tcPr>
            <w:tcW w:w="8015" w:type="dxa"/>
          </w:tcPr>
          <w:p w14:paraId="2E60D526" w14:textId="77777777" w:rsidR="00F02607" w:rsidRDefault="00380576">
            <w:pPr>
              <w:spacing w:before="0" w:after="0" w:line="240" w:lineRule="auto"/>
              <w:contextualSpacing/>
              <w:rPr>
                <w:color w:val="000000"/>
                <w:lang w:eastAsia="zh-CN"/>
              </w:rPr>
            </w:pPr>
            <w:r>
              <w:rPr>
                <w:rFonts w:eastAsia="Malgun Gothic"/>
                <w:color w:val="000000"/>
                <w:lang w:val="en-US" w:eastAsia="ko-KR"/>
              </w:rPr>
              <w:t>Support</w:t>
            </w:r>
          </w:p>
        </w:tc>
      </w:tr>
      <w:tr w:rsidR="00F02607" w14:paraId="746198A5" w14:textId="77777777">
        <w:trPr>
          <w:trHeight w:val="90"/>
          <w:jc w:val="center"/>
        </w:trPr>
        <w:tc>
          <w:tcPr>
            <w:tcW w:w="1795" w:type="dxa"/>
          </w:tcPr>
          <w:p w14:paraId="01766284" w14:textId="77777777" w:rsidR="00F02607" w:rsidRDefault="00380576">
            <w:pPr>
              <w:overflowPunct/>
              <w:spacing w:before="0" w:after="0" w:line="240" w:lineRule="auto"/>
              <w:contextualSpacing/>
              <w:textAlignment w:val="auto"/>
              <w:rPr>
                <w:color w:val="000000"/>
                <w:lang w:val="en-US" w:eastAsia="zh-CN"/>
              </w:rPr>
            </w:pPr>
            <w:r>
              <w:rPr>
                <w:rFonts w:eastAsia="Malgun Gothic"/>
                <w:color w:val="000000"/>
                <w:lang w:eastAsia="ko-KR"/>
              </w:rPr>
              <w:t>Samsung</w:t>
            </w:r>
          </w:p>
        </w:tc>
        <w:tc>
          <w:tcPr>
            <w:tcW w:w="8015" w:type="dxa"/>
          </w:tcPr>
          <w:p w14:paraId="35AE222B" w14:textId="77777777" w:rsidR="00F02607" w:rsidRDefault="00380576">
            <w:pPr>
              <w:tabs>
                <w:tab w:val="left" w:pos="483"/>
              </w:tabs>
              <w:overflowPunct/>
              <w:spacing w:before="0" w:after="0" w:line="240" w:lineRule="auto"/>
              <w:contextualSpacing/>
              <w:textAlignment w:val="auto"/>
              <w:rPr>
                <w:color w:val="000000"/>
                <w:lang w:val="en-US" w:eastAsia="zh-CN"/>
              </w:rPr>
            </w:pPr>
            <w:r>
              <w:rPr>
                <w:rFonts w:eastAsia="Malgun Gothic"/>
                <w:color w:val="000000"/>
                <w:lang w:eastAsia="ko-KR"/>
              </w:rPr>
              <w:t>support</w:t>
            </w:r>
          </w:p>
        </w:tc>
      </w:tr>
      <w:tr w:rsidR="00F02607" w14:paraId="01B75D82" w14:textId="77777777">
        <w:trPr>
          <w:trHeight w:val="90"/>
          <w:jc w:val="center"/>
        </w:trPr>
        <w:tc>
          <w:tcPr>
            <w:tcW w:w="1795" w:type="dxa"/>
          </w:tcPr>
          <w:p w14:paraId="5F29F31E" w14:textId="77777777" w:rsidR="00F02607" w:rsidRDefault="00380576">
            <w:pPr>
              <w:overflowPunct/>
              <w:spacing w:before="0" w:after="0" w:line="240" w:lineRule="auto"/>
              <w:contextualSpacing/>
              <w:textAlignment w:val="auto"/>
              <w:rPr>
                <w:color w:val="000000"/>
                <w:lang w:val="en-US" w:eastAsia="zh-CN"/>
              </w:rPr>
            </w:pPr>
            <w:r>
              <w:rPr>
                <w:color w:val="000000"/>
                <w:lang w:val="en-US" w:eastAsia="zh-CN"/>
              </w:rPr>
              <w:t>MediaTek</w:t>
            </w:r>
          </w:p>
        </w:tc>
        <w:tc>
          <w:tcPr>
            <w:tcW w:w="8015" w:type="dxa"/>
          </w:tcPr>
          <w:p w14:paraId="6760A56E" w14:textId="77777777" w:rsidR="00F02607" w:rsidRDefault="00380576">
            <w:pPr>
              <w:overflowPunct/>
              <w:spacing w:before="0" w:after="0" w:line="240" w:lineRule="auto"/>
              <w:contextualSpacing/>
              <w:textAlignment w:val="auto"/>
              <w:rPr>
                <w:color w:val="000000"/>
                <w:lang w:val="en-US" w:eastAsia="zh-CN"/>
              </w:rPr>
            </w:pPr>
            <w:r>
              <w:rPr>
                <w:color w:val="000000"/>
                <w:lang w:val="en-US" w:eastAsia="zh-CN"/>
              </w:rPr>
              <w:t>Support</w:t>
            </w:r>
          </w:p>
        </w:tc>
      </w:tr>
      <w:tr w:rsidR="00F02607" w14:paraId="6C5BCA1E" w14:textId="77777777">
        <w:trPr>
          <w:trHeight w:val="90"/>
          <w:jc w:val="center"/>
        </w:trPr>
        <w:tc>
          <w:tcPr>
            <w:tcW w:w="1795" w:type="dxa"/>
          </w:tcPr>
          <w:p w14:paraId="728AF0F5"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N</w:t>
            </w:r>
            <w:r>
              <w:rPr>
                <w:color w:val="000000"/>
                <w:lang w:val="en-US" w:eastAsia="zh-CN"/>
              </w:rPr>
              <w:t>TT DOCOMO</w:t>
            </w:r>
          </w:p>
        </w:tc>
        <w:tc>
          <w:tcPr>
            <w:tcW w:w="8015" w:type="dxa"/>
          </w:tcPr>
          <w:p w14:paraId="574AD1B4"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S</w:t>
            </w:r>
            <w:r>
              <w:rPr>
                <w:color w:val="000000"/>
                <w:lang w:val="en-US" w:eastAsia="zh-CN"/>
              </w:rPr>
              <w:t>upport</w:t>
            </w:r>
          </w:p>
        </w:tc>
      </w:tr>
      <w:tr w:rsidR="00F02607" w14:paraId="0A262F43" w14:textId="77777777">
        <w:trPr>
          <w:trHeight w:val="90"/>
          <w:jc w:val="center"/>
        </w:trPr>
        <w:tc>
          <w:tcPr>
            <w:tcW w:w="1795" w:type="dxa"/>
          </w:tcPr>
          <w:p w14:paraId="1865D80A" w14:textId="77777777" w:rsidR="00F02607" w:rsidRDefault="00380576">
            <w:pPr>
              <w:overflowPunct/>
              <w:spacing w:before="0" w:after="0" w:line="240" w:lineRule="auto"/>
              <w:contextualSpacing/>
              <w:textAlignment w:val="auto"/>
              <w:rPr>
                <w:color w:val="000000"/>
                <w:lang w:eastAsia="zh-CN"/>
              </w:rPr>
            </w:pPr>
            <w:r>
              <w:rPr>
                <w:rFonts w:eastAsia="Malgun Gothic" w:hint="eastAsia"/>
                <w:color w:val="000000"/>
                <w:lang w:val="en-US" w:eastAsia="ko-KR"/>
              </w:rPr>
              <w:lastRenderedPageBreak/>
              <w:t>LG Electronics</w:t>
            </w:r>
          </w:p>
        </w:tc>
        <w:tc>
          <w:tcPr>
            <w:tcW w:w="8015" w:type="dxa"/>
          </w:tcPr>
          <w:p w14:paraId="161DA3EB" w14:textId="77777777" w:rsidR="00F02607" w:rsidRDefault="00380576">
            <w:pPr>
              <w:overflowPunct/>
              <w:spacing w:before="0" w:after="0" w:line="240" w:lineRule="auto"/>
              <w:contextualSpacing/>
              <w:textAlignment w:val="auto"/>
              <w:rPr>
                <w:rFonts w:eastAsia="Malgun Gothic"/>
                <w:color w:val="000000"/>
                <w:lang w:val="en-US" w:eastAsia="ko-KR"/>
              </w:rPr>
            </w:pPr>
            <w:r>
              <w:rPr>
                <w:rFonts w:eastAsia="Malgun Gothic" w:hint="eastAsia"/>
                <w:color w:val="000000"/>
                <w:lang w:val="en-US" w:eastAsia="ko-KR"/>
              </w:rPr>
              <w:t>Support</w:t>
            </w:r>
          </w:p>
        </w:tc>
      </w:tr>
      <w:tr w:rsidR="00F02607" w14:paraId="33948122" w14:textId="77777777">
        <w:trPr>
          <w:trHeight w:val="90"/>
          <w:jc w:val="center"/>
        </w:trPr>
        <w:tc>
          <w:tcPr>
            <w:tcW w:w="1795" w:type="dxa"/>
          </w:tcPr>
          <w:p w14:paraId="75EFDC5A"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O</w:t>
            </w:r>
            <w:r>
              <w:rPr>
                <w:color w:val="000000"/>
                <w:lang w:val="en-US" w:eastAsia="zh-CN"/>
              </w:rPr>
              <w:t>PPO</w:t>
            </w:r>
          </w:p>
        </w:tc>
        <w:tc>
          <w:tcPr>
            <w:tcW w:w="8015" w:type="dxa"/>
          </w:tcPr>
          <w:p w14:paraId="0DE55FAF"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S</w:t>
            </w:r>
            <w:r>
              <w:rPr>
                <w:color w:val="000000"/>
                <w:lang w:val="en-US" w:eastAsia="zh-CN"/>
              </w:rPr>
              <w:t>upport.</w:t>
            </w:r>
          </w:p>
        </w:tc>
      </w:tr>
      <w:tr w:rsidR="00F02607" w14:paraId="364C0216" w14:textId="77777777">
        <w:trPr>
          <w:trHeight w:val="90"/>
          <w:jc w:val="center"/>
        </w:trPr>
        <w:tc>
          <w:tcPr>
            <w:tcW w:w="1795" w:type="dxa"/>
          </w:tcPr>
          <w:p w14:paraId="632AD6E8"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eastAsia="zh-CN"/>
              </w:rPr>
              <w:t>N</w:t>
            </w:r>
            <w:r>
              <w:rPr>
                <w:color w:val="000000"/>
                <w:lang w:eastAsia="zh-CN"/>
              </w:rPr>
              <w:t>EC</w:t>
            </w:r>
          </w:p>
        </w:tc>
        <w:tc>
          <w:tcPr>
            <w:tcW w:w="8015" w:type="dxa"/>
          </w:tcPr>
          <w:p w14:paraId="7D836F26" w14:textId="77777777" w:rsidR="00F02607" w:rsidRDefault="00380576">
            <w:pPr>
              <w:overflowPunct/>
              <w:spacing w:before="0" w:after="0" w:line="240" w:lineRule="auto"/>
              <w:contextualSpacing/>
              <w:textAlignment w:val="auto"/>
              <w:rPr>
                <w:color w:val="000000"/>
                <w:lang w:val="en-US" w:eastAsia="zh-CN"/>
              </w:rPr>
            </w:pPr>
            <w:r>
              <w:rPr>
                <w:color w:val="000000"/>
                <w:lang w:val="en-US" w:eastAsia="zh-CN"/>
              </w:rPr>
              <w:t>Support</w:t>
            </w:r>
          </w:p>
        </w:tc>
      </w:tr>
      <w:tr w:rsidR="00F02607" w14:paraId="0198ACBC" w14:textId="77777777">
        <w:trPr>
          <w:trHeight w:val="90"/>
          <w:jc w:val="center"/>
        </w:trPr>
        <w:tc>
          <w:tcPr>
            <w:tcW w:w="1795" w:type="dxa"/>
          </w:tcPr>
          <w:p w14:paraId="1CF8D472" w14:textId="77777777" w:rsidR="00F02607" w:rsidRDefault="00380576">
            <w:pPr>
              <w:overflowPunct/>
              <w:spacing w:before="0" w:after="0" w:line="240" w:lineRule="auto"/>
              <w:contextualSpacing/>
              <w:textAlignment w:val="auto"/>
              <w:rPr>
                <w:color w:val="000000"/>
                <w:lang w:val="en-US" w:eastAsia="zh-CN"/>
              </w:rPr>
            </w:pPr>
            <w:proofErr w:type="spellStart"/>
            <w:r>
              <w:rPr>
                <w:rFonts w:hint="eastAsia"/>
                <w:color w:val="000000"/>
                <w:lang w:val="en-US" w:eastAsia="zh-CN"/>
              </w:rPr>
              <w:t>S</w:t>
            </w:r>
            <w:r>
              <w:rPr>
                <w:color w:val="000000"/>
                <w:lang w:val="en-US" w:eastAsia="zh-CN"/>
              </w:rPr>
              <w:t>preadtrum</w:t>
            </w:r>
            <w:proofErr w:type="spellEnd"/>
          </w:p>
        </w:tc>
        <w:tc>
          <w:tcPr>
            <w:tcW w:w="8015" w:type="dxa"/>
          </w:tcPr>
          <w:p w14:paraId="10FAD3B6"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S</w:t>
            </w:r>
            <w:r>
              <w:rPr>
                <w:color w:val="000000"/>
                <w:lang w:val="en-US" w:eastAsia="zh-CN"/>
              </w:rPr>
              <w:t>upport</w:t>
            </w:r>
          </w:p>
        </w:tc>
      </w:tr>
      <w:tr w:rsidR="00F02607" w14:paraId="2F31EAE2" w14:textId="77777777">
        <w:trPr>
          <w:trHeight w:val="90"/>
          <w:jc w:val="center"/>
        </w:trPr>
        <w:tc>
          <w:tcPr>
            <w:tcW w:w="1795" w:type="dxa"/>
          </w:tcPr>
          <w:p w14:paraId="592763F0"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ZTE</w:t>
            </w:r>
          </w:p>
        </w:tc>
        <w:tc>
          <w:tcPr>
            <w:tcW w:w="8015" w:type="dxa"/>
          </w:tcPr>
          <w:p w14:paraId="5731DE81"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Support</w:t>
            </w:r>
          </w:p>
        </w:tc>
      </w:tr>
      <w:tr w:rsidR="00F02607" w14:paraId="40EBBF23" w14:textId="77777777">
        <w:trPr>
          <w:trHeight w:val="170"/>
          <w:jc w:val="center"/>
        </w:trPr>
        <w:tc>
          <w:tcPr>
            <w:tcW w:w="1795" w:type="dxa"/>
          </w:tcPr>
          <w:p w14:paraId="290CA8C9" w14:textId="7B936D8B" w:rsidR="00F02607" w:rsidRDefault="00794671">
            <w:pPr>
              <w:overflowPunct/>
              <w:spacing w:before="0" w:after="0" w:line="240" w:lineRule="auto"/>
              <w:contextualSpacing/>
              <w:textAlignment w:val="auto"/>
              <w:rPr>
                <w:color w:val="000000"/>
                <w:lang w:val="en-US" w:eastAsia="zh-CN"/>
              </w:rPr>
            </w:pPr>
            <w:proofErr w:type="spellStart"/>
            <w:r>
              <w:rPr>
                <w:color w:val="000000"/>
                <w:lang w:val="en-US" w:eastAsia="zh-CN"/>
              </w:rPr>
              <w:t>InterDigital</w:t>
            </w:r>
            <w:proofErr w:type="spellEnd"/>
          </w:p>
        </w:tc>
        <w:tc>
          <w:tcPr>
            <w:tcW w:w="8015" w:type="dxa"/>
          </w:tcPr>
          <w:p w14:paraId="65B3E1D6" w14:textId="0F957C24" w:rsidR="00F02607" w:rsidRDefault="00794671">
            <w:pPr>
              <w:overflowPunct/>
              <w:spacing w:before="0" w:after="0" w:line="240" w:lineRule="auto"/>
              <w:contextualSpacing/>
              <w:textAlignment w:val="auto"/>
              <w:rPr>
                <w:color w:val="000000"/>
                <w:lang w:val="en-US" w:eastAsia="zh-CN"/>
              </w:rPr>
            </w:pPr>
            <w:r>
              <w:rPr>
                <w:color w:val="000000"/>
                <w:lang w:val="en-US" w:eastAsia="zh-CN"/>
              </w:rPr>
              <w:t>Support</w:t>
            </w:r>
          </w:p>
        </w:tc>
      </w:tr>
      <w:tr w:rsidR="00F02607" w14:paraId="06053B8C" w14:textId="77777777">
        <w:trPr>
          <w:trHeight w:val="90"/>
          <w:jc w:val="center"/>
        </w:trPr>
        <w:tc>
          <w:tcPr>
            <w:tcW w:w="1795" w:type="dxa"/>
          </w:tcPr>
          <w:p w14:paraId="2F1066E0" w14:textId="59D2AEA5" w:rsidR="00F02607" w:rsidRDefault="00945811">
            <w:pPr>
              <w:overflowPunct/>
              <w:spacing w:before="0" w:after="0" w:line="240" w:lineRule="auto"/>
              <w:contextualSpacing/>
              <w:textAlignment w:val="auto"/>
              <w:rPr>
                <w:color w:val="000000"/>
                <w:lang w:val="en-US" w:eastAsia="zh-CN"/>
              </w:rPr>
            </w:pPr>
            <w:r>
              <w:rPr>
                <w:color w:val="000000"/>
                <w:lang w:val="en-US" w:eastAsia="zh-CN"/>
              </w:rPr>
              <w:t>Intel</w:t>
            </w:r>
          </w:p>
        </w:tc>
        <w:tc>
          <w:tcPr>
            <w:tcW w:w="8015" w:type="dxa"/>
          </w:tcPr>
          <w:p w14:paraId="37CCF5A5" w14:textId="77777777" w:rsidR="00F02607" w:rsidRDefault="00945811">
            <w:pPr>
              <w:overflowPunct/>
              <w:spacing w:before="0" w:after="0" w:line="240" w:lineRule="auto"/>
              <w:contextualSpacing/>
              <w:textAlignment w:val="auto"/>
              <w:rPr>
                <w:color w:val="000000"/>
                <w:lang w:val="en-US" w:eastAsia="zh-CN"/>
              </w:rPr>
            </w:pPr>
            <w:r>
              <w:rPr>
                <w:color w:val="000000"/>
                <w:lang w:val="en-US" w:eastAsia="zh-CN"/>
              </w:rPr>
              <w:t>Just to clarify, for partial coherent UE, the value of Ng should be 2 or 4, correct?</w:t>
            </w:r>
          </w:p>
          <w:p w14:paraId="23476BF4" w14:textId="1AF4F644" w:rsidR="00945811" w:rsidRDefault="00945811">
            <w:pPr>
              <w:overflowPunct/>
              <w:spacing w:before="0" w:after="0" w:line="240" w:lineRule="auto"/>
              <w:contextualSpacing/>
              <w:textAlignment w:val="auto"/>
              <w:rPr>
                <w:color w:val="000000"/>
                <w:lang w:val="en-US" w:eastAsia="zh-CN"/>
              </w:rPr>
            </w:pPr>
            <w:r>
              <w:rPr>
                <w:color w:val="000000"/>
                <w:lang w:val="en-US" w:eastAsia="zh-CN"/>
              </w:rPr>
              <w:t>If Ng=1, then it should be full coherent UE.</w:t>
            </w:r>
          </w:p>
        </w:tc>
      </w:tr>
      <w:tr w:rsidR="00B34B0E" w14:paraId="049E7D4B" w14:textId="77777777">
        <w:trPr>
          <w:trHeight w:val="226"/>
          <w:jc w:val="center"/>
        </w:trPr>
        <w:tc>
          <w:tcPr>
            <w:tcW w:w="1795" w:type="dxa"/>
          </w:tcPr>
          <w:p w14:paraId="11CA1D6A" w14:textId="1E559237" w:rsidR="00B34B0E" w:rsidRDefault="00B34B0E" w:rsidP="00B34B0E">
            <w:pPr>
              <w:overflowPunct/>
              <w:spacing w:before="0" w:after="0" w:line="240" w:lineRule="auto"/>
              <w:contextualSpacing/>
              <w:textAlignment w:val="auto"/>
              <w:rPr>
                <w:color w:val="000000"/>
                <w:lang w:val="en-US" w:eastAsia="zh-CN"/>
              </w:rPr>
            </w:pPr>
            <w:r>
              <w:rPr>
                <w:rFonts w:eastAsia="Malgun Gothic"/>
                <w:color w:val="000000"/>
                <w:lang w:val="en-US" w:eastAsia="ko-KR"/>
              </w:rPr>
              <w:t>Ericsson</w:t>
            </w:r>
          </w:p>
        </w:tc>
        <w:tc>
          <w:tcPr>
            <w:tcW w:w="8015" w:type="dxa"/>
          </w:tcPr>
          <w:p w14:paraId="7C70756B" w14:textId="77777777" w:rsidR="00B34B0E" w:rsidRDefault="00B34B0E" w:rsidP="00B34B0E">
            <w:pPr>
              <w:overflowPunct/>
              <w:spacing w:before="0" w:after="0" w:line="240" w:lineRule="auto"/>
              <w:contextualSpacing/>
              <w:textAlignment w:val="auto"/>
              <w:rPr>
                <w:rFonts w:eastAsia="Malgun Gothic"/>
                <w:color w:val="000000"/>
                <w:lang w:val="en-US" w:eastAsia="ko-KR"/>
              </w:rPr>
            </w:pPr>
            <w:r w:rsidRPr="00324B8D">
              <w:rPr>
                <w:rFonts w:eastAsia="Malgun Gothic"/>
                <w:b/>
                <w:bCs/>
                <w:color w:val="000000"/>
                <w:lang w:val="en-US" w:eastAsia="ko-KR"/>
              </w:rPr>
              <w:t>We are OK with supporting Ng=1,2,4, but would like to clarify the proposal.</w:t>
            </w:r>
            <w:r>
              <w:rPr>
                <w:rFonts w:eastAsia="Malgun Gothic"/>
                <w:color w:val="000000"/>
                <w:lang w:val="en-US" w:eastAsia="ko-KR"/>
              </w:rPr>
              <w:t xml:space="preserve">  A partial coherent UE will not support Ng=1 in my understanding, while a fully coherent UE can support Ng=1, 2, &amp; 4.  Suggest the following:</w:t>
            </w:r>
          </w:p>
          <w:p w14:paraId="0155770C" w14:textId="77777777" w:rsidR="00B34B0E" w:rsidRDefault="00B34B0E" w:rsidP="00B34B0E">
            <w:pPr>
              <w:overflowPunct/>
              <w:spacing w:before="0" w:after="0" w:line="240" w:lineRule="auto"/>
              <w:contextualSpacing/>
              <w:textAlignment w:val="auto"/>
              <w:rPr>
                <w:rFonts w:eastAsia="Malgun Gothic"/>
                <w:color w:val="000000"/>
                <w:lang w:val="en-US" w:eastAsia="ko-KR"/>
              </w:rPr>
            </w:pPr>
          </w:p>
          <w:p w14:paraId="11D71DCA" w14:textId="46C4AD7F" w:rsidR="00B34B0E" w:rsidRDefault="00B34B0E" w:rsidP="00B34B0E">
            <w:pPr>
              <w:overflowPunct/>
              <w:spacing w:before="0" w:after="0" w:line="240" w:lineRule="auto"/>
              <w:contextualSpacing/>
              <w:textAlignment w:val="auto"/>
              <w:rPr>
                <w:color w:val="000000"/>
                <w:lang w:eastAsia="zh-CN"/>
              </w:rPr>
            </w:pPr>
            <w:r w:rsidRPr="00324B8D">
              <w:rPr>
                <w:rFonts w:eastAsia="Malgun Gothic"/>
                <w:b/>
                <w:bCs/>
                <w:color w:val="000000"/>
                <w:lang w:val="en-US" w:eastAsia="ko-KR"/>
              </w:rPr>
              <w:t xml:space="preserve">FL Proposal 2.4: 8 Tx </w:t>
            </w:r>
            <w:r>
              <w:rPr>
                <w:rFonts w:eastAsia="Malgun Gothic"/>
                <w:b/>
                <w:bCs/>
                <w:color w:val="000000"/>
                <w:lang w:val="en-US" w:eastAsia="ko-KR"/>
              </w:rPr>
              <w:t xml:space="preserve">coherent </w:t>
            </w:r>
            <w:r w:rsidRPr="00324B8D">
              <w:rPr>
                <w:rFonts w:eastAsia="Malgun Gothic"/>
                <w:b/>
                <w:bCs/>
                <w:color w:val="000000"/>
                <w:lang w:val="en-US" w:eastAsia="ko-KR"/>
              </w:rPr>
              <w:t>precod</w:t>
            </w:r>
            <w:r>
              <w:rPr>
                <w:rFonts w:eastAsia="Malgun Gothic"/>
                <w:b/>
                <w:bCs/>
                <w:color w:val="000000"/>
                <w:lang w:val="en-US" w:eastAsia="ko-KR"/>
              </w:rPr>
              <w:t xml:space="preserve">ers can be applied within </w:t>
            </w:r>
            <w:r w:rsidRPr="00324B8D">
              <w:rPr>
                <w:rFonts w:eastAsia="Malgun Gothic"/>
                <w:b/>
                <w:bCs/>
                <w:color w:val="000000"/>
                <w:lang w:val="en-US" w:eastAsia="ko-KR"/>
              </w:rPr>
              <w:t>Ng=1, 2, 4 groups of elements</w:t>
            </w:r>
          </w:p>
        </w:tc>
      </w:tr>
      <w:tr w:rsidR="00091B51" w14:paraId="51DE8887" w14:textId="77777777">
        <w:trPr>
          <w:trHeight w:val="90"/>
          <w:jc w:val="center"/>
        </w:trPr>
        <w:tc>
          <w:tcPr>
            <w:tcW w:w="1795" w:type="dxa"/>
          </w:tcPr>
          <w:p w14:paraId="4F394E7B" w14:textId="75BB5DB6" w:rsidR="00091B51" w:rsidRDefault="00091B51" w:rsidP="00091B51">
            <w:pPr>
              <w:overflowPunct/>
              <w:spacing w:before="0" w:after="0" w:line="240" w:lineRule="auto"/>
              <w:contextualSpacing/>
              <w:textAlignment w:val="auto"/>
              <w:rPr>
                <w:color w:val="000000"/>
                <w:lang w:val="en-US" w:eastAsia="zh-CN"/>
              </w:rPr>
            </w:pPr>
            <w:r>
              <w:rPr>
                <w:rFonts w:eastAsia="Malgun Gothic"/>
                <w:color w:val="000000"/>
                <w:lang w:val="en-US" w:eastAsia="ko-KR"/>
              </w:rPr>
              <w:t>Nokia, NSB</w:t>
            </w:r>
          </w:p>
        </w:tc>
        <w:tc>
          <w:tcPr>
            <w:tcW w:w="8015" w:type="dxa"/>
          </w:tcPr>
          <w:p w14:paraId="6484B347" w14:textId="30070F65" w:rsidR="00091B51" w:rsidRDefault="00091B51" w:rsidP="00091B51">
            <w:pPr>
              <w:overflowPunct/>
              <w:spacing w:before="0" w:after="0" w:line="240" w:lineRule="auto"/>
              <w:contextualSpacing/>
              <w:textAlignment w:val="auto"/>
              <w:rPr>
                <w:color w:val="000000"/>
                <w:lang w:val="en-US" w:eastAsia="zh-CN"/>
              </w:rPr>
            </w:pPr>
            <w:r>
              <w:rPr>
                <w:rFonts w:eastAsia="Malgun Gothic"/>
                <w:color w:val="000000"/>
                <w:lang w:val="en-US" w:eastAsia="ko-KR"/>
              </w:rPr>
              <w:t>Ng=1, 2, 4 can be supported. However, the number of antenna groups (coherent antenna groups) is also related to UE implementation. We cannot restrict the support of Ng only for {1, 2, 4}. Other numbers shall not be excluded.</w:t>
            </w:r>
          </w:p>
        </w:tc>
      </w:tr>
      <w:tr w:rsidR="006C6F68" w14:paraId="593E6464" w14:textId="77777777">
        <w:trPr>
          <w:trHeight w:val="90"/>
          <w:jc w:val="center"/>
        </w:trPr>
        <w:tc>
          <w:tcPr>
            <w:tcW w:w="1795" w:type="dxa"/>
          </w:tcPr>
          <w:p w14:paraId="6FD54817" w14:textId="33493A86" w:rsidR="006C6F68" w:rsidRPr="006C6F68" w:rsidRDefault="006C6F68" w:rsidP="00091B51">
            <w:pPr>
              <w:overflowPunct/>
              <w:spacing w:after="0" w:line="240" w:lineRule="auto"/>
              <w:contextualSpacing/>
              <w:textAlignment w:val="auto"/>
              <w:rPr>
                <w:rFonts w:eastAsiaTheme="minorEastAsia"/>
                <w:color w:val="000000"/>
                <w:lang w:val="en-US" w:eastAsia="zh-CN"/>
              </w:rPr>
            </w:pPr>
            <w:r>
              <w:rPr>
                <w:rFonts w:eastAsiaTheme="minorEastAsia" w:hint="eastAsia"/>
                <w:color w:val="000000"/>
                <w:lang w:val="en-US" w:eastAsia="zh-CN"/>
              </w:rPr>
              <w:t>X</w:t>
            </w:r>
            <w:r>
              <w:rPr>
                <w:rFonts w:eastAsiaTheme="minorEastAsia"/>
                <w:color w:val="000000"/>
                <w:lang w:val="en-US" w:eastAsia="zh-CN"/>
              </w:rPr>
              <w:t>iaomi</w:t>
            </w:r>
          </w:p>
        </w:tc>
        <w:tc>
          <w:tcPr>
            <w:tcW w:w="8015" w:type="dxa"/>
          </w:tcPr>
          <w:p w14:paraId="643B7D2F" w14:textId="0213A386" w:rsidR="006C6F68" w:rsidRPr="006C6F68" w:rsidRDefault="006C6F68" w:rsidP="00091B51">
            <w:pPr>
              <w:overflowPunct/>
              <w:spacing w:after="0" w:line="240" w:lineRule="auto"/>
              <w:contextualSpacing/>
              <w:textAlignment w:val="auto"/>
              <w:rPr>
                <w:rFonts w:eastAsiaTheme="minorEastAsia"/>
                <w:color w:val="000000"/>
                <w:lang w:val="en-US" w:eastAsia="zh-CN"/>
              </w:rPr>
            </w:pPr>
            <w:r>
              <w:rPr>
                <w:rFonts w:eastAsiaTheme="minorEastAsia" w:hint="eastAsia"/>
                <w:color w:val="000000"/>
                <w:lang w:val="en-US" w:eastAsia="zh-CN"/>
              </w:rPr>
              <w:t>S</w:t>
            </w:r>
            <w:r>
              <w:rPr>
                <w:rFonts w:eastAsiaTheme="minorEastAsia"/>
                <w:color w:val="000000"/>
                <w:lang w:val="en-US" w:eastAsia="zh-CN"/>
              </w:rPr>
              <w:t>upport</w:t>
            </w:r>
          </w:p>
        </w:tc>
      </w:tr>
      <w:tr w:rsidR="00091B51" w14:paraId="5C2AAD4F" w14:textId="77777777">
        <w:trPr>
          <w:trHeight w:val="319"/>
          <w:jc w:val="center"/>
        </w:trPr>
        <w:tc>
          <w:tcPr>
            <w:tcW w:w="1795" w:type="dxa"/>
          </w:tcPr>
          <w:p w14:paraId="612885CC" w14:textId="552AC976" w:rsidR="00091B51" w:rsidRDefault="003C6D63" w:rsidP="00091B51">
            <w:pPr>
              <w:overflowPunct/>
              <w:spacing w:before="0" w:after="0" w:line="240" w:lineRule="auto"/>
              <w:contextualSpacing/>
              <w:textAlignment w:val="auto"/>
              <w:rPr>
                <w:color w:val="000000"/>
                <w:lang w:val="en-US" w:eastAsia="zh-CN"/>
              </w:rPr>
            </w:pPr>
            <w:r>
              <w:rPr>
                <w:color w:val="000000"/>
                <w:lang w:val="en-US" w:eastAsia="zh-CN"/>
              </w:rPr>
              <w:t>QC</w:t>
            </w:r>
          </w:p>
        </w:tc>
        <w:tc>
          <w:tcPr>
            <w:tcW w:w="8015" w:type="dxa"/>
          </w:tcPr>
          <w:p w14:paraId="6AA1CC62" w14:textId="3BCFEAE5" w:rsidR="00091B51" w:rsidRDefault="003C6D63" w:rsidP="00091B51">
            <w:pPr>
              <w:overflowPunct/>
              <w:spacing w:before="0" w:after="0" w:line="240" w:lineRule="auto"/>
              <w:contextualSpacing/>
              <w:textAlignment w:val="auto"/>
              <w:rPr>
                <w:color w:val="000000"/>
                <w:lang w:val="en-US" w:eastAsia="zh-CN"/>
              </w:rPr>
            </w:pPr>
            <w:r>
              <w:rPr>
                <w:color w:val="000000"/>
                <w:lang w:val="en-US" w:eastAsia="zh-CN"/>
              </w:rPr>
              <w:t xml:space="preserve">We support the proposal. We also think a UE capability is needed to let UE report Ng. </w:t>
            </w:r>
          </w:p>
        </w:tc>
      </w:tr>
      <w:tr w:rsidR="00C57996" w14:paraId="76B2A43F" w14:textId="77777777">
        <w:trPr>
          <w:trHeight w:val="90"/>
          <w:jc w:val="center"/>
        </w:trPr>
        <w:tc>
          <w:tcPr>
            <w:tcW w:w="1795" w:type="dxa"/>
          </w:tcPr>
          <w:p w14:paraId="6C478424" w14:textId="6E07D219" w:rsidR="00C57996" w:rsidRDefault="00C57996" w:rsidP="00C57996">
            <w:pPr>
              <w:overflowPunct/>
              <w:spacing w:before="0" w:after="0" w:line="240" w:lineRule="auto"/>
              <w:contextualSpacing/>
              <w:textAlignment w:val="auto"/>
              <w:rPr>
                <w:color w:val="000000"/>
                <w:lang w:val="en-US" w:eastAsia="zh-CN"/>
              </w:rPr>
            </w:pPr>
            <w:r>
              <w:rPr>
                <w:rFonts w:eastAsiaTheme="minorEastAsia"/>
                <w:color w:val="000000"/>
                <w:lang w:val="en-US" w:eastAsia="zh-CN"/>
              </w:rPr>
              <w:t>CMCC</w:t>
            </w:r>
          </w:p>
        </w:tc>
        <w:tc>
          <w:tcPr>
            <w:tcW w:w="8015" w:type="dxa"/>
          </w:tcPr>
          <w:p w14:paraId="0EA54E1F" w14:textId="3D1409E2" w:rsidR="00C57996" w:rsidRDefault="00C57996" w:rsidP="00C57996">
            <w:pPr>
              <w:overflowPunct/>
              <w:spacing w:before="0" w:after="0" w:line="240" w:lineRule="auto"/>
              <w:contextualSpacing/>
              <w:textAlignment w:val="auto"/>
              <w:rPr>
                <w:color w:val="000000"/>
                <w:lang w:val="en-US" w:eastAsia="zh-CN"/>
              </w:rPr>
            </w:pPr>
            <w:r>
              <w:rPr>
                <w:rFonts w:eastAsiaTheme="minorEastAsia"/>
                <w:color w:val="000000"/>
                <w:lang w:val="en-US" w:eastAsia="zh-CN"/>
              </w:rPr>
              <w:t xml:space="preserve">One thing for clarification, </w:t>
            </w:r>
            <w:r w:rsidRPr="008146E5">
              <w:rPr>
                <w:rFonts w:eastAsiaTheme="minorEastAsia"/>
                <w:color w:val="000000"/>
                <w:lang w:val="en-US" w:eastAsia="zh-CN"/>
              </w:rPr>
              <w:t>Ng=1, 2, 4</w:t>
            </w:r>
            <w:r>
              <w:rPr>
                <w:rFonts w:eastAsiaTheme="minorEastAsia"/>
                <w:color w:val="000000"/>
                <w:lang w:val="en-US" w:eastAsia="zh-CN"/>
              </w:rPr>
              <w:t xml:space="preserve"> can be supported for full-coherent UE, and the antennas are coherent across groups, </w:t>
            </w:r>
            <w:r w:rsidRPr="008146E5">
              <w:rPr>
                <w:rFonts w:eastAsiaTheme="minorEastAsia"/>
                <w:color w:val="000000"/>
                <w:lang w:val="en-US" w:eastAsia="zh-CN"/>
              </w:rPr>
              <w:t>Ng=2, 4</w:t>
            </w:r>
            <w:r>
              <w:rPr>
                <w:rFonts w:eastAsiaTheme="minorEastAsia"/>
                <w:color w:val="000000"/>
                <w:lang w:val="en-US" w:eastAsia="zh-CN"/>
              </w:rPr>
              <w:t xml:space="preserve"> can be supported for partial-coherent UE, and the antennas are non-coherent across groups. If this is common understanding, it may be better to add a note in the proposal.</w:t>
            </w:r>
          </w:p>
        </w:tc>
      </w:tr>
      <w:tr w:rsidR="00C57996" w14:paraId="543F30A5" w14:textId="77777777">
        <w:trPr>
          <w:trHeight w:val="90"/>
          <w:jc w:val="center"/>
        </w:trPr>
        <w:tc>
          <w:tcPr>
            <w:tcW w:w="1795" w:type="dxa"/>
          </w:tcPr>
          <w:p w14:paraId="3E53EC70" w14:textId="2167063C" w:rsidR="00C57996" w:rsidRDefault="00102648" w:rsidP="00C57996">
            <w:pPr>
              <w:overflowPunct/>
              <w:spacing w:before="0" w:after="0" w:line="240" w:lineRule="auto"/>
              <w:contextualSpacing/>
              <w:textAlignment w:val="auto"/>
              <w:rPr>
                <w:color w:val="000000"/>
                <w:lang w:eastAsia="zh-CN"/>
              </w:rPr>
            </w:pPr>
            <w:r>
              <w:rPr>
                <w:rFonts w:hint="eastAsia"/>
                <w:color w:val="000000"/>
                <w:lang w:eastAsia="zh-CN"/>
              </w:rPr>
              <w:t>H</w:t>
            </w:r>
            <w:r>
              <w:rPr>
                <w:color w:val="000000"/>
                <w:lang w:eastAsia="zh-CN"/>
              </w:rPr>
              <w:t xml:space="preserve">uawei, </w:t>
            </w:r>
            <w:proofErr w:type="spellStart"/>
            <w:r>
              <w:rPr>
                <w:color w:val="000000"/>
                <w:lang w:eastAsia="zh-CN"/>
              </w:rPr>
              <w:t>HiSilicon</w:t>
            </w:r>
            <w:proofErr w:type="spellEnd"/>
          </w:p>
        </w:tc>
        <w:tc>
          <w:tcPr>
            <w:tcW w:w="8015" w:type="dxa"/>
          </w:tcPr>
          <w:p w14:paraId="34A25FBA" w14:textId="506E5447" w:rsidR="00C57996" w:rsidRDefault="00102648" w:rsidP="00C57996">
            <w:pPr>
              <w:overflowPunct/>
              <w:spacing w:before="0" w:after="0" w:line="240" w:lineRule="auto"/>
              <w:contextualSpacing/>
              <w:textAlignment w:val="auto"/>
              <w:rPr>
                <w:color w:val="000000"/>
                <w:lang w:val="en-US" w:eastAsia="zh-CN"/>
              </w:rPr>
            </w:pPr>
            <w:r>
              <w:rPr>
                <w:color w:val="000000"/>
                <w:lang w:val="en-US" w:eastAsia="zh-CN"/>
              </w:rPr>
              <w:t>Support.</w:t>
            </w:r>
          </w:p>
        </w:tc>
      </w:tr>
      <w:tr w:rsidR="00312702" w14:paraId="06C23AB9" w14:textId="77777777">
        <w:trPr>
          <w:trHeight w:val="90"/>
          <w:jc w:val="center"/>
        </w:trPr>
        <w:tc>
          <w:tcPr>
            <w:tcW w:w="1795" w:type="dxa"/>
          </w:tcPr>
          <w:p w14:paraId="7A987F9F" w14:textId="5755FBD4" w:rsidR="00312702" w:rsidRDefault="00312702" w:rsidP="00C57996">
            <w:pPr>
              <w:overflowPunct/>
              <w:spacing w:after="0" w:line="240" w:lineRule="auto"/>
              <w:contextualSpacing/>
              <w:textAlignment w:val="auto"/>
              <w:rPr>
                <w:color w:val="000000"/>
                <w:lang w:eastAsia="zh-CN"/>
              </w:rPr>
            </w:pPr>
            <w:r>
              <w:rPr>
                <w:rFonts w:hint="eastAsia"/>
                <w:color w:val="000000"/>
                <w:lang w:val="en-US" w:eastAsia="zh-CN"/>
              </w:rPr>
              <w:t>C</w:t>
            </w:r>
            <w:r>
              <w:rPr>
                <w:color w:val="000000"/>
                <w:lang w:val="en-US" w:eastAsia="zh-CN"/>
              </w:rPr>
              <w:t>ATT</w:t>
            </w:r>
          </w:p>
        </w:tc>
        <w:tc>
          <w:tcPr>
            <w:tcW w:w="8015" w:type="dxa"/>
          </w:tcPr>
          <w:p w14:paraId="4764F2C5" w14:textId="18AADEA4" w:rsidR="00312702" w:rsidRDefault="00312702" w:rsidP="00C57996">
            <w:pPr>
              <w:overflowPunct/>
              <w:spacing w:after="0" w:line="240" w:lineRule="auto"/>
              <w:contextualSpacing/>
              <w:textAlignment w:val="auto"/>
              <w:rPr>
                <w:color w:val="000000"/>
                <w:lang w:val="en-US" w:eastAsia="zh-CN"/>
              </w:rPr>
            </w:pPr>
            <w:r>
              <w:rPr>
                <w:rFonts w:hint="eastAsia"/>
                <w:color w:val="000000"/>
                <w:lang w:val="en-US" w:eastAsia="zh-CN"/>
              </w:rPr>
              <w:t>S</w:t>
            </w:r>
            <w:r>
              <w:rPr>
                <w:color w:val="000000"/>
                <w:lang w:val="en-US" w:eastAsia="zh-CN"/>
              </w:rPr>
              <w:t>upport</w:t>
            </w:r>
          </w:p>
        </w:tc>
      </w:tr>
      <w:tr w:rsidR="00312702" w14:paraId="704451AE" w14:textId="77777777">
        <w:trPr>
          <w:trHeight w:val="90"/>
          <w:jc w:val="center"/>
        </w:trPr>
        <w:tc>
          <w:tcPr>
            <w:tcW w:w="1795" w:type="dxa"/>
          </w:tcPr>
          <w:p w14:paraId="149D8660" w14:textId="30A0BE44" w:rsidR="00312702" w:rsidRDefault="00380268" w:rsidP="00C57996">
            <w:pPr>
              <w:overflowPunct/>
              <w:spacing w:after="0" w:line="240" w:lineRule="auto"/>
              <w:contextualSpacing/>
              <w:textAlignment w:val="auto"/>
              <w:rPr>
                <w:color w:val="000000"/>
                <w:lang w:val="en-US" w:eastAsia="zh-CN"/>
              </w:rPr>
            </w:pPr>
            <w:r>
              <w:rPr>
                <w:color w:val="000000"/>
                <w:lang w:val="en-US" w:eastAsia="zh-CN"/>
              </w:rPr>
              <w:t>Apple</w:t>
            </w:r>
          </w:p>
        </w:tc>
        <w:tc>
          <w:tcPr>
            <w:tcW w:w="8015" w:type="dxa"/>
          </w:tcPr>
          <w:p w14:paraId="7A38CE03" w14:textId="5CB6505D" w:rsidR="00312702" w:rsidRDefault="002F0EF7" w:rsidP="00C57996">
            <w:pPr>
              <w:overflowPunct/>
              <w:spacing w:after="0" w:line="240" w:lineRule="auto"/>
              <w:contextualSpacing/>
              <w:textAlignment w:val="auto"/>
              <w:rPr>
                <w:color w:val="000000"/>
                <w:lang w:val="en-US" w:eastAsia="zh-CN"/>
              </w:rPr>
            </w:pPr>
            <w:r>
              <w:rPr>
                <w:color w:val="000000"/>
                <w:lang w:val="en-US" w:eastAsia="zh-CN"/>
              </w:rPr>
              <w:t>Support</w:t>
            </w:r>
          </w:p>
        </w:tc>
      </w:tr>
      <w:tr w:rsidR="00DB50E3" w14:paraId="75B972F2" w14:textId="77777777">
        <w:trPr>
          <w:trHeight w:val="90"/>
          <w:jc w:val="center"/>
        </w:trPr>
        <w:tc>
          <w:tcPr>
            <w:tcW w:w="1795" w:type="dxa"/>
          </w:tcPr>
          <w:p w14:paraId="3EF1AA14" w14:textId="3653E65D" w:rsidR="00DB50E3" w:rsidRDefault="00DB50E3" w:rsidP="00DB50E3">
            <w:pPr>
              <w:overflowPunct/>
              <w:spacing w:after="0" w:line="240" w:lineRule="auto"/>
              <w:contextualSpacing/>
              <w:textAlignment w:val="auto"/>
              <w:rPr>
                <w:color w:val="000000"/>
                <w:lang w:val="en-US" w:eastAsia="zh-CN"/>
              </w:rPr>
            </w:pPr>
            <w:r>
              <w:rPr>
                <w:rFonts w:eastAsia="MS Mincho" w:hint="eastAsia"/>
                <w:color w:val="000000"/>
                <w:lang w:val="en-US" w:eastAsia="ja-JP"/>
              </w:rPr>
              <w:t>Sharp</w:t>
            </w:r>
          </w:p>
        </w:tc>
        <w:tc>
          <w:tcPr>
            <w:tcW w:w="8015" w:type="dxa"/>
          </w:tcPr>
          <w:p w14:paraId="5816975B" w14:textId="4BB94CD6" w:rsidR="00DB50E3" w:rsidRDefault="00DB50E3" w:rsidP="00DB50E3">
            <w:pPr>
              <w:overflowPunct/>
              <w:spacing w:after="0" w:line="240" w:lineRule="auto"/>
              <w:contextualSpacing/>
              <w:textAlignment w:val="auto"/>
              <w:rPr>
                <w:color w:val="000000"/>
                <w:lang w:val="en-US" w:eastAsia="zh-CN"/>
              </w:rPr>
            </w:pPr>
            <w:r>
              <w:rPr>
                <w:rFonts w:eastAsia="MS Mincho" w:hint="eastAsia"/>
                <w:color w:val="000000"/>
                <w:lang w:val="en-US" w:eastAsia="ja-JP"/>
              </w:rPr>
              <w:t>Support</w:t>
            </w:r>
          </w:p>
        </w:tc>
      </w:tr>
      <w:tr w:rsidR="00065E71" w14:paraId="0985F1AE" w14:textId="77777777">
        <w:trPr>
          <w:trHeight w:val="90"/>
          <w:jc w:val="center"/>
        </w:trPr>
        <w:tc>
          <w:tcPr>
            <w:tcW w:w="1795" w:type="dxa"/>
          </w:tcPr>
          <w:p w14:paraId="7B33D486" w14:textId="5AD9BE66" w:rsidR="00065E71" w:rsidRDefault="00065E71" w:rsidP="00065E71">
            <w:pPr>
              <w:overflowPunct/>
              <w:spacing w:after="0" w:line="240" w:lineRule="auto"/>
              <w:contextualSpacing/>
              <w:textAlignment w:val="auto"/>
              <w:rPr>
                <w:rFonts w:eastAsia="MS Mincho"/>
                <w:color w:val="000000"/>
                <w:lang w:val="en-US" w:eastAsia="ja-JP"/>
              </w:rPr>
            </w:pPr>
            <w:r>
              <w:rPr>
                <w:color w:val="000000"/>
                <w:lang w:val="en-US" w:eastAsia="zh-CN"/>
              </w:rPr>
              <w:t>vivo</w:t>
            </w:r>
          </w:p>
        </w:tc>
        <w:tc>
          <w:tcPr>
            <w:tcW w:w="8015" w:type="dxa"/>
          </w:tcPr>
          <w:p w14:paraId="0E6D1331" w14:textId="6E6A3A93" w:rsidR="00065E71" w:rsidRDefault="00065E71" w:rsidP="00065E71">
            <w:pPr>
              <w:overflowPunct/>
              <w:spacing w:after="0" w:line="240" w:lineRule="auto"/>
              <w:contextualSpacing/>
              <w:textAlignment w:val="auto"/>
              <w:rPr>
                <w:rFonts w:eastAsia="MS Mincho"/>
                <w:color w:val="000000"/>
                <w:lang w:val="en-US" w:eastAsia="ja-JP"/>
              </w:rPr>
            </w:pPr>
            <w:r>
              <w:rPr>
                <w:color w:val="000000"/>
                <w:lang w:val="en-US" w:eastAsia="zh-CN"/>
              </w:rPr>
              <w:t xml:space="preserve">In our view for we don’t need Ng larger than 1 for full-coherent, Ng=2, 4 for partial coherent for evaluation purpose for time being. We need more discussion on codebook design whether Ng=2 is sufficient. </w:t>
            </w:r>
          </w:p>
        </w:tc>
      </w:tr>
      <w:tr w:rsidR="00065E71" w14:paraId="19D41E9D" w14:textId="77777777">
        <w:trPr>
          <w:trHeight w:val="90"/>
          <w:jc w:val="center"/>
        </w:trPr>
        <w:tc>
          <w:tcPr>
            <w:tcW w:w="1795" w:type="dxa"/>
          </w:tcPr>
          <w:p w14:paraId="264A33C3" w14:textId="77777777" w:rsidR="00065E71" w:rsidRDefault="00065E71" w:rsidP="00DB50E3">
            <w:pPr>
              <w:overflowPunct/>
              <w:spacing w:after="0" w:line="240" w:lineRule="auto"/>
              <w:contextualSpacing/>
              <w:textAlignment w:val="auto"/>
              <w:rPr>
                <w:rFonts w:eastAsia="MS Mincho"/>
                <w:color w:val="000000"/>
                <w:lang w:val="en-US" w:eastAsia="ja-JP"/>
              </w:rPr>
            </w:pPr>
          </w:p>
        </w:tc>
        <w:tc>
          <w:tcPr>
            <w:tcW w:w="8015" w:type="dxa"/>
          </w:tcPr>
          <w:p w14:paraId="07B08467" w14:textId="77777777" w:rsidR="00065E71" w:rsidRDefault="00065E71" w:rsidP="00DB50E3">
            <w:pPr>
              <w:overflowPunct/>
              <w:spacing w:after="0" w:line="240" w:lineRule="auto"/>
              <w:contextualSpacing/>
              <w:textAlignment w:val="auto"/>
              <w:rPr>
                <w:rFonts w:eastAsia="MS Mincho"/>
                <w:color w:val="000000"/>
                <w:lang w:val="en-US" w:eastAsia="ja-JP"/>
              </w:rPr>
            </w:pPr>
          </w:p>
        </w:tc>
      </w:tr>
    </w:tbl>
    <w:p w14:paraId="173A0E20" w14:textId="77777777" w:rsidR="00F02607" w:rsidRDefault="00F02607">
      <w:pPr>
        <w:spacing w:after="0" w:line="240" w:lineRule="auto"/>
        <w:contextualSpacing/>
        <w:rPr>
          <w:b/>
          <w:bCs/>
          <w:lang w:val="en-US"/>
        </w:rPr>
      </w:pPr>
    </w:p>
    <w:p w14:paraId="293C8F7C" w14:textId="77777777" w:rsidR="00F02607" w:rsidRDefault="00F02607">
      <w:pPr>
        <w:spacing w:after="0" w:line="240" w:lineRule="auto"/>
        <w:contextualSpacing/>
        <w:rPr>
          <w:b/>
          <w:bCs/>
          <w:lang w:val="en-US"/>
        </w:rPr>
      </w:pPr>
    </w:p>
    <w:p w14:paraId="135941D2" w14:textId="77777777" w:rsidR="00F02607" w:rsidRDefault="00F02607">
      <w:pPr>
        <w:spacing w:after="0" w:line="240" w:lineRule="auto"/>
        <w:contextualSpacing/>
        <w:rPr>
          <w:lang w:val="en-US"/>
        </w:rPr>
      </w:pPr>
    </w:p>
    <w:p w14:paraId="623ECA7D" w14:textId="77777777" w:rsidR="00F02607" w:rsidRDefault="00380576">
      <w:pPr>
        <w:pStyle w:val="1"/>
        <w:numPr>
          <w:ilvl w:val="0"/>
          <w:numId w:val="9"/>
        </w:numPr>
        <w:spacing w:before="0" w:after="0" w:line="240" w:lineRule="auto"/>
        <w:contextualSpacing/>
        <w:jc w:val="both"/>
        <w:rPr>
          <w:rFonts w:ascii="Times New Roman" w:hAnsi="Times New Roman"/>
          <w:smallCaps/>
          <w:lang w:val="en-US"/>
        </w:rPr>
      </w:pPr>
      <w:r>
        <w:rPr>
          <w:rFonts w:ascii="Times New Roman" w:hAnsi="Times New Roman"/>
          <w:smallCaps/>
          <w:lang w:val="en-US"/>
        </w:rPr>
        <w:t>Medium Priority Topics</w:t>
      </w:r>
    </w:p>
    <w:p w14:paraId="1DEAF5E7" w14:textId="77777777" w:rsidR="00F02607" w:rsidRDefault="00F02607">
      <w:pPr>
        <w:spacing w:after="0" w:line="240" w:lineRule="auto"/>
        <w:contextualSpacing/>
        <w:rPr>
          <w:lang w:val="en-US"/>
        </w:rPr>
      </w:pPr>
    </w:p>
    <w:p w14:paraId="59E86640" w14:textId="77777777" w:rsidR="00F02607" w:rsidRDefault="00380576">
      <w:pPr>
        <w:pStyle w:val="1"/>
        <w:numPr>
          <w:ilvl w:val="1"/>
          <w:numId w:val="9"/>
        </w:numPr>
        <w:spacing w:before="0" w:after="0" w:line="240" w:lineRule="auto"/>
        <w:ind w:hanging="792"/>
        <w:contextualSpacing/>
        <w:jc w:val="both"/>
        <w:rPr>
          <w:rFonts w:ascii="Times New Roman" w:hAnsi="Times New Roman"/>
          <w:smallCaps/>
          <w:lang w:val="en-US"/>
        </w:rPr>
      </w:pPr>
      <w:r>
        <w:rPr>
          <w:rFonts w:ascii="Times New Roman" w:hAnsi="Times New Roman"/>
          <w:smallCaps/>
          <w:lang w:val="en-US"/>
        </w:rPr>
        <w:t>SRI/TPMI Indication for Codebook UL Transmission</w:t>
      </w:r>
    </w:p>
    <w:p w14:paraId="43A77C18" w14:textId="77777777" w:rsidR="00F02607" w:rsidRDefault="00380576">
      <w:pPr>
        <w:pStyle w:val="ad"/>
        <w:spacing w:after="0" w:line="240" w:lineRule="auto"/>
        <w:ind w:firstLine="288"/>
        <w:contextualSpacing/>
        <w:rPr>
          <w:sz w:val="22"/>
          <w:szCs w:val="28"/>
        </w:rPr>
      </w:pPr>
      <w:r>
        <w:rPr>
          <w:sz w:val="22"/>
          <w:szCs w:val="28"/>
        </w:rPr>
        <w:t xml:space="preserve">For SRI and TPMI indication, companies have provided their high-level views about their preferred indication mechanism. In codebook-based UL transmission, TPMI and SRI are used for indication of rank, precoder and antenna ports for PUSCH transmission. </w:t>
      </w:r>
    </w:p>
    <w:p w14:paraId="0B506C34" w14:textId="77777777" w:rsidR="00F02607" w:rsidRDefault="00380576">
      <w:pPr>
        <w:pStyle w:val="ad"/>
        <w:spacing w:after="0" w:line="240" w:lineRule="auto"/>
        <w:ind w:firstLine="288"/>
        <w:contextualSpacing/>
        <w:rPr>
          <w:sz w:val="22"/>
          <w:szCs w:val="28"/>
        </w:rPr>
      </w:pPr>
      <w:r>
        <w:rPr>
          <w:sz w:val="22"/>
          <w:szCs w:val="28"/>
        </w:rPr>
        <w:t>To support codebook-based transmission, SRI/TPMI indication for an 8TX UE can require significant specification work, and also can become costly in terms of overhead. Table 9 shows companies views on this topic. Based on companies’ perspectives, two main solutions can be considered for SRI/TPMI indication,</w:t>
      </w:r>
    </w:p>
    <w:p w14:paraId="2753C54F" w14:textId="77777777" w:rsidR="00F02607" w:rsidRDefault="00380576">
      <w:pPr>
        <w:numPr>
          <w:ilvl w:val="0"/>
          <w:numId w:val="13"/>
        </w:numPr>
        <w:overflowPunct/>
        <w:autoSpaceDE/>
        <w:autoSpaceDN/>
        <w:adjustRightInd/>
        <w:spacing w:after="0" w:line="240" w:lineRule="auto"/>
        <w:ind w:left="630"/>
        <w:contextualSpacing/>
        <w:jc w:val="both"/>
        <w:textAlignment w:val="auto"/>
        <w:rPr>
          <w:rFonts w:ascii="New York" w:hAnsi="New York"/>
          <w:sz w:val="22"/>
          <w:szCs w:val="22"/>
          <w:lang w:val="en-US"/>
        </w:rPr>
      </w:pPr>
      <w:r>
        <w:rPr>
          <w:rFonts w:ascii="New York" w:hAnsi="New York"/>
          <w:sz w:val="22"/>
          <w:szCs w:val="22"/>
          <w:lang w:val="en-US"/>
        </w:rPr>
        <w:t>Use a single field to indicate rank and precoder: This may be more efficient from overhead perspective; however, it requires some specification work that involved some new additions, e.g., tables, fields, etc.</w:t>
      </w:r>
    </w:p>
    <w:p w14:paraId="53C526F0" w14:textId="77777777" w:rsidR="00F02607" w:rsidRDefault="00380576">
      <w:pPr>
        <w:numPr>
          <w:ilvl w:val="0"/>
          <w:numId w:val="13"/>
        </w:numPr>
        <w:overflowPunct/>
        <w:autoSpaceDE/>
        <w:autoSpaceDN/>
        <w:adjustRightInd/>
        <w:spacing w:after="0" w:line="240" w:lineRule="auto"/>
        <w:ind w:left="630"/>
        <w:contextualSpacing/>
        <w:jc w:val="both"/>
        <w:textAlignment w:val="auto"/>
        <w:rPr>
          <w:rFonts w:ascii="New York" w:hAnsi="New York"/>
          <w:sz w:val="22"/>
          <w:szCs w:val="22"/>
          <w:lang w:val="en-US"/>
        </w:rPr>
      </w:pPr>
      <w:r>
        <w:rPr>
          <w:rFonts w:ascii="New York" w:hAnsi="New York"/>
          <w:sz w:val="22"/>
          <w:szCs w:val="22"/>
          <w:lang w:val="en-US"/>
        </w:rPr>
        <w:t xml:space="preserve">Use separate fields to indicate rank/precoder per port group: This solution may require more overhead as the first solution; </w:t>
      </w:r>
      <w:proofErr w:type="gramStart"/>
      <w:r>
        <w:rPr>
          <w:rFonts w:ascii="New York" w:hAnsi="New York"/>
          <w:sz w:val="22"/>
          <w:szCs w:val="22"/>
          <w:lang w:val="en-US"/>
        </w:rPr>
        <w:t>however</w:t>
      </w:r>
      <w:proofErr w:type="gramEnd"/>
      <w:r>
        <w:rPr>
          <w:rFonts w:ascii="New York" w:hAnsi="New York"/>
          <w:sz w:val="22"/>
          <w:szCs w:val="22"/>
          <w:lang w:val="en-US"/>
        </w:rPr>
        <w:t xml:space="preserve"> the specification impact is less as existing indicator can be reused. </w:t>
      </w:r>
    </w:p>
    <w:p w14:paraId="4D73AAB7" w14:textId="77777777" w:rsidR="00F02607" w:rsidRDefault="00380576">
      <w:pPr>
        <w:overflowPunct/>
        <w:autoSpaceDE/>
        <w:autoSpaceDN/>
        <w:adjustRightInd/>
        <w:spacing w:after="0" w:line="240" w:lineRule="auto"/>
        <w:ind w:left="630"/>
        <w:contextualSpacing/>
        <w:jc w:val="both"/>
        <w:textAlignment w:val="auto"/>
        <w:rPr>
          <w:sz w:val="22"/>
          <w:szCs w:val="22"/>
          <w:lang w:val="en-US"/>
        </w:rPr>
      </w:pPr>
      <w:r>
        <w:rPr>
          <w:rFonts w:ascii="New York" w:hAnsi="New York"/>
          <w:sz w:val="22"/>
          <w:szCs w:val="22"/>
          <w:lang w:val="en-US"/>
        </w:rPr>
        <w:t xml:space="preserve"> </w:t>
      </w:r>
    </w:p>
    <w:p w14:paraId="69690D0A" w14:textId="77777777" w:rsidR="00F02607" w:rsidRDefault="00380576">
      <w:pPr>
        <w:pStyle w:val="a8"/>
        <w:spacing w:before="0" w:after="0" w:line="240" w:lineRule="auto"/>
        <w:contextualSpacing/>
        <w:jc w:val="center"/>
        <w:rPr>
          <w:rFonts w:eastAsiaTheme="minorEastAsia"/>
          <w:sz w:val="22"/>
          <w:szCs w:val="22"/>
          <w:lang w:eastAsia="zh-CN"/>
        </w:rPr>
      </w:pPr>
      <w:r>
        <w:t xml:space="preserve">Table </w:t>
      </w:r>
      <w:r>
        <w:fldChar w:fldCharType="begin"/>
      </w:r>
      <w:r>
        <w:instrText xml:space="preserve"> SEQ Table \* ARABIC </w:instrText>
      </w:r>
      <w:r>
        <w:fldChar w:fldCharType="separate"/>
      </w:r>
      <w:r>
        <w:t>9</w:t>
      </w:r>
      <w:r>
        <w:fldChar w:fldCharType="end"/>
      </w:r>
      <w:r>
        <w:t xml:space="preserve">  </w:t>
      </w:r>
    </w:p>
    <w:tbl>
      <w:tblPr>
        <w:tblStyle w:val="af9"/>
        <w:tblW w:w="0" w:type="auto"/>
        <w:jc w:val="center"/>
        <w:tblLook w:val="04A0" w:firstRow="1" w:lastRow="0" w:firstColumn="1" w:lastColumn="0" w:noHBand="0" w:noVBand="1"/>
      </w:tblPr>
      <w:tblGrid>
        <w:gridCol w:w="2875"/>
        <w:gridCol w:w="6475"/>
      </w:tblGrid>
      <w:tr w:rsidR="00F02607" w14:paraId="1E5BC78E" w14:textId="77777777">
        <w:trPr>
          <w:jc w:val="center"/>
        </w:trPr>
        <w:tc>
          <w:tcPr>
            <w:tcW w:w="2875" w:type="dxa"/>
          </w:tcPr>
          <w:p w14:paraId="7E261B4F" w14:textId="77777777" w:rsidR="00F02607" w:rsidRDefault="00380576">
            <w:pPr>
              <w:spacing w:before="0" w:after="0" w:line="240" w:lineRule="auto"/>
              <w:contextualSpacing/>
              <w:jc w:val="left"/>
            </w:pPr>
            <w:r>
              <w:t xml:space="preserve">TPMI/SRI indication for Codebook-based </w:t>
            </w:r>
          </w:p>
        </w:tc>
        <w:tc>
          <w:tcPr>
            <w:tcW w:w="6475" w:type="dxa"/>
          </w:tcPr>
          <w:p w14:paraId="16F2AE5F" w14:textId="77777777" w:rsidR="00F02607" w:rsidRDefault="00380576">
            <w:pPr>
              <w:pStyle w:val="aff0"/>
              <w:numPr>
                <w:ilvl w:val="0"/>
                <w:numId w:val="18"/>
              </w:numPr>
              <w:spacing w:before="0" w:line="240" w:lineRule="auto"/>
              <w:ind w:left="384"/>
              <w:contextualSpacing/>
              <w:rPr>
                <w:rFonts w:ascii="New York" w:eastAsia="宋体" w:hAnsi="New York"/>
              </w:rPr>
            </w:pPr>
            <w:r>
              <w:rPr>
                <w:rFonts w:ascii="New York" w:eastAsia="宋体" w:hAnsi="New York"/>
                <w:b/>
                <w:bCs/>
              </w:rPr>
              <w:t>Alt1:</w:t>
            </w:r>
            <w:r>
              <w:rPr>
                <w:rFonts w:ascii="New York" w:eastAsia="宋体" w:hAnsi="New York"/>
              </w:rPr>
              <w:t xml:space="preserve"> Single field to indicate rank and precoder</w:t>
            </w:r>
          </w:p>
          <w:p w14:paraId="771831F9" w14:textId="77777777" w:rsidR="00F02607" w:rsidRDefault="00380576">
            <w:pPr>
              <w:pStyle w:val="aff0"/>
              <w:numPr>
                <w:ilvl w:val="1"/>
                <w:numId w:val="18"/>
              </w:numPr>
              <w:spacing w:before="0" w:line="240" w:lineRule="auto"/>
              <w:ind w:left="882"/>
              <w:contextualSpacing/>
              <w:rPr>
                <w:rFonts w:ascii="New York" w:eastAsia="宋体" w:hAnsi="New York"/>
              </w:rPr>
            </w:pPr>
            <w:r>
              <w:rPr>
                <w:rFonts w:ascii="New York" w:eastAsia="宋体" w:hAnsi="New York"/>
              </w:rPr>
              <w:lastRenderedPageBreak/>
              <w:t>Supported by: ZTE, Samsung, IDC (partial update), NTT,</w:t>
            </w:r>
          </w:p>
          <w:p w14:paraId="764217E3" w14:textId="77777777" w:rsidR="00F02607" w:rsidRDefault="00F02607">
            <w:pPr>
              <w:pStyle w:val="aff0"/>
              <w:spacing w:before="0" w:line="240" w:lineRule="auto"/>
              <w:ind w:left="384"/>
              <w:contextualSpacing/>
              <w:rPr>
                <w:rFonts w:ascii="New York" w:eastAsia="宋体" w:hAnsi="New York"/>
              </w:rPr>
            </w:pPr>
          </w:p>
          <w:p w14:paraId="609B582C" w14:textId="77777777" w:rsidR="00F02607" w:rsidRDefault="00380576">
            <w:pPr>
              <w:pStyle w:val="aff0"/>
              <w:numPr>
                <w:ilvl w:val="0"/>
                <w:numId w:val="18"/>
              </w:numPr>
              <w:spacing w:before="0" w:line="240" w:lineRule="auto"/>
              <w:ind w:left="384"/>
              <w:contextualSpacing/>
              <w:rPr>
                <w:rFonts w:ascii="New York" w:eastAsia="宋体" w:hAnsi="New York"/>
              </w:rPr>
            </w:pPr>
            <w:r>
              <w:rPr>
                <w:rFonts w:ascii="New York" w:eastAsia="宋体" w:hAnsi="New York"/>
                <w:b/>
                <w:bCs/>
              </w:rPr>
              <w:t>Alt1:</w:t>
            </w:r>
            <w:r>
              <w:rPr>
                <w:rFonts w:ascii="New York" w:eastAsia="宋体" w:hAnsi="New York"/>
              </w:rPr>
              <w:t xml:space="preserve"> Separate fields to indicate rank/precoder per port group</w:t>
            </w:r>
          </w:p>
          <w:p w14:paraId="429281CD" w14:textId="77777777" w:rsidR="00F02607" w:rsidRDefault="00380576">
            <w:pPr>
              <w:pStyle w:val="aff0"/>
              <w:numPr>
                <w:ilvl w:val="1"/>
                <w:numId w:val="18"/>
              </w:numPr>
              <w:spacing w:before="0" w:line="240" w:lineRule="auto"/>
              <w:ind w:left="882"/>
              <w:contextualSpacing/>
              <w:rPr>
                <w:rFonts w:ascii="New York" w:eastAsia="宋体" w:hAnsi="New York"/>
              </w:rPr>
            </w:pPr>
            <w:r>
              <w:rPr>
                <w:rFonts w:ascii="New York" w:eastAsia="宋体" w:hAnsi="New York"/>
              </w:rPr>
              <w:t xml:space="preserve">Supported by: ZTE, OPPO, Samsung, Ericsson, </w:t>
            </w:r>
          </w:p>
          <w:p w14:paraId="098A6BF2" w14:textId="77777777" w:rsidR="00F02607" w:rsidRDefault="00F02607">
            <w:pPr>
              <w:pStyle w:val="aff0"/>
              <w:spacing w:line="240" w:lineRule="auto"/>
              <w:ind w:left="882"/>
              <w:contextualSpacing/>
              <w:rPr>
                <w:rFonts w:ascii="New York" w:eastAsia="宋体" w:hAnsi="New York"/>
                <w:sz w:val="20"/>
                <w:szCs w:val="20"/>
              </w:rPr>
            </w:pPr>
          </w:p>
        </w:tc>
      </w:tr>
    </w:tbl>
    <w:p w14:paraId="4203659B" w14:textId="77777777" w:rsidR="00F02607" w:rsidRDefault="00F02607">
      <w:pPr>
        <w:spacing w:after="0" w:line="240" w:lineRule="auto"/>
        <w:contextualSpacing/>
        <w:jc w:val="both"/>
        <w:rPr>
          <w:sz w:val="22"/>
          <w:szCs w:val="22"/>
          <w:lang w:val="en-US"/>
        </w:rPr>
      </w:pPr>
    </w:p>
    <w:p w14:paraId="175DCF0A" w14:textId="77777777" w:rsidR="00F02607" w:rsidRDefault="00380576">
      <w:pPr>
        <w:spacing w:after="0" w:line="240" w:lineRule="auto"/>
        <w:contextualSpacing/>
        <w:rPr>
          <w:rFonts w:ascii="Times" w:hAnsi="Times" w:cs="Times"/>
          <w:sz w:val="22"/>
          <w:szCs w:val="22"/>
        </w:rPr>
      </w:pPr>
      <w:r>
        <w:rPr>
          <w:rFonts w:ascii="Times" w:hAnsi="Times" w:cs="Times"/>
          <w:b/>
          <w:bCs/>
          <w:sz w:val="22"/>
          <w:szCs w:val="22"/>
          <w:highlight w:val="yellow"/>
        </w:rPr>
        <w:t>FL Proposal 3.1: Study low overhead solutions for SRI/TPMI indication for codebook and non-codebook transmission by an 8TX UE.</w:t>
      </w:r>
    </w:p>
    <w:p w14:paraId="04DC8369" w14:textId="77777777" w:rsidR="00F02607" w:rsidRDefault="00380576">
      <w:pPr>
        <w:pStyle w:val="aff0"/>
        <w:numPr>
          <w:ilvl w:val="0"/>
          <w:numId w:val="19"/>
        </w:numPr>
        <w:spacing w:line="240" w:lineRule="auto"/>
        <w:contextualSpacing/>
        <w:jc w:val="both"/>
        <w:rPr>
          <w:rFonts w:ascii="Times" w:hAnsi="Times" w:cs="Times"/>
          <w:highlight w:val="yellow"/>
        </w:rPr>
      </w:pPr>
      <w:r>
        <w:rPr>
          <w:rFonts w:ascii="Times" w:hAnsi="Times" w:cs="Times"/>
          <w:b/>
          <w:bCs/>
          <w:highlight w:val="yellow"/>
        </w:rPr>
        <w:t>FFS using single or separate fields</w:t>
      </w:r>
    </w:p>
    <w:p w14:paraId="1AA9FF48" w14:textId="77777777" w:rsidR="00F02607" w:rsidRDefault="00380576">
      <w:pPr>
        <w:pStyle w:val="aff0"/>
        <w:numPr>
          <w:ilvl w:val="0"/>
          <w:numId w:val="19"/>
        </w:numPr>
        <w:spacing w:line="240" w:lineRule="auto"/>
        <w:contextualSpacing/>
        <w:jc w:val="both"/>
        <w:rPr>
          <w:rFonts w:ascii="Times" w:hAnsi="Times" w:cs="Times"/>
          <w:highlight w:val="yellow"/>
          <w:lang w:val="fr-FR"/>
        </w:rPr>
      </w:pPr>
      <w:r>
        <w:rPr>
          <w:rFonts w:ascii="Times" w:hAnsi="Times" w:cs="Times"/>
          <w:b/>
          <w:bCs/>
          <w:highlight w:val="yellow"/>
          <w:lang w:val="fr-FR"/>
        </w:rPr>
        <w:t>FFS DCI-based, DCI+RRC, DCI+MAC CE, etc.</w:t>
      </w:r>
    </w:p>
    <w:p w14:paraId="06B3201C" w14:textId="77777777" w:rsidR="00F02607" w:rsidRDefault="00F02607">
      <w:pPr>
        <w:pStyle w:val="aff0"/>
        <w:spacing w:line="240" w:lineRule="auto"/>
        <w:contextualSpacing/>
        <w:jc w:val="both"/>
        <w:rPr>
          <w:rFonts w:ascii="Times" w:hAnsi="Times" w:cs="Times"/>
          <w:highlight w:val="yellow"/>
          <w:lang w:val="fr-FR"/>
        </w:rPr>
      </w:pPr>
    </w:p>
    <w:p w14:paraId="20E3996E" w14:textId="77777777" w:rsidR="00F02607" w:rsidRDefault="00380576">
      <w:pPr>
        <w:pStyle w:val="a8"/>
        <w:spacing w:before="0" w:after="0" w:line="240" w:lineRule="auto"/>
        <w:contextualSpacing/>
        <w:jc w:val="center"/>
        <w:rPr>
          <w:rFonts w:eastAsiaTheme="minorEastAsia"/>
          <w:sz w:val="22"/>
          <w:szCs w:val="22"/>
          <w:lang w:eastAsia="zh-CN"/>
        </w:rPr>
      </w:pPr>
      <w:r>
        <w:t xml:space="preserve">Table </w:t>
      </w:r>
      <w:r>
        <w:fldChar w:fldCharType="begin"/>
      </w:r>
      <w:r>
        <w:instrText xml:space="preserve"> SEQ Table \* ARABIC </w:instrText>
      </w:r>
      <w:r>
        <w:fldChar w:fldCharType="separate"/>
      </w:r>
      <w:r>
        <w:t>10</w:t>
      </w:r>
      <w:r>
        <w:fldChar w:fldCharType="end"/>
      </w:r>
      <w:r>
        <w:t xml:space="preserve">  </w:t>
      </w:r>
    </w:p>
    <w:tbl>
      <w:tblPr>
        <w:tblStyle w:val="af9"/>
        <w:tblW w:w="0" w:type="auto"/>
        <w:jc w:val="center"/>
        <w:tblLayout w:type="fixed"/>
        <w:tblLook w:val="04A0" w:firstRow="1" w:lastRow="0" w:firstColumn="1" w:lastColumn="0" w:noHBand="0" w:noVBand="1"/>
      </w:tblPr>
      <w:tblGrid>
        <w:gridCol w:w="1795"/>
        <w:gridCol w:w="8015"/>
      </w:tblGrid>
      <w:tr w:rsidR="00F02607" w14:paraId="118D3D60" w14:textId="77777777">
        <w:trPr>
          <w:trHeight w:val="90"/>
          <w:jc w:val="center"/>
        </w:trPr>
        <w:tc>
          <w:tcPr>
            <w:tcW w:w="1795" w:type="dxa"/>
            <w:shd w:val="clear" w:color="auto" w:fill="D0CECE" w:themeFill="background2" w:themeFillShade="E6"/>
          </w:tcPr>
          <w:p w14:paraId="5681E0D5" w14:textId="77777777" w:rsidR="00F02607" w:rsidRDefault="00380576">
            <w:pPr>
              <w:overflowPunct/>
              <w:spacing w:before="0" w:after="0" w:line="240" w:lineRule="auto"/>
              <w:contextualSpacing/>
              <w:textAlignment w:val="auto"/>
              <w:rPr>
                <w:b/>
                <w:bCs/>
                <w:color w:val="000000"/>
                <w:lang w:val="en-US" w:eastAsia="zh-CN"/>
              </w:rPr>
            </w:pPr>
            <w:r>
              <w:rPr>
                <w:b/>
                <w:bCs/>
                <w:color w:val="000000"/>
                <w:lang w:val="en-US" w:eastAsia="zh-CN"/>
              </w:rPr>
              <w:t xml:space="preserve">Company </w:t>
            </w:r>
          </w:p>
        </w:tc>
        <w:tc>
          <w:tcPr>
            <w:tcW w:w="8015" w:type="dxa"/>
            <w:shd w:val="clear" w:color="auto" w:fill="D0CECE" w:themeFill="background2" w:themeFillShade="E6"/>
          </w:tcPr>
          <w:p w14:paraId="4F9B3D58" w14:textId="77777777" w:rsidR="00F02607" w:rsidRDefault="00380576">
            <w:pPr>
              <w:overflowPunct/>
              <w:spacing w:before="0" w:after="0" w:line="240" w:lineRule="auto"/>
              <w:contextualSpacing/>
              <w:textAlignment w:val="auto"/>
              <w:rPr>
                <w:b/>
                <w:bCs/>
                <w:color w:val="000000"/>
                <w:lang w:val="en-US" w:eastAsia="zh-CN"/>
              </w:rPr>
            </w:pPr>
            <w:r>
              <w:rPr>
                <w:b/>
                <w:bCs/>
                <w:color w:val="000000"/>
                <w:lang w:val="en-US" w:eastAsia="zh-CN"/>
              </w:rPr>
              <w:t>Views</w:t>
            </w:r>
          </w:p>
        </w:tc>
      </w:tr>
      <w:tr w:rsidR="00F02607" w14:paraId="63461E62" w14:textId="77777777">
        <w:trPr>
          <w:trHeight w:val="90"/>
          <w:jc w:val="center"/>
        </w:trPr>
        <w:tc>
          <w:tcPr>
            <w:tcW w:w="1795" w:type="dxa"/>
          </w:tcPr>
          <w:p w14:paraId="72784EA2" w14:textId="77777777" w:rsidR="00F02607" w:rsidRDefault="00380576">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Google</w:t>
            </w:r>
          </w:p>
        </w:tc>
        <w:tc>
          <w:tcPr>
            <w:tcW w:w="8015" w:type="dxa"/>
          </w:tcPr>
          <w:p w14:paraId="0C6D96FD" w14:textId="77777777" w:rsidR="00F02607" w:rsidRDefault="00380576">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 xml:space="preserve">Support. </w:t>
            </w:r>
          </w:p>
        </w:tc>
      </w:tr>
      <w:tr w:rsidR="00F02607" w14:paraId="50972648" w14:textId="77777777">
        <w:trPr>
          <w:trHeight w:val="90"/>
          <w:jc w:val="center"/>
        </w:trPr>
        <w:tc>
          <w:tcPr>
            <w:tcW w:w="1795" w:type="dxa"/>
          </w:tcPr>
          <w:p w14:paraId="14087177" w14:textId="77777777" w:rsidR="00F02607" w:rsidRDefault="00380576">
            <w:pPr>
              <w:overflowPunct/>
              <w:spacing w:before="0" w:after="0" w:line="240" w:lineRule="auto"/>
              <w:contextualSpacing/>
              <w:textAlignment w:val="auto"/>
              <w:rPr>
                <w:color w:val="000000"/>
                <w:lang w:val="en-US" w:eastAsia="zh-CN"/>
              </w:rPr>
            </w:pPr>
            <w:r>
              <w:rPr>
                <w:rFonts w:eastAsia="Malgun Gothic"/>
                <w:color w:val="000000"/>
                <w:lang w:val="en-US" w:eastAsia="ko-KR"/>
              </w:rPr>
              <w:t>Lenovo</w:t>
            </w:r>
          </w:p>
        </w:tc>
        <w:tc>
          <w:tcPr>
            <w:tcW w:w="8015" w:type="dxa"/>
          </w:tcPr>
          <w:p w14:paraId="22F5B03C" w14:textId="77777777" w:rsidR="00F02607" w:rsidRDefault="00380576">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 xml:space="preserve">Support the main bullet without FFS. </w:t>
            </w:r>
          </w:p>
          <w:p w14:paraId="4676A4A5" w14:textId="77777777" w:rsidR="00F02607" w:rsidRDefault="00380576">
            <w:pPr>
              <w:overflowPunct/>
              <w:spacing w:before="0" w:after="0" w:line="240" w:lineRule="auto"/>
              <w:contextualSpacing/>
              <w:textAlignment w:val="auto"/>
              <w:rPr>
                <w:color w:val="000000"/>
                <w:lang w:val="en-US" w:eastAsia="zh-CN"/>
              </w:rPr>
            </w:pPr>
            <w:r>
              <w:rPr>
                <w:rFonts w:eastAsia="Malgun Gothic"/>
                <w:color w:val="000000"/>
                <w:lang w:val="en-US" w:eastAsia="ko-KR"/>
              </w:rPr>
              <w:t>It’s hard to discuss the detail solutions without agreed codebook at the early stage.</w:t>
            </w:r>
          </w:p>
        </w:tc>
      </w:tr>
      <w:tr w:rsidR="00F02607" w14:paraId="6816FE73" w14:textId="77777777">
        <w:trPr>
          <w:trHeight w:val="90"/>
          <w:jc w:val="center"/>
        </w:trPr>
        <w:tc>
          <w:tcPr>
            <w:tcW w:w="1795" w:type="dxa"/>
          </w:tcPr>
          <w:p w14:paraId="51A477EA" w14:textId="77777777" w:rsidR="00F02607" w:rsidRDefault="00380576">
            <w:pPr>
              <w:overflowPunct/>
              <w:spacing w:before="0" w:after="0" w:line="240" w:lineRule="auto"/>
              <w:contextualSpacing/>
              <w:textAlignment w:val="auto"/>
              <w:rPr>
                <w:color w:val="000000"/>
                <w:lang w:val="en-US" w:eastAsia="zh-CN"/>
              </w:rPr>
            </w:pPr>
            <w:r>
              <w:rPr>
                <w:rFonts w:eastAsia="Malgun Gothic"/>
                <w:color w:val="000000"/>
                <w:lang w:eastAsia="ko-KR"/>
              </w:rPr>
              <w:t>Samsung</w:t>
            </w:r>
          </w:p>
        </w:tc>
        <w:tc>
          <w:tcPr>
            <w:tcW w:w="8015" w:type="dxa"/>
          </w:tcPr>
          <w:p w14:paraId="2D992B18" w14:textId="14346D7D" w:rsidR="00F02607" w:rsidRDefault="001905EA">
            <w:pPr>
              <w:tabs>
                <w:tab w:val="left" w:pos="483"/>
              </w:tabs>
              <w:overflowPunct/>
              <w:spacing w:before="0" w:after="0" w:line="240" w:lineRule="auto"/>
              <w:contextualSpacing/>
              <w:textAlignment w:val="auto"/>
              <w:rPr>
                <w:color w:val="000000"/>
                <w:lang w:val="en-US" w:eastAsia="zh-CN"/>
              </w:rPr>
            </w:pPr>
            <w:r>
              <w:rPr>
                <w:rFonts w:eastAsia="Malgun Gothic"/>
                <w:color w:val="000000"/>
                <w:lang w:eastAsia="ko-KR"/>
              </w:rPr>
              <w:t>S</w:t>
            </w:r>
            <w:r w:rsidR="00380576">
              <w:rPr>
                <w:rFonts w:eastAsia="Malgun Gothic"/>
                <w:color w:val="000000"/>
                <w:lang w:eastAsia="ko-KR"/>
              </w:rPr>
              <w:t>upport</w:t>
            </w:r>
          </w:p>
        </w:tc>
      </w:tr>
      <w:tr w:rsidR="00F02607" w14:paraId="483167B0" w14:textId="77777777">
        <w:trPr>
          <w:trHeight w:val="90"/>
          <w:jc w:val="center"/>
        </w:trPr>
        <w:tc>
          <w:tcPr>
            <w:tcW w:w="1795" w:type="dxa"/>
          </w:tcPr>
          <w:p w14:paraId="552C6D99" w14:textId="77777777" w:rsidR="00F02607" w:rsidRDefault="00380576">
            <w:pPr>
              <w:overflowPunct/>
              <w:spacing w:before="0" w:after="0" w:line="240" w:lineRule="auto"/>
              <w:contextualSpacing/>
              <w:textAlignment w:val="auto"/>
              <w:rPr>
                <w:color w:val="000000"/>
                <w:lang w:val="en-US" w:eastAsia="zh-CN"/>
              </w:rPr>
            </w:pPr>
            <w:r>
              <w:rPr>
                <w:color w:val="000000"/>
                <w:lang w:val="en-US" w:eastAsia="zh-CN"/>
              </w:rPr>
              <w:t>MediaTek</w:t>
            </w:r>
          </w:p>
        </w:tc>
        <w:tc>
          <w:tcPr>
            <w:tcW w:w="8015" w:type="dxa"/>
          </w:tcPr>
          <w:p w14:paraId="24756F09" w14:textId="77777777" w:rsidR="00F02607" w:rsidRDefault="00380576">
            <w:pPr>
              <w:overflowPunct/>
              <w:spacing w:before="0" w:after="0" w:line="240" w:lineRule="auto"/>
              <w:contextualSpacing/>
              <w:textAlignment w:val="auto"/>
              <w:rPr>
                <w:color w:val="000000"/>
                <w:lang w:val="en-US" w:eastAsia="zh-CN"/>
              </w:rPr>
            </w:pPr>
            <w:r>
              <w:rPr>
                <w:color w:val="000000"/>
                <w:lang w:val="en-US" w:eastAsia="zh-CN"/>
              </w:rPr>
              <w:t>Agree.</w:t>
            </w:r>
          </w:p>
        </w:tc>
      </w:tr>
      <w:tr w:rsidR="00F02607" w14:paraId="0DF787D4" w14:textId="77777777">
        <w:trPr>
          <w:trHeight w:val="90"/>
          <w:jc w:val="center"/>
        </w:trPr>
        <w:tc>
          <w:tcPr>
            <w:tcW w:w="1795" w:type="dxa"/>
          </w:tcPr>
          <w:p w14:paraId="2A63A65A" w14:textId="77777777" w:rsidR="00F02607" w:rsidRDefault="00380576">
            <w:pPr>
              <w:overflowPunct/>
              <w:spacing w:before="0" w:after="0" w:line="240" w:lineRule="auto"/>
              <w:contextualSpacing/>
              <w:jc w:val="center"/>
              <w:textAlignment w:val="auto"/>
              <w:rPr>
                <w:color w:val="000000"/>
                <w:lang w:val="en-US" w:eastAsia="zh-CN"/>
              </w:rPr>
            </w:pPr>
            <w:r>
              <w:rPr>
                <w:rFonts w:hint="eastAsia"/>
                <w:color w:val="000000"/>
                <w:lang w:val="en-US" w:eastAsia="zh-CN"/>
              </w:rPr>
              <w:t>N</w:t>
            </w:r>
            <w:r>
              <w:rPr>
                <w:color w:val="000000"/>
                <w:lang w:val="en-US" w:eastAsia="zh-CN"/>
              </w:rPr>
              <w:t>TT DOCOMO</w:t>
            </w:r>
          </w:p>
        </w:tc>
        <w:tc>
          <w:tcPr>
            <w:tcW w:w="8015" w:type="dxa"/>
          </w:tcPr>
          <w:p w14:paraId="4BF19540"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S</w:t>
            </w:r>
            <w:r>
              <w:rPr>
                <w:color w:val="000000"/>
                <w:lang w:val="en-US" w:eastAsia="zh-CN"/>
              </w:rPr>
              <w:t>upport.</w:t>
            </w:r>
          </w:p>
        </w:tc>
      </w:tr>
      <w:tr w:rsidR="00F02607" w14:paraId="3F432245" w14:textId="77777777">
        <w:trPr>
          <w:trHeight w:val="90"/>
          <w:jc w:val="center"/>
        </w:trPr>
        <w:tc>
          <w:tcPr>
            <w:tcW w:w="1795" w:type="dxa"/>
          </w:tcPr>
          <w:p w14:paraId="6C227FBE" w14:textId="77777777" w:rsidR="00F02607" w:rsidRDefault="00380576">
            <w:pPr>
              <w:overflowPunct/>
              <w:spacing w:before="0" w:after="0" w:line="240" w:lineRule="auto"/>
              <w:contextualSpacing/>
              <w:textAlignment w:val="auto"/>
              <w:rPr>
                <w:color w:val="000000"/>
                <w:lang w:eastAsia="zh-CN"/>
              </w:rPr>
            </w:pPr>
            <w:r>
              <w:rPr>
                <w:rFonts w:eastAsia="Malgun Gothic" w:hint="eastAsia"/>
                <w:color w:val="000000"/>
                <w:lang w:val="en-US" w:eastAsia="ko-KR"/>
              </w:rPr>
              <w:t>LG Electronics</w:t>
            </w:r>
          </w:p>
        </w:tc>
        <w:tc>
          <w:tcPr>
            <w:tcW w:w="8015" w:type="dxa"/>
          </w:tcPr>
          <w:p w14:paraId="028B90EA" w14:textId="77777777" w:rsidR="00F02607" w:rsidRDefault="00380576">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 xml:space="preserve">Agree with Lenovo that it seems difficult to discuss detailed design w/o UL codebook. But, fine to study on this issue. </w:t>
            </w:r>
          </w:p>
        </w:tc>
      </w:tr>
      <w:tr w:rsidR="00F02607" w14:paraId="0EFD9FA2" w14:textId="77777777">
        <w:trPr>
          <w:trHeight w:val="90"/>
          <w:jc w:val="center"/>
        </w:trPr>
        <w:tc>
          <w:tcPr>
            <w:tcW w:w="1795" w:type="dxa"/>
          </w:tcPr>
          <w:p w14:paraId="0D8692EE"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O</w:t>
            </w:r>
            <w:r>
              <w:rPr>
                <w:color w:val="000000"/>
                <w:lang w:val="en-US" w:eastAsia="zh-CN"/>
              </w:rPr>
              <w:t>PPO</w:t>
            </w:r>
          </w:p>
        </w:tc>
        <w:tc>
          <w:tcPr>
            <w:tcW w:w="8015" w:type="dxa"/>
          </w:tcPr>
          <w:p w14:paraId="7EBF611D"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T</w:t>
            </w:r>
            <w:r>
              <w:rPr>
                <w:color w:val="000000"/>
                <w:lang w:val="en-US" w:eastAsia="zh-CN"/>
              </w:rPr>
              <w:t>his issue can be further discussed when the codebook is stable. At this stage, we are fine with the proposal.</w:t>
            </w:r>
          </w:p>
        </w:tc>
      </w:tr>
      <w:tr w:rsidR="00F02607" w14:paraId="268394F3" w14:textId="77777777">
        <w:trPr>
          <w:trHeight w:val="90"/>
          <w:jc w:val="center"/>
        </w:trPr>
        <w:tc>
          <w:tcPr>
            <w:tcW w:w="1795" w:type="dxa"/>
          </w:tcPr>
          <w:p w14:paraId="32E1B456"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eastAsia="zh-CN"/>
              </w:rPr>
              <w:t>N</w:t>
            </w:r>
            <w:r>
              <w:rPr>
                <w:color w:val="000000"/>
                <w:lang w:eastAsia="zh-CN"/>
              </w:rPr>
              <w:t>EC</w:t>
            </w:r>
          </w:p>
        </w:tc>
        <w:tc>
          <w:tcPr>
            <w:tcW w:w="8015" w:type="dxa"/>
          </w:tcPr>
          <w:p w14:paraId="17D020B6" w14:textId="77777777" w:rsidR="00F02607" w:rsidRDefault="00380576">
            <w:pPr>
              <w:overflowPunct/>
              <w:spacing w:before="0" w:after="0" w:line="240" w:lineRule="auto"/>
              <w:contextualSpacing/>
              <w:textAlignment w:val="auto"/>
              <w:rPr>
                <w:color w:val="000000"/>
                <w:lang w:val="en-US" w:eastAsia="zh-CN"/>
              </w:rPr>
            </w:pPr>
            <w:r>
              <w:rPr>
                <w:color w:val="000000"/>
                <w:lang w:val="en-US" w:eastAsia="zh-CN"/>
              </w:rPr>
              <w:t>Support the proposal.</w:t>
            </w:r>
          </w:p>
        </w:tc>
      </w:tr>
      <w:tr w:rsidR="00F02607" w14:paraId="528A8EFF" w14:textId="77777777">
        <w:trPr>
          <w:trHeight w:val="90"/>
          <w:jc w:val="center"/>
        </w:trPr>
        <w:tc>
          <w:tcPr>
            <w:tcW w:w="1795" w:type="dxa"/>
          </w:tcPr>
          <w:p w14:paraId="20F5F5E9" w14:textId="77777777" w:rsidR="00F02607" w:rsidRDefault="00380576">
            <w:pPr>
              <w:overflowPunct/>
              <w:spacing w:before="0" w:after="0" w:line="240" w:lineRule="auto"/>
              <w:contextualSpacing/>
              <w:textAlignment w:val="auto"/>
              <w:rPr>
                <w:color w:val="000000"/>
                <w:lang w:val="en-US" w:eastAsia="zh-CN"/>
              </w:rPr>
            </w:pPr>
            <w:proofErr w:type="spellStart"/>
            <w:r>
              <w:rPr>
                <w:rFonts w:hint="eastAsia"/>
                <w:color w:val="000000"/>
                <w:lang w:val="en-US" w:eastAsia="zh-CN"/>
              </w:rPr>
              <w:t>S</w:t>
            </w:r>
            <w:r>
              <w:rPr>
                <w:color w:val="000000"/>
                <w:lang w:val="en-US" w:eastAsia="zh-CN"/>
              </w:rPr>
              <w:t>preadtrum</w:t>
            </w:r>
            <w:proofErr w:type="spellEnd"/>
          </w:p>
        </w:tc>
        <w:tc>
          <w:tcPr>
            <w:tcW w:w="8015" w:type="dxa"/>
          </w:tcPr>
          <w:p w14:paraId="16E7B800"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Su</w:t>
            </w:r>
            <w:r>
              <w:rPr>
                <w:color w:val="000000"/>
                <w:lang w:val="en-US" w:eastAsia="zh-CN"/>
              </w:rPr>
              <w:t>pport</w:t>
            </w:r>
          </w:p>
        </w:tc>
      </w:tr>
      <w:tr w:rsidR="00F02607" w14:paraId="1555CDA5" w14:textId="77777777">
        <w:trPr>
          <w:trHeight w:val="90"/>
          <w:jc w:val="center"/>
        </w:trPr>
        <w:tc>
          <w:tcPr>
            <w:tcW w:w="1795" w:type="dxa"/>
          </w:tcPr>
          <w:p w14:paraId="289CB2EA"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ZTE</w:t>
            </w:r>
          </w:p>
        </w:tc>
        <w:tc>
          <w:tcPr>
            <w:tcW w:w="8015" w:type="dxa"/>
          </w:tcPr>
          <w:p w14:paraId="1E889287"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 xml:space="preserve">Support. </w:t>
            </w:r>
          </w:p>
          <w:p w14:paraId="7869FE83"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 xml:space="preserve">Although details can be determined after codebook design, SRI/TPMI indication scheme can affect codebook design to some extent. We believe FFS parts are meaningful. </w:t>
            </w:r>
          </w:p>
        </w:tc>
      </w:tr>
      <w:tr w:rsidR="00F02607" w14:paraId="4BC5D795" w14:textId="77777777">
        <w:trPr>
          <w:trHeight w:val="170"/>
          <w:jc w:val="center"/>
        </w:trPr>
        <w:tc>
          <w:tcPr>
            <w:tcW w:w="1795" w:type="dxa"/>
          </w:tcPr>
          <w:p w14:paraId="17BEF5B5" w14:textId="06E28920" w:rsidR="00F02607" w:rsidRDefault="006D4E82">
            <w:pPr>
              <w:overflowPunct/>
              <w:spacing w:before="0" w:after="0" w:line="240" w:lineRule="auto"/>
              <w:contextualSpacing/>
              <w:textAlignment w:val="auto"/>
              <w:rPr>
                <w:color w:val="000000"/>
                <w:lang w:val="en-US" w:eastAsia="zh-CN"/>
              </w:rPr>
            </w:pPr>
            <w:proofErr w:type="spellStart"/>
            <w:r>
              <w:rPr>
                <w:color w:val="000000"/>
                <w:lang w:val="en-US" w:eastAsia="zh-CN"/>
              </w:rPr>
              <w:t>InterDigital</w:t>
            </w:r>
            <w:proofErr w:type="spellEnd"/>
          </w:p>
        </w:tc>
        <w:tc>
          <w:tcPr>
            <w:tcW w:w="8015" w:type="dxa"/>
          </w:tcPr>
          <w:p w14:paraId="13E4CE2A" w14:textId="6D623D5C" w:rsidR="00F02607" w:rsidRDefault="006D4E82">
            <w:pPr>
              <w:overflowPunct/>
              <w:spacing w:before="0" w:after="0" w:line="240" w:lineRule="auto"/>
              <w:contextualSpacing/>
              <w:textAlignment w:val="auto"/>
              <w:rPr>
                <w:color w:val="000000"/>
                <w:lang w:val="en-US" w:eastAsia="zh-CN"/>
              </w:rPr>
            </w:pPr>
            <w:r>
              <w:rPr>
                <w:color w:val="000000"/>
                <w:lang w:val="en-US" w:eastAsia="zh-CN"/>
              </w:rPr>
              <w:t>Support.</w:t>
            </w:r>
          </w:p>
        </w:tc>
      </w:tr>
      <w:tr w:rsidR="00F02607" w14:paraId="03852B0E" w14:textId="77777777">
        <w:trPr>
          <w:trHeight w:val="90"/>
          <w:jc w:val="center"/>
        </w:trPr>
        <w:tc>
          <w:tcPr>
            <w:tcW w:w="1795" w:type="dxa"/>
          </w:tcPr>
          <w:p w14:paraId="7FEC3D0D" w14:textId="78C3B799" w:rsidR="00F02607" w:rsidRDefault="00945811">
            <w:pPr>
              <w:overflowPunct/>
              <w:spacing w:before="0" w:after="0" w:line="240" w:lineRule="auto"/>
              <w:contextualSpacing/>
              <w:textAlignment w:val="auto"/>
              <w:rPr>
                <w:color w:val="000000"/>
                <w:lang w:val="en-US" w:eastAsia="zh-CN"/>
              </w:rPr>
            </w:pPr>
            <w:r>
              <w:rPr>
                <w:color w:val="000000"/>
                <w:lang w:val="en-US" w:eastAsia="zh-CN"/>
              </w:rPr>
              <w:t>Intel</w:t>
            </w:r>
          </w:p>
        </w:tc>
        <w:tc>
          <w:tcPr>
            <w:tcW w:w="8015" w:type="dxa"/>
          </w:tcPr>
          <w:p w14:paraId="24EF1855" w14:textId="48FC2F48" w:rsidR="00F02607" w:rsidRDefault="00945811">
            <w:pPr>
              <w:tabs>
                <w:tab w:val="left" w:pos="1210"/>
              </w:tabs>
              <w:overflowPunct/>
              <w:spacing w:before="0" w:after="0" w:line="240" w:lineRule="auto"/>
              <w:contextualSpacing/>
              <w:textAlignment w:val="auto"/>
              <w:rPr>
                <w:color w:val="000000"/>
                <w:lang w:eastAsia="zh-CN"/>
              </w:rPr>
            </w:pPr>
            <w:r>
              <w:rPr>
                <w:color w:val="000000"/>
                <w:lang w:eastAsia="zh-CN"/>
              </w:rPr>
              <w:t>Fine with FL proposal</w:t>
            </w:r>
          </w:p>
        </w:tc>
      </w:tr>
      <w:tr w:rsidR="00683241" w14:paraId="6D0A64AD" w14:textId="77777777">
        <w:trPr>
          <w:trHeight w:val="226"/>
          <w:jc w:val="center"/>
        </w:trPr>
        <w:tc>
          <w:tcPr>
            <w:tcW w:w="1795" w:type="dxa"/>
          </w:tcPr>
          <w:p w14:paraId="26D17814" w14:textId="48C73C73" w:rsidR="00683241" w:rsidRDefault="00683241" w:rsidP="00683241">
            <w:pPr>
              <w:overflowPunct/>
              <w:spacing w:before="0" w:after="0" w:line="240" w:lineRule="auto"/>
              <w:contextualSpacing/>
              <w:textAlignment w:val="auto"/>
              <w:rPr>
                <w:color w:val="000000"/>
                <w:lang w:val="en-US" w:eastAsia="zh-CN"/>
              </w:rPr>
            </w:pPr>
            <w:r>
              <w:rPr>
                <w:rFonts w:eastAsia="Malgun Gothic"/>
                <w:color w:val="000000"/>
                <w:lang w:val="en-US" w:eastAsia="ko-KR"/>
              </w:rPr>
              <w:t>Ericsson</w:t>
            </w:r>
          </w:p>
        </w:tc>
        <w:tc>
          <w:tcPr>
            <w:tcW w:w="8015" w:type="dxa"/>
          </w:tcPr>
          <w:p w14:paraId="1E66E1FE" w14:textId="77777777" w:rsidR="00683241" w:rsidRDefault="00683241" w:rsidP="00683241">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 xml:space="preserve">We do think that codebooks should not be too large, but DCI size is not too big a concern in 8 Tx operation in our view. We think 8 Tx is more for throughput than coverage, and so scenarios where PDCCH coverage are not a primary concern.  Also, ~6 extra bits TPMI/SRI compared is not a bit impact compared to other parts of DCI, especially if we end up with multi-codeword operation.  For us, scheduler complexity is the larger concern, since </w:t>
            </w:r>
            <w:proofErr w:type="spellStart"/>
            <w:r>
              <w:rPr>
                <w:rFonts w:eastAsia="Malgun Gothic"/>
                <w:color w:val="000000"/>
                <w:lang w:val="en-US" w:eastAsia="ko-KR"/>
              </w:rPr>
              <w:t>gNB</w:t>
            </w:r>
            <w:proofErr w:type="spellEnd"/>
            <w:r>
              <w:rPr>
                <w:rFonts w:eastAsia="Malgun Gothic"/>
                <w:color w:val="000000"/>
                <w:lang w:val="en-US" w:eastAsia="ko-KR"/>
              </w:rPr>
              <w:t xml:space="preserve"> should evaluate all the precoders in the codebook.</w:t>
            </w:r>
          </w:p>
          <w:p w14:paraId="6BF89B6C" w14:textId="77777777" w:rsidR="00683241" w:rsidRDefault="00683241" w:rsidP="00683241">
            <w:pPr>
              <w:overflowPunct/>
              <w:spacing w:before="0" w:after="0" w:line="240" w:lineRule="auto"/>
              <w:contextualSpacing/>
              <w:textAlignment w:val="auto"/>
              <w:rPr>
                <w:rFonts w:eastAsia="Malgun Gothic"/>
                <w:color w:val="000000"/>
                <w:lang w:val="en-US" w:eastAsia="ko-KR"/>
              </w:rPr>
            </w:pPr>
          </w:p>
          <w:p w14:paraId="3B6F6962" w14:textId="77777777" w:rsidR="00683241" w:rsidRDefault="00683241" w:rsidP="00683241">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Using higher layers to convey precoding information may be redundant with respect to beam management mechanisms that already handle the slower changing components of precoding.  Also, such mechanisms require much higher protocol overhead than L1 mechanisms, and so the net benefit should be carefully analyzed.</w:t>
            </w:r>
          </w:p>
          <w:p w14:paraId="3C2AA4DA" w14:textId="77777777" w:rsidR="00683241" w:rsidRDefault="00683241" w:rsidP="00683241">
            <w:pPr>
              <w:overflowPunct/>
              <w:spacing w:before="0" w:after="0" w:line="240" w:lineRule="auto"/>
              <w:contextualSpacing/>
              <w:textAlignment w:val="auto"/>
              <w:rPr>
                <w:rFonts w:eastAsia="Malgun Gothic"/>
                <w:color w:val="000000"/>
                <w:lang w:val="en-US" w:eastAsia="ko-KR"/>
              </w:rPr>
            </w:pPr>
          </w:p>
          <w:p w14:paraId="4B030747" w14:textId="77777777" w:rsidR="00683241" w:rsidRDefault="00683241" w:rsidP="00683241">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We’d like to understand what ‘low overhead’ means for non-codebook.  The Rel-15 spec already saves DCI overhead by taking into account the maximum rank for non-</w:t>
            </w:r>
            <w:proofErr w:type="gramStart"/>
            <w:r>
              <w:rPr>
                <w:rFonts w:eastAsia="Malgun Gothic"/>
                <w:color w:val="000000"/>
                <w:lang w:val="en-US" w:eastAsia="ko-KR"/>
              </w:rPr>
              <w:t>codebook based</w:t>
            </w:r>
            <w:proofErr w:type="gramEnd"/>
            <w:r>
              <w:rPr>
                <w:rFonts w:eastAsia="Malgun Gothic"/>
                <w:color w:val="000000"/>
                <w:lang w:val="en-US" w:eastAsia="ko-KR"/>
              </w:rPr>
              <w:t xml:space="preserve"> operation.  So, we think Rel-15 mechanisms are low overhead schemes that should be studied.</w:t>
            </w:r>
          </w:p>
          <w:p w14:paraId="4E3AFE97" w14:textId="77777777" w:rsidR="00683241" w:rsidRDefault="00683241" w:rsidP="00683241">
            <w:pPr>
              <w:overflowPunct/>
              <w:spacing w:before="0" w:after="0" w:line="240" w:lineRule="auto"/>
              <w:contextualSpacing/>
              <w:textAlignment w:val="auto"/>
              <w:rPr>
                <w:rFonts w:eastAsia="Malgun Gothic"/>
                <w:color w:val="000000"/>
                <w:lang w:val="en-US" w:eastAsia="ko-KR"/>
              </w:rPr>
            </w:pPr>
          </w:p>
          <w:p w14:paraId="4845D1DA" w14:textId="77777777" w:rsidR="00683241" w:rsidRPr="00324B8D" w:rsidRDefault="00683241" w:rsidP="00683241">
            <w:pPr>
              <w:overflowPunct/>
              <w:spacing w:before="0" w:after="0" w:line="240" w:lineRule="auto"/>
              <w:contextualSpacing/>
              <w:textAlignment w:val="auto"/>
              <w:rPr>
                <w:rFonts w:eastAsia="Malgun Gothic"/>
                <w:b/>
                <w:bCs/>
                <w:color w:val="000000"/>
                <w:lang w:val="en-US" w:eastAsia="ko-KR"/>
              </w:rPr>
            </w:pPr>
            <w:r w:rsidRPr="00324B8D">
              <w:rPr>
                <w:rFonts w:eastAsia="Malgun Gothic"/>
                <w:b/>
                <w:bCs/>
                <w:color w:val="000000"/>
                <w:lang w:val="en-US" w:eastAsia="ko-KR"/>
              </w:rPr>
              <w:t>We propose the following revision:</w:t>
            </w:r>
          </w:p>
          <w:p w14:paraId="399080B9" w14:textId="77777777" w:rsidR="00683241" w:rsidRDefault="00683241" w:rsidP="00683241">
            <w:pPr>
              <w:overflowPunct/>
              <w:spacing w:before="0" w:after="0" w:line="240" w:lineRule="auto"/>
              <w:contextualSpacing/>
              <w:textAlignment w:val="auto"/>
              <w:rPr>
                <w:rFonts w:eastAsia="Malgun Gothic"/>
                <w:color w:val="000000"/>
                <w:lang w:val="en-US" w:eastAsia="ko-KR"/>
              </w:rPr>
            </w:pPr>
          </w:p>
          <w:p w14:paraId="77A6FB97" w14:textId="77777777" w:rsidR="00683241" w:rsidRPr="00324B8D" w:rsidRDefault="00683241" w:rsidP="00683241">
            <w:pPr>
              <w:overflowPunct/>
              <w:spacing w:after="0" w:line="240" w:lineRule="auto"/>
              <w:ind w:left="288"/>
              <w:contextualSpacing/>
              <w:textAlignment w:val="auto"/>
              <w:rPr>
                <w:rFonts w:eastAsia="Malgun Gothic"/>
                <w:b/>
                <w:bCs/>
                <w:color w:val="000000"/>
                <w:lang w:val="en-US" w:eastAsia="ko-KR"/>
              </w:rPr>
            </w:pPr>
            <w:r w:rsidRPr="00324B8D">
              <w:rPr>
                <w:rFonts w:eastAsia="Malgun Gothic"/>
                <w:b/>
                <w:bCs/>
                <w:color w:val="000000"/>
                <w:lang w:val="en-US" w:eastAsia="ko-KR"/>
              </w:rPr>
              <w:t xml:space="preserve">FL Proposal 3.1: Study low overhead solutions for SRI/TPMI indication for codebook and </w:t>
            </w:r>
            <w:r w:rsidRPr="00324B8D">
              <w:rPr>
                <w:rFonts w:eastAsia="Malgun Gothic"/>
                <w:b/>
                <w:bCs/>
                <w:lang w:val="en-US" w:eastAsia="ko-KR"/>
              </w:rPr>
              <w:t xml:space="preserve">non-codebook </w:t>
            </w:r>
            <w:r w:rsidRPr="00324B8D">
              <w:rPr>
                <w:rFonts w:eastAsia="Malgun Gothic"/>
                <w:b/>
                <w:bCs/>
                <w:color w:val="000000"/>
                <w:lang w:val="en-US" w:eastAsia="ko-KR"/>
              </w:rPr>
              <w:t>transmission by an 8TX UE.</w:t>
            </w:r>
          </w:p>
          <w:p w14:paraId="5C0ECD82" w14:textId="77777777" w:rsidR="00683241" w:rsidRPr="00324B8D" w:rsidRDefault="00683241" w:rsidP="00683241">
            <w:pPr>
              <w:overflowPunct/>
              <w:spacing w:after="0" w:line="240" w:lineRule="auto"/>
              <w:ind w:left="288"/>
              <w:contextualSpacing/>
              <w:textAlignment w:val="auto"/>
              <w:rPr>
                <w:rFonts w:eastAsia="Malgun Gothic"/>
                <w:b/>
                <w:bCs/>
                <w:color w:val="000000"/>
                <w:lang w:val="en-US" w:eastAsia="ko-KR"/>
              </w:rPr>
            </w:pPr>
            <w:r w:rsidRPr="00324B8D">
              <w:rPr>
                <w:rFonts w:eastAsia="Malgun Gothic"/>
                <w:b/>
                <w:bCs/>
                <w:color w:val="000000"/>
                <w:lang w:val="en-US" w:eastAsia="ko-KR"/>
              </w:rPr>
              <w:t>•</w:t>
            </w:r>
            <w:r w:rsidRPr="00324B8D">
              <w:rPr>
                <w:rFonts w:eastAsia="Malgun Gothic"/>
                <w:b/>
                <w:bCs/>
                <w:color w:val="000000"/>
                <w:lang w:val="en-US" w:eastAsia="ko-KR"/>
              </w:rPr>
              <w:tab/>
              <w:t>FFS using single or separate fields</w:t>
            </w:r>
          </w:p>
          <w:p w14:paraId="3EEEE598" w14:textId="77777777" w:rsidR="00683241" w:rsidRPr="00324B8D" w:rsidRDefault="00683241" w:rsidP="00683241">
            <w:pPr>
              <w:overflowPunct/>
              <w:spacing w:before="0" w:after="0" w:line="240" w:lineRule="auto"/>
              <w:ind w:left="288"/>
              <w:contextualSpacing/>
              <w:textAlignment w:val="auto"/>
              <w:rPr>
                <w:rFonts w:eastAsia="Malgun Gothic"/>
                <w:b/>
                <w:bCs/>
                <w:strike/>
                <w:color w:val="FF0000"/>
                <w:lang w:val="en-US" w:eastAsia="ko-KR"/>
              </w:rPr>
            </w:pPr>
            <w:r w:rsidRPr="00324B8D">
              <w:rPr>
                <w:rFonts w:eastAsia="Malgun Gothic"/>
                <w:b/>
                <w:bCs/>
                <w:strike/>
                <w:color w:val="FF0000"/>
                <w:lang w:val="en-US" w:eastAsia="ko-KR"/>
              </w:rPr>
              <w:t>•</w:t>
            </w:r>
            <w:r w:rsidRPr="00324B8D">
              <w:rPr>
                <w:rFonts w:eastAsia="Malgun Gothic"/>
                <w:b/>
                <w:bCs/>
                <w:strike/>
                <w:color w:val="FF0000"/>
                <w:lang w:val="en-US" w:eastAsia="ko-KR"/>
              </w:rPr>
              <w:tab/>
              <w:t>FFS DCI-based, DCI+RRC, DCI+MAC CE, etc.</w:t>
            </w:r>
          </w:p>
          <w:p w14:paraId="6DEACB3D" w14:textId="77777777" w:rsidR="00683241" w:rsidRPr="00324B8D" w:rsidRDefault="00683241" w:rsidP="00683241">
            <w:pPr>
              <w:overflowPunct/>
              <w:spacing w:before="0" w:after="0" w:line="240" w:lineRule="auto"/>
              <w:ind w:left="288"/>
              <w:contextualSpacing/>
              <w:textAlignment w:val="auto"/>
              <w:rPr>
                <w:rFonts w:eastAsia="Malgun Gothic"/>
                <w:b/>
                <w:bCs/>
                <w:color w:val="FF0000"/>
                <w:u w:val="single"/>
                <w:lang w:val="en-US" w:eastAsia="ko-KR"/>
              </w:rPr>
            </w:pPr>
            <w:r w:rsidRPr="00324B8D">
              <w:rPr>
                <w:rFonts w:eastAsia="Malgun Gothic"/>
                <w:b/>
                <w:bCs/>
                <w:color w:val="FF0000"/>
                <w:u w:val="single"/>
                <w:lang w:val="en-US" w:eastAsia="ko-KR"/>
              </w:rPr>
              <w:lastRenderedPageBreak/>
              <w:t>Note: Low overhead schemes for study include those using Rel-15 SRI/TPMI indication mechanisms</w:t>
            </w:r>
          </w:p>
          <w:p w14:paraId="4CF84F63" w14:textId="77777777" w:rsidR="00683241" w:rsidRDefault="00683241" w:rsidP="00683241">
            <w:pPr>
              <w:spacing w:before="0" w:after="0" w:line="240" w:lineRule="auto"/>
              <w:contextualSpacing/>
            </w:pPr>
          </w:p>
        </w:tc>
      </w:tr>
      <w:tr w:rsidR="00091B51" w14:paraId="7ED2CE8F" w14:textId="77777777">
        <w:trPr>
          <w:trHeight w:val="90"/>
          <w:jc w:val="center"/>
        </w:trPr>
        <w:tc>
          <w:tcPr>
            <w:tcW w:w="1795" w:type="dxa"/>
          </w:tcPr>
          <w:p w14:paraId="42C52746" w14:textId="45720B6A" w:rsidR="00091B51" w:rsidRDefault="00091B51" w:rsidP="00091B51">
            <w:pPr>
              <w:overflowPunct/>
              <w:spacing w:before="0" w:after="0" w:line="240" w:lineRule="auto"/>
              <w:contextualSpacing/>
              <w:textAlignment w:val="auto"/>
              <w:rPr>
                <w:color w:val="000000"/>
                <w:lang w:val="en-US" w:eastAsia="zh-CN"/>
              </w:rPr>
            </w:pPr>
            <w:r>
              <w:rPr>
                <w:rFonts w:eastAsia="Malgun Gothic"/>
                <w:color w:val="000000"/>
                <w:lang w:val="en-US" w:eastAsia="ko-KR"/>
              </w:rPr>
              <w:lastRenderedPageBreak/>
              <w:t>Nokia, NSB</w:t>
            </w:r>
          </w:p>
        </w:tc>
        <w:tc>
          <w:tcPr>
            <w:tcW w:w="8015" w:type="dxa"/>
          </w:tcPr>
          <w:p w14:paraId="20808DF6" w14:textId="432CC05E" w:rsidR="00091B51" w:rsidRDefault="00091B51" w:rsidP="00091B51">
            <w:pPr>
              <w:overflowPunct/>
              <w:spacing w:before="0" w:after="0" w:line="240" w:lineRule="auto"/>
              <w:contextualSpacing/>
              <w:textAlignment w:val="auto"/>
              <w:rPr>
                <w:color w:val="000000"/>
                <w:lang w:val="en-US" w:eastAsia="zh-CN"/>
              </w:rPr>
            </w:pPr>
            <w:r>
              <w:rPr>
                <w:rFonts w:eastAsia="Malgun Gothic"/>
                <w:color w:val="000000"/>
                <w:lang w:val="en-US" w:eastAsia="ko-KR"/>
              </w:rPr>
              <w:t>The proposal is in general fine. However, we would prefer to prioritize the discussion of CB-based transmission first. Non-CB based Tx can be further discussed once we have a clear picture for CB-based design.</w:t>
            </w:r>
          </w:p>
        </w:tc>
      </w:tr>
      <w:tr w:rsidR="00091B51" w14:paraId="4ACE898A" w14:textId="77777777">
        <w:trPr>
          <w:trHeight w:val="319"/>
          <w:jc w:val="center"/>
        </w:trPr>
        <w:tc>
          <w:tcPr>
            <w:tcW w:w="1795" w:type="dxa"/>
          </w:tcPr>
          <w:p w14:paraId="784B4CFD" w14:textId="54BFFF6D" w:rsidR="00091B51" w:rsidRDefault="006C6F68" w:rsidP="00091B51">
            <w:pPr>
              <w:overflowPunct/>
              <w:spacing w:before="0" w:after="0" w:line="240" w:lineRule="auto"/>
              <w:contextualSpacing/>
              <w:textAlignment w:val="auto"/>
              <w:rPr>
                <w:color w:val="000000"/>
                <w:lang w:val="en-US" w:eastAsia="zh-CN"/>
              </w:rPr>
            </w:pPr>
            <w:r>
              <w:rPr>
                <w:rFonts w:hint="eastAsia"/>
                <w:color w:val="000000"/>
                <w:lang w:val="en-US" w:eastAsia="zh-CN"/>
              </w:rPr>
              <w:t>X</w:t>
            </w:r>
            <w:r>
              <w:rPr>
                <w:color w:val="000000"/>
                <w:lang w:val="en-US" w:eastAsia="zh-CN"/>
              </w:rPr>
              <w:t>iaomi</w:t>
            </w:r>
          </w:p>
        </w:tc>
        <w:tc>
          <w:tcPr>
            <w:tcW w:w="8015" w:type="dxa"/>
          </w:tcPr>
          <w:p w14:paraId="7BD58EA7" w14:textId="78E8EDD1" w:rsidR="00091B51" w:rsidRDefault="006C6F68" w:rsidP="00091B51">
            <w:pPr>
              <w:overflowPunct/>
              <w:spacing w:before="0" w:after="0" w:line="240" w:lineRule="auto"/>
              <w:contextualSpacing/>
              <w:textAlignment w:val="auto"/>
              <w:rPr>
                <w:color w:val="000000"/>
                <w:lang w:val="en-US" w:eastAsia="zh-CN"/>
              </w:rPr>
            </w:pPr>
            <w:r>
              <w:rPr>
                <w:rFonts w:hint="eastAsia"/>
                <w:color w:val="000000"/>
                <w:lang w:val="en-US" w:eastAsia="zh-CN"/>
              </w:rPr>
              <w:t>S</w:t>
            </w:r>
            <w:r>
              <w:rPr>
                <w:color w:val="000000"/>
                <w:lang w:val="en-US" w:eastAsia="zh-CN"/>
              </w:rPr>
              <w:t>upport the proposal</w:t>
            </w:r>
          </w:p>
        </w:tc>
      </w:tr>
      <w:tr w:rsidR="00091B51" w14:paraId="11EF1989" w14:textId="77777777">
        <w:trPr>
          <w:trHeight w:val="90"/>
          <w:jc w:val="center"/>
        </w:trPr>
        <w:tc>
          <w:tcPr>
            <w:tcW w:w="1795" w:type="dxa"/>
          </w:tcPr>
          <w:p w14:paraId="707F4A1F" w14:textId="05E9F0B9" w:rsidR="00091B51" w:rsidRDefault="003C6D63" w:rsidP="00091B51">
            <w:pPr>
              <w:overflowPunct/>
              <w:spacing w:before="0" w:after="0" w:line="240" w:lineRule="auto"/>
              <w:contextualSpacing/>
              <w:textAlignment w:val="auto"/>
              <w:rPr>
                <w:color w:val="000000"/>
                <w:lang w:val="en-US" w:eastAsia="zh-CN"/>
              </w:rPr>
            </w:pPr>
            <w:r>
              <w:rPr>
                <w:color w:val="000000"/>
                <w:lang w:val="en-US" w:eastAsia="zh-CN"/>
              </w:rPr>
              <w:t>QC</w:t>
            </w:r>
          </w:p>
        </w:tc>
        <w:tc>
          <w:tcPr>
            <w:tcW w:w="8015" w:type="dxa"/>
          </w:tcPr>
          <w:p w14:paraId="5E4B830B" w14:textId="04BF1C81" w:rsidR="00091B51" w:rsidRDefault="003C6D63" w:rsidP="00091B51">
            <w:pPr>
              <w:overflowPunct/>
              <w:spacing w:before="0" w:after="0" w:line="240" w:lineRule="auto"/>
              <w:contextualSpacing/>
              <w:textAlignment w:val="auto"/>
              <w:rPr>
                <w:color w:val="000000"/>
                <w:lang w:val="en-US" w:eastAsia="zh-CN"/>
              </w:rPr>
            </w:pPr>
            <w:r>
              <w:rPr>
                <w:color w:val="000000"/>
                <w:lang w:val="en-US" w:eastAsia="zh-CN"/>
              </w:rPr>
              <w:t xml:space="preserve">We think the proposal is fine. But we have same view as Nokia that this proposal can be discussed after the CBs are settled. </w:t>
            </w:r>
          </w:p>
        </w:tc>
      </w:tr>
      <w:tr w:rsidR="00C57996" w14:paraId="60B33F88" w14:textId="77777777">
        <w:trPr>
          <w:trHeight w:val="90"/>
          <w:jc w:val="center"/>
        </w:trPr>
        <w:tc>
          <w:tcPr>
            <w:tcW w:w="1795" w:type="dxa"/>
          </w:tcPr>
          <w:p w14:paraId="2ACAFACC" w14:textId="2E197F02" w:rsidR="00C57996" w:rsidRDefault="00C57996" w:rsidP="00C57996">
            <w:pPr>
              <w:overflowPunct/>
              <w:spacing w:after="0" w:line="240" w:lineRule="auto"/>
              <w:contextualSpacing/>
              <w:textAlignment w:val="auto"/>
              <w:rPr>
                <w:color w:val="000000"/>
                <w:lang w:val="en-US" w:eastAsia="zh-CN"/>
              </w:rPr>
            </w:pPr>
            <w:r>
              <w:rPr>
                <w:rFonts w:eastAsiaTheme="minorEastAsia" w:hint="eastAsia"/>
                <w:color w:val="000000"/>
                <w:lang w:val="en-US" w:eastAsia="zh-CN"/>
              </w:rPr>
              <w:t>C</w:t>
            </w:r>
            <w:r>
              <w:rPr>
                <w:rFonts w:eastAsiaTheme="minorEastAsia"/>
                <w:color w:val="000000"/>
                <w:lang w:val="en-US" w:eastAsia="zh-CN"/>
              </w:rPr>
              <w:t>MCC</w:t>
            </w:r>
          </w:p>
        </w:tc>
        <w:tc>
          <w:tcPr>
            <w:tcW w:w="8015" w:type="dxa"/>
          </w:tcPr>
          <w:p w14:paraId="48041C01" w14:textId="232A412D" w:rsidR="00C57996" w:rsidRDefault="00C57996" w:rsidP="00C57996">
            <w:pPr>
              <w:overflowPunct/>
              <w:spacing w:after="0" w:line="240" w:lineRule="auto"/>
              <w:contextualSpacing/>
              <w:textAlignment w:val="auto"/>
              <w:rPr>
                <w:color w:val="000000"/>
                <w:lang w:val="en-US" w:eastAsia="zh-CN"/>
              </w:rPr>
            </w:pPr>
            <w:r>
              <w:rPr>
                <w:rFonts w:eastAsiaTheme="minorEastAsia" w:hint="eastAsia"/>
                <w:color w:val="000000"/>
                <w:lang w:val="en-US" w:eastAsia="zh-CN"/>
              </w:rPr>
              <w:t>S</w:t>
            </w:r>
            <w:r>
              <w:rPr>
                <w:rFonts w:eastAsiaTheme="minorEastAsia"/>
                <w:color w:val="000000"/>
                <w:lang w:val="en-US" w:eastAsia="zh-CN"/>
              </w:rPr>
              <w:t>upport.</w:t>
            </w:r>
          </w:p>
        </w:tc>
      </w:tr>
      <w:tr w:rsidR="007A40D9" w14:paraId="08AE5360" w14:textId="77777777">
        <w:trPr>
          <w:trHeight w:val="90"/>
          <w:jc w:val="center"/>
        </w:trPr>
        <w:tc>
          <w:tcPr>
            <w:tcW w:w="1795" w:type="dxa"/>
          </w:tcPr>
          <w:p w14:paraId="3BC30519" w14:textId="0266BD8F" w:rsidR="007A40D9" w:rsidRDefault="007A40D9" w:rsidP="00C57996">
            <w:pPr>
              <w:overflowPunct/>
              <w:spacing w:after="0" w:line="240" w:lineRule="auto"/>
              <w:contextualSpacing/>
              <w:textAlignment w:val="auto"/>
              <w:rPr>
                <w:rFonts w:eastAsiaTheme="minorEastAsia"/>
                <w:color w:val="000000"/>
                <w:lang w:val="en-US" w:eastAsia="zh-CN"/>
              </w:rPr>
            </w:pPr>
            <w:r>
              <w:rPr>
                <w:rFonts w:eastAsiaTheme="minorEastAsia" w:hint="eastAsia"/>
                <w:color w:val="000000"/>
                <w:lang w:val="en-US" w:eastAsia="zh-CN"/>
              </w:rPr>
              <w:t>H</w:t>
            </w:r>
            <w:r>
              <w:rPr>
                <w:rFonts w:eastAsiaTheme="minorEastAsia"/>
                <w:color w:val="000000"/>
                <w:lang w:val="en-US" w:eastAsia="zh-CN"/>
              </w:rPr>
              <w:t xml:space="preserve">uawei, </w:t>
            </w:r>
            <w:proofErr w:type="spellStart"/>
            <w:r>
              <w:rPr>
                <w:rFonts w:eastAsiaTheme="minorEastAsia"/>
                <w:color w:val="000000"/>
                <w:lang w:val="en-US" w:eastAsia="zh-CN"/>
              </w:rPr>
              <w:t>HiSilicon</w:t>
            </w:r>
            <w:proofErr w:type="spellEnd"/>
          </w:p>
        </w:tc>
        <w:tc>
          <w:tcPr>
            <w:tcW w:w="8015" w:type="dxa"/>
          </w:tcPr>
          <w:p w14:paraId="7C8CC923" w14:textId="13CE8E14" w:rsidR="007A40D9" w:rsidRPr="007A40D9" w:rsidRDefault="007A40D9" w:rsidP="007A40D9">
            <w:pPr>
              <w:numPr>
                <w:ilvl w:val="0"/>
                <w:numId w:val="22"/>
              </w:numPr>
              <w:overflowPunct/>
              <w:autoSpaceDE/>
              <w:autoSpaceDN/>
              <w:adjustRightInd/>
              <w:spacing w:before="0" w:after="0" w:line="240" w:lineRule="auto"/>
              <w:contextualSpacing/>
              <w:jc w:val="left"/>
              <w:textAlignment w:val="auto"/>
              <w:rPr>
                <w:rFonts w:eastAsia="Calibri"/>
                <w:sz w:val="22"/>
                <w:szCs w:val="22"/>
                <w:lang w:val="en-US"/>
              </w:rPr>
            </w:pPr>
            <w:r w:rsidRPr="007A40D9">
              <w:rPr>
                <w:rFonts w:eastAsia="Calibri"/>
                <w:sz w:val="22"/>
                <w:szCs w:val="22"/>
                <w:lang w:val="en-US"/>
              </w:rPr>
              <w:t xml:space="preserve">We think </w:t>
            </w:r>
            <w:r w:rsidR="00CB5FCF">
              <w:rPr>
                <w:rFonts w:eastAsia="Calibri"/>
                <w:sz w:val="22"/>
                <w:szCs w:val="22"/>
                <w:lang w:val="en-US"/>
              </w:rPr>
              <w:t>both one field or two fields</w:t>
            </w:r>
            <w:r w:rsidRPr="007A40D9">
              <w:rPr>
                <w:rFonts w:eastAsia="Calibri"/>
                <w:sz w:val="22"/>
                <w:szCs w:val="22"/>
                <w:lang w:val="en-US"/>
              </w:rPr>
              <w:t xml:space="preserve"> are used for TPMI. Because the </w:t>
            </w:r>
            <w:r w:rsidR="00CB5FCF">
              <w:rPr>
                <w:rFonts w:eastAsia="Calibri"/>
                <w:sz w:val="22"/>
                <w:szCs w:val="22"/>
                <w:lang w:val="en-US"/>
              </w:rPr>
              <w:t xml:space="preserve">indication </w:t>
            </w:r>
            <w:r w:rsidRPr="007A40D9">
              <w:rPr>
                <w:rFonts w:eastAsia="Calibri"/>
                <w:sz w:val="22"/>
                <w:szCs w:val="22"/>
                <w:lang w:val="en-US"/>
              </w:rPr>
              <w:t>of SRI and TPMI are different, they</w:t>
            </w:r>
            <w:r w:rsidR="00CB5FCF">
              <w:rPr>
                <w:rFonts w:eastAsia="Calibri"/>
                <w:sz w:val="22"/>
                <w:szCs w:val="22"/>
                <w:lang w:val="en-US"/>
              </w:rPr>
              <w:t xml:space="preserve"> may</w:t>
            </w:r>
            <w:r w:rsidRPr="007A40D9">
              <w:rPr>
                <w:rFonts w:eastAsia="Calibri"/>
                <w:sz w:val="22"/>
                <w:szCs w:val="22"/>
                <w:lang w:val="en-US"/>
              </w:rPr>
              <w:t xml:space="preserve"> need to be discussed separately.</w:t>
            </w:r>
          </w:p>
          <w:p w14:paraId="400D2DE3" w14:textId="762D6104" w:rsidR="007A40D9" w:rsidRPr="007A40D9" w:rsidRDefault="007A40D9" w:rsidP="007A40D9">
            <w:pPr>
              <w:numPr>
                <w:ilvl w:val="0"/>
                <w:numId w:val="22"/>
              </w:numPr>
              <w:overflowPunct/>
              <w:autoSpaceDE/>
              <w:autoSpaceDN/>
              <w:adjustRightInd/>
              <w:spacing w:before="0" w:after="0" w:line="240" w:lineRule="auto"/>
              <w:contextualSpacing/>
              <w:jc w:val="left"/>
              <w:textAlignment w:val="auto"/>
              <w:rPr>
                <w:rFonts w:eastAsia="Calibri"/>
                <w:sz w:val="22"/>
                <w:szCs w:val="22"/>
                <w:lang w:val="en-US"/>
              </w:rPr>
            </w:pPr>
            <w:r w:rsidRPr="007A40D9">
              <w:rPr>
                <w:rFonts w:eastAsia="Calibri"/>
                <w:sz w:val="22"/>
                <w:szCs w:val="22"/>
                <w:lang w:val="en-US"/>
              </w:rPr>
              <w:t xml:space="preserve">We prefer single field to jointly indicate rank and precoder as legacy TPMI. </w:t>
            </w:r>
          </w:p>
          <w:p w14:paraId="54A64624" w14:textId="01B30E8E" w:rsidR="007A40D9" w:rsidRPr="007A40D9" w:rsidRDefault="007A40D9" w:rsidP="007A40D9">
            <w:pPr>
              <w:numPr>
                <w:ilvl w:val="0"/>
                <w:numId w:val="22"/>
              </w:numPr>
              <w:overflowPunct/>
              <w:autoSpaceDE/>
              <w:autoSpaceDN/>
              <w:adjustRightInd/>
              <w:spacing w:before="0" w:after="0" w:line="240" w:lineRule="auto"/>
              <w:contextualSpacing/>
              <w:jc w:val="left"/>
              <w:textAlignment w:val="auto"/>
              <w:rPr>
                <w:rFonts w:eastAsia="Calibri"/>
                <w:color w:val="000000"/>
                <w:sz w:val="22"/>
                <w:szCs w:val="22"/>
                <w:lang w:val="en-US" w:eastAsia="zh-CN"/>
              </w:rPr>
            </w:pPr>
            <w:r w:rsidRPr="007A40D9">
              <w:rPr>
                <w:rFonts w:eastAsia="Calibri"/>
                <w:sz w:val="22"/>
                <w:szCs w:val="22"/>
                <w:lang w:val="en-US"/>
              </w:rPr>
              <w:t>We prefer to consider beamformed CSI based precoder indication as another option</w:t>
            </w:r>
            <w:r w:rsidR="00CB5FCF">
              <w:rPr>
                <w:rFonts w:eastAsia="Calibri"/>
                <w:sz w:val="22"/>
                <w:szCs w:val="22"/>
                <w:lang w:val="en-US"/>
              </w:rPr>
              <w:t xml:space="preserve"> to save </w:t>
            </w:r>
            <w:r w:rsidR="005B6D38">
              <w:rPr>
                <w:rFonts w:eastAsia="Calibri"/>
                <w:sz w:val="22"/>
                <w:szCs w:val="22"/>
                <w:lang w:val="en-US"/>
              </w:rPr>
              <w:t>overhead</w:t>
            </w:r>
            <w:r w:rsidRPr="007A40D9">
              <w:rPr>
                <w:rFonts w:eastAsia="Calibri"/>
                <w:sz w:val="22"/>
                <w:szCs w:val="22"/>
                <w:lang w:val="en-US"/>
              </w:rPr>
              <w:t xml:space="preserve">. </w:t>
            </w:r>
            <w:r w:rsidR="005B6D38">
              <w:rPr>
                <w:rFonts w:eastAsia="Calibri"/>
                <w:sz w:val="22"/>
                <w:szCs w:val="22"/>
                <w:lang w:val="en-US"/>
              </w:rPr>
              <w:t>Any way to reduce overhead will have negative impact on the accuracy of codebooks</w:t>
            </w:r>
            <w:r w:rsidRPr="007A40D9">
              <w:rPr>
                <w:rFonts w:eastAsia="Calibri"/>
                <w:sz w:val="22"/>
                <w:szCs w:val="22"/>
                <w:lang w:val="en-US"/>
              </w:rPr>
              <w:t xml:space="preserve">. </w:t>
            </w:r>
            <w:r w:rsidR="005B6D38">
              <w:rPr>
                <w:rFonts w:eastAsia="Calibri"/>
                <w:sz w:val="22"/>
                <w:szCs w:val="22"/>
                <w:lang w:val="en-US"/>
              </w:rPr>
              <w:t>One way to resolve this issue is that</w:t>
            </w:r>
            <w:r w:rsidRPr="007A40D9">
              <w:rPr>
                <w:rFonts w:eastAsia="Calibri"/>
                <w:sz w:val="22"/>
                <w:szCs w:val="22"/>
                <w:lang w:val="en-US"/>
              </w:rPr>
              <w:t xml:space="preserve"> we can use beamformed CSI to indicate precoder with low overhead and high resolution. Specifically, TRP transmits a beamformed CSI-RS with precoder </w:t>
            </w:r>
            <w:r w:rsidRPr="007A40D9">
              <w:rPr>
                <w:rFonts w:eastAsia="Calibri"/>
                <w:i/>
                <w:sz w:val="22"/>
                <w:szCs w:val="22"/>
                <w:lang w:val="en-US"/>
              </w:rPr>
              <w:t>W</w:t>
            </w:r>
            <w:r w:rsidRPr="007A40D9">
              <w:rPr>
                <w:rFonts w:eastAsia="Calibri"/>
                <w:i/>
                <w:sz w:val="22"/>
                <w:szCs w:val="22"/>
                <w:vertAlign w:val="subscript"/>
                <w:lang w:val="en-US"/>
              </w:rPr>
              <w:t xml:space="preserve">DL, </w:t>
            </w:r>
            <w:r w:rsidRPr="007A40D9">
              <w:rPr>
                <w:rFonts w:eastAsia="Calibri"/>
                <w:sz w:val="22"/>
                <w:szCs w:val="22"/>
                <w:lang w:val="en-US"/>
              </w:rPr>
              <w:t>then UE can receive the CSI-RS as a vector of</w:t>
            </w:r>
            <w:r w:rsidRPr="007A40D9">
              <w:rPr>
                <w:rFonts w:eastAsia="Calibri"/>
                <w:color w:val="000000"/>
                <w:sz w:val="22"/>
                <w:szCs w:val="22"/>
                <w:lang w:val="en-US" w:eastAsia="zh-CN"/>
              </w:rPr>
              <w:t xml:space="preserve"> </w:t>
            </w:r>
            <w:r w:rsidRPr="007A40D9">
              <w:rPr>
                <w:rFonts w:eastAsia="Calibri"/>
                <w:i/>
                <w:sz w:val="22"/>
                <w:szCs w:val="22"/>
                <w:lang w:val="en-US"/>
              </w:rPr>
              <w:t>P</w:t>
            </w:r>
            <w:r w:rsidRPr="007A40D9">
              <w:rPr>
                <w:rFonts w:eastAsia="Calibri"/>
                <w:i/>
                <w:sz w:val="22"/>
                <w:szCs w:val="22"/>
                <w:vertAlign w:val="subscript"/>
                <w:lang w:val="en-US"/>
              </w:rPr>
              <w:t>UL</w:t>
            </w:r>
            <w:r w:rsidRPr="007A40D9">
              <w:rPr>
                <w:rFonts w:eastAsia="Calibri"/>
                <w:color w:val="000000"/>
                <w:sz w:val="22"/>
                <w:szCs w:val="22"/>
                <w:lang w:val="en-US" w:eastAsia="zh-CN"/>
              </w:rPr>
              <w:t xml:space="preserve"> </w:t>
            </w:r>
            <w:r w:rsidRPr="007A40D9">
              <w:rPr>
                <w:rFonts w:eastAsia="Calibri"/>
                <w:sz w:val="22"/>
                <w:szCs w:val="22"/>
                <w:lang w:val="en-US"/>
              </w:rPr>
              <w:t>as</w:t>
            </w:r>
            <w:r w:rsidRPr="007A40D9">
              <w:rPr>
                <w:rFonts w:eastAsia="Calibri"/>
                <w:color w:val="000000"/>
                <w:sz w:val="22"/>
                <w:szCs w:val="22"/>
                <w:lang w:val="en-US" w:eastAsia="zh-CN"/>
              </w:rPr>
              <w:t xml:space="preserve"> </w:t>
            </w:r>
          </w:p>
          <w:p w14:paraId="09DDA368" w14:textId="77777777" w:rsidR="007A40D9" w:rsidRPr="007A40D9" w:rsidRDefault="002B751F" w:rsidP="007A40D9">
            <w:pPr>
              <w:spacing w:before="0" w:line="259" w:lineRule="auto"/>
              <w:jc w:val="center"/>
              <w:rPr>
                <w:lang w:eastAsia="zh-CN"/>
              </w:rPr>
            </w:pPr>
            <m:oMathPara>
              <m:oMath>
                <m:sSub>
                  <m:sSubPr>
                    <m:ctrlPr>
                      <w:rPr>
                        <w:rFonts w:ascii="Cambria Math" w:eastAsia="Cambria Math" w:hAnsi="Cambria Math"/>
                        <w:i/>
                        <w:lang w:eastAsia="zh-CN"/>
                      </w:rPr>
                    </m:ctrlPr>
                  </m:sSubPr>
                  <m:e>
                    <m:r>
                      <w:rPr>
                        <w:rFonts w:ascii="Cambria Math" w:eastAsia="Cambria Math" w:hAnsi="Cambria Math"/>
                        <w:lang w:eastAsia="zh-CN"/>
                      </w:rPr>
                      <m:t>P</m:t>
                    </m:r>
                  </m:e>
                  <m:sub>
                    <m:r>
                      <w:rPr>
                        <w:rFonts w:ascii="Cambria Math" w:eastAsia="Cambria Math" w:hAnsi="Cambria Math"/>
                        <w:lang w:eastAsia="zh-CN"/>
                      </w:rPr>
                      <m:t>UL</m:t>
                    </m:r>
                  </m:sub>
                </m:sSub>
                <m:r>
                  <w:rPr>
                    <w:rFonts w:ascii="Cambria Math" w:eastAsia="Cambria Math" w:hAnsi="Cambria Math"/>
                    <w:lang w:eastAsia="zh-CN"/>
                  </w:rPr>
                  <m:t>=H</m:t>
                </m:r>
                <m:sSub>
                  <m:sSubPr>
                    <m:ctrlPr>
                      <w:rPr>
                        <w:rFonts w:ascii="Cambria Math" w:eastAsia="Cambria Math" w:hAnsi="Cambria Math"/>
                        <w:i/>
                        <w:lang w:eastAsia="zh-CN"/>
                      </w:rPr>
                    </m:ctrlPr>
                  </m:sSubPr>
                  <m:e>
                    <m:r>
                      <w:rPr>
                        <w:rFonts w:ascii="Cambria Math" w:eastAsia="Cambria Math" w:hAnsi="Cambria Math"/>
                        <w:lang w:eastAsia="zh-CN"/>
                      </w:rPr>
                      <m:t>W</m:t>
                    </m:r>
                  </m:e>
                  <m:sub>
                    <m:r>
                      <w:rPr>
                        <w:rFonts w:ascii="Cambria Math" w:eastAsia="Cambria Math" w:hAnsi="Cambria Math"/>
                        <w:lang w:eastAsia="zh-CN"/>
                      </w:rPr>
                      <m:t>DL</m:t>
                    </m:r>
                  </m:sub>
                </m:sSub>
              </m:oMath>
            </m:oMathPara>
          </w:p>
          <w:p w14:paraId="16D27578" w14:textId="77777777" w:rsidR="007A40D9" w:rsidRPr="007A40D9" w:rsidRDefault="007A40D9" w:rsidP="007A40D9">
            <w:pPr>
              <w:overflowPunct/>
              <w:autoSpaceDE/>
              <w:autoSpaceDN/>
              <w:adjustRightInd/>
              <w:spacing w:before="0" w:after="0" w:line="240" w:lineRule="auto"/>
              <w:ind w:left="420"/>
              <w:contextualSpacing/>
              <w:jc w:val="left"/>
              <w:textAlignment w:val="auto"/>
              <w:rPr>
                <w:rFonts w:eastAsia="Calibri"/>
                <w:sz w:val="22"/>
                <w:szCs w:val="22"/>
                <w:lang w:val="en-US"/>
              </w:rPr>
            </w:pPr>
            <w:r w:rsidRPr="007A40D9">
              <w:rPr>
                <w:rFonts w:eastAsia="Calibri"/>
                <w:sz w:val="22"/>
                <w:szCs w:val="22"/>
                <w:lang w:val="en-US"/>
              </w:rPr>
              <w:t>By choosing the precoder WDL of CSI-RS, the selected codeword PUL can be indicated to UE with high precision. Because the CSI-RS overhead is not related to the number of codewords, we can design a high-resolution codebook with large codebook size. Even we can use beamformed CSI-RS to indicate optimal precoder without quantification.</w:t>
            </w:r>
          </w:p>
          <w:p w14:paraId="43A76A85" w14:textId="22F14846" w:rsidR="007A40D9" w:rsidRDefault="007A40D9" w:rsidP="007A40D9">
            <w:pPr>
              <w:overflowPunct/>
              <w:autoSpaceDE/>
              <w:autoSpaceDN/>
              <w:adjustRightInd/>
              <w:spacing w:before="0" w:after="0" w:line="240" w:lineRule="auto"/>
              <w:ind w:left="420"/>
              <w:contextualSpacing/>
              <w:jc w:val="left"/>
              <w:textAlignment w:val="auto"/>
              <w:rPr>
                <w:rFonts w:eastAsiaTheme="minorEastAsia"/>
                <w:color w:val="000000"/>
                <w:lang w:val="en-US" w:eastAsia="zh-CN"/>
              </w:rPr>
            </w:pPr>
            <w:r w:rsidRPr="007A40D9">
              <w:rPr>
                <w:rFonts w:eastAsia="Calibri"/>
                <w:sz w:val="22"/>
                <w:szCs w:val="22"/>
                <w:lang w:val="en-US"/>
              </w:rPr>
              <w:t xml:space="preserve">As for the indication overhead, 8 CSI-RS ports are required for 8TX UL transmission with up to 8 layers, which occupies 8 resource elements. If we use the 8 resource elements to transmit DCI in PDCCH with QPSK modulation, the number of bits to be transmitted is typically 8*2*0.2=3.2, where 0.2 is a typical value of </w:t>
            </w:r>
            <w:proofErr w:type="spellStart"/>
            <w:r w:rsidRPr="007A40D9">
              <w:rPr>
                <w:rFonts w:eastAsia="Calibri"/>
                <w:sz w:val="22"/>
                <w:szCs w:val="22"/>
                <w:lang w:val="en-US"/>
              </w:rPr>
              <w:t>coderate</w:t>
            </w:r>
            <w:proofErr w:type="spellEnd"/>
            <w:r w:rsidRPr="007A40D9">
              <w:rPr>
                <w:rFonts w:eastAsia="Calibri"/>
                <w:sz w:val="22"/>
                <w:szCs w:val="22"/>
                <w:lang w:val="en-US"/>
              </w:rPr>
              <w:t xml:space="preserve"> in PDCCH. Compared to the DCI indication overhead in the candidate UL 8TX codebook, the overhead of beamformed CSI-RS based UL precoder indication is greatly reduced.</w:t>
            </w:r>
          </w:p>
        </w:tc>
      </w:tr>
      <w:tr w:rsidR="00DE55AB" w14:paraId="3D810166" w14:textId="77777777">
        <w:trPr>
          <w:trHeight w:val="90"/>
          <w:jc w:val="center"/>
        </w:trPr>
        <w:tc>
          <w:tcPr>
            <w:tcW w:w="1795" w:type="dxa"/>
          </w:tcPr>
          <w:p w14:paraId="40267752" w14:textId="01C34021" w:rsidR="00DE55AB" w:rsidRDefault="00DE55AB" w:rsidP="00C57996">
            <w:pPr>
              <w:overflowPunct/>
              <w:spacing w:after="0" w:line="240" w:lineRule="auto"/>
              <w:contextualSpacing/>
              <w:textAlignment w:val="auto"/>
              <w:rPr>
                <w:rFonts w:eastAsiaTheme="minorEastAsia"/>
                <w:color w:val="000000"/>
                <w:lang w:val="en-US" w:eastAsia="zh-CN"/>
              </w:rPr>
            </w:pPr>
            <w:r>
              <w:rPr>
                <w:rFonts w:hint="eastAsia"/>
                <w:color w:val="000000"/>
                <w:lang w:val="en-US" w:eastAsia="zh-CN"/>
              </w:rPr>
              <w:t>C</w:t>
            </w:r>
            <w:r>
              <w:rPr>
                <w:color w:val="000000"/>
                <w:lang w:val="en-US" w:eastAsia="zh-CN"/>
              </w:rPr>
              <w:t>ATT</w:t>
            </w:r>
          </w:p>
        </w:tc>
        <w:tc>
          <w:tcPr>
            <w:tcW w:w="8015" w:type="dxa"/>
          </w:tcPr>
          <w:p w14:paraId="1EBC6BD1" w14:textId="7AB900D4" w:rsidR="00DE55AB" w:rsidRDefault="00641AB9" w:rsidP="00641AB9">
            <w:pPr>
              <w:overflowPunct/>
              <w:spacing w:after="0" w:line="240" w:lineRule="auto"/>
              <w:contextualSpacing/>
              <w:textAlignment w:val="auto"/>
              <w:rPr>
                <w:rFonts w:eastAsiaTheme="minorEastAsia"/>
                <w:color w:val="000000"/>
                <w:lang w:val="en-US" w:eastAsia="zh-CN"/>
              </w:rPr>
            </w:pPr>
            <w:r>
              <w:rPr>
                <w:rFonts w:hint="eastAsia"/>
                <w:color w:val="000000"/>
                <w:lang w:val="en-US" w:eastAsia="zh-CN"/>
              </w:rPr>
              <w:t>We think this issue can be discussed after the design of codebook is stable. But we are fine with this proposal at this stage.</w:t>
            </w:r>
          </w:p>
        </w:tc>
      </w:tr>
      <w:tr w:rsidR="00DE55AB" w14:paraId="6DDFD624" w14:textId="77777777">
        <w:trPr>
          <w:trHeight w:val="90"/>
          <w:jc w:val="center"/>
        </w:trPr>
        <w:tc>
          <w:tcPr>
            <w:tcW w:w="1795" w:type="dxa"/>
          </w:tcPr>
          <w:p w14:paraId="285E17D5" w14:textId="03BBB14E" w:rsidR="00DE55AB" w:rsidRDefault="002F0EF7" w:rsidP="00C57996">
            <w:pPr>
              <w:overflowPunct/>
              <w:spacing w:after="0" w:line="240" w:lineRule="auto"/>
              <w:contextualSpacing/>
              <w:textAlignment w:val="auto"/>
              <w:rPr>
                <w:color w:val="000000"/>
                <w:lang w:val="en-US" w:eastAsia="zh-CN"/>
              </w:rPr>
            </w:pPr>
            <w:r>
              <w:rPr>
                <w:color w:val="000000"/>
                <w:lang w:val="en-US" w:eastAsia="zh-CN"/>
              </w:rPr>
              <w:t>Apple</w:t>
            </w:r>
          </w:p>
        </w:tc>
        <w:tc>
          <w:tcPr>
            <w:tcW w:w="8015" w:type="dxa"/>
          </w:tcPr>
          <w:p w14:paraId="3CC50865" w14:textId="43FFFF70" w:rsidR="00DE55AB" w:rsidRDefault="002F0EF7" w:rsidP="00C57996">
            <w:pPr>
              <w:overflowPunct/>
              <w:spacing w:after="0" w:line="240" w:lineRule="auto"/>
              <w:contextualSpacing/>
              <w:textAlignment w:val="auto"/>
              <w:rPr>
                <w:color w:val="000000"/>
                <w:lang w:val="en-US" w:eastAsia="zh-CN"/>
              </w:rPr>
            </w:pPr>
            <w:r>
              <w:rPr>
                <w:color w:val="000000"/>
                <w:lang w:val="en-US" w:eastAsia="zh-CN"/>
              </w:rPr>
              <w:t xml:space="preserve">This highly depends on the codebook design, and should be discussed after </w:t>
            </w:r>
            <w:r w:rsidR="000D6252">
              <w:rPr>
                <w:color w:val="000000"/>
                <w:lang w:val="en-US" w:eastAsia="zh-CN"/>
              </w:rPr>
              <w:t>that.</w:t>
            </w:r>
          </w:p>
        </w:tc>
      </w:tr>
      <w:tr w:rsidR="00DB50E3" w14:paraId="25E325B2" w14:textId="77777777">
        <w:trPr>
          <w:trHeight w:val="90"/>
          <w:jc w:val="center"/>
        </w:trPr>
        <w:tc>
          <w:tcPr>
            <w:tcW w:w="1795" w:type="dxa"/>
          </w:tcPr>
          <w:p w14:paraId="28546637" w14:textId="1F030CF0" w:rsidR="00DB50E3" w:rsidRDefault="00DB50E3" w:rsidP="00DB50E3">
            <w:pPr>
              <w:overflowPunct/>
              <w:spacing w:after="0" w:line="240" w:lineRule="auto"/>
              <w:contextualSpacing/>
              <w:textAlignment w:val="auto"/>
              <w:rPr>
                <w:color w:val="000000"/>
                <w:lang w:val="en-US" w:eastAsia="zh-CN"/>
              </w:rPr>
            </w:pPr>
            <w:r>
              <w:rPr>
                <w:rFonts w:eastAsia="MS Mincho" w:hint="eastAsia"/>
                <w:color w:val="000000"/>
                <w:lang w:val="en-US" w:eastAsia="ja-JP"/>
              </w:rPr>
              <w:t>Sharp</w:t>
            </w:r>
          </w:p>
        </w:tc>
        <w:tc>
          <w:tcPr>
            <w:tcW w:w="8015" w:type="dxa"/>
          </w:tcPr>
          <w:p w14:paraId="48E21F9A" w14:textId="5314052A" w:rsidR="00DB50E3" w:rsidRDefault="00DB50E3" w:rsidP="00DB50E3">
            <w:pPr>
              <w:overflowPunct/>
              <w:spacing w:after="0" w:line="240" w:lineRule="auto"/>
              <w:contextualSpacing/>
              <w:textAlignment w:val="auto"/>
              <w:rPr>
                <w:color w:val="000000"/>
                <w:lang w:val="en-US" w:eastAsia="zh-CN"/>
              </w:rPr>
            </w:pPr>
            <w:proofErr w:type="gramStart"/>
            <w:r>
              <w:rPr>
                <w:rFonts w:eastAsia="MS Mincho"/>
                <w:color w:val="000000"/>
                <w:lang w:val="en-US" w:eastAsia="ja-JP"/>
              </w:rPr>
              <w:t>G</w:t>
            </w:r>
            <w:r>
              <w:rPr>
                <w:rFonts w:eastAsia="MS Mincho" w:hint="eastAsia"/>
                <w:color w:val="000000"/>
                <w:lang w:val="en-US" w:eastAsia="ja-JP"/>
              </w:rPr>
              <w:t>enerally</w:t>
            </w:r>
            <w:proofErr w:type="gramEnd"/>
            <w:r>
              <w:rPr>
                <w:rFonts w:eastAsia="MS Mincho" w:hint="eastAsia"/>
                <w:color w:val="000000"/>
                <w:lang w:val="en-US" w:eastAsia="ja-JP"/>
              </w:rPr>
              <w:t xml:space="preserve"> </w:t>
            </w:r>
            <w:r>
              <w:rPr>
                <w:rFonts w:eastAsia="MS Mincho"/>
                <w:color w:val="000000"/>
                <w:lang w:val="en-US" w:eastAsia="ja-JP"/>
              </w:rPr>
              <w:t>support. This can be discussed after done of codebook design.</w:t>
            </w:r>
          </w:p>
        </w:tc>
      </w:tr>
      <w:tr w:rsidR="00DD0107" w14:paraId="0559BE43" w14:textId="77777777">
        <w:trPr>
          <w:trHeight w:val="90"/>
          <w:jc w:val="center"/>
        </w:trPr>
        <w:tc>
          <w:tcPr>
            <w:tcW w:w="1795" w:type="dxa"/>
          </w:tcPr>
          <w:p w14:paraId="4EEDE8DD" w14:textId="5FFAA285" w:rsidR="00DD0107" w:rsidRDefault="00DD0107" w:rsidP="00DD0107">
            <w:pPr>
              <w:overflowPunct/>
              <w:spacing w:after="0" w:line="240" w:lineRule="auto"/>
              <w:contextualSpacing/>
              <w:textAlignment w:val="auto"/>
              <w:rPr>
                <w:rFonts w:eastAsia="MS Mincho"/>
                <w:color w:val="000000"/>
                <w:lang w:val="en-US" w:eastAsia="ja-JP"/>
              </w:rPr>
            </w:pPr>
            <w:r>
              <w:rPr>
                <w:color w:val="000000"/>
                <w:lang w:val="en-US" w:eastAsia="zh-CN"/>
              </w:rPr>
              <w:t>vivo</w:t>
            </w:r>
          </w:p>
        </w:tc>
        <w:tc>
          <w:tcPr>
            <w:tcW w:w="8015" w:type="dxa"/>
          </w:tcPr>
          <w:p w14:paraId="180B521C" w14:textId="2D39ACDF" w:rsidR="00DD0107" w:rsidRDefault="00DD0107" w:rsidP="00DD0107">
            <w:pPr>
              <w:overflowPunct/>
              <w:spacing w:after="0" w:line="240" w:lineRule="auto"/>
              <w:contextualSpacing/>
              <w:textAlignment w:val="auto"/>
              <w:rPr>
                <w:rFonts w:eastAsia="MS Mincho"/>
                <w:color w:val="000000"/>
                <w:lang w:val="en-US" w:eastAsia="ja-JP"/>
              </w:rPr>
            </w:pPr>
            <w:r>
              <w:rPr>
                <w:color w:val="000000"/>
                <w:lang w:val="en-US" w:eastAsia="zh-CN"/>
              </w:rPr>
              <w:t>The proposal is generally fine, details depend on codebook design</w:t>
            </w:r>
          </w:p>
        </w:tc>
      </w:tr>
      <w:tr w:rsidR="00DD0107" w14:paraId="6E48A1A2" w14:textId="77777777">
        <w:trPr>
          <w:trHeight w:val="90"/>
          <w:jc w:val="center"/>
        </w:trPr>
        <w:tc>
          <w:tcPr>
            <w:tcW w:w="1795" w:type="dxa"/>
          </w:tcPr>
          <w:p w14:paraId="55CF4FBC" w14:textId="77777777" w:rsidR="00DD0107" w:rsidRDefault="00DD0107" w:rsidP="00DB50E3">
            <w:pPr>
              <w:overflowPunct/>
              <w:spacing w:after="0" w:line="240" w:lineRule="auto"/>
              <w:contextualSpacing/>
              <w:textAlignment w:val="auto"/>
              <w:rPr>
                <w:rFonts w:eastAsia="MS Mincho"/>
                <w:color w:val="000000"/>
                <w:lang w:val="en-US" w:eastAsia="ja-JP"/>
              </w:rPr>
            </w:pPr>
          </w:p>
        </w:tc>
        <w:tc>
          <w:tcPr>
            <w:tcW w:w="8015" w:type="dxa"/>
          </w:tcPr>
          <w:p w14:paraId="0D32BB50" w14:textId="77777777" w:rsidR="00DD0107" w:rsidRDefault="00DD0107" w:rsidP="00DB50E3">
            <w:pPr>
              <w:overflowPunct/>
              <w:spacing w:after="0" w:line="240" w:lineRule="auto"/>
              <w:contextualSpacing/>
              <w:textAlignment w:val="auto"/>
              <w:rPr>
                <w:rFonts w:eastAsia="MS Mincho"/>
                <w:color w:val="000000"/>
                <w:lang w:val="en-US" w:eastAsia="ja-JP"/>
              </w:rPr>
            </w:pPr>
          </w:p>
        </w:tc>
      </w:tr>
    </w:tbl>
    <w:p w14:paraId="1CB35CC3" w14:textId="77777777" w:rsidR="00F02607" w:rsidRDefault="00F02607">
      <w:pPr>
        <w:spacing w:after="0" w:line="240" w:lineRule="auto"/>
        <w:contextualSpacing/>
        <w:jc w:val="both"/>
        <w:rPr>
          <w:smallCaps/>
          <w:lang w:val="en-US"/>
        </w:rPr>
      </w:pPr>
    </w:p>
    <w:p w14:paraId="27FA5CF7" w14:textId="77777777" w:rsidR="00F02607" w:rsidRDefault="00F02607">
      <w:pPr>
        <w:spacing w:after="0" w:line="240" w:lineRule="auto"/>
        <w:contextualSpacing/>
        <w:rPr>
          <w:lang w:val="en-US"/>
        </w:rPr>
      </w:pPr>
    </w:p>
    <w:p w14:paraId="4ACD2514" w14:textId="77777777" w:rsidR="00F02607" w:rsidRDefault="00380576">
      <w:pPr>
        <w:pStyle w:val="1"/>
        <w:numPr>
          <w:ilvl w:val="1"/>
          <w:numId w:val="9"/>
        </w:numPr>
        <w:spacing w:before="0" w:after="0" w:line="240" w:lineRule="auto"/>
        <w:ind w:hanging="792"/>
        <w:contextualSpacing/>
        <w:jc w:val="both"/>
        <w:rPr>
          <w:rFonts w:ascii="Times New Roman" w:hAnsi="Times New Roman"/>
          <w:smallCaps/>
          <w:lang w:val="en-US"/>
        </w:rPr>
      </w:pPr>
      <w:r>
        <w:rPr>
          <w:rFonts w:ascii="Times New Roman" w:hAnsi="Times New Roman"/>
          <w:smallCaps/>
          <w:lang w:val="en-US"/>
        </w:rPr>
        <w:t>SRS Configuration for non-</w:t>
      </w:r>
      <w:proofErr w:type="spellStart"/>
      <w:r>
        <w:rPr>
          <w:rFonts w:ascii="Times New Roman" w:hAnsi="Times New Roman"/>
          <w:smallCaps/>
          <w:lang w:val="en-US"/>
        </w:rPr>
        <w:t>CodeBook</w:t>
      </w:r>
      <w:proofErr w:type="spellEnd"/>
      <w:r>
        <w:rPr>
          <w:rFonts w:ascii="Times New Roman" w:hAnsi="Times New Roman"/>
          <w:smallCaps/>
          <w:lang w:val="en-US"/>
        </w:rPr>
        <w:t xml:space="preserve"> UL Transmission</w:t>
      </w:r>
    </w:p>
    <w:p w14:paraId="3B1456B1" w14:textId="77777777" w:rsidR="00F02607" w:rsidRDefault="00380576">
      <w:pPr>
        <w:pStyle w:val="ad"/>
        <w:spacing w:after="0" w:line="240" w:lineRule="auto"/>
        <w:ind w:firstLine="288"/>
        <w:contextualSpacing/>
        <w:rPr>
          <w:sz w:val="22"/>
          <w:szCs w:val="22"/>
        </w:rPr>
      </w:pPr>
      <w:r>
        <w:rPr>
          <w:sz w:val="22"/>
          <w:szCs w:val="22"/>
        </w:rPr>
        <w:t xml:space="preserve">Table 11 captures main proposals </w:t>
      </w:r>
      <w:bookmarkStart w:id="7" w:name="_Hlk111578394"/>
      <w:r>
        <w:rPr>
          <w:sz w:val="22"/>
          <w:szCs w:val="22"/>
        </w:rPr>
        <w:t>for SRS configuration for non-codebook UL transmission for an 8TX UE</w:t>
      </w:r>
      <w:bookmarkEnd w:id="7"/>
      <w:r>
        <w:rPr>
          <w:sz w:val="22"/>
          <w:szCs w:val="22"/>
        </w:rPr>
        <w:t>. For codebook transmission, the enhancement for configuration seems more straightforward, hence most companies have discussed configuration for non-codebook transmission.</w:t>
      </w:r>
    </w:p>
    <w:p w14:paraId="164EA9C2" w14:textId="77777777" w:rsidR="00F02607" w:rsidRDefault="00380576">
      <w:pPr>
        <w:pStyle w:val="ad"/>
        <w:spacing w:after="0" w:line="240" w:lineRule="auto"/>
        <w:ind w:firstLine="288"/>
        <w:contextualSpacing/>
        <w:rPr>
          <w:sz w:val="22"/>
          <w:szCs w:val="22"/>
        </w:rPr>
      </w:pPr>
      <w:r>
        <w:rPr>
          <w:sz w:val="22"/>
          <w:szCs w:val="22"/>
        </w:rPr>
        <w:t>For SRS configuration in non-codebook transmission mode, two main alternatives have been proposed by companies,</w:t>
      </w:r>
    </w:p>
    <w:p w14:paraId="62D328B4" w14:textId="77777777" w:rsidR="00F02607" w:rsidRDefault="00380576">
      <w:pPr>
        <w:numPr>
          <w:ilvl w:val="0"/>
          <w:numId w:val="13"/>
        </w:numPr>
        <w:overflowPunct/>
        <w:autoSpaceDE/>
        <w:autoSpaceDN/>
        <w:adjustRightInd/>
        <w:spacing w:after="0" w:line="240" w:lineRule="auto"/>
        <w:ind w:left="630"/>
        <w:contextualSpacing/>
        <w:jc w:val="both"/>
        <w:textAlignment w:val="auto"/>
        <w:rPr>
          <w:rFonts w:ascii="New York" w:hAnsi="New York"/>
          <w:sz w:val="22"/>
          <w:szCs w:val="22"/>
          <w:lang w:val="en-US"/>
        </w:rPr>
      </w:pPr>
      <w:r>
        <w:rPr>
          <w:rFonts w:ascii="New York" w:hAnsi="New York"/>
          <w:sz w:val="22"/>
          <w:szCs w:val="22"/>
          <w:lang w:val="en-US"/>
        </w:rPr>
        <w:t>Configuring a single SRS resource set that is configured with up to 8 single-port SRS resources. Hence a single SRI indication can be used for indication of a preferred spatial filter. However, the SRI field needs to be enhanced to support the additional SRS port combination introduced by an 8TX UE.</w:t>
      </w:r>
    </w:p>
    <w:p w14:paraId="59CD6831" w14:textId="77777777" w:rsidR="00F02607" w:rsidRDefault="00380576">
      <w:pPr>
        <w:numPr>
          <w:ilvl w:val="0"/>
          <w:numId w:val="13"/>
        </w:numPr>
        <w:overflowPunct/>
        <w:autoSpaceDE/>
        <w:autoSpaceDN/>
        <w:adjustRightInd/>
        <w:spacing w:after="0" w:line="240" w:lineRule="auto"/>
        <w:ind w:left="630"/>
        <w:contextualSpacing/>
        <w:jc w:val="both"/>
        <w:textAlignment w:val="auto"/>
        <w:rPr>
          <w:rFonts w:ascii="Calibri" w:eastAsia="Calibri" w:hAnsi="Calibri"/>
          <w:sz w:val="22"/>
          <w:szCs w:val="22"/>
          <w:lang w:val="en-US"/>
        </w:rPr>
      </w:pPr>
      <w:r>
        <w:rPr>
          <w:rFonts w:ascii="New York" w:hAnsi="New York"/>
          <w:sz w:val="22"/>
          <w:szCs w:val="22"/>
          <w:lang w:val="en-US"/>
        </w:rPr>
        <w:lastRenderedPageBreak/>
        <w:t>Configuring two SRS resource sets that each is configured with 4 single-port SRS resources. As such, two SRI indications should be used for indication of preferred spatial filter. Therefore, there should not be any need to redesign/enhance the existing SRI field, how two SRI indication may be needed.</w:t>
      </w:r>
    </w:p>
    <w:p w14:paraId="382301BC" w14:textId="77777777" w:rsidR="00F02607" w:rsidRDefault="00F02607">
      <w:pPr>
        <w:pStyle w:val="ad"/>
        <w:spacing w:after="0" w:line="240" w:lineRule="auto"/>
        <w:ind w:left="288"/>
        <w:contextualSpacing/>
        <w:rPr>
          <w:sz w:val="22"/>
          <w:szCs w:val="22"/>
        </w:rPr>
      </w:pPr>
    </w:p>
    <w:p w14:paraId="32064C49" w14:textId="77777777" w:rsidR="00F02607" w:rsidRDefault="00380576">
      <w:pPr>
        <w:spacing w:after="0" w:line="240" w:lineRule="auto"/>
        <w:contextualSpacing/>
        <w:jc w:val="center"/>
        <w:rPr>
          <w:b/>
          <w:bCs/>
          <w:lang w:val="en-US"/>
        </w:rPr>
      </w:pPr>
      <w:r>
        <w:rPr>
          <w:b/>
          <w:bCs/>
        </w:rPr>
        <w:t xml:space="preserve">Table </w:t>
      </w:r>
      <w:r>
        <w:rPr>
          <w:b/>
          <w:bCs/>
        </w:rPr>
        <w:fldChar w:fldCharType="begin"/>
      </w:r>
      <w:r>
        <w:rPr>
          <w:b/>
          <w:bCs/>
        </w:rPr>
        <w:instrText xml:space="preserve"> SEQ Table \* ARABIC </w:instrText>
      </w:r>
      <w:r>
        <w:rPr>
          <w:b/>
          <w:bCs/>
        </w:rPr>
        <w:fldChar w:fldCharType="separate"/>
      </w:r>
      <w:r>
        <w:rPr>
          <w:b/>
          <w:bCs/>
        </w:rPr>
        <w:t>11</w:t>
      </w:r>
      <w:r>
        <w:rPr>
          <w:b/>
          <w:bCs/>
        </w:rPr>
        <w:fldChar w:fldCharType="end"/>
      </w:r>
    </w:p>
    <w:tbl>
      <w:tblPr>
        <w:tblStyle w:val="af9"/>
        <w:tblW w:w="0" w:type="auto"/>
        <w:jc w:val="center"/>
        <w:tblLook w:val="04A0" w:firstRow="1" w:lastRow="0" w:firstColumn="1" w:lastColumn="0" w:noHBand="0" w:noVBand="1"/>
      </w:tblPr>
      <w:tblGrid>
        <w:gridCol w:w="2875"/>
        <w:gridCol w:w="6475"/>
      </w:tblGrid>
      <w:tr w:rsidR="00F02607" w14:paraId="2BE116BB" w14:textId="77777777">
        <w:trPr>
          <w:jc w:val="center"/>
        </w:trPr>
        <w:tc>
          <w:tcPr>
            <w:tcW w:w="2875" w:type="dxa"/>
          </w:tcPr>
          <w:p w14:paraId="36A94ED5" w14:textId="77777777" w:rsidR="00F02607" w:rsidRDefault="00380576">
            <w:pPr>
              <w:spacing w:before="0" w:after="0" w:line="240" w:lineRule="auto"/>
              <w:contextualSpacing/>
            </w:pPr>
            <w:r>
              <w:t>SRS configuration for non-CB</w:t>
            </w:r>
          </w:p>
        </w:tc>
        <w:tc>
          <w:tcPr>
            <w:tcW w:w="6475" w:type="dxa"/>
          </w:tcPr>
          <w:p w14:paraId="184211B4" w14:textId="77777777" w:rsidR="00F02607" w:rsidRDefault="00380576">
            <w:pPr>
              <w:pStyle w:val="aff0"/>
              <w:numPr>
                <w:ilvl w:val="0"/>
                <w:numId w:val="13"/>
              </w:numPr>
              <w:spacing w:before="0" w:line="240" w:lineRule="auto"/>
              <w:ind w:left="342"/>
              <w:contextualSpacing/>
              <w:rPr>
                <w:rFonts w:ascii="New York" w:eastAsia="宋体" w:hAnsi="New York"/>
              </w:rPr>
            </w:pPr>
            <w:bookmarkStart w:id="8" w:name="_Hlk111576068"/>
            <w:r>
              <w:rPr>
                <w:rFonts w:ascii="New York" w:eastAsia="宋体" w:hAnsi="New York"/>
                <w:b/>
                <w:bCs/>
              </w:rPr>
              <w:t>Alt1:</w:t>
            </w:r>
            <w:r>
              <w:rPr>
                <w:rFonts w:ascii="New York" w:eastAsia="宋体" w:hAnsi="New York"/>
              </w:rPr>
              <w:t xml:space="preserve"> A single SRS resource set configured with up to 8 single-port SRS resources (Single SRI indication)</w:t>
            </w:r>
          </w:p>
          <w:p w14:paraId="39ADF571" w14:textId="7C730AF9" w:rsidR="00F02607" w:rsidRDefault="00380576">
            <w:pPr>
              <w:pStyle w:val="aff0"/>
              <w:numPr>
                <w:ilvl w:val="1"/>
                <w:numId w:val="13"/>
              </w:numPr>
              <w:spacing w:before="0" w:line="240" w:lineRule="auto"/>
              <w:ind w:left="702"/>
              <w:contextualSpacing/>
              <w:rPr>
                <w:rFonts w:ascii="New York" w:eastAsia="宋体" w:hAnsi="New York"/>
              </w:rPr>
            </w:pPr>
            <w:r>
              <w:rPr>
                <w:rFonts w:ascii="New York" w:eastAsia="宋体" w:hAnsi="New York"/>
              </w:rPr>
              <w:t xml:space="preserve"> Supported by: ZTE, Lenovo, Apple, LG, Samsung, Xiaomi, Intel, OPPO</w:t>
            </w:r>
            <w:r w:rsidR="00C57996">
              <w:rPr>
                <w:rFonts w:ascii="New York" w:eastAsia="宋体" w:hAnsi="New York"/>
              </w:rPr>
              <w:t>, CMCC</w:t>
            </w:r>
            <w:ins w:id="9" w:author="CATT" w:date="2022-08-21T12:28:00Z">
              <w:r w:rsidR="00AC663A">
                <w:rPr>
                  <w:rFonts w:ascii="New York" w:eastAsia="宋体" w:hAnsi="New York" w:hint="eastAsia"/>
                  <w:lang w:eastAsia="zh-CN"/>
                </w:rPr>
                <w:t>, CATT</w:t>
              </w:r>
            </w:ins>
          </w:p>
          <w:p w14:paraId="61ADBBBA" w14:textId="77777777" w:rsidR="00F02607" w:rsidRDefault="00380576">
            <w:pPr>
              <w:pStyle w:val="aff0"/>
              <w:numPr>
                <w:ilvl w:val="0"/>
                <w:numId w:val="13"/>
              </w:numPr>
              <w:spacing w:before="0" w:line="240" w:lineRule="auto"/>
              <w:ind w:left="342"/>
              <w:contextualSpacing/>
            </w:pPr>
            <w:r>
              <w:rPr>
                <w:rFonts w:ascii="New York" w:eastAsia="宋体" w:hAnsi="New York"/>
                <w:b/>
                <w:bCs/>
              </w:rPr>
              <w:t>Alt2:</w:t>
            </w:r>
            <w:r>
              <w:rPr>
                <w:rFonts w:ascii="New York" w:eastAsia="宋体" w:hAnsi="New York"/>
              </w:rPr>
              <w:t xml:space="preserve"> Two SRS resource sets, each configured with 4 single-port SRS resources (Two SRI indications)</w:t>
            </w:r>
          </w:p>
          <w:bookmarkEnd w:id="8"/>
          <w:p w14:paraId="6107B9F1" w14:textId="77777777" w:rsidR="00F02607" w:rsidRDefault="00380576">
            <w:pPr>
              <w:pStyle w:val="aff0"/>
              <w:numPr>
                <w:ilvl w:val="1"/>
                <w:numId w:val="13"/>
              </w:numPr>
              <w:spacing w:before="0" w:line="240" w:lineRule="auto"/>
              <w:ind w:left="702"/>
              <w:contextualSpacing/>
            </w:pPr>
            <w:r>
              <w:rPr>
                <w:rFonts w:ascii="New York" w:eastAsia="宋体" w:hAnsi="New York"/>
              </w:rPr>
              <w:t xml:space="preserve"> Supported by: vivo, Samsung, Xiaomi</w:t>
            </w:r>
          </w:p>
          <w:p w14:paraId="0075378F" w14:textId="77777777" w:rsidR="00F02607" w:rsidRDefault="00F02607">
            <w:pPr>
              <w:pStyle w:val="aff0"/>
              <w:tabs>
                <w:tab w:val="left" w:pos="360"/>
              </w:tabs>
              <w:spacing w:before="0" w:line="240" w:lineRule="auto"/>
              <w:ind w:left="702"/>
              <w:contextualSpacing/>
            </w:pPr>
          </w:p>
        </w:tc>
      </w:tr>
    </w:tbl>
    <w:p w14:paraId="7531DD19" w14:textId="77777777" w:rsidR="00F02607" w:rsidRDefault="00F02607">
      <w:pPr>
        <w:overflowPunct/>
        <w:spacing w:after="0" w:line="240" w:lineRule="auto"/>
        <w:contextualSpacing/>
        <w:jc w:val="both"/>
        <w:textAlignment w:val="auto"/>
        <w:rPr>
          <w:sz w:val="22"/>
          <w:szCs w:val="22"/>
        </w:rPr>
      </w:pPr>
    </w:p>
    <w:p w14:paraId="14FBF345" w14:textId="77777777" w:rsidR="00F02607" w:rsidRDefault="00380576">
      <w:pPr>
        <w:spacing w:after="0" w:line="240" w:lineRule="auto"/>
        <w:contextualSpacing/>
        <w:rPr>
          <w:rFonts w:ascii="Times" w:hAnsi="Times" w:cs="Times"/>
          <w:highlight w:val="yellow"/>
          <w:lang w:val="en-US"/>
        </w:rPr>
      </w:pPr>
      <w:r>
        <w:rPr>
          <w:rFonts w:ascii="Times" w:hAnsi="Times" w:cs="Times"/>
          <w:b/>
          <w:bCs/>
          <w:sz w:val="22"/>
          <w:szCs w:val="22"/>
          <w:highlight w:val="yellow"/>
        </w:rPr>
        <w:t>FL Proposal 3.2: For SRS configuration for non-codebook UL transmission for an 8TX UE, down-select</w:t>
      </w:r>
      <w:r>
        <w:rPr>
          <w:rFonts w:ascii="Times" w:hAnsi="Times" w:cs="Times"/>
          <w:b/>
          <w:bCs/>
          <w:highlight w:val="yellow"/>
          <w:lang w:val="en-US"/>
        </w:rPr>
        <w:t xml:space="preserve"> from</w:t>
      </w:r>
    </w:p>
    <w:p w14:paraId="20B05E95" w14:textId="77777777" w:rsidR="00F02607" w:rsidRDefault="00380576">
      <w:pPr>
        <w:pStyle w:val="aff0"/>
        <w:numPr>
          <w:ilvl w:val="0"/>
          <w:numId w:val="19"/>
        </w:numPr>
        <w:spacing w:line="240" w:lineRule="auto"/>
        <w:contextualSpacing/>
        <w:jc w:val="both"/>
        <w:rPr>
          <w:rFonts w:ascii="Times" w:hAnsi="Times" w:cs="Times"/>
          <w:b/>
          <w:bCs/>
          <w:highlight w:val="yellow"/>
        </w:rPr>
      </w:pPr>
      <w:r>
        <w:rPr>
          <w:rFonts w:ascii="Times" w:hAnsi="Times" w:cs="Times"/>
          <w:b/>
          <w:bCs/>
          <w:highlight w:val="yellow"/>
        </w:rPr>
        <w:t>Alt1: A single SRS resource set configured with up to 8 single-port SRS resources</w:t>
      </w:r>
    </w:p>
    <w:p w14:paraId="29293CAB" w14:textId="77777777" w:rsidR="00F02607" w:rsidRDefault="00380576">
      <w:pPr>
        <w:pStyle w:val="aff0"/>
        <w:numPr>
          <w:ilvl w:val="0"/>
          <w:numId w:val="19"/>
        </w:numPr>
        <w:spacing w:line="240" w:lineRule="auto"/>
        <w:contextualSpacing/>
        <w:jc w:val="both"/>
        <w:rPr>
          <w:rFonts w:ascii="Times" w:hAnsi="Times" w:cs="Times"/>
          <w:b/>
          <w:bCs/>
          <w:highlight w:val="yellow"/>
        </w:rPr>
      </w:pPr>
      <w:r>
        <w:rPr>
          <w:rFonts w:ascii="Times" w:hAnsi="Times" w:cs="Times"/>
          <w:b/>
          <w:bCs/>
          <w:highlight w:val="yellow"/>
        </w:rPr>
        <w:t xml:space="preserve">Alt2: Two SRS resource sets, each configured with 4 single-port SRS resources </w:t>
      </w:r>
    </w:p>
    <w:p w14:paraId="2E092AFD" w14:textId="77777777" w:rsidR="00F02607" w:rsidRDefault="00F02607">
      <w:pPr>
        <w:pStyle w:val="aff0"/>
        <w:spacing w:line="240" w:lineRule="auto"/>
        <w:contextualSpacing/>
        <w:jc w:val="both"/>
      </w:pPr>
    </w:p>
    <w:p w14:paraId="30C2EE99" w14:textId="77777777" w:rsidR="00F02607" w:rsidRDefault="00380576">
      <w:pPr>
        <w:pStyle w:val="a8"/>
        <w:spacing w:before="0" w:after="0" w:line="240" w:lineRule="auto"/>
        <w:contextualSpacing/>
        <w:jc w:val="center"/>
        <w:rPr>
          <w:rFonts w:eastAsiaTheme="minorEastAsia"/>
          <w:sz w:val="22"/>
          <w:szCs w:val="22"/>
          <w:lang w:eastAsia="zh-CN"/>
        </w:rPr>
      </w:pPr>
      <w:r>
        <w:rPr>
          <w:sz w:val="22"/>
          <w:szCs w:val="22"/>
          <w:lang w:val="en-US"/>
        </w:rPr>
        <w:t xml:space="preserve"> </w:t>
      </w:r>
      <w:r>
        <w:t xml:space="preserve">Table </w:t>
      </w:r>
      <w:r>
        <w:fldChar w:fldCharType="begin"/>
      </w:r>
      <w:r>
        <w:instrText xml:space="preserve"> SEQ Table \* ARABIC </w:instrText>
      </w:r>
      <w:r>
        <w:fldChar w:fldCharType="separate"/>
      </w:r>
      <w:r>
        <w:t>12</w:t>
      </w:r>
      <w:r>
        <w:fldChar w:fldCharType="end"/>
      </w:r>
      <w:r>
        <w:t xml:space="preserve">  </w:t>
      </w:r>
    </w:p>
    <w:tbl>
      <w:tblPr>
        <w:tblStyle w:val="af9"/>
        <w:tblW w:w="0" w:type="auto"/>
        <w:jc w:val="center"/>
        <w:tblLayout w:type="fixed"/>
        <w:tblLook w:val="04A0" w:firstRow="1" w:lastRow="0" w:firstColumn="1" w:lastColumn="0" w:noHBand="0" w:noVBand="1"/>
      </w:tblPr>
      <w:tblGrid>
        <w:gridCol w:w="1795"/>
        <w:gridCol w:w="8015"/>
      </w:tblGrid>
      <w:tr w:rsidR="00F02607" w14:paraId="689D89B1" w14:textId="77777777">
        <w:trPr>
          <w:trHeight w:val="90"/>
          <w:jc w:val="center"/>
        </w:trPr>
        <w:tc>
          <w:tcPr>
            <w:tcW w:w="1795" w:type="dxa"/>
            <w:shd w:val="clear" w:color="auto" w:fill="D0CECE" w:themeFill="background2" w:themeFillShade="E6"/>
          </w:tcPr>
          <w:p w14:paraId="41483062" w14:textId="77777777" w:rsidR="00F02607" w:rsidRDefault="00380576">
            <w:pPr>
              <w:overflowPunct/>
              <w:spacing w:before="0" w:after="0" w:line="240" w:lineRule="auto"/>
              <w:contextualSpacing/>
              <w:textAlignment w:val="auto"/>
              <w:rPr>
                <w:b/>
                <w:bCs/>
                <w:color w:val="000000"/>
                <w:lang w:val="en-US" w:eastAsia="zh-CN"/>
              </w:rPr>
            </w:pPr>
            <w:r>
              <w:rPr>
                <w:b/>
                <w:bCs/>
                <w:color w:val="000000"/>
                <w:lang w:val="en-US" w:eastAsia="zh-CN"/>
              </w:rPr>
              <w:t xml:space="preserve">Company </w:t>
            </w:r>
          </w:p>
        </w:tc>
        <w:tc>
          <w:tcPr>
            <w:tcW w:w="8015" w:type="dxa"/>
            <w:shd w:val="clear" w:color="auto" w:fill="D0CECE" w:themeFill="background2" w:themeFillShade="E6"/>
          </w:tcPr>
          <w:p w14:paraId="0975006A" w14:textId="77777777" w:rsidR="00F02607" w:rsidRDefault="00380576">
            <w:pPr>
              <w:overflowPunct/>
              <w:spacing w:before="0" w:after="0" w:line="240" w:lineRule="auto"/>
              <w:contextualSpacing/>
              <w:textAlignment w:val="auto"/>
              <w:rPr>
                <w:b/>
                <w:bCs/>
                <w:color w:val="000000"/>
                <w:lang w:val="en-US" w:eastAsia="zh-CN"/>
              </w:rPr>
            </w:pPr>
            <w:r>
              <w:rPr>
                <w:b/>
                <w:bCs/>
                <w:color w:val="000000"/>
                <w:lang w:val="en-US" w:eastAsia="zh-CN"/>
              </w:rPr>
              <w:t>Views</w:t>
            </w:r>
          </w:p>
        </w:tc>
      </w:tr>
      <w:tr w:rsidR="00F02607" w14:paraId="503EA858" w14:textId="77777777">
        <w:trPr>
          <w:trHeight w:val="90"/>
          <w:jc w:val="center"/>
        </w:trPr>
        <w:tc>
          <w:tcPr>
            <w:tcW w:w="1795" w:type="dxa"/>
          </w:tcPr>
          <w:p w14:paraId="7EB84B6D" w14:textId="77777777" w:rsidR="00F02607" w:rsidRDefault="00380576">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Google</w:t>
            </w:r>
          </w:p>
        </w:tc>
        <w:tc>
          <w:tcPr>
            <w:tcW w:w="8015" w:type="dxa"/>
          </w:tcPr>
          <w:p w14:paraId="7F3285A9" w14:textId="77777777" w:rsidR="00F02607" w:rsidRDefault="00380576">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Support Alt1.</w:t>
            </w:r>
          </w:p>
        </w:tc>
      </w:tr>
      <w:tr w:rsidR="00F02607" w14:paraId="41470E9E" w14:textId="77777777">
        <w:trPr>
          <w:trHeight w:val="90"/>
          <w:jc w:val="center"/>
        </w:trPr>
        <w:tc>
          <w:tcPr>
            <w:tcW w:w="1795" w:type="dxa"/>
          </w:tcPr>
          <w:p w14:paraId="0ECD0CDE"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L</w:t>
            </w:r>
            <w:r>
              <w:rPr>
                <w:color w:val="000000"/>
                <w:lang w:val="en-US" w:eastAsia="zh-CN"/>
              </w:rPr>
              <w:t>enovo</w:t>
            </w:r>
          </w:p>
        </w:tc>
        <w:tc>
          <w:tcPr>
            <w:tcW w:w="8015" w:type="dxa"/>
          </w:tcPr>
          <w:p w14:paraId="6B734C67" w14:textId="77777777" w:rsidR="00F02607" w:rsidRDefault="00380576">
            <w:pPr>
              <w:overflowPunct/>
              <w:spacing w:before="0" w:after="0" w:line="240" w:lineRule="auto"/>
              <w:contextualSpacing/>
              <w:textAlignment w:val="auto"/>
              <w:rPr>
                <w:color w:val="000000"/>
                <w:lang w:val="en-US" w:eastAsia="zh-CN"/>
              </w:rPr>
            </w:pPr>
            <w:r>
              <w:rPr>
                <w:rFonts w:eastAsia="Malgun Gothic"/>
                <w:color w:val="000000"/>
                <w:lang w:val="en-US" w:eastAsia="ko-KR"/>
              </w:rPr>
              <w:t>According to chair arrangement, SRS related issue should be discussed in AI 9.1.3.2.</w:t>
            </w:r>
          </w:p>
        </w:tc>
      </w:tr>
      <w:tr w:rsidR="00F02607" w14:paraId="17E49FB6" w14:textId="77777777">
        <w:trPr>
          <w:trHeight w:val="90"/>
          <w:jc w:val="center"/>
        </w:trPr>
        <w:tc>
          <w:tcPr>
            <w:tcW w:w="1795" w:type="dxa"/>
          </w:tcPr>
          <w:p w14:paraId="5E089F55" w14:textId="77777777" w:rsidR="00F02607" w:rsidRDefault="00380576">
            <w:pPr>
              <w:overflowPunct/>
              <w:spacing w:before="0" w:after="0" w:line="240" w:lineRule="auto"/>
              <w:contextualSpacing/>
              <w:textAlignment w:val="auto"/>
              <w:rPr>
                <w:color w:val="000000"/>
                <w:lang w:val="en-US" w:eastAsia="zh-CN"/>
              </w:rPr>
            </w:pPr>
            <w:r>
              <w:rPr>
                <w:rFonts w:eastAsia="Malgun Gothic"/>
                <w:color w:val="000000"/>
                <w:lang w:eastAsia="ko-KR"/>
              </w:rPr>
              <w:t>Samsung</w:t>
            </w:r>
          </w:p>
        </w:tc>
        <w:tc>
          <w:tcPr>
            <w:tcW w:w="8015" w:type="dxa"/>
          </w:tcPr>
          <w:p w14:paraId="0BD57B37" w14:textId="77777777" w:rsidR="00F02607" w:rsidRDefault="00380576">
            <w:pPr>
              <w:tabs>
                <w:tab w:val="left" w:pos="483"/>
              </w:tabs>
              <w:overflowPunct/>
              <w:spacing w:before="0" w:after="0" w:line="240" w:lineRule="auto"/>
              <w:contextualSpacing/>
              <w:textAlignment w:val="auto"/>
              <w:rPr>
                <w:color w:val="000000"/>
                <w:lang w:val="en-US" w:eastAsia="zh-CN"/>
              </w:rPr>
            </w:pPr>
            <w:r>
              <w:rPr>
                <w:rFonts w:eastAsia="Malgun Gothic"/>
                <w:color w:val="000000"/>
                <w:lang w:eastAsia="ko-KR"/>
              </w:rPr>
              <w:t>Support both alternatives</w:t>
            </w:r>
          </w:p>
        </w:tc>
      </w:tr>
      <w:tr w:rsidR="00F02607" w14:paraId="1D61F788" w14:textId="77777777">
        <w:trPr>
          <w:trHeight w:val="90"/>
          <w:jc w:val="center"/>
        </w:trPr>
        <w:tc>
          <w:tcPr>
            <w:tcW w:w="1795" w:type="dxa"/>
          </w:tcPr>
          <w:p w14:paraId="38CFBB78"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N</w:t>
            </w:r>
            <w:r>
              <w:rPr>
                <w:color w:val="000000"/>
                <w:lang w:val="en-US" w:eastAsia="zh-CN"/>
              </w:rPr>
              <w:t>TT DOCOMO</w:t>
            </w:r>
          </w:p>
        </w:tc>
        <w:tc>
          <w:tcPr>
            <w:tcW w:w="8015" w:type="dxa"/>
          </w:tcPr>
          <w:p w14:paraId="1457C6D5"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W</w:t>
            </w:r>
            <w:r>
              <w:rPr>
                <w:color w:val="000000"/>
                <w:lang w:val="en-US" w:eastAsia="zh-CN"/>
              </w:rPr>
              <w:t>e’re okay to discuss SRS related issues either here or in AI 9.1.3.2, but a common understanding is needed.</w:t>
            </w:r>
          </w:p>
          <w:p w14:paraId="0673A3DD"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W</w:t>
            </w:r>
            <w:r>
              <w:rPr>
                <w:color w:val="000000"/>
                <w:lang w:val="en-US" w:eastAsia="zh-CN"/>
              </w:rPr>
              <w:t>e’re okay to study both alts but it may be too early to say ‘down-select’. Supporting both alts is another possibility.</w:t>
            </w:r>
          </w:p>
        </w:tc>
      </w:tr>
      <w:tr w:rsidR="00F02607" w14:paraId="6618B0C5" w14:textId="77777777">
        <w:trPr>
          <w:trHeight w:val="90"/>
          <w:jc w:val="center"/>
        </w:trPr>
        <w:tc>
          <w:tcPr>
            <w:tcW w:w="1795" w:type="dxa"/>
          </w:tcPr>
          <w:p w14:paraId="5261D041" w14:textId="77777777" w:rsidR="00F02607" w:rsidRDefault="00380576">
            <w:pPr>
              <w:overflowPunct/>
              <w:spacing w:before="0" w:after="0" w:line="240" w:lineRule="auto"/>
              <w:contextualSpacing/>
              <w:textAlignment w:val="auto"/>
              <w:rPr>
                <w:rFonts w:eastAsia="Malgun Gothic"/>
                <w:color w:val="000000"/>
                <w:lang w:val="en-US" w:eastAsia="ko-KR"/>
              </w:rPr>
            </w:pPr>
            <w:r>
              <w:rPr>
                <w:rFonts w:eastAsia="Malgun Gothic" w:hint="eastAsia"/>
                <w:color w:val="000000"/>
                <w:lang w:val="en-US" w:eastAsia="ko-KR"/>
              </w:rPr>
              <w:t>LG Electronics</w:t>
            </w:r>
          </w:p>
        </w:tc>
        <w:tc>
          <w:tcPr>
            <w:tcW w:w="8015" w:type="dxa"/>
          </w:tcPr>
          <w:p w14:paraId="0D7F4221" w14:textId="77777777" w:rsidR="00F02607" w:rsidRDefault="00380576">
            <w:pPr>
              <w:overflowPunct/>
              <w:spacing w:before="0" w:after="0" w:line="240" w:lineRule="auto"/>
              <w:contextualSpacing/>
              <w:textAlignment w:val="auto"/>
              <w:rPr>
                <w:rFonts w:eastAsia="Malgun Gothic"/>
                <w:color w:val="000000"/>
                <w:lang w:val="en-US" w:eastAsia="ko-KR"/>
              </w:rPr>
            </w:pPr>
            <w:r>
              <w:rPr>
                <w:rFonts w:eastAsia="Malgun Gothic" w:hint="eastAsia"/>
                <w:color w:val="000000"/>
                <w:lang w:val="en-US" w:eastAsia="ko-KR"/>
              </w:rPr>
              <w:t xml:space="preserve">Support proposal 3.2, and we have preference on Alt1. </w:t>
            </w:r>
          </w:p>
        </w:tc>
      </w:tr>
      <w:tr w:rsidR="00F02607" w14:paraId="0E2EAFC4" w14:textId="77777777">
        <w:trPr>
          <w:trHeight w:val="90"/>
          <w:jc w:val="center"/>
        </w:trPr>
        <w:tc>
          <w:tcPr>
            <w:tcW w:w="1795" w:type="dxa"/>
          </w:tcPr>
          <w:p w14:paraId="5C426C07" w14:textId="77777777" w:rsidR="00F02607" w:rsidRDefault="00380576">
            <w:pPr>
              <w:overflowPunct/>
              <w:spacing w:before="0" w:after="0" w:line="240" w:lineRule="auto"/>
              <w:contextualSpacing/>
              <w:textAlignment w:val="auto"/>
              <w:rPr>
                <w:color w:val="000000"/>
                <w:lang w:eastAsia="zh-CN"/>
              </w:rPr>
            </w:pPr>
            <w:r>
              <w:rPr>
                <w:rFonts w:hint="eastAsia"/>
                <w:color w:val="000000"/>
                <w:lang w:eastAsia="zh-CN"/>
              </w:rPr>
              <w:t>O</w:t>
            </w:r>
            <w:r>
              <w:rPr>
                <w:color w:val="000000"/>
                <w:lang w:eastAsia="zh-CN"/>
              </w:rPr>
              <w:t>PPO</w:t>
            </w:r>
          </w:p>
        </w:tc>
        <w:tc>
          <w:tcPr>
            <w:tcW w:w="8015" w:type="dxa"/>
          </w:tcPr>
          <w:p w14:paraId="7B37290C" w14:textId="77777777" w:rsidR="00F02607" w:rsidRDefault="00380576">
            <w:pPr>
              <w:overflowPunct/>
              <w:spacing w:before="0" w:after="0" w:line="240" w:lineRule="auto"/>
              <w:contextualSpacing/>
              <w:textAlignment w:val="auto"/>
              <w:rPr>
                <w:color w:val="000000"/>
                <w:lang w:val="en-US" w:eastAsia="zh-CN"/>
              </w:rPr>
            </w:pPr>
            <w:r>
              <w:rPr>
                <w:color w:val="000000"/>
                <w:lang w:val="en-US" w:eastAsia="zh-CN"/>
              </w:rPr>
              <w:t>This issue can be discussed in AI9.1.3.2.</w:t>
            </w:r>
          </w:p>
        </w:tc>
      </w:tr>
      <w:tr w:rsidR="00F02607" w14:paraId="509E1870" w14:textId="77777777">
        <w:trPr>
          <w:trHeight w:val="90"/>
          <w:jc w:val="center"/>
        </w:trPr>
        <w:tc>
          <w:tcPr>
            <w:tcW w:w="1795" w:type="dxa"/>
          </w:tcPr>
          <w:p w14:paraId="3019B62A"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eastAsia="zh-CN"/>
              </w:rPr>
              <w:t>N</w:t>
            </w:r>
            <w:r>
              <w:rPr>
                <w:color w:val="000000"/>
                <w:lang w:eastAsia="zh-CN"/>
              </w:rPr>
              <w:t>EC</w:t>
            </w:r>
          </w:p>
        </w:tc>
        <w:tc>
          <w:tcPr>
            <w:tcW w:w="8015" w:type="dxa"/>
          </w:tcPr>
          <w:p w14:paraId="656E396E" w14:textId="77777777" w:rsidR="00F02607" w:rsidRDefault="00380576">
            <w:pPr>
              <w:overflowPunct/>
              <w:spacing w:before="0" w:after="0" w:line="240" w:lineRule="auto"/>
              <w:contextualSpacing/>
              <w:textAlignment w:val="auto"/>
              <w:rPr>
                <w:color w:val="000000"/>
                <w:lang w:val="en-US" w:eastAsia="zh-CN"/>
              </w:rPr>
            </w:pPr>
            <w:r>
              <w:rPr>
                <w:color w:val="000000"/>
                <w:lang w:val="en-US" w:eastAsia="zh-CN"/>
              </w:rPr>
              <w:t>Support the proposal, and Alt 2 preferred.</w:t>
            </w:r>
          </w:p>
        </w:tc>
      </w:tr>
      <w:tr w:rsidR="00F02607" w14:paraId="3CEB9E82" w14:textId="77777777">
        <w:trPr>
          <w:trHeight w:val="90"/>
          <w:jc w:val="center"/>
        </w:trPr>
        <w:tc>
          <w:tcPr>
            <w:tcW w:w="1795" w:type="dxa"/>
          </w:tcPr>
          <w:p w14:paraId="5C1C549B" w14:textId="77777777" w:rsidR="00F02607" w:rsidRDefault="00380576">
            <w:pPr>
              <w:overflowPunct/>
              <w:spacing w:before="0" w:after="0" w:line="240" w:lineRule="auto"/>
              <w:contextualSpacing/>
              <w:textAlignment w:val="auto"/>
              <w:rPr>
                <w:color w:val="000000"/>
                <w:lang w:val="en-US" w:eastAsia="zh-CN"/>
              </w:rPr>
            </w:pPr>
            <w:proofErr w:type="spellStart"/>
            <w:r>
              <w:rPr>
                <w:rFonts w:hint="eastAsia"/>
                <w:color w:val="000000"/>
                <w:lang w:val="en-US" w:eastAsia="zh-CN"/>
              </w:rPr>
              <w:t>S</w:t>
            </w:r>
            <w:r>
              <w:rPr>
                <w:color w:val="000000"/>
                <w:lang w:val="en-US" w:eastAsia="zh-CN"/>
              </w:rPr>
              <w:t>preadtrum</w:t>
            </w:r>
            <w:proofErr w:type="spellEnd"/>
          </w:p>
        </w:tc>
        <w:tc>
          <w:tcPr>
            <w:tcW w:w="8015" w:type="dxa"/>
          </w:tcPr>
          <w:p w14:paraId="45E6A8EE"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S</w:t>
            </w:r>
            <w:r>
              <w:rPr>
                <w:color w:val="000000"/>
                <w:lang w:val="en-US" w:eastAsia="zh-CN"/>
              </w:rPr>
              <w:t>upport the proposal</w:t>
            </w:r>
          </w:p>
        </w:tc>
      </w:tr>
      <w:tr w:rsidR="00F02607" w14:paraId="6D4A4260" w14:textId="77777777">
        <w:trPr>
          <w:trHeight w:val="90"/>
          <w:jc w:val="center"/>
        </w:trPr>
        <w:tc>
          <w:tcPr>
            <w:tcW w:w="1795" w:type="dxa"/>
          </w:tcPr>
          <w:p w14:paraId="362CB838"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ZTE</w:t>
            </w:r>
          </w:p>
        </w:tc>
        <w:tc>
          <w:tcPr>
            <w:tcW w:w="8015" w:type="dxa"/>
          </w:tcPr>
          <w:p w14:paraId="6CA411C2"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 xml:space="preserve">We also agree that Alt1 and Alt2 can be both supported as one possibility. Alt1 is straightforward enhancement, and should be supported. We are also open to Alt 2. </w:t>
            </w:r>
          </w:p>
        </w:tc>
      </w:tr>
      <w:tr w:rsidR="00F02607" w:rsidRPr="006D4E82" w14:paraId="03CEFB10" w14:textId="77777777">
        <w:trPr>
          <w:trHeight w:val="90"/>
          <w:jc w:val="center"/>
        </w:trPr>
        <w:tc>
          <w:tcPr>
            <w:tcW w:w="1795" w:type="dxa"/>
          </w:tcPr>
          <w:p w14:paraId="54E1434D" w14:textId="19CCFE54" w:rsidR="00F02607" w:rsidRDefault="006D4E82">
            <w:pPr>
              <w:overflowPunct/>
              <w:spacing w:before="0" w:after="0" w:line="240" w:lineRule="auto"/>
              <w:contextualSpacing/>
              <w:textAlignment w:val="auto"/>
              <w:rPr>
                <w:color w:val="000000"/>
                <w:lang w:val="en-US" w:eastAsia="zh-CN"/>
              </w:rPr>
            </w:pPr>
            <w:proofErr w:type="spellStart"/>
            <w:r>
              <w:rPr>
                <w:color w:val="000000"/>
                <w:lang w:val="en-US" w:eastAsia="zh-CN"/>
              </w:rPr>
              <w:t>InterDigital</w:t>
            </w:r>
            <w:proofErr w:type="spellEnd"/>
          </w:p>
        </w:tc>
        <w:tc>
          <w:tcPr>
            <w:tcW w:w="8015" w:type="dxa"/>
          </w:tcPr>
          <w:p w14:paraId="60DFC680" w14:textId="62D2EC82" w:rsidR="00F02607" w:rsidRDefault="006D4E82">
            <w:pPr>
              <w:overflowPunct/>
              <w:spacing w:before="0" w:after="0" w:line="240" w:lineRule="auto"/>
              <w:contextualSpacing/>
              <w:textAlignment w:val="auto"/>
              <w:rPr>
                <w:color w:val="000000"/>
                <w:lang w:val="en-US" w:eastAsia="zh-CN"/>
              </w:rPr>
            </w:pPr>
            <w:r>
              <w:rPr>
                <w:color w:val="000000"/>
                <w:lang w:val="en-US" w:eastAsia="zh-CN"/>
              </w:rPr>
              <w:t>Support in principle. We can add Alt3 for supporting both Alt1 and Alt2, or down-select/merge later.</w:t>
            </w:r>
          </w:p>
        </w:tc>
      </w:tr>
      <w:tr w:rsidR="00F02607" w14:paraId="0728C014" w14:textId="77777777">
        <w:trPr>
          <w:trHeight w:val="170"/>
          <w:jc w:val="center"/>
        </w:trPr>
        <w:tc>
          <w:tcPr>
            <w:tcW w:w="1795" w:type="dxa"/>
          </w:tcPr>
          <w:p w14:paraId="36825121" w14:textId="747A2393" w:rsidR="00F02607" w:rsidRDefault="00945811">
            <w:pPr>
              <w:overflowPunct/>
              <w:spacing w:before="0" w:after="0" w:line="240" w:lineRule="auto"/>
              <w:contextualSpacing/>
              <w:textAlignment w:val="auto"/>
              <w:rPr>
                <w:color w:val="000000"/>
                <w:lang w:val="en-US" w:eastAsia="zh-CN"/>
              </w:rPr>
            </w:pPr>
            <w:r>
              <w:rPr>
                <w:color w:val="000000"/>
                <w:lang w:val="en-US" w:eastAsia="zh-CN"/>
              </w:rPr>
              <w:t>Intel</w:t>
            </w:r>
          </w:p>
        </w:tc>
        <w:tc>
          <w:tcPr>
            <w:tcW w:w="8015" w:type="dxa"/>
          </w:tcPr>
          <w:p w14:paraId="406F414B" w14:textId="098D5C51" w:rsidR="00F02607" w:rsidRDefault="00945811">
            <w:pPr>
              <w:overflowPunct/>
              <w:spacing w:before="0" w:after="0" w:line="240" w:lineRule="auto"/>
              <w:contextualSpacing/>
              <w:textAlignment w:val="auto"/>
              <w:rPr>
                <w:color w:val="000000"/>
                <w:lang w:val="en-US" w:eastAsia="zh-CN"/>
              </w:rPr>
            </w:pPr>
            <w:r>
              <w:rPr>
                <w:color w:val="000000"/>
                <w:lang w:val="en-US" w:eastAsia="zh-CN"/>
              </w:rPr>
              <w:t>Fine with FL proposal. Alt1 is slightly preferred, and we are open for discussion.</w:t>
            </w:r>
          </w:p>
        </w:tc>
      </w:tr>
      <w:tr w:rsidR="001D69E3" w14:paraId="4C7E1079" w14:textId="77777777">
        <w:trPr>
          <w:trHeight w:val="90"/>
          <w:jc w:val="center"/>
        </w:trPr>
        <w:tc>
          <w:tcPr>
            <w:tcW w:w="1795" w:type="dxa"/>
          </w:tcPr>
          <w:p w14:paraId="415D6CF9" w14:textId="3D957803" w:rsidR="001D69E3" w:rsidRDefault="001D69E3" w:rsidP="001D69E3">
            <w:pPr>
              <w:overflowPunct/>
              <w:spacing w:before="0" w:after="0" w:line="240" w:lineRule="auto"/>
              <w:contextualSpacing/>
              <w:textAlignment w:val="auto"/>
              <w:rPr>
                <w:color w:val="000000"/>
                <w:lang w:val="en-US" w:eastAsia="zh-CN"/>
              </w:rPr>
            </w:pPr>
            <w:r>
              <w:rPr>
                <w:rFonts w:eastAsia="Malgun Gothic"/>
                <w:color w:val="000000"/>
                <w:lang w:val="en-US" w:eastAsia="ko-KR"/>
              </w:rPr>
              <w:t>Ericsson</w:t>
            </w:r>
          </w:p>
        </w:tc>
        <w:tc>
          <w:tcPr>
            <w:tcW w:w="8015" w:type="dxa"/>
          </w:tcPr>
          <w:p w14:paraId="2A29D126" w14:textId="77777777" w:rsidR="001D69E3" w:rsidRPr="00324B8D" w:rsidRDefault="001D69E3" w:rsidP="001D69E3">
            <w:pPr>
              <w:overflowPunct/>
              <w:spacing w:before="0" w:after="0" w:line="240" w:lineRule="auto"/>
              <w:contextualSpacing/>
              <w:textAlignment w:val="auto"/>
              <w:rPr>
                <w:rFonts w:eastAsia="Malgun Gothic"/>
                <w:color w:val="000000"/>
                <w:lang w:val="en-US" w:eastAsia="ko-KR"/>
              </w:rPr>
            </w:pPr>
            <w:r w:rsidRPr="00324B8D">
              <w:rPr>
                <w:rFonts w:eastAsia="Malgun Gothic"/>
                <w:color w:val="000000"/>
                <w:lang w:val="en-US" w:eastAsia="ko-KR"/>
              </w:rPr>
              <w:t xml:space="preserve">Support in principle. Alt 2 seems to require 8 SRS resources to </w:t>
            </w:r>
            <w:r>
              <w:rPr>
                <w:rFonts w:eastAsia="Malgun Gothic"/>
                <w:color w:val="000000"/>
                <w:lang w:val="en-US" w:eastAsia="ko-KR"/>
              </w:rPr>
              <w:t xml:space="preserve">always </w:t>
            </w:r>
            <w:r w:rsidRPr="00324B8D">
              <w:rPr>
                <w:rFonts w:eastAsia="Malgun Gothic"/>
                <w:color w:val="000000"/>
                <w:lang w:val="en-US" w:eastAsia="ko-KR"/>
              </w:rPr>
              <w:t xml:space="preserve">be configured, but this is probably not the intention.  </w:t>
            </w:r>
            <w:r>
              <w:rPr>
                <w:rFonts w:eastAsia="Malgun Gothic"/>
                <w:color w:val="000000"/>
                <w:lang w:val="en-US" w:eastAsia="ko-KR"/>
              </w:rPr>
              <w:t xml:space="preserve">Also, it seems to make sense to allow one SRS resource to be configured.  </w:t>
            </w:r>
            <w:r w:rsidRPr="00324B8D">
              <w:rPr>
                <w:rFonts w:eastAsia="Malgun Gothic"/>
                <w:color w:val="000000"/>
                <w:lang w:val="en-US" w:eastAsia="ko-KR"/>
              </w:rPr>
              <w:t>Suggest</w:t>
            </w:r>
            <w:r>
              <w:rPr>
                <w:rFonts w:eastAsia="Malgun Gothic"/>
                <w:color w:val="000000"/>
                <w:lang w:val="en-US" w:eastAsia="ko-KR"/>
              </w:rPr>
              <w:t>:</w:t>
            </w:r>
          </w:p>
          <w:p w14:paraId="21497247" w14:textId="77777777" w:rsidR="001D69E3" w:rsidRPr="00324B8D" w:rsidRDefault="001D69E3" w:rsidP="001D69E3">
            <w:pPr>
              <w:overflowPunct/>
              <w:spacing w:before="0" w:after="0" w:line="240" w:lineRule="auto"/>
              <w:contextualSpacing/>
              <w:textAlignment w:val="auto"/>
              <w:rPr>
                <w:rFonts w:eastAsia="Malgun Gothic"/>
                <w:color w:val="000000"/>
                <w:lang w:val="en-US" w:eastAsia="ko-KR"/>
              </w:rPr>
            </w:pPr>
          </w:p>
          <w:p w14:paraId="19B1CE9C" w14:textId="77777777" w:rsidR="001D69E3" w:rsidRPr="00324B8D" w:rsidRDefault="001D69E3" w:rsidP="001D69E3">
            <w:pPr>
              <w:pStyle w:val="aff0"/>
              <w:numPr>
                <w:ilvl w:val="0"/>
                <w:numId w:val="19"/>
              </w:numPr>
              <w:spacing w:line="240" w:lineRule="auto"/>
              <w:contextualSpacing/>
              <w:rPr>
                <w:rFonts w:ascii="Times" w:hAnsi="Times" w:cs="Times"/>
                <w:b/>
                <w:bCs/>
              </w:rPr>
            </w:pPr>
            <w:r w:rsidRPr="00324B8D">
              <w:rPr>
                <w:rFonts w:ascii="Times" w:hAnsi="Times" w:cs="Times"/>
                <w:b/>
                <w:bCs/>
              </w:rPr>
              <w:t xml:space="preserve">Alt2: </w:t>
            </w:r>
            <w:r w:rsidRPr="00324B8D">
              <w:rPr>
                <w:rFonts w:ascii="Times" w:hAnsi="Times" w:cs="Times"/>
                <w:b/>
                <w:bCs/>
                <w:color w:val="FF0000"/>
                <w:u w:val="single"/>
              </w:rPr>
              <w:t>Up to</w:t>
            </w:r>
            <w:r w:rsidRPr="00324B8D">
              <w:rPr>
                <w:rFonts w:ascii="Times" w:hAnsi="Times" w:cs="Times"/>
                <w:b/>
                <w:bCs/>
                <w:color w:val="FF0000"/>
              </w:rPr>
              <w:t xml:space="preserve"> </w:t>
            </w:r>
            <w:r>
              <w:rPr>
                <w:rFonts w:ascii="Times" w:hAnsi="Times" w:cs="Times"/>
                <w:b/>
                <w:bCs/>
              </w:rPr>
              <w:t>t</w:t>
            </w:r>
            <w:r w:rsidRPr="00324B8D">
              <w:rPr>
                <w:rFonts w:ascii="Times" w:hAnsi="Times" w:cs="Times"/>
                <w:b/>
                <w:bCs/>
              </w:rPr>
              <w:t xml:space="preserve">wo SRS resource sets, each configured with </w:t>
            </w:r>
            <w:r>
              <w:rPr>
                <w:rFonts w:ascii="Times" w:hAnsi="Times" w:cs="Times"/>
                <w:b/>
                <w:bCs/>
                <w:color w:val="FF0000"/>
                <w:u w:val="single"/>
              </w:rPr>
              <w:t>up to</w:t>
            </w:r>
            <w:r w:rsidRPr="00324B8D">
              <w:rPr>
                <w:rFonts w:ascii="Times" w:hAnsi="Times" w:cs="Times"/>
                <w:b/>
                <w:bCs/>
                <w:color w:val="FF0000"/>
              </w:rPr>
              <w:t xml:space="preserve"> </w:t>
            </w:r>
            <w:r w:rsidRPr="00324B8D">
              <w:rPr>
                <w:rFonts w:ascii="Times" w:hAnsi="Times" w:cs="Times"/>
                <w:b/>
                <w:bCs/>
              </w:rPr>
              <w:t>4 single-port SRS resources</w:t>
            </w:r>
          </w:p>
          <w:p w14:paraId="382A5EA7" w14:textId="77777777" w:rsidR="001D69E3" w:rsidRDefault="001D69E3" w:rsidP="001D69E3">
            <w:pPr>
              <w:tabs>
                <w:tab w:val="left" w:pos="1210"/>
              </w:tabs>
              <w:overflowPunct/>
              <w:spacing w:before="0" w:after="0" w:line="240" w:lineRule="auto"/>
              <w:contextualSpacing/>
              <w:textAlignment w:val="auto"/>
              <w:rPr>
                <w:color w:val="000000"/>
                <w:lang w:eastAsia="zh-CN"/>
              </w:rPr>
            </w:pPr>
          </w:p>
        </w:tc>
      </w:tr>
      <w:tr w:rsidR="00091B51" w14:paraId="7584971B" w14:textId="77777777">
        <w:trPr>
          <w:trHeight w:val="226"/>
          <w:jc w:val="center"/>
        </w:trPr>
        <w:tc>
          <w:tcPr>
            <w:tcW w:w="1795" w:type="dxa"/>
          </w:tcPr>
          <w:p w14:paraId="1B4AC9B3" w14:textId="0D72355A" w:rsidR="00091B51" w:rsidRDefault="00091B51" w:rsidP="00091B51">
            <w:pPr>
              <w:overflowPunct/>
              <w:spacing w:before="0" w:after="0" w:line="240" w:lineRule="auto"/>
              <w:contextualSpacing/>
              <w:textAlignment w:val="auto"/>
              <w:rPr>
                <w:color w:val="000000"/>
                <w:lang w:val="en-US" w:eastAsia="zh-CN"/>
              </w:rPr>
            </w:pPr>
            <w:r>
              <w:rPr>
                <w:rFonts w:eastAsia="Malgun Gothic"/>
                <w:color w:val="000000"/>
                <w:lang w:val="en-US" w:eastAsia="ko-KR"/>
              </w:rPr>
              <w:t>Nokia, NSB</w:t>
            </w:r>
          </w:p>
        </w:tc>
        <w:tc>
          <w:tcPr>
            <w:tcW w:w="8015" w:type="dxa"/>
          </w:tcPr>
          <w:p w14:paraId="1F28A668" w14:textId="2DF43170" w:rsidR="00091B51" w:rsidRDefault="00091B51" w:rsidP="00091B51">
            <w:pPr>
              <w:spacing w:before="0" w:after="0" w:line="240" w:lineRule="auto"/>
              <w:contextualSpacing/>
            </w:pPr>
            <w:r>
              <w:rPr>
                <w:rFonts w:eastAsia="Malgun Gothic"/>
                <w:color w:val="000000"/>
                <w:lang w:val="en-US" w:eastAsia="ko-KR"/>
              </w:rPr>
              <w:t>This needs further study. Non-CB based SRI design shall follow CB-based design, particularly related to the max layers.</w:t>
            </w:r>
          </w:p>
        </w:tc>
      </w:tr>
      <w:tr w:rsidR="00091B51" w14:paraId="74BD1F8E" w14:textId="77777777">
        <w:trPr>
          <w:trHeight w:val="90"/>
          <w:jc w:val="center"/>
        </w:trPr>
        <w:tc>
          <w:tcPr>
            <w:tcW w:w="1795" w:type="dxa"/>
          </w:tcPr>
          <w:p w14:paraId="7AA5D0E7" w14:textId="7BDA6919" w:rsidR="00091B51" w:rsidRDefault="00146C6C" w:rsidP="00091B51">
            <w:pPr>
              <w:overflowPunct/>
              <w:spacing w:before="0" w:after="0" w:line="240" w:lineRule="auto"/>
              <w:contextualSpacing/>
              <w:textAlignment w:val="auto"/>
              <w:rPr>
                <w:color w:val="000000"/>
                <w:lang w:val="en-US" w:eastAsia="zh-CN"/>
              </w:rPr>
            </w:pPr>
            <w:r>
              <w:rPr>
                <w:rFonts w:hint="eastAsia"/>
                <w:color w:val="000000"/>
                <w:lang w:val="en-US" w:eastAsia="zh-CN"/>
              </w:rPr>
              <w:t>X</w:t>
            </w:r>
            <w:r>
              <w:rPr>
                <w:color w:val="000000"/>
                <w:lang w:val="en-US" w:eastAsia="zh-CN"/>
              </w:rPr>
              <w:t>iaomi</w:t>
            </w:r>
          </w:p>
        </w:tc>
        <w:tc>
          <w:tcPr>
            <w:tcW w:w="8015" w:type="dxa"/>
          </w:tcPr>
          <w:p w14:paraId="464C35EA" w14:textId="6AE4A2DE" w:rsidR="00091B51" w:rsidRDefault="00146C6C" w:rsidP="00091B51">
            <w:pPr>
              <w:overflowPunct/>
              <w:spacing w:before="0" w:after="0" w:line="240" w:lineRule="auto"/>
              <w:contextualSpacing/>
              <w:textAlignment w:val="auto"/>
              <w:rPr>
                <w:color w:val="000000"/>
                <w:lang w:val="en-US" w:eastAsia="zh-CN"/>
              </w:rPr>
            </w:pPr>
            <w:r>
              <w:rPr>
                <w:rFonts w:hint="eastAsia"/>
                <w:color w:val="000000"/>
                <w:lang w:val="en-US" w:eastAsia="zh-CN"/>
              </w:rPr>
              <w:t>S</w:t>
            </w:r>
            <w:r>
              <w:rPr>
                <w:color w:val="000000"/>
                <w:lang w:val="en-US" w:eastAsia="zh-CN"/>
              </w:rPr>
              <w:t>upport the proposal</w:t>
            </w:r>
          </w:p>
        </w:tc>
      </w:tr>
      <w:tr w:rsidR="00091B51" w14:paraId="1B1DFD54" w14:textId="77777777">
        <w:trPr>
          <w:trHeight w:val="319"/>
          <w:jc w:val="center"/>
        </w:trPr>
        <w:tc>
          <w:tcPr>
            <w:tcW w:w="1795" w:type="dxa"/>
          </w:tcPr>
          <w:p w14:paraId="16708AB7" w14:textId="4FD4CCCD" w:rsidR="00091B51" w:rsidRDefault="003C6D63" w:rsidP="00091B51">
            <w:pPr>
              <w:overflowPunct/>
              <w:spacing w:before="0" w:after="0" w:line="240" w:lineRule="auto"/>
              <w:contextualSpacing/>
              <w:textAlignment w:val="auto"/>
              <w:rPr>
                <w:color w:val="000000"/>
                <w:lang w:val="en-US" w:eastAsia="zh-CN"/>
              </w:rPr>
            </w:pPr>
            <w:r>
              <w:rPr>
                <w:color w:val="000000"/>
                <w:lang w:val="en-US" w:eastAsia="zh-CN"/>
              </w:rPr>
              <w:t>QC</w:t>
            </w:r>
          </w:p>
        </w:tc>
        <w:tc>
          <w:tcPr>
            <w:tcW w:w="8015" w:type="dxa"/>
          </w:tcPr>
          <w:p w14:paraId="76865955" w14:textId="53BADBF1" w:rsidR="00091B51" w:rsidRDefault="00F26A2E" w:rsidP="00091B51">
            <w:pPr>
              <w:overflowPunct/>
              <w:spacing w:before="0" w:after="0" w:line="240" w:lineRule="auto"/>
              <w:contextualSpacing/>
              <w:textAlignment w:val="auto"/>
              <w:rPr>
                <w:color w:val="000000"/>
                <w:lang w:val="en-US" w:eastAsia="zh-CN"/>
              </w:rPr>
            </w:pPr>
            <w:r>
              <w:rPr>
                <w:color w:val="000000"/>
                <w:lang w:val="en-US" w:eastAsia="zh-CN"/>
              </w:rPr>
              <w:t xml:space="preserve">We don’t have strong preference between the two alternatives. Do we have to down select between these two Alternatives? Supporting both of them seems fine to us as well. </w:t>
            </w:r>
          </w:p>
        </w:tc>
      </w:tr>
      <w:tr w:rsidR="00C57996" w14:paraId="0A2D09A1" w14:textId="77777777">
        <w:trPr>
          <w:trHeight w:val="90"/>
          <w:jc w:val="center"/>
        </w:trPr>
        <w:tc>
          <w:tcPr>
            <w:tcW w:w="1795" w:type="dxa"/>
          </w:tcPr>
          <w:p w14:paraId="688C4546" w14:textId="418F3FE2" w:rsidR="00C57996" w:rsidRDefault="00C57996" w:rsidP="00C57996">
            <w:pPr>
              <w:overflowPunct/>
              <w:spacing w:before="0" w:after="0" w:line="240" w:lineRule="auto"/>
              <w:contextualSpacing/>
              <w:textAlignment w:val="auto"/>
              <w:rPr>
                <w:color w:val="000000"/>
                <w:lang w:val="en-US" w:eastAsia="zh-CN"/>
              </w:rPr>
            </w:pPr>
            <w:r>
              <w:rPr>
                <w:rFonts w:eastAsiaTheme="minorEastAsia" w:hint="eastAsia"/>
                <w:color w:val="000000"/>
                <w:lang w:val="en-US" w:eastAsia="zh-CN"/>
              </w:rPr>
              <w:t>C</w:t>
            </w:r>
            <w:r>
              <w:rPr>
                <w:rFonts w:eastAsiaTheme="minorEastAsia"/>
                <w:color w:val="000000"/>
                <w:lang w:val="en-US" w:eastAsia="zh-CN"/>
              </w:rPr>
              <w:t>MCC</w:t>
            </w:r>
          </w:p>
        </w:tc>
        <w:tc>
          <w:tcPr>
            <w:tcW w:w="8015" w:type="dxa"/>
          </w:tcPr>
          <w:p w14:paraId="2F92A894" w14:textId="77777777" w:rsidR="00C57996" w:rsidRDefault="00C57996" w:rsidP="00C57996">
            <w:pPr>
              <w:overflowPunct/>
              <w:spacing w:before="0" w:after="0" w:line="240" w:lineRule="auto"/>
              <w:contextualSpacing/>
              <w:textAlignment w:val="auto"/>
              <w:rPr>
                <w:rFonts w:eastAsiaTheme="minorEastAsia"/>
                <w:color w:val="000000"/>
                <w:lang w:val="en-US" w:eastAsia="zh-CN"/>
              </w:rPr>
            </w:pPr>
            <w:r>
              <w:rPr>
                <w:rFonts w:eastAsiaTheme="minorEastAsia" w:hint="eastAsia"/>
                <w:color w:val="000000"/>
                <w:lang w:val="en-US" w:eastAsia="zh-CN"/>
              </w:rPr>
              <w:t>S</w:t>
            </w:r>
            <w:r>
              <w:rPr>
                <w:rFonts w:eastAsiaTheme="minorEastAsia"/>
                <w:color w:val="000000"/>
                <w:lang w:val="en-US" w:eastAsia="zh-CN"/>
              </w:rPr>
              <w:t>upport Alt1.</w:t>
            </w:r>
          </w:p>
          <w:p w14:paraId="684A6C63" w14:textId="285A09B0" w:rsidR="00C57996" w:rsidRDefault="00C57996" w:rsidP="00C57996">
            <w:pPr>
              <w:overflowPunct/>
              <w:spacing w:before="0" w:after="0" w:line="240" w:lineRule="auto"/>
              <w:contextualSpacing/>
              <w:textAlignment w:val="auto"/>
              <w:rPr>
                <w:color w:val="000000"/>
                <w:lang w:val="en-US" w:eastAsia="zh-CN"/>
              </w:rPr>
            </w:pPr>
            <w:r>
              <w:rPr>
                <w:rFonts w:eastAsiaTheme="minorEastAsia" w:hint="eastAsia"/>
                <w:color w:val="000000"/>
                <w:lang w:val="en-US" w:eastAsia="zh-CN"/>
              </w:rPr>
              <w:t>T</w:t>
            </w:r>
            <w:r>
              <w:rPr>
                <w:rFonts w:eastAsiaTheme="minorEastAsia"/>
                <w:color w:val="000000"/>
                <w:lang w:val="en-US" w:eastAsia="zh-CN"/>
              </w:rPr>
              <w:t>his issue is also discussed in agenda 9.1.3.2, it may be better to determine which agenda will handle this issue.</w:t>
            </w:r>
          </w:p>
        </w:tc>
      </w:tr>
      <w:tr w:rsidR="0079645A" w14:paraId="5B58F3AE" w14:textId="77777777">
        <w:trPr>
          <w:trHeight w:val="90"/>
          <w:jc w:val="center"/>
        </w:trPr>
        <w:tc>
          <w:tcPr>
            <w:tcW w:w="1795" w:type="dxa"/>
          </w:tcPr>
          <w:p w14:paraId="4C0CA3EF" w14:textId="01B1BB95" w:rsidR="0079645A" w:rsidRDefault="0079645A" w:rsidP="00C57996">
            <w:pPr>
              <w:overflowPunct/>
              <w:spacing w:after="0" w:line="240" w:lineRule="auto"/>
              <w:contextualSpacing/>
              <w:textAlignment w:val="auto"/>
              <w:rPr>
                <w:rFonts w:eastAsiaTheme="minorEastAsia"/>
                <w:color w:val="000000"/>
                <w:lang w:val="en-US" w:eastAsia="zh-CN"/>
              </w:rPr>
            </w:pPr>
            <w:r w:rsidRPr="0079645A">
              <w:rPr>
                <w:rFonts w:eastAsiaTheme="minorEastAsia"/>
                <w:color w:val="000000"/>
                <w:lang w:val="en-US" w:eastAsia="zh-CN"/>
              </w:rPr>
              <w:lastRenderedPageBreak/>
              <w:t>Huawei/</w:t>
            </w:r>
            <w:proofErr w:type="spellStart"/>
            <w:r w:rsidRPr="0079645A">
              <w:rPr>
                <w:rFonts w:eastAsiaTheme="minorEastAsia"/>
                <w:color w:val="000000"/>
                <w:lang w:val="en-US" w:eastAsia="zh-CN"/>
              </w:rPr>
              <w:t>HiSlicon</w:t>
            </w:r>
            <w:proofErr w:type="spellEnd"/>
            <w:r w:rsidRPr="0079645A">
              <w:rPr>
                <w:rFonts w:eastAsiaTheme="minorEastAsia"/>
                <w:color w:val="000000"/>
                <w:lang w:val="en-US" w:eastAsia="zh-CN"/>
              </w:rPr>
              <w:tab/>
            </w:r>
          </w:p>
        </w:tc>
        <w:tc>
          <w:tcPr>
            <w:tcW w:w="8015" w:type="dxa"/>
          </w:tcPr>
          <w:p w14:paraId="1BF9DB26" w14:textId="6E664FA2" w:rsidR="0079645A" w:rsidRDefault="0079645A" w:rsidP="00C57996">
            <w:pPr>
              <w:overflowPunct/>
              <w:spacing w:after="0" w:line="240" w:lineRule="auto"/>
              <w:contextualSpacing/>
              <w:textAlignment w:val="auto"/>
              <w:rPr>
                <w:rFonts w:eastAsiaTheme="minorEastAsia"/>
                <w:color w:val="000000"/>
                <w:lang w:val="en-US" w:eastAsia="zh-CN"/>
              </w:rPr>
            </w:pPr>
            <w:r w:rsidRPr="0079645A">
              <w:rPr>
                <w:rFonts w:eastAsiaTheme="minorEastAsia"/>
                <w:color w:val="000000"/>
                <w:lang w:val="en-US" w:eastAsia="zh-CN"/>
              </w:rPr>
              <w:t xml:space="preserve">Support </w:t>
            </w:r>
            <w:r>
              <w:rPr>
                <w:rFonts w:eastAsiaTheme="minorEastAsia"/>
                <w:color w:val="000000"/>
                <w:lang w:val="en-US" w:eastAsia="zh-CN"/>
              </w:rPr>
              <w:t>Alt 1,</w:t>
            </w:r>
            <w:r w:rsidRPr="0079645A">
              <w:rPr>
                <w:rFonts w:eastAsiaTheme="minorEastAsia"/>
                <w:color w:val="000000"/>
                <w:lang w:val="en-US" w:eastAsia="zh-CN"/>
              </w:rPr>
              <w:t xml:space="preserve"> </w:t>
            </w:r>
            <w:r>
              <w:rPr>
                <w:rFonts w:eastAsiaTheme="minorEastAsia"/>
                <w:color w:val="000000"/>
                <w:lang w:val="en-US" w:eastAsia="zh-CN"/>
              </w:rPr>
              <w:t>we failed to see the benefits</w:t>
            </w:r>
            <w:r w:rsidRPr="0079645A">
              <w:rPr>
                <w:rFonts w:eastAsiaTheme="minorEastAsia"/>
                <w:color w:val="000000"/>
                <w:lang w:val="en-US" w:eastAsia="zh-CN"/>
              </w:rPr>
              <w:t xml:space="preserve"> of multiple SRS resource sets</w:t>
            </w:r>
            <w:r>
              <w:rPr>
                <w:rFonts w:eastAsiaTheme="minorEastAsia"/>
                <w:color w:val="000000"/>
                <w:lang w:val="en-US" w:eastAsia="zh-CN"/>
              </w:rPr>
              <w:t>.</w:t>
            </w:r>
          </w:p>
        </w:tc>
      </w:tr>
      <w:tr w:rsidR="0079645A" w14:paraId="3E222E2C" w14:textId="77777777">
        <w:trPr>
          <w:trHeight w:val="90"/>
          <w:jc w:val="center"/>
        </w:trPr>
        <w:tc>
          <w:tcPr>
            <w:tcW w:w="1795" w:type="dxa"/>
          </w:tcPr>
          <w:p w14:paraId="3AB7BF76" w14:textId="7F3069F3" w:rsidR="0079645A" w:rsidRDefault="00AC663A" w:rsidP="00C57996">
            <w:pPr>
              <w:overflowPunct/>
              <w:spacing w:after="0" w:line="240" w:lineRule="auto"/>
              <w:contextualSpacing/>
              <w:textAlignment w:val="auto"/>
              <w:rPr>
                <w:rFonts w:eastAsiaTheme="minorEastAsia"/>
                <w:color w:val="000000"/>
                <w:lang w:val="en-US" w:eastAsia="zh-CN"/>
              </w:rPr>
            </w:pPr>
            <w:r>
              <w:rPr>
                <w:rFonts w:eastAsiaTheme="minorEastAsia" w:hint="eastAsia"/>
                <w:color w:val="000000"/>
                <w:lang w:val="en-US" w:eastAsia="zh-CN"/>
              </w:rPr>
              <w:t>CATT</w:t>
            </w:r>
          </w:p>
        </w:tc>
        <w:tc>
          <w:tcPr>
            <w:tcW w:w="8015" w:type="dxa"/>
          </w:tcPr>
          <w:p w14:paraId="3638DA79" w14:textId="69D375B1" w:rsidR="0079645A" w:rsidRDefault="00AC663A" w:rsidP="00C57996">
            <w:pPr>
              <w:overflowPunct/>
              <w:spacing w:after="0" w:line="240" w:lineRule="auto"/>
              <w:contextualSpacing/>
              <w:textAlignment w:val="auto"/>
              <w:rPr>
                <w:rFonts w:eastAsiaTheme="minorEastAsia"/>
                <w:color w:val="000000"/>
                <w:lang w:val="en-US" w:eastAsia="zh-CN"/>
              </w:rPr>
            </w:pPr>
            <w:r>
              <w:rPr>
                <w:rFonts w:eastAsiaTheme="minorEastAsia" w:hint="eastAsia"/>
                <w:color w:val="000000"/>
                <w:lang w:val="en-US" w:eastAsia="zh-CN"/>
              </w:rPr>
              <w:t>Support Alt 1.</w:t>
            </w:r>
          </w:p>
        </w:tc>
      </w:tr>
      <w:tr w:rsidR="000D6252" w14:paraId="4C846BA9" w14:textId="77777777">
        <w:trPr>
          <w:trHeight w:val="90"/>
          <w:jc w:val="center"/>
        </w:trPr>
        <w:tc>
          <w:tcPr>
            <w:tcW w:w="1795" w:type="dxa"/>
          </w:tcPr>
          <w:p w14:paraId="1C157418" w14:textId="76C263F5" w:rsidR="000D6252" w:rsidRDefault="000D6252" w:rsidP="00C57996">
            <w:pPr>
              <w:overflowPunct/>
              <w:spacing w:after="0" w:line="240" w:lineRule="auto"/>
              <w:contextualSpacing/>
              <w:textAlignment w:val="auto"/>
              <w:rPr>
                <w:rFonts w:eastAsiaTheme="minorEastAsia"/>
                <w:color w:val="000000"/>
                <w:lang w:val="en-US" w:eastAsia="zh-CN"/>
              </w:rPr>
            </w:pPr>
            <w:r>
              <w:rPr>
                <w:rFonts w:eastAsiaTheme="minorEastAsia"/>
                <w:color w:val="000000"/>
                <w:lang w:val="en-US" w:eastAsia="zh-CN"/>
              </w:rPr>
              <w:t>Apple</w:t>
            </w:r>
          </w:p>
        </w:tc>
        <w:tc>
          <w:tcPr>
            <w:tcW w:w="8015" w:type="dxa"/>
          </w:tcPr>
          <w:p w14:paraId="7E137BE1" w14:textId="4ECF9968" w:rsidR="000D6252" w:rsidRDefault="000D6252" w:rsidP="00C57996">
            <w:pPr>
              <w:overflowPunct/>
              <w:spacing w:after="0" w:line="240" w:lineRule="auto"/>
              <w:contextualSpacing/>
              <w:textAlignment w:val="auto"/>
              <w:rPr>
                <w:rFonts w:eastAsiaTheme="minorEastAsia"/>
                <w:color w:val="000000"/>
                <w:lang w:val="en-US" w:eastAsia="zh-CN"/>
              </w:rPr>
            </w:pPr>
            <w:r>
              <w:rPr>
                <w:rFonts w:eastAsiaTheme="minorEastAsia"/>
                <w:color w:val="000000"/>
                <w:lang w:val="en-US" w:eastAsia="zh-CN"/>
              </w:rPr>
              <w:t>Support Alt 1. We also would like to understand the benefit of Alt 2.</w:t>
            </w:r>
          </w:p>
        </w:tc>
      </w:tr>
      <w:tr w:rsidR="00DB50E3" w14:paraId="1D8EB9A4" w14:textId="77777777">
        <w:trPr>
          <w:trHeight w:val="90"/>
          <w:jc w:val="center"/>
        </w:trPr>
        <w:tc>
          <w:tcPr>
            <w:tcW w:w="1795" w:type="dxa"/>
          </w:tcPr>
          <w:p w14:paraId="0D7367E7" w14:textId="42848624" w:rsidR="00DB50E3" w:rsidRDefault="00DB50E3" w:rsidP="00DB50E3">
            <w:pPr>
              <w:overflowPunct/>
              <w:spacing w:after="0" w:line="240" w:lineRule="auto"/>
              <w:contextualSpacing/>
              <w:textAlignment w:val="auto"/>
              <w:rPr>
                <w:rFonts w:eastAsiaTheme="minorEastAsia"/>
                <w:color w:val="000000"/>
                <w:lang w:val="en-US" w:eastAsia="zh-CN"/>
              </w:rPr>
            </w:pPr>
            <w:r>
              <w:rPr>
                <w:rFonts w:eastAsia="MS Mincho" w:hint="eastAsia"/>
                <w:color w:val="000000"/>
                <w:lang w:val="en-US" w:eastAsia="ja-JP"/>
              </w:rPr>
              <w:t>Sharp</w:t>
            </w:r>
          </w:p>
        </w:tc>
        <w:tc>
          <w:tcPr>
            <w:tcW w:w="8015" w:type="dxa"/>
          </w:tcPr>
          <w:p w14:paraId="1F65C04B" w14:textId="711AECB1" w:rsidR="00DB50E3" w:rsidRDefault="00DB50E3" w:rsidP="00DB50E3">
            <w:pPr>
              <w:overflowPunct/>
              <w:spacing w:after="0" w:line="240" w:lineRule="auto"/>
              <w:contextualSpacing/>
              <w:textAlignment w:val="auto"/>
              <w:rPr>
                <w:rFonts w:eastAsiaTheme="minorEastAsia"/>
                <w:color w:val="000000"/>
                <w:lang w:val="en-US" w:eastAsia="zh-CN"/>
              </w:rPr>
            </w:pPr>
            <w:r>
              <w:rPr>
                <w:rFonts w:eastAsia="MS Mincho" w:hint="eastAsia"/>
                <w:color w:val="000000"/>
                <w:lang w:val="en-US" w:eastAsia="ja-JP"/>
              </w:rPr>
              <w:t>Support Alt 1.</w:t>
            </w:r>
          </w:p>
        </w:tc>
      </w:tr>
      <w:tr w:rsidR="001331E2" w14:paraId="3619660C" w14:textId="77777777">
        <w:trPr>
          <w:trHeight w:val="90"/>
          <w:jc w:val="center"/>
        </w:trPr>
        <w:tc>
          <w:tcPr>
            <w:tcW w:w="1795" w:type="dxa"/>
          </w:tcPr>
          <w:p w14:paraId="549A6374" w14:textId="107AF78C" w:rsidR="001331E2" w:rsidRDefault="001331E2" w:rsidP="001331E2">
            <w:pPr>
              <w:overflowPunct/>
              <w:spacing w:after="0" w:line="240" w:lineRule="auto"/>
              <w:contextualSpacing/>
              <w:textAlignment w:val="auto"/>
              <w:rPr>
                <w:rFonts w:eastAsia="MS Mincho"/>
                <w:color w:val="000000"/>
                <w:lang w:val="en-US" w:eastAsia="ja-JP"/>
              </w:rPr>
            </w:pPr>
            <w:r>
              <w:rPr>
                <w:rFonts w:eastAsiaTheme="minorEastAsia"/>
                <w:color w:val="000000"/>
                <w:lang w:val="en-US" w:eastAsia="zh-CN"/>
              </w:rPr>
              <w:t>vivo</w:t>
            </w:r>
          </w:p>
        </w:tc>
        <w:tc>
          <w:tcPr>
            <w:tcW w:w="8015" w:type="dxa"/>
          </w:tcPr>
          <w:p w14:paraId="41E62B56" w14:textId="587771BA" w:rsidR="001331E2" w:rsidRDefault="001331E2" w:rsidP="001331E2">
            <w:pPr>
              <w:overflowPunct/>
              <w:spacing w:after="0" w:line="240" w:lineRule="auto"/>
              <w:contextualSpacing/>
              <w:textAlignment w:val="auto"/>
              <w:rPr>
                <w:rFonts w:eastAsia="MS Mincho"/>
                <w:color w:val="000000"/>
                <w:lang w:val="en-US" w:eastAsia="ja-JP"/>
              </w:rPr>
            </w:pPr>
            <w:r>
              <w:rPr>
                <w:rFonts w:eastAsiaTheme="minorEastAsia"/>
                <w:color w:val="000000"/>
                <w:lang w:val="en-US" w:eastAsia="zh-CN"/>
              </w:rPr>
              <w:t xml:space="preserve">For non-codebook alt 2 is preferable, revision from Ericsson is fine. </w:t>
            </w:r>
          </w:p>
        </w:tc>
      </w:tr>
      <w:tr w:rsidR="001331E2" w14:paraId="2C490CA3" w14:textId="77777777">
        <w:trPr>
          <w:trHeight w:val="90"/>
          <w:jc w:val="center"/>
        </w:trPr>
        <w:tc>
          <w:tcPr>
            <w:tcW w:w="1795" w:type="dxa"/>
          </w:tcPr>
          <w:p w14:paraId="4589ADC9" w14:textId="77777777" w:rsidR="001331E2" w:rsidRDefault="001331E2" w:rsidP="00DB50E3">
            <w:pPr>
              <w:overflowPunct/>
              <w:spacing w:after="0" w:line="240" w:lineRule="auto"/>
              <w:contextualSpacing/>
              <w:textAlignment w:val="auto"/>
              <w:rPr>
                <w:rFonts w:eastAsia="MS Mincho"/>
                <w:color w:val="000000"/>
                <w:lang w:val="en-US" w:eastAsia="ja-JP"/>
              </w:rPr>
            </w:pPr>
          </w:p>
        </w:tc>
        <w:tc>
          <w:tcPr>
            <w:tcW w:w="8015" w:type="dxa"/>
          </w:tcPr>
          <w:p w14:paraId="4DDCD7A1" w14:textId="77777777" w:rsidR="001331E2" w:rsidRDefault="001331E2" w:rsidP="00DB50E3">
            <w:pPr>
              <w:overflowPunct/>
              <w:spacing w:after="0" w:line="240" w:lineRule="auto"/>
              <w:contextualSpacing/>
              <w:textAlignment w:val="auto"/>
              <w:rPr>
                <w:rFonts w:eastAsia="MS Mincho"/>
                <w:color w:val="000000"/>
                <w:lang w:val="en-US" w:eastAsia="ja-JP"/>
              </w:rPr>
            </w:pPr>
          </w:p>
        </w:tc>
      </w:tr>
    </w:tbl>
    <w:p w14:paraId="7CD71C08" w14:textId="77777777" w:rsidR="00F02607" w:rsidRDefault="00F02607">
      <w:pPr>
        <w:pStyle w:val="ad"/>
        <w:spacing w:after="0" w:line="240" w:lineRule="auto"/>
        <w:ind w:firstLine="288"/>
        <w:contextualSpacing/>
        <w:rPr>
          <w:rFonts w:ascii="Times New Roman" w:hAnsi="Times New Roman"/>
          <w:sz w:val="22"/>
          <w:szCs w:val="22"/>
        </w:rPr>
      </w:pPr>
    </w:p>
    <w:p w14:paraId="635B6819" w14:textId="77777777" w:rsidR="00F02607" w:rsidRDefault="00F02607">
      <w:pPr>
        <w:pStyle w:val="ad"/>
        <w:spacing w:after="0" w:line="240" w:lineRule="auto"/>
        <w:ind w:firstLine="288"/>
        <w:contextualSpacing/>
        <w:rPr>
          <w:rFonts w:ascii="Times New Roman" w:hAnsi="Times New Roman"/>
          <w:sz w:val="22"/>
          <w:szCs w:val="22"/>
        </w:rPr>
      </w:pPr>
    </w:p>
    <w:p w14:paraId="44B57766" w14:textId="77777777" w:rsidR="00F02607" w:rsidRDefault="00380576">
      <w:pPr>
        <w:pStyle w:val="1"/>
        <w:numPr>
          <w:ilvl w:val="1"/>
          <w:numId w:val="9"/>
        </w:numPr>
        <w:spacing w:before="0" w:after="0" w:line="240" w:lineRule="auto"/>
        <w:ind w:hanging="792"/>
        <w:contextualSpacing/>
        <w:jc w:val="both"/>
        <w:rPr>
          <w:rFonts w:ascii="Times New Roman" w:hAnsi="Times New Roman"/>
          <w:smallCaps/>
          <w:lang w:val="en-US"/>
        </w:rPr>
      </w:pPr>
      <w:r>
        <w:rPr>
          <w:rFonts w:ascii="Times New Roman" w:hAnsi="Times New Roman"/>
          <w:smallCaps/>
          <w:lang w:val="en-US"/>
        </w:rPr>
        <w:t>Full Power Operation</w:t>
      </w:r>
    </w:p>
    <w:p w14:paraId="00B2689D" w14:textId="77777777" w:rsidR="00F02607" w:rsidRDefault="00380576">
      <w:pPr>
        <w:pStyle w:val="a8"/>
        <w:spacing w:before="0" w:after="0" w:line="240" w:lineRule="auto"/>
        <w:ind w:firstLine="288"/>
        <w:contextualSpacing/>
        <w:jc w:val="both"/>
        <w:rPr>
          <w:b w:val="0"/>
          <w:bCs w:val="0"/>
          <w:sz w:val="22"/>
          <w:szCs w:val="22"/>
        </w:rPr>
      </w:pPr>
      <w:r>
        <w:rPr>
          <w:b w:val="0"/>
          <w:bCs w:val="0"/>
          <w:sz w:val="22"/>
          <w:szCs w:val="22"/>
        </w:rPr>
        <w:t xml:space="preserve">Many companies have expressed the importance of full power transmission for 8TX UE. In Rel-16, full power transmission for codebook transmission is supported by Mode 0, Mode 1 and Mode 2. Several companies have stated that to support full power transmission for 8 TX </w:t>
      </w:r>
      <w:proofErr w:type="gramStart"/>
      <w:r>
        <w:rPr>
          <w:b w:val="0"/>
          <w:bCs w:val="0"/>
          <w:sz w:val="22"/>
          <w:szCs w:val="22"/>
        </w:rPr>
        <w:t>UE,  Rel</w:t>
      </w:r>
      <w:proofErr w:type="gramEnd"/>
      <w:r>
        <w:rPr>
          <w:b w:val="0"/>
          <w:bCs w:val="0"/>
          <w:sz w:val="22"/>
          <w:szCs w:val="22"/>
        </w:rPr>
        <w:t>-16 full power transmission schemes can be re-used with necessary enhancements.</w:t>
      </w:r>
    </w:p>
    <w:p w14:paraId="5763F95E" w14:textId="77777777" w:rsidR="00F02607" w:rsidRDefault="00380576">
      <w:pPr>
        <w:pStyle w:val="a8"/>
        <w:spacing w:before="0" w:after="0" w:line="240" w:lineRule="auto"/>
        <w:ind w:firstLine="288"/>
        <w:contextualSpacing/>
        <w:jc w:val="both"/>
        <w:rPr>
          <w:b w:val="0"/>
          <w:bCs w:val="0"/>
          <w:sz w:val="22"/>
          <w:szCs w:val="22"/>
        </w:rPr>
      </w:pPr>
      <w:r>
        <w:rPr>
          <w:b w:val="0"/>
          <w:bCs w:val="0"/>
          <w:sz w:val="22"/>
          <w:szCs w:val="22"/>
        </w:rPr>
        <w:t xml:space="preserve"> </w:t>
      </w:r>
    </w:p>
    <w:p w14:paraId="31627D0B" w14:textId="77777777" w:rsidR="00F02607" w:rsidRDefault="00380576">
      <w:pPr>
        <w:pStyle w:val="a8"/>
        <w:spacing w:before="0" w:after="0" w:line="240" w:lineRule="auto"/>
        <w:contextualSpacing/>
        <w:jc w:val="center"/>
        <w:rPr>
          <w:rFonts w:eastAsiaTheme="minorEastAsia"/>
          <w:sz w:val="22"/>
          <w:szCs w:val="22"/>
          <w:lang w:eastAsia="zh-CN"/>
        </w:rPr>
      </w:pPr>
      <w:r>
        <w:t xml:space="preserve">Table </w:t>
      </w:r>
      <w:r>
        <w:fldChar w:fldCharType="begin"/>
      </w:r>
      <w:r>
        <w:instrText xml:space="preserve"> SEQ Table \* ARABIC </w:instrText>
      </w:r>
      <w:r>
        <w:fldChar w:fldCharType="separate"/>
      </w:r>
      <w:r>
        <w:t>13</w:t>
      </w:r>
      <w:r>
        <w:fldChar w:fldCharType="end"/>
      </w:r>
    </w:p>
    <w:tbl>
      <w:tblPr>
        <w:tblStyle w:val="af9"/>
        <w:tblW w:w="0" w:type="auto"/>
        <w:jc w:val="center"/>
        <w:tblLook w:val="04A0" w:firstRow="1" w:lastRow="0" w:firstColumn="1" w:lastColumn="0" w:noHBand="0" w:noVBand="1"/>
      </w:tblPr>
      <w:tblGrid>
        <w:gridCol w:w="2965"/>
        <w:gridCol w:w="6385"/>
      </w:tblGrid>
      <w:tr w:rsidR="00F02607" w14:paraId="76EDDBA6" w14:textId="77777777">
        <w:trPr>
          <w:jc w:val="center"/>
        </w:trPr>
        <w:tc>
          <w:tcPr>
            <w:tcW w:w="2965" w:type="dxa"/>
          </w:tcPr>
          <w:p w14:paraId="2A63D189" w14:textId="77777777" w:rsidR="00F02607" w:rsidRDefault="00380576">
            <w:pPr>
              <w:spacing w:before="0" w:after="0" w:line="240" w:lineRule="auto"/>
              <w:contextualSpacing/>
              <w:rPr>
                <w:rFonts w:ascii="Times" w:hAnsi="Times" w:cs="Times"/>
                <w:sz w:val="22"/>
                <w:szCs w:val="22"/>
              </w:rPr>
            </w:pPr>
            <w:r>
              <w:rPr>
                <w:rFonts w:ascii="Times" w:hAnsi="Times" w:cs="Times"/>
                <w:sz w:val="22"/>
                <w:szCs w:val="22"/>
              </w:rPr>
              <w:t>Full power operation for 8TX UE</w:t>
            </w:r>
          </w:p>
        </w:tc>
        <w:tc>
          <w:tcPr>
            <w:tcW w:w="6385" w:type="dxa"/>
          </w:tcPr>
          <w:p w14:paraId="526A33A2" w14:textId="77777777" w:rsidR="00F02607" w:rsidRDefault="00380576">
            <w:pPr>
              <w:pStyle w:val="aff0"/>
              <w:numPr>
                <w:ilvl w:val="0"/>
                <w:numId w:val="13"/>
              </w:numPr>
              <w:spacing w:before="0" w:line="240" w:lineRule="auto"/>
              <w:ind w:left="342"/>
              <w:contextualSpacing/>
              <w:rPr>
                <w:rFonts w:ascii="Times" w:hAnsi="Times" w:cs="Times"/>
              </w:rPr>
            </w:pPr>
            <w:r>
              <w:rPr>
                <w:rFonts w:ascii="Times" w:hAnsi="Times" w:cs="Times"/>
              </w:rPr>
              <w:t>Reusing Rel-16 full power transmission schemes with necessary enhancements</w:t>
            </w:r>
          </w:p>
          <w:p w14:paraId="4F4BB6E7" w14:textId="53D17650" w:rsidR="00F02607" w:rsidRDefault="00380576">
            <w:pPr>
              <w:pStyle w:val="aff0"/>
              <w:numPr>
                <w:ilvl w:val="1"/>
                <w:numId w:val="13"/>
              </w:numPr>
              <w:spacing w:before="0" w:line="240" w:lineRule="auto"/>
              <w:ind w:left="702"/>
              <w:contextualSpacing/>
              <w:rPr>
                <w:rFonts w:ascii="Times" w:eastAsia="宋体" w:hAnsi="Times" w:cs="Times"/>
              </w:rPr>
            </w:pPr>
            <w:r>
              <w:rPr>
                <w:rFonts w:ascii="Times" w:hAnsi="Times" w:cs="Times"/>
              </w:rPr>
              <w:t>Supported by: Qualcomm, Nokia, NTT, Ericsson, IDC</w:t>
            </w:r>
            <w:r w:rsidR="00C57996">
              <w:rPr>
                <w:rFonts w:ascii="Times" w:hAnsi="Times" w:cs="Times"/>
              </w:rPr>
              <w:t>, CMCC</w:t>
            </w:r>
          </w:p>
          <w:p w14:paraId="26B488B9" w14:textId="77777777" w:rsidR="00F02607" w:rsidRDefault="00F02607">
            <w:pPr>
              <w:pStyle w:val="aff0"/>
              <w:spacing w:before="0" w:line="240" w:lineRule="auto"/>
              <w:ind w:left="702"/>
              <w:contextualSpacing/>
              <w:rPr>
                <w:rFonts w:ascii="Times" w:eastAsia="宋体" w:hAnsi="Times" w:cs="Times"/>
              </w:rPr>
            </w:pPr>
          </w:p>
        </w:tc>
      </w:tr>
    </w:tbl>
    <w:p w14:paraId="1E106339" w14:textId="77777777" w:rsidR="00F02607" w:rsidRDefault="00F02607">
      <w:pPr>
        <w:spacing w:after="0" w:line="240" w:lineRule="auto"/>
        <w:contextualSpacing/>
        <w:jc w:val="both"/>
        <w:rPr>
          <w:sz w:val="22"/>
          <w:szCs w:val="22"/>
          <w:lang w:val="en-US"/>
        </w:rPr>
      </w:pPr>
    </w:p>
    <w:p w14:paraId="75BB352E" w14:textId="77777777" w:rsidR="00F02607" w:rsidRDefault="00380576">
      <w:pPr>
        <w:spacing w:after="0" w:line="240" w:lineRule="auto"/>
        <w:contextualSpacing/>
        <w:jc w:val="both"/>
        <w:rPr>
          <w:rFonts w:ascii="Times" w:hAnsi="Times" w:cs="Times"/>
          <w:b/>
          <w:bCs/>
          <w:sz w:val="22"/>
          <w:szCs w:val="22"/>
        </w:rPr>
      </w:pPr>
      <w:r>
        <w:rPr>
          <w:rFonts w:ascii="Times" w:hAnsi="Times" w:cs="Times"/>
          <w:b/>
          <w:bCs/>
          <w:sz w:val="22"/>
          <w:szCs w:val="22"/>
          <w:highlight w:val="yellow"/>
        </w:rPr>
        <w:t>FL Proposal 3.3: Extend Rel-16 full power Mode 0, Mode 1 and Mode 2 to support to 8TX UE.</w:t>
      </w:r>
    </w:p>
    <w:p w14:paraId="29F41DBF" w14:textId="77777777" w:rsidR="00F02607" w:rsidRDefault="00F02607">
      <w:pPr>
        <w:spacing w:after="0" w:line="240" w:lineRule="auto"/>
        <w:contextualSpacing/>
        <w:jc w:val="both"/>
        <w:rPr>
          <w:rFonts w:ascii="Times" w:hAnsi="Times" w:cs="Times"/>
          <w:sz w:val="22"/>
          <w:szCs w:val="22"/>
          <w:lang w:val="en-US"/>
        </w:rPr>
      </w:pPr>
    </w:p>
    <w:p w14:paraId="152601EE" w14:textId="77777777" w:rsidR="00F02607" w:rsidRDefault="00380576">
      <w:pPr>
        <w:pStyle w:val="a8"/>
        <w:spacing w:before="0" w:after="0" w:line="240" w:lineRule="auto"/>
        <w:contextualSpacing/>
        <w:jc w:val="center"/>
        <w:rPr>
          <w:rFonts w:eastAsiaTheme="minorEastAsia"/>
          <w:sz w:val="22"/>
          <w:szCs w:val="22"/>
          <w:lang w:eastAsia="zh-CN"/>
        </w:rPr>
      </w:pPr>
      <w:r>
        <w:t xml:space="preserve">Table </w:t>
      </w:r>
      <w:r>
        <w:fldChar w:fldCharType="begin"/>
      </w:r>
      <w:r>
        <w:instrText xml:space="preserve"> SEQ Table \* ARABIC </w:instrText>
      </w:r>
      <w:r>
        <w:fldChar w:fldCharType="separate"/>
      </w:r>
      <w:r>
        <w:t>14</w:t>
      </w:r>
      <w:r>
        <w:fldChar w:fldCharType="end"/>
      </w:r>
      <w:r>
        <w:t xml:space="preserve">  </w:t>
      </w:r>
    </w:p>
    <w:tbl>
      <w:tblPr>
        <w:tblStyle w:val="af9"/>
        <w:tblW w:w="0" w:type="auto"/>
        <w:jc w:val="center"/>
        <w:tblLayout w:type="fixed"/>
        <w:tblLook w:val="04A0" w:firstRow="1" w:lastRow="0" w:firstColumn="1" w:lastColumn="0" w:noHBand="0" w:noVBand="1"/>
      </w:tblPr>
      <w:tblGrid>
        <w:gridCol w:w="1795"/>
        <w:gridCol w:w="8015"/>
      </w:tblGrid>
      <w:tr w:rsidR="00F02607" w14:paraId="724555FE" w14:textId="77777777">
        <w:trPr>
          <w:trHeight w:val="90"/>
          <w:jc w:val="center"/>
        </w:trPr>
        <w:tc>
          <w:tcPr>
            <w:tcW w:w="1795" w:type="dxa"/>
            <w:shd w:val="clear" w:color="auto" w:fill="D0CECE" w:themeFill="background2" w:themeFillShade="E6"/>
          </w:tcPr>
          <w:p w14:paraId="6E24BD42" w14:textId="77777777" w:rsidR="00F02607" w:rsidRDefault="00380576">
            <w:pPr>
              <w:overflowPunct/>
              <w:spacing w:before="0" w:after="0" w:line="240" w:lineRule="auto"/>
              <w:contextualSpacing/>
              <w:textAlignment w:val="auto"/>
              <w:rPr>
                <w:b/>
                <w:bCs/>
                <w:color w:val="000000"/>
                <w:lang w:val="en-US" w:eastAsia="zh-CN"/>
              </w:rPr>
            </w:pPr>
            <w:r>
              <w:rPr>
                <w:b/>
                <w:bCs/>
                <w:color w:val="000000"/>
                <w:lang w:val="en-US" w:eastAsia="zh-CN"/>
              </w:rPr>
              <w:t xml:space="preserve">Company </w:t>
            </w:r>
          </w:p>
        </w:tc>
        <w:tc>
          <w:tcPr>
            <w:tcW w:w="8015" w:type="dxa"/>
            <w:shd w:val="clear" w:color="auto" w:fill="D0CECE" w:themeFill="background2" w:themeFillShade="E6"/>
          </w:tcPr>
          <w:p w14:paraId="127D76DA" w14:textId="77777777" w:rsidR="00F02607" w:rsidRDefault="00380576">
            <w:pPr>
              <w:overflowPunct/>
              <w:spacing w:before="0" w:after="0" w:line="240" w:lineRule="auto"/>
              <w:contextualSpacing/>
              <w:textAlignment w:val="auto"/>
              <w:rPr>
                <w:b/>
                <w:bCs/>
                <w:color w:val="000000"/>
                <w:lang w:val="en-US" w:eastAsia="zh-CN"/>
              </w:rPr>
            </w:pPr>
            <w:r>
              <w:rPr>
                <w:b/>
                <w:bCs/>
                <w:color w:val="000000"/>
                <w:lang w:val="en-US" w:eastAsia="zh-CN"/>
              </w:rPr>
              <w:t>Views</w:t>
            </w:r>
          </w:p>
        </w:tc>
      </w:tr>
      <w:tr w:rsidR="00F02607" w14:paraId="1573AF7F" w14:textId="77777777">
        <w:trPr>
          <w:trHeight w:val="90"/>
          <w:jc w:val="center"/>
        </w:trPr>
        <w:tc>
          <w:tcPr>
            <w:tcW w:w="1795" w:type="dxa"/>
          </w:tcPr>
          <w:p w14:paraId="6900F871" w14:textId="77777777" w:rsidR="00F02607" w:rsidRDefault="00380576">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Google</w:t>
            </w:r>
          </w:p>
        </w:tc>
        <w:tc>
          <w:tcPr>
            <w:tcW w:w="8015" w:type="dxa"/>
          </w:tcPr>
          <w:p w14:paraId="6547FAF7" w14:textId="77777777" w:rsidR="00F02607" w:rsidRDefault="00380576">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We are not sure whether UL FP mode 1 and mode 2 are needed. This 8Tx enhancement is for CPE. If all UEs can support mode 0, maybe we can support mode 0 only to reduce the work load.</w:t>
            </w:r>
          </w:p>
        </w:tc>
      </w:tr>
      <w:tr w:rsidR="00F02607" w14:paraId="2CA36940" w14:textId="77777777">
        <w:trPr>
          <w:trHeight w:val="90"/>
          <w:jc w:val="center"/>
        </w:trPr>
        <w:tc>
          <w:tcPr>
            <w:tcW w:w="1795" w:type="dxa"/>
          </w:tcPr>
          <w:p w14:paraId="122065D8" w14:textId="77777777" w:rsidR="00F02607" w:rsidRDefault="00380576">
            <w:pPr>
              <w:overflowPunct/>
              <w:spacing w:before="0" w:after="0" w:line="240" w:lineRule="auto"/>
              <w:contextualSpacing/>
              <w:textAlignment w:val="auto"/>
              <w:rPr>
                <w:color w:val="000000"/>
                <w:lang w:val="en-US" w:eastAsia="zh-CN"/>
              </w:rPr>
            </w:pPr>
            <w:r>
              <w:rPr>
                <w:rFonts w:eastAsiaTheme="minorEastAsia" w:hint="eastAsia"/>
                <w:color w:val="000000"/>
                <w:lang w:val="en-US" w:eastAsia="zh-CN"/>
              </w:rPr>
              <w:t>L</w:t>
            </w:r>
            <w:r>
              <w:rPr>
                <w:rFonts w:eastAsiaTheme="minorEastAsia"/>
                <w:color w:val="000000"/>
                <w:lang w:val="en-US" w:eastAsia="zh-CN"/>
              </w:rPr>
              <w:t>enovo</w:t>
            </w:r>
          </w:p>
        </w:tc>
        <w:tc>
          <w:tcPr>
            <w:tcW w:w="8015" w:type="dxa"/>
          </w:tcPr>
          <w:p w14:paraId="7FEFC69D" w14:textId="77777777" w:rsidR="00F02607" w:rsidRDefault="00380576">
            <w:pPr>
              <w:overflowPunct/>
              <w:spacing w:before="0" w:after="0" w:line="240" w:lineRule="auto"/>
              <w:contextualSpacing/>
              <w:textAlignment w:val="auto"/>
              <w:rPr>
                <w:color w:val="000000"/>
                <w:lang w:val="en-US" w:eastAsia="zh-CN"/>
              </w:rPr>
            </w:pPr>
            <w:r>
              <w:rPr>
                <w:rFonts w:eastAsiaTheme="minorEastAsia"/>
                <w:color w:val="000000"/>
                <w:lang w:val="en-US" w:eastAsia="zh-CN"/>
              </w:rPr>
              <w:t>Fine to study this feature when the 8TX codebook is ready.</w:t>
            </w:r>
          </w:p>
        </w:tc>
      </w:tr>
      <w:tr w:rsidR="00F02607" w14:paraId="44D1773D" w14:textId="77777777">
        <w:trPr>
          <w:trHeight w:val="90"/>
          <w:jc w:val="center"/>
        </w:trPr>
        <w:tc>
          <w:tcPr>
            <w:tcW w:w="1795" w:type="dxa"/>
          </w:tcPr>
          <w:p w14:paraId="14098B9A" w14:textId="77777777" w:rsidR="00F02607" w:rsidRDefault="00380576">
            <w:pPr>
              <w:overflowPunct/>
              <w:spacing w:before="0" w:after="0" w:line="240" w:lineRule="auto"/>
              <w:contextualSpacing/>
              <w:textAlignment w:val="auto"/>
              <w:rPr>
                <w:color w:val="000000"/>
                <w:lang w:val="en-US" w:eastAsia="zh-CN"/>
              </w:rPr>
            </w:pPr>
            <w:r>
              <w:rPr>
                <w:rFonts w:eastAsia="Malgun Gothic"/>
                <w:color w:val="000000"/>
                <w:lang w:eastAsia="ko-KR"/>
              </w:rPr>
              <w:t>Samsung</w:t>
            </w:r>
          </w:p>
        </w:tc>
        <w:tc>
          <w:tcPr>
            <w:tcW w:w="8015" w:type="dxa"/>
          </w:tcPr>
          <w:p w14:paraId="4D3D5422" w14:textId="77777777" w:rsidR="00F02607" w:rsidRDefault="00380576">
            <w:pPr>
              <w:tabs>
                <w:tab w:val="left" w:pos="483"/>
              </w:tabs>
              <w:overflowPunct/>
              <w:spacing w:before="0" w:after="0" w:line="240" w:lineRule="auto"/>
              <w:contextualSpacing/>
              <w:textAlignment w:val="auto"/>
              <w:rPr>
                <w:color w:val="000000"/>
                <w:lang w:val="en-US" w:eastAsia="zh-CN"/>
              </w:rPr>
            </w:pPr>
            <w:r>
              <w:rPr>
                <w:rFonts w:eastAsia="Malgun Gothic"/>
                <w:color w:val="000000"/>
                <w:lang w:eastAsia="ko-KR"/>
              </w:rPr>
              <w:t xml:space="preserve">In our view, we should design the 8Tx codebook first, then discuss full power modes. Without the codebook, we are not sure what this proposal </w:t>
            </w:r>
            <w:proofErr w:type="gramStart"/>
            <w:r>
              <w:rPr>
                <w:rFonts w:eastAsia="Malgun Gothic"/>
                <w:color w:val="000000"/>
                <w:lang w:eastAsia="ko-KR"/>
              </w:rPr>
              <w:t>mean</w:t>
            </w:r>
            <w:proofErr w:type="gramEnd"/>
            <w:r>
              <w:rPr>
                <w:rFonts w:eastAsia="Malgun Gothic"/>
                <w:color w:val="000000"/>
                <w:lang w:eastAsia="ko-KR"/>
              </w:rPr>
              <w:t>.</w:t>
            </w:r>
          </w:p>
        </w:tc>
      </w:tr>
      <w:tr w:rsidR="00F02607" w14:paraId="372A3566" w14:textId="77777777">
        <w:trPr>
          <w:trHeight w:val="90"/>
          <w:jc w:val="center"/>
        </w:trPr>
        <w:tc>
          <w:tcPr>
            <w:tcW w:w="1795" w:type="dxa"/>
          </w:tcPr>
          <w:p w14:paraId="32D845AA" w14:textId="77777777" w:rsidR="00F02607" w:rsidRDefault="00380576">
            <w:pPr>
              <w:overflowPunct/>
              <w:spacing w:before="0" w:after="0" w:line="240" w:lineRule="auto"/>
              <w:contextualSpacing/>
              <w:textAlignment w:val="auto"/>
              <w:rPr>
                <w:color w:val="000000"/>
                <w:lang w:val="en-US" w:eastAsia="zh-CN"/>
              </w:rPr>
            </w:pPr>
            <w:r>
              <w:rPr>
                <w:color w:val="000000"/>
                <w:lang w:val="en-US" w:eastAsia="zh-CN"/>
              </w:rPr>
              <w:t>MediaTek</w:t>
            </w:r>
          </w:p>
        </w:tc>
        <w:tc>
          <w:tcPr>
            <w:tcW w:w="8015" w:type="dxa"/>
          </w:tcPr>
          <w:p w14:paraId="2DF550D1" w14:textId="77777777" w:rsidR="00F02607" w:rsidRDefault="00380576">
            <w:pPr>
              <w:overflowPunct/>
              <w:spacing w:before="0" w:after="0" w:line="240" w:lineRule="auto"/>
              <w:contextualSpacing/>
              <w:textAlignment w:val="auto"/>
              <w:rPr>
                <w:color w:val="000000"/>
                <w:lang w:val="en-US" w:eastAsia="zh-CN"/>
              </w:rPr>
            </w:pPr>
            <w:r>
              <w:rPr>
                <w:color w:val="000000"/>
                <w:lang w:val="en-US" w:eastAsia="zh-CN"/>
              </w:rPr>
              <w:t xml:space="preserve">In our view this issue can be addressed after codebook design is agreed on. </w:t>
            </w:r>
          </w:p>
        </w:tc>
      </w:tr>
      <w:tr w:rsidR="00F02607" w14:paraId="42E6E531" w14:textId="77777777">
        <w:trPr>
          <w:trHeight w:val="90"/>
          <w:jc w:val="center"/>
        </w:trPr>
        <w:tc>
          <w:tcPr>
            <w:tcW w:w="1795" w:type="dxa"/>
          </w:tcPr>
          <w:p w14:paraId="694F4ADE"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N</w:t>
            </w:r>
            <w:r>
              <w:rPr>
                <w:color w:val="000000"/>
                <w:lang w:val="en-US" w:eastAsia="zh-CN"/>
              </w:rPr>
              <w:t>TT DOCOMO</w:t>
            </w:r>
          </w:p>
        </w:tc>
        <w:tc>
          <w:tcPr>
            <w:tcW w:w="8015" w:type="dxa"/>
          </w:tcPr>
          <w:p w14:paraId="21F8050F"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O</w:t>
            </w:r>
            <w:r>
              <w:rPr>
                <w:color w:val="000000"/>
                <w:lang w:val="en-US" w:eastAsia="zh-CN"/>
              </w:rPr>
              <w:t>K, even though we think it should be discussed after codebook design is determined.</w:t>
            </w:r>
          </w:p>
        </w:tc>
      </w:tr>
      <w:tr w:rsidR="00F02607" w14:paraId="3E725142" w14:textId="77777777">
        <w:trPr>
          <w:trHeight w:val="90"/>
          <w:jc w:val="center"/>
        </w:trPr>
        <w:tc>
          <w:tcPr>
            <w:tcW w:w="1795" w:type="dxa"/>
          </w:tcPr>
          <w:p w14:paraId="2EF3735A"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L</w:t>
            </w:r>
            <w:r>
              <w:rPr>
                <w:color w:val="000000"/>
                <w:lang w:val="en-US" w:eastAsia="zh-CN"/>
              </w:rPr>
              <w:t>G</w:t>
            </w:r>
          </w:p>
        </w:tc>
        <w:tc>
          <w:tcPr>
            <w:tcW w:w="8015" w:type="dxa"/>
          </w:tcPr>
          <w:p w14:paraId="4C9D0269" w14:textId="77777777" w:rsidR="00F02607" w:rsidRDefault="00380576">
            <w:pPr>
              <w:overflowPunct/>
              <w:spacing w:before="0" w:after="0" w:line="240" w:lineRule="auto"/>
              <w:contextualSpacing/>
              <w:textAlignment w:val="auto"/>
              <w:rPr>
                <w:rFonts w:eastAsia="Malgun Gothic"/>
                <w:color w:val="000000"/>
                <w:lang w:val="en-US" w:eastAsia="ko-KR"/>
              </w:rPr>
            </w:pPr>
            <w:r>
              <w:rPr>
                <w:rFonts w:eastAsia="Malgun Gothic" w:hint="eastAsia"/>
                <w:color w:val="000000"/>
                <w:lang w:val="en-US" w:eastAsia="ko-KR"/>
              </w:rPr>
              <w:t>As agreed in the previous meeting and mentioned by MediaTek, it can be discussed afte</w:t>
            </w:r>
            <w:r>
              <w:rPr>
                <w:rFonts w:eastAsia="Malgun Gothic"/>
                <w:color w:val="000000"/>
                <w:lang w:val="en-US" w:eastAsia="ko-KR"/>
              </w:rPr>
              <w:t>r</w:t>
            </w:r>
            <w:r>
              <w:rPr>
                <w:rFonts w:eastAsia="Malgun Gothic" w:hint="eastAsia"/>
                <w:color w:val="000000"/>
                <w:lang w:val="en-US" w:eastAsia="ko-KR"/>
              </w:rPr>
              <w:t xml:space="preserve"> codebook design. </w:t>
            </w:r>
          </w:p>
        </w:tc>
      </w:tr>
      <w:tr w:rsidR="00F02607" w14:paraId="51AAFEF8" w14:textId="77777777">
        <w:trPr>
          <w:trHeight w:val="90"/>
          <w:jc w:val="center"/>
        </w:trPr>
        <w:tc>
          <w:tcPr>
            <w:tcW w:w="1795" w:type="dxa"/>
          </w:tcPr>
          <w:p w14:paraId="42A42605"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O</w:t>
            </w:r>
            <w:r>
              <w:rPr>
                <w:color w:val="000000"/>
                <w:lang w:val="en-US" w:eastAsia="zh-CN"/>
              </w:rPr>
              <w:t>PPO</w:t>
            </w:r>
          </w:p>
        </w:tc>
        <w:tc>
          <w:tcPr>
            <w:tcW w:w="8015" w:type="dxa"/>
          </w:tcPr>
          <w:p w14:paraId="2E536DE0"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A</w:t>
            </w:r>
            <w:r>
              <w:rPr>
                <w:color w:val="000000"/>
                <w:lang w:val="en-US" w:eastAsia="zh-CN"/>
              </w:rPr>
              <w:t>gree with Samsung.</w:t>
            </w:r>
          </w:p>
        </w:tc>
      </w:tr>
      <w:tr w:rsidR="00F02607" w14:paraId="30465A7B" w14:textId="77777777">
        <w:trPr>
          <w:trHeight w:val="90"/>
          <w:jc w:val="center"/>
        </w:trPr>
        <w:tc>
          <w:tcPr>
            <w:tcW w:w="1795" w:type="dxa"/>
          </w:tcPr>
          <w:p w14:paraId="28044CB5"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eastAsia="zh-CN"/>
              </w:rPr>
              <w:t>N</w:t>
            </w:r>
            <w:r>
              <w:rPr>
                <w:color w:val="000000"/>
                <w:lang w:eastAsia="zh-CN"/>
              </w:rPr>
              <w:t>EC</w:t>
            </w:r>
          </w:p>
        </w:tc>
        <w:tc>
          <w:tcPr>
            <w:tcW w:w="8015" w:type="dxa"/>
          </w:tcPr>
          <w:p w14:paraId="47FF82B6" w14:textId="77777777" w:rsidR="00F02607" w:rsidRDefault="00380576">
            <w:pPr>
              <w:overflowPunct/>
              <w:spacing w:before="0" w:after="0" w:line="240" w:lineRule="auto"/>
              <w:contextualSpacing/>
              <w:textAlignment w:val="auto"/>
              <w:rPr>
                <w:color w:val="000000"/>
                <w:lang w:val="en-US" w:eastAsia="zh-CN"/>
              </w:rPr>
            </w:pPr>
            <w:r>
              <w:rPr>
                <w:color w:val="000000"/>
                <w:lang w:val="en-US" w:eastAsia="zh-CN"/>
              </w:rPr>
              <w:t>Support the proposal.</w:t>
            </w:r>
          </w:p>
        </w:tc>
      </w:tr>
      <w:tr w:rsidR="00F02607" w14:paraId="377B364D" w14:textId="77777777">
        <w:trPr>
          <w:trHeight w:val="90"/>
          <w:jc w:val="center"/>
        </w:trPr>
        <w:tc>
          <w:tcPr>
            <w:tcW w:w="1795" w:type="dxa"/>
          </w:tcPr>
          <w:p w14:paraId="1609FCC6"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ZTE</w:t>
            </w:r>
          </w:p>
        </w:tc>
        <w:tc>
          <w:tcPr>
            <w:tcW w:w="8015" w:type="dxa"/>
          </w:tcPr>
          <w:p w14:paraId="1832F479"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We agree to postpone full power design. If we need to support all of three modes later, it should not be a big burden considering reusing R16 full power scheme as much as possible.</w:t>
            </w:r>
          </w:p>
          <w:p w14:paraId="75D996CD"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 xml:space="preserve">By the way, 8Tx UE </w:t>
            </w:r>
            <w:r>
              <w:rPr>
                <w:color w:val="000000"/>
                <w:lang w:val="en-US" w:eastAsia="zh-CN"/>
              </w:rPr>
              <w:t>should not be</w:t>
            </w:r>
            <w:r>
              <w:rPr>
                <w:rFonts w:hint="eastAsia"/>
                <w:color w:val="000000"/>
                <w:lang w:val="en-US" w:eastAsia="zh-CN"/>
              </w:rPr>
              <w:t xml:space="preserve"> supposed </w:t>
            </w:r>
            <w:r>
              <w:rPr>
                <w:color w:val="000000"/>
                <w:lang w:val="en-US" w:eastAsia="zh-CN"/>
              </w:rPr>
              <w:t xml:space="preserve">as a </w:t>
            </w:r>
            <w:r>
              <w:rPr>
                <w:rFonts w:hint="eastAsia"/>
                <w:color w:val="000000"/>
                <w:lang w:val="en-US" w:eastAsia="zh-CN"/>
              </w:rPr>
              <w:t xml:space="preserve">low-cost UE, </w:t>
            </w:r>
            <w:r>
              <w:rPr>
                <w:color w:val="000000"/>
                <w:lang w:val="en-US" w:eastAsia="zh-CN"/>
              </w:rPr>
              <w:t xml:space="preserve">and then </w:t>
            </w:r>
            <w:r>
              <w:rPr>
                <w:rFonts w:hint="eastAsia"/>
                <w:color w:val="000000"/>
                <w:lang w:val="en-US" w:eastAsia="zh-CN"/>
              </w:rPr>
              <w:t xml:space="preserve">whether mode 1 (i.e., one TX PA only supports up to 1/8 max power) is needed can be further </w:t>
            </w:r>
            <w:r>
              <w:rPr>
                <w:color w:val="000000"/>
                <w:lang w:val="en-US" w:eastAsia="zh-CN"/>
              </w:rPr>
              <w:t>justified</w:t>
            </w:r>
            <w:r>
              <w:rPr>
                <w:rFonts w:hint="eastAsia"/>
                <w:color w:val="000000"/>
                <w:lang w:val="en-US" w:eastAsia="zh-CN"/>
              </w:rPr>
              <w:t xml:space="preserve">. </w:t>
            </w:r>
          </w:p>
        </w:tc>
      </w:tr>
      <w:tr w:rsidR="00F02607" w14:paraId="26F2B7C0" w14:textId="77777777">
        <w:trPr>
          <w:trHeight w:val="90"/>
          <w:jc w:val="center"/>
        </w:trPr>
        <w:tc>
          <w:tcPr>
            <w:tcW w:w="1795" w:type="dxa"/>
          </w:tcPr>
          <w:p w14:paraId="0CDEFD52" w14:textId="47F50897" w:rsidR="00F02607" w:rsidRDefault="006D4E82">
            <w:pPr>
              <w:overflowPunct/>
              <w:spacing w:before="0" w:after="0" w:line="240" w:lineRule="auto"/>
              <w:contextualSpacing/>
              <w:textAlignment w:val="auto"/>
              <w:rPr>
                <w:color w:val="000000"/>
                <w:lang w:val="en-US" w:eastAsia="zh-CN"/>
              </w:rPr>
            </w:pPr>
            <w:proofErr w:type="spellStart"/>
            <w:r>
              <w:rPr>
                <w:color w:val="000000"/>
                <w:lang w:val="en-US" w:eastAsia="zh-CN"/>
              </w:rPr>
              <w:t>InterDigital</w:t>
            </w:r>
            <w:proofErr w:type="spellEnd"/>
          </w:p>
        </w:tc>
        <w:tc>
          <w:tcPr>
            <w:tcW w:w="8015" w:type="dxa"/>
          </w:tcPr>
          <w:p w14:paraId="61A8E1FE" w14:textId="01EE0CE6" w:rsidR="00F02607" w:rsidRDefault="001A27CE">
            <w:pPr>
              <w:overflowPunct/>
              <w:spacing w:before="0" w:after="0" w:line="240" w:lineRule="auto"/>
              <w:contextualSpacing/>
              <w:textAlignment w:val="auto"/>
              <w:rPr>
                <w:color w:val="000000"/>
                <w:lang w:val="en-US" w:eastAsia="zh-CN"/>
              </w:rPr>
            </w:pPr>
            <w:r>
              <w:rPr>
                <w:color w:val="000000"/>
                <w:lang w:val="en-US" w:eastAsia="zh-CN"/>
              </w:rPr>
              <w:t>Support in principle. And, we’re fine to study this after more progress on codebook design issues.</w:t>
            </w:r>
          </w:p>
        </w:tc>
      </w:tr>
      <w:tr w:rsidR="00F02607" w14:paraId="208DB42F" w14:textId="77777777">
        <w:trPr>
          <w:trHeight w:val="170"/>
          <w:jc w:val="center"/>
        </w:trPr>
        <w:tc>
          <w:tcPr>
            <w:tcW w:w="1795" w:type="dxa"/>
          </w:tcPr>
          <w:p w14:paraId="487FF87F" w14:textId="748AB8B6" w:rsidR="00F02607" w:rsidRDefault="00945811">
            <w:pPr>
              <w:overflowPunct/>
              <w:spacing w:before="0" w:after="0" w:line="240" w:lineRule="auto"/>
              <w:contextualSpacing/>
              <w:textAlignment w:val="auto"/>
              <w:rPr>
                <w:color w:val="000000"/>
                <w:lang w:val="en-US" w:eastAsia="zh-CN"/>
              </w:rPr>
            </w:pPr>
            <w:r>
              <w:rPr>
                <w:color w:val="000000"/>
                <w:lang w:val="en-US" w:eastAsia="zh-CN"/>
              </w:rPr>
              <w:t>Intel</w:t>
            </w:r>
          </w:p>
        </w:tc>
        <w:tc>
          <w:tcPr>
            <w:tcW w:w="8015" w:type="dxa"/>
          </w:tcPr>
          <w:p w14:paraId="706CFF5E" w14:textId="3A0550B2" w:rsidR="00F02607" w:rsidRDefault="00945811">
            <w:pPr>
              <w:overflowPunct/>
              <w:spacing w:before="0" w:after="0" w:line="240" w:lineRule="auto"/>
              <w:contextualSpacing/>
              <w:textAlignment w:val="auto"/>
              <w:rPr>
                <w:color w:val="000000"/>
                <w:lang w:val="en-US" w:eastAsia="zh-CN"/>
              </w:rPr>
            </w:pPr>
            <w:r>
              <w:rPr>
                <w:color w:val="000000"/>
                <w:lang w:val="en-US" w:eastAsia="zh-CN"/>
              </w:rPr>
              <w:t>Fine with FL proposal.</w:t>
            </w:r>
          </w:p>
        </w:tc>
      </w:tr>
      <w:tr w:rsidR="00A10649" w14:paraId="27E9604D" w14:textId="77777777">
        <w:trPr>
          <w:trHeight w:val="90"/>
          <w:jc w:val="center"/>
        </w:trPr>
        <w:tc>
          <w:tcPr>
            <w:tcW w:w="1795" w:type="dxa"/>
          </w:tcPr>
          <w:p w14:paraId="77462C70" w14:textId="74BF9AB5" w:rsidR="00A10649" w:rsidRDefault="00A10649" w:rsidP="00A10649">
            <w:pPr>
              <w:overflowPunct/>
              <w:spacing w:before="0" w:after="0" w:line="240" w:lineRule="auto"/>
              <w:contextualSpacing/>
              <w:textAlignment w:val="auto"/>
              <w:rPr>
                <w:color w:val="000000"/>
                <w:lang w:val="en-US" w:eastAsia="zh-CN"/>
              </w:rPr>
            </w:pPr>
            <w:r>
              <w:rPr>
                <w:rFonts w:eastAsia="Malgun Gothic"/>
                <w:color w:val="000000"/>
                <w:lang w:val="en-US" w:eastAsia="ko-KR"/>
              </w:rPr>
              <w:t>Ericsson</w:t>
            </w:r>
          </w:p>
        </w:tc>
        <w:tc>
          <w:tcPr>
            <w:tcW w:w="8015" w:type="dxa"/>
          </w:tcPr>
          <w:p w14:paraId="5A23BBD2" w14:textId="759F054A" w:rsidR="00A10649" w:rsidRDefault="00A10649" w:rsidP="00A10649">
            <w:pPr>
              <w:tabs>
                <w:tab w:val="left" w:pos="1210"/>
              </w:tabs>
              <w:overflowPunct/>
              <w:spacing w:before="0" w:after="0" w:line="240" w:lineRule="auto"/>
              <w:contextualSpacing/>
              <w:textAlignment w:val="auto"/>
              <w:rPr>
                <w:color w:val="000000"/>
                <w:lang w:val="en-US" w:eastAsia="zh-CN"/>
              </w:rPr>
            </w:pPr>
            <w:r w:rsidRPr="00324B8D">
              <w:rPr>
                <w:rFonts w:eastAsia="Malgun Gothic"/>
                <w:b/>
                <w:bCs/>
                <w:color w:val="000000"/>
                <w:lang w:val="en-US" w:eastAsia="ko-KR"/>
              </w:rPr>
              <w:t xml:space="preserve">We think this needs further study. </w:t>
            </w:r>
            <w:r>
              <w:rPr>
                <w:rFonts w:eastAsia="Malgun Gothic"/>
                <w:color w:val="000000"/>
                <w:lang w:val="en-US" w:eastAsia="ko-KR"/>
              </w:rPr>
              <w:t>RAN1 should not preclude practical UE implementations that trade off cost/complexity vs. performance, and so support the spirit of the proposal.  However, we prefer to have more detailed proposals for the different modes before agreeing to specify each one of them now.  Full power modes depend on the codebook designs, and these are still being considered.  Companies are already investigating full power operation in their contributions, and that is enough in our view for the moment.</w:t>
            </w:r>
          </w:p>
        </w:tc>
      </w:tr>
      <w:tr w:rsidR="00091B51" w14:paraId="6ED29D98" w14:textId="77777777">
        <w:trPr>
          <w:trHeight w:val="226"/>
          <w:jc w:val="center"/>
        </w:trPr>
        <w:tc>
          <w:tcPr>
            <w:tcW w:w="1795" w:type="dxa"/>
          </w:tcPr>
          <w:p w14:paraId="3F202ADC" w14:textId="227D288A" w:rsidR="00091B51" w:rsidRDefault="00091B51" w:rsidP="00091B51">
            <w:pPr>
              <w:overflowPunct/>
              <w:spacing w:before="0" w:after="0" w:line="240" w:lineRule="auto"/>
              <w:contextualSpacing/>
              <w:textAlignment w:val="auto"/>
              <w:rPr>
                <w:color w:val="000000"/>
                <w:lang w:val="en-US" w:eastAsia="zh-CN"/>
              </w:rPr>
            </w:pPr>
            <w:r>
              <w:rPr>
                <w:rFonts w:eastAsia="Malgun Gothic"/>
                <w:color w:val="000000"/>
                <w:lang w:val="en-US" w:eastAsia="ko-KR"/>
              </w:rPr>
              <w:t>Nokia, NSB</w:t>
            </w:r>
          </w:p>
        </w:tc>
        <w:tc>
          <w:tcPr>
            <w:tcW w:w="8015" w:type="dxa"/>
          </w:tcPr>
          <w:p w14:paraId="50191F4D" w14:textId="3688FBBE" w:rsidR="00091B51" w:rsidRDefault="00091B51" w:rsidP="00091B51">
            <w:pPr>
              <w:spacing w:before="0" w:after="0" w:line="240" w:lineRule="auto"/>
              <w:contextualSpacing/>
            </w:pPr>
            <w:r>
              <w:rPr>
                <w:rFonts w:eastAsia="Malgun Gothic"/>
                <w:color w:val="000000"/>
                <w:lang w:val="en-US" w:eastAsia="ko-KR"/>
              </w:rPr>
              <w:t>Support</w:t>
            </w:r>
          </w:p>
        </w:tc>
      </w:tr>
      <w:tr w:rsidR="00146C6C" w14:paraId="3A655498" w14:textId="77777777">
        <w:trPr>
          <w:trHeight w:val="90"/>
          <w:jc w:val="center"/>
        </w:trPr>
        <w:tc>
          <w:tcPr>
            <w:tcW w:w="1795" w:type="dxa"/>
          </w:tcPr>
          <w:p w14:paraId="20F4BB25" w14:textId="04EFC950" w:rsidR="00146C6C" w:rsidRDefault="00146C6C" w:rsidP="00146C6C">
            <w:pPr>
              <w:overflowPunct/>
              <w:spacing w:before="0" w:after="0" w:line="240" w:lineRule="auto"/>
              <w:contextualSpacing/>
              <w:textAlignment w:val="auto"/>
              <w:rPr>
                <w:color w:val="000000"/>
                <w:lang w:val="en-US" w:eastAsia="zh-CN"/>
              </w:rPr>
            </w:pPr>
            <w:r>
              <w:rPr>
                <w:rFonts w:hint="eastAsia"/>
                <w:color w:val="000000"/>
                <w:lang w:val="en-US" w:eastAsia="zh-CN"/>
              </w:rPr>
              <w:t>X</w:t>
            </w:r>
            <w:r>
              <w:rPr>
                <w:color w:val="000000"/>
                <w:lang w:val="en-US" w:eastAsia="zh-CN"/>
              </w:rPr>
              <w:t>iaomi</w:t>
            </w:r>
          </w:p>
        </w:tc>
        <w:tc>
          <w:tcPr>
            <w:tcW w:w="8015" w:type="dxa"/>
          </w:tcPr>
          <w:p w14:paraId="67BC35B5" w14:textId="71722CA9" w:rsidR="00146C6C" w:rsidRDefault="00146C6C" w:rsidP="00146C6C">
            <w:pPr>
              <w:overflowPunct/>
              <w:spacing w:before="0" w:after="0" w:line="240" w:lineRule="auto"/>
              <w:contextualSpacing/>
              <w:textAlignment w:val="auto"/>
              <w:rPr>
                <w:color w:val="000000"/>
                <w:lang w:val="en-US" w:eastAsia="zh-CN"/>
              </w:rPr>
            </w:pPr>
            <w:r>
              <w:rPr>
                <w:rFonts w:hint="eastAsia"/>
                <w:color w:val="000000"/>
                <w:lang w:val="en-US" w:eastAsia="zh-CN"/>
              </w:rPr>
              <w:t>A</w:t>
            </w:r>
            <w:r>
              <w:rPr>
                <w:color w:val="000000"/>
                <w:lang w:val="en-US" w:eastAsia="zh-CN"/>
              </w:rPr>
              <w:t>gree with Samsung.</w:t>
            </w:r>
          </w:p>
        </w:tc>
      </w:tr>
      <w:tr w:rsidR="00146C6C" w14:paraId="73A6D6ED" w14:textId="77777777">
        <w:trPr>
          <w:trHeight w:val="319"/>
          <w:jc w:val="center"/>
        </w:trPr>
        <w:tc>
          <w:tcPr>
            <w:tcW w:w="1795" w:type="dxa"/>
          </w:tcPr>
          <w:p w14:paraId="5C6B1E03" w14:textId="55D22910" w:rsidR="00146C6C" w:rsidRDefault="00F26A2E" w:rsidP="00146C6C">
            <w:pPr>
              <w:overflowPunct/>
              <w:spacing w:before="0" w:after="0" w:line="240" w:lineRule="auto"/>
              <w:contextualSpacing/>
              <w:textAlignment w:val="auto"/>
              <w:rPr>
                <w:color w:val="000000"/>
                <w:lang w:val="en-US" w:eastAsia="zh-CN"/>
              </w:rPr>
            </w:pPr>
            <w:r>
              <w:rPr>
                <w:color w:val="000000"/>
                <w:lang w:val="en-US" w:eastAsia="zh-CN"/>
              </w:rPr>
              <w:t>QC</w:t>
            </w:r>
          </w:p>
        </w:tc>
        <w:tc>
          <w:tcPr>
            <w:tcW w:w="8015" w:type="dxa"/>
          </w:tcPr>
          <w:p w14:paraId="146B4E48" w14:textId="1691A5D6" w:rsidR="00146C6C" w:rsidRDefault="00F26A2E" w:rsidP="00146C6C">
            <w:pPr>
              <w:overflowPunct/>
              <w:spacing w:before="0" w:after="0" w:line="240" w:lineRule="auto"/>
              <w:contextualSpacing/>
              <w:textAlignment w:val="auto"/>
              <w:rPr>
                <w:color w:val="000000"/>
                <w:lang w:val="en-US" w:eastAsia="zh-CN"/>
              </w:rPr>
            </w:pPr>
            <w:r>
              <w:rPr>
                <w:color w:val="000000"/>
                <w:lang w:val="en-US" w:eastAsia="zh-CN"/>
              </w:rPr>
              <w:t>Same view as Samsung</w:t>
            </w:r>
          </w:p>
        </w:tc>
      </w:tr>
      <w:tr w:rsidR="00C57996" w14:paraId="056F766E" w14:textId="77777777">
        <w:trPr>
          <w:trHeight w:val="90"/>
          <w:jc w:val="center"/>
        </w:trPr>
        <w:tc>
          <w:tcPr>
            <w:tcW w:w="1795" w:type="dxa"/>
          </w:tcPr>
          <w:p w14:paraId="629039D5" w14:textId="6719D0B2" w:rsidR="00C57996" w:rsidRDefault="00C57996" w:rsidP="00C57996">
            <w:pPr>
              <w:overflowPunct/>
              <w:spacing w:before="0" w:after="0" w:line="240" w:lineRule="auto"/>
              <w:contextualSpacing/>
              <w:textAlignment w:val="auto"/>
              <w:rPr>
                <w:color w:val="000000"/>
                <w:lang w:val="en-US" w:eastAsia="zh-CN"/>
              </w:rPr>
            </w:pPr>
            <w:r>
              <w:rPr>
                <w:rFonts w:eastAsiaTheme="minorEastAsia" w:hint="eastAsia"/>
                <w:color w:val="000000"/>
                <w:lang w:val="en-US" w:eastAsia="zh-CN"/>
              </w:rPr>
              <w:t>C</w:t>
            </w:r>
            <w:r>
              <w:rPr>
                <w:rFonts w:eastAsiaTheme="minorEastAsia"/>
                <w:color w:val="000000"/>
                <w:lang w:val="en-US" w:eastAsia="zh-CN"/>
              </w:rPr>
              <w:t>MCC</w:t>
            </w:r>
          </w:p>
        </w:tc>
        <w:tc>
          <w:tcPr>
            <w:tcW w:w="8015" w:type="dxa"/>
          </w:tcPr>
          <w:p w14:paraId="52078468" w14:textId="646823B0" w:rsidR="00C57996" w:rsidRDefault="00C57996" w:rsidP="00C57996">
            <w:pPr>
              <w:overflowPunct/>
              <w:spacing w:before="0" w:after="0" w:line="240" w:lineRule="auto"/>
              <w:contextualSpacing/>
              <w:textAlignment w:val="auto"/>
              <w:rPr>
                <w:color w:val="000000"/>
                <w:lang w:val="en-US" w:eastAsia="zh-CN"/>
              </w:rPr>
            </w:pPr>
            <w:r>
              <w:rPr>
                <w:rFonts w:eastAsiaTheme="minorEastAsia" w:hint="eastAsia"/>
                <w:color w:val="000000"/>
                <w:lang w:val="en-US" w:eastAsia="zh-CN"/>
              </w:rPr>
              <w:t>S</w:t>
            </w:r>
            <w:r>
              <w:rPr>
                <w:rFonts w:eastAsiaTheme="minorEastAsia"/>
                <w:color w:val="000000"/>
                <w:lang w:val="en-US" w:eastAsia="zh-CN"/>
              </w:rPr>
              <w:t>upport</w:t>
            </w:r>
          </w:p>
        </w:tc>
      </w:tr>
      <w:tr w:rsidR="00EB28F7" w14:paraId="198BD21D" w14:textId="77777777">
        <w:trPr>
          <w:trHeight w:val="90"/>
          <w:jc w:val="center"/>
        </w:trPr>
        <w:tc>
          <w:tcPr>
            <w:tcW w:w="1795" w:type="dxa"/>
          </w:tcPr>
          <w:p w14:paraId="350A9506" w14:textId="004B86D3" w:rsidR="00EB28F7" w:rsidRDefault="00EB28F7" w:rsidP="00C57996">
            <w:pPr>
              <w:overflowPunct/>
              <w:spacing w:after="0" w:line="240" w:lineRule="auto"/>
              <w:contextualSpacing/>
              <w:textAlignment w:val="auto"/>
              <w:rPr>
                <w:rFonts w:eastAsiaTheme="minorEastAsia"/>
                <w:color w:val="000000"/>
                <w:lang w:val="en-US" w:eastAsia="zh-CN"/>
              </w:rPr>
            </w:pPr>
            <w:r>
              <w:rPr>
                <w:rFonts w:eastAsiaTheme="minorEastAsia" w:hint="eastAsia"/>
                <w:color w:val="000000"/>
                <w:lang w:val="en-US" w:eastAsia="zh-CN"/>
              </w:rPr>
              <w:t>H</w:t>
            </w:r>
            <w:r>
              <w:rPr>
                <w:rFonts w:eastAsiaTheme="minorEastAsia"/>
                <w:color w:val="000000"/>
                <w:lang w:val="en-US" w:eastAsia="zh-CN"/>
              </w:rPr>
              <w:t xml:space="preserve">uawei, </w:t>
            </w:r>
            <w:proofErr w:type="spellStart"/>
            <w:r>
              <w:rPr>
                <w:rFonts w:eastAsiaTheme="minorEastAsia"/>
                <w:color w:val="000000"/>
                <w:lang w:val="en-US" w:eastAsia="zh-CN"/>
              </w:rPr>
              <w:t>HiSilicon</w:t>
            </w:r>
            <w:proofErr w:type="spellEnd"/>
          </w:p>
        </w:tc>
        <w:tc>
          <w:tcPr>
            <w:tcW w:w="8015" w:type="dxa"/>
          </w:tcPr>
          <w:p w14:paraId="7203DEEB" w14:textId="3FA82E5F" w:rsidR="00EB28F7" w:rsidRDefault="00EB28F7" w:rsidP="00C57996">
            <w:pPr>
              <w:overflowPunct/>
              <w:spacing w:after="0" w:line="240" w:lineRule="auto"/>
              <w:contextualSpacing/>
              <w:textAlignment w:val="auto"/>
              <w:rPr>
                <w:rFonts w:eastAsiaTheme="minorEastAsia"/>
                <w:color w:val="000000"/>
                <w:lang w:val="en-US" w:eastAsia="zh-CN"/>
              </w:rPr>
            </w:pPr>
            <w:r>
              <w:rPr>
                <w:rFonts w:eastAsiaTheme="minorEastAsia"/>
                <w:color w:val="000000"/>
                <w:lang w:val="en-US" w:eastAsia="zh-CN"/>
              </w:rPr>
              <w:t>We support to support the full power modes to accommodate different UE implementations.</w:t>
            </w:r>
          </w:p>
        </w:tc>
      </w:tr>
      <w:tr w:rsidR="003C6D8D" w14:paraId="6FA09C04" w14:textId="77777777">
        <w:trPr>
          <w:trHeight w:val="90"/>
          <w:jc w:val="center"/>
        </w:trPr>
        <w:tc>
          <w:tcPr>
            <w:tcW w:w="1795" w:type="dxa"/>
          </w:tcPr>
          <w:p w14:paraId="031D4C3C" w14:textId="045422C1" w:rsidR="003C6D8D" w:rsidRDefault="003C6D8D" w:rsidP="00C57996">
            <w:pPr>
              <w:overflowPunct/>
              <w:spacing w:after="0" w:line="240" w:lineRule="auto"/>
              <w:contextualSpacing/>
              <w:textAlignment w:val="auto"/>
              <w:rPr>
                <w:rFonts w:eastAsiaTheme="minorEastAsia"/>
                <w:color w:val="000000"/>
                <w:lang w:val="en-US" w:eastAsia="zh-CN"/>
              </w:rPr>
            </w:pPr>
            <w:r>
              <w:rPr>
                <w:rFonts w:hint="eastAsia"/>
                <w:color w:val="000000"/>
                <w:lang w:val="en-US" w:eastAsia="zh-CN"/>
              </w:rPr>
              <w:t>C</w:t>
            </w:r>
            <w:r>
              <w:rPr>
                <w:color w:val="000000"/>
                <w:lang w:val="en-US" w:eastAsia="zh-CN"/>
              </w:rPr>
              <w:t>ATT</w:t>
            </w:r>
          </w:p>
        </w:tc>
        <w:tc>
          <w:tcPr>
            <w:tcW w:w="8015" w:type="dxa"/>
          </w:tcPr>
          <w:p w14:paraId="160241BD" w14:textId="3C7CF18C" w:rsidR="003C6D8D" w:rsidRDefault="00AC663A" w:rsidP="00AC663A">
            <w:pPr>
              <w:overflowPunct/>
              <w:spacing w:after="0" w:line="240" w:lineRule="auto"/>
              <w:contextualSpacing/>
              <w:textAlignment w:val="auto"/>
              <w:rPr>
                <w:rFonts w:eastAsiaTheme="minorEastAsia"/>
                <w:color w:val="000000"/>
                <w:lang w:val="en-US" w:eastAsia="zh-CN"/>
              </w:rPr>
            </w:pPr>
            <w:r>
              <w:rPr>
                <w:rFonts w:hint="eastAsia"/>
                <w:color w:val="000000"/>
                <w:lang w:val="en-US" w:eastAsia="zh-CN"/>
              </w:rPr>
              <w:t>Fine to study this issue later.</w:t>
            </w:r>
          </w:p>
        </w:tc>
      </w:tr>
      <w:tr w:rsidR="003C6D8D" w14:paraId="30AF97F4" w14:textId="77777777">
        <w:trPr>
          <w:trHeight w:val="90"/>
          <w:jc w:val="center"/>
        </w:trPr>
        <w:tc>
          <w:tcPr>
            <w:tcW w:w="1795" w:type="dxa"/>
          </w:tcPr>
          <w:p w14:paraId="0A9C7190" w14:textId="323B4428" w:rsidR="003C6D8D" w:rsidRDefault="00B22285" w:rsidP="00C57996">
            <w:pPr>
              <w:overflowPunct/>
              <w:spacing w:after="0" w:line="240" w:lineRule="auto"/>
              <w:contextualSpacing/>
              <w:textAlignment w:val="auto"/>
              <w:rPr>
                <w:color w:val="000000"/>
                <w:lang w:val="en-US" w:eastAsia="zh-CN"/>
              </w:rPr>
            </w:pPr>
            <w:r>
              <w:rPr>
                <w:color w:val="000000"/>
                <w:lang w:val="en-US" w:eastAsia="zh-CN"/>
              </w:rPr>
              <w:lastRenderedPageBreak/>
              <w:t>Apple</w:t>
            </w:r>
          </w:p>
        </w:tc>
        <w:tc>
          <w:tcPr>
            <w:tcW w:w="8015" w:type="dxa"/>
          </w:tcPr>
          <w:p w14:paraId="2EBD5697" w14:textId="3C07D58C" w:rsidR="003C6D8D" w:rsidRDefault="00B22285" w:rsidP="00C57996">
            <w:pPr>
              <w:overflowPunct/>
              <w:spacing w:after="0" w:line="240" w:lineRule="auto"/>
              <w:contextualSpacing/>
              <w:textAlignment w:val="auto"/>
              <w:rPr>
                <w:color w:val="000000"/>
                <w:lang w:val="en-US" w:eastAsia="zh-CN"/>
              </w:rPr>
            </w:pPr>
            <w:r>
              <w:rPr>
                <w:color w:val="000000"/>
                <w:lang w:val="en-US" w:eastAsia="zh-CN"/>
              </w:rPr>
              <w:t>Prefer to discuss in a later stage.</w:t>
            </w:r>
          </w:p>
        </w:tc>
      </w:tr>
      <w:tr w:rsidR="00DB50E3" w14:paraId="426B580F" w14:textId="77777777">
        <w:trPr>
          <w:trHeight w:val="90"/>
          <w:jc w:val="center"/>
        </w:trPr>
        <w:tc>
          <w:tcPr>
            <w:tcW w:w="1795" w:type="dxa"/>
          </w:tcPr>
          <w:p w14:paraId="07605D1C" w14:textId="42AF4BE4" w:rsidR="00DB50E3" w:rsidRPr="00DB50E3" w:rsidRDefault="00DB50E3" w:rsidP="00DB50E3">
            <w:pPr>
              <w:overflowPunct/>
              <w:spacing w:after="0" w:line="240" w:lineRule="auto"/>
              <w:contextualSpacing/>
              <w:textAlignment w:val="auto"/>
              <w:rPr>
                <w:color w:val="000000"/>
                <w:lang w:val="en-US" w:eastAsia="zh-CN"/>
              </w:rPr>
            </w:pPr>
            <w:r>
              <w:rPr>
                <w:rFonts w:eastAsia="MS Mincho" w:hint="eastAsia"/>
                <w:color w:val="000000"/>
                <w:lang w:val="en-US" w:eastAsia="ja-JP"/>
              </w:rPr>
              <w:t>Sharp</w:t>
            </w:r>
          </w:p>
        </w:tc>
        <w:tc>
          <w:tcPr>
            <w:tcW w:w="8015" w:type="dxa"/>
          </w:tcPr>
          <w:p w14:paraId="16E0A01E" w14:textId="59FF3DAC" w:rsidR="00DB50E3" w:rsidRDefault="00DB50E3" w:rsidP="00DB50E3">
            <w:pPr>
              <w:overflowPunct/>
              <w:spacing w:after="0" w:line="240" w:lineRule="auto"/>
              <w:contextualSpacing/>
              <w:textAlignment w:val="auto"/>
              <w:rPr>
                <w:color w:val="000000"/>
                <w:lang w:val="en-US" w:eastAsia="zh-CN"/>
              </w:rPr>
            </w:pPr>
            <w:r>
              <w:rPr>
                <w:rFonts w:eastAsia="MS Mincho" w:hint="eastAsia"/>
                <w:color w:val="000000"/>
                <w:lang w:val="en-US" w:eastAsia="ja-JP"/>
              </w:rPr>
              <w:t>Agree with Samsung.</w:t>
            </w:r>
          </w:p>
        </w:tc>
      </w:tr>
      <w:tr w:rsidR="0024334E" w14:paraId="0E3FBB64" w14:textId="77777777">
        <w:trPr>
          <w:trHeight w:val="90"/>
          <w:jc w:val="center"/>
        </w:trPr>
        <w:tc>
          <w:tcPr>
            <w:tcW w:w="1795" w:type="dxa"/>
          </w:tcPr>
          <w:p w14:paraId="228FC32B" w14:textId="3EF15119" w:rsidR="0024334E" w:rsidRPr="00DB50E3" w:rsidRDefault="0024334E" w:rsidP="0024334E">
            <w:pPr>
              <w:overflowPunct/>
              <w:spacing w:after="0" w:line="240" w:lineRule="auto"/>
              <w:contextualSpacing/>
              <w:textAlignment w:val="auto"/>
              <w:rPr>
                <w:color w:val="000000"/>
                <w:lang w:val="en-US" w:eastAsia="zh-CN"/>
              </w:rPr>
            </w:pPr>
            <w:r>
              <w:rPr>
                <w:color w:val="000000"/>
                <w:lang w:val="en-US" w:eastAsia="zh-CN"/>
              </w:rPr>
              <w:t>vivo</w:t>
            </w:r>
          </w:p>
        </w:tc>
        <w:tc>
          <w:tcPr>
            <w:tcW w:w="8015" w:type="dxa"/>
          </w:tcPr>
          <w:p w14:paraId="003F0F6F" w14:textId="4AC0FD9B" w:rsidR="0024334E" w:rsidRDefault="0024334E" w:rsidP="0024334E">
            <w:pPr>
              <w:overflowPunct/>
              <w:spacing w:after="0" w:line="240" w:lineRule="auto"/>
              <w:contextualSpacing/>
              <w:textAlignment w:val="auto"/>
              <w:rPr>
                <w:color w:val="000000"/>
                <w:lang w:val="en-US" w:eastAsia="zh-CN"/>
              </w:rPr>
            </w:pPr>
            <w:r>
              <w:rPr>
                <w:color w:val="000000"/>
                <w:lang w:val="en-US" w:eastAsia="zh-CN"/>
              </w:rPr>
              <w:t>Full power mode0 and 1 are straight forward, we can discuss mode 2 once we have codebook design ready</w:t>
            </w:r>
          </w:p>
        </w:tc>
      </w:tr>
      <w:tr w:rsidR="0024334E" w14:paraId="33D03157" w14:textId="77777777">
        <w:trPr>
          <w:trHeight w:val="90"/>
          <w:jc w:val="center"/>
        </w:trPr>
        <w:tc>
          <w:tcPr>
            <w:tcW w:w="1795" w:type="dxa"/>
          </w:tcPr>
          <w:p w14:paraId="2A6AF49E" w14:textId="77777777" w:rsidR="0024334E" w:rsidRPr="00DB50E3" w:rsidRDefault="0024334E" w:rsidP="00DB50E3">
            <w:pPr>
              <w:overflowPunct/>
              <w:spacing w:after="0" w:line="240" w:lineRule="auto"/>
              <w:contextualSpacing/>
              <w:textAlignment w:val="auto"/>
              <w:rPr>
                <w:color w:val="000000"/>
                <w:lang w:val="en-US" w:eastAsia="zh-CN"/>
              </w:rPr>
            </w:pPr>
          </w:p>
        </w:tc>
        <w:tc>
          <w:tcPr>
            <w:tcW w:w="8015" w:type="dxa"/>
          </w:tcPr>
          <w:p w14:paraId="64372D42" w14:textId="77777777" w:rsidR="0024334E" w:rsidRDefault="0024334E" w:rsidP="00DB50E3">
            <w:pPr>
              <w:overflowPunct/>
              <w:spacing w:after="0" w:line="240" w:lineRule="auto"/>
              <w:contextualSpacing/>
              <w:textAlignment w:val="auto"/>
              <w:rPr>
                <w:color w:val="000000"/>
                <w:lang w:val="en-US" w:eastAsia="zh-CN"/>
              </w:rPr>
            </w:pPr>
          </w:p>
        </w:tc>
      </w:tr>
    </w:tbl>
    <w:p w14:paraId="201F1BFA" w14:textId="77777777" w:rsidR="00F02607" w:rsidRDefault="00F02607">
      <w:pPr>
        <w:spacing w:after="0" w:line="240" w:lineRule="auto"/>
        <w:contextualSpacing/>
        <w:jc w:val="both"/>
        <w:rPr>
          <w:sz w:val="22"/>
          <w:szCs w:val="22"/>
          <w:lang w:val="en-US"/>
        </w:rPr>
      </w:pPr>
    </w:p>
    <w:p w14:paraId="6480FA45" w14:textId="77777777" w:rsidR="00F02607" w:rsidRDefault="00F02607">
      <w:pPr>
        <w:spacing w:after="0" w:line="240" w:lineRule="auto"/>
        <w:contextualSpacing/>
        <w:jc w:val="both"/>
        <w:rPr>
          <w:sz w:val="22"/>
          <w:szCs w:val="22"/>
          <w:lang w:val="en-US"/>
        </w:rPr>
      </w:pPr>
    </w:p>
    <w:p w14:paraId="430E089A" w14:textId="77777777" w:rsidR="00F02607" w:rsidRDefault="00380576">
      <w:pPr>
        <w:pStyle w:val="1"/>
        <w:numPr>
          <w:ilvl w:val="0"/>
          <w:numId w:val="9"/>
        </w:numPr>
        <w:spacing w:before="0" w:after="0" w:line="240" w:lineRule="auto"/>
        <w:contextualSpacing/>
        <w:jc w:val="both"/>
        <w:rPr>
          <w:rFonts w:ascii="Times New Roman" w:hAnsi="Times New Roman"/>
          <w:smallCaps/>
          <w:lang w:val="en-US"/>
        </w:rPr>
      </w:pPr>
      <w:r>
        <w:rPr>
          <w:rFonts w:ascii="Times New Roman" w:hAnsi="Times New Roman"/>
          <w:smallCaps/>
          <w:lang w:val="en-US"/>
        </w:rPr>
        <w:t>Low Priority Topics</w:t>
      </w:r>
    </w:p>
    <w:p w14:paraId="0C6CC621" w14:textId="77777777" w:rsidR="00F02607" w:rsidRDefault="00380576">
      <w:pPr>
        <w:spacing w:after="0" w:line="240" w:lineRule="auto"/>
        <w:ind w:firstLine="288"/>
        <w:contextualSpacing/>
        <w:jc w:val="both"/>
        <w:rPr>
          <w:sz w:val="22"/>
          <w:szCs w:val="22"/>
          <w:lang w:val="en-US"/>
        </w:rPr>
      </w:pPr>
      <w:r>
        <w:rPr>
          <w:sz w:val="22"/>
          <w:szCs w:val="22"/>
          <w:lang w:val="en-US"/>
        </w:rPr>
        <w:t>Following topics have been brought up by companies as the next step issues for support of 8TX UE. Please provide your additional inputs for each topic.</w:t>
      </w:r>
    </w:p>
    <w:p w14:paraId="43F98CB8" w14:textId="77777777" w:rsidR="00F02607" w:rsidRDefault="00F02607">
      <w:pPr>
        <w:spacing w:after="0" w:line="240" w:lineRule="auto"/>
        <w:ind w:firstLine="288"/>
        <w:contextualSpacing/>
        <w:rPr>
          <w:lang w:val="en-US"/>
        </w:rPr>
      </w:pPr>
    </w:p>
    <w:p w14:paraId="5798598A" w14:textId="77777777" w:rsidR="00F02607" w:rsidRDefault="00380576">
      <w:pPr>
        <w:pStyle w:val="1"/>
        <w:numPr>
          <w:ilvl w:val="1"/>
          <w:numId w:val="9"/>
        </w:numPr>
        <w:spacing w:before="0" w:after="0" w:line="240" w:lineRule="auto"/>
        <w:ind w:hanging="792"/>
        <w:contextualSpacing/>
        <w:jc w:val="both"/>
        <w:rPr>
          <w:rFonts w:ascii="Times New Roman" w:hAnsi="Times New Roman"/>
          <w:smallCaps/>
          <w:lang w:val="en-US"/>
        </w:rPr>
      </w:pPr>
      <w:r>
        <w:rPr>
          <w:rFonts w:ascii="Times New Roman" w:hAnsi="Times New Roman"/>
          <w:smallCaps/>
          <w:lang w:val="en-US"/>
        </w:rPr>
        <w:t>PTRS-related Enhancements</w:t>
      </w:r>
    </w:p>
    <w:tbl>
      <w:tblPr>
        <w:tblStyle w:val="af9"/>
        <w:tblW w:w="0" w:type="auto"/>
        <w:jc w:val="center"/>
        <w:tblLook w:val="04A0" w:firstRow="1" w:lastRow="0" w:firstColumn="1" w:lastColumn="0" w:noHBand="0" w:noVBand="1"/>
      </w:tblPr>
      <w:tblGrid>
        <w:gridCol w:w="6045"/>
        <w:gridCol w:w="3974"/>
      </w:tblGrid>
      <w:tr w:rsidR="00F02607" w14:paraId="073EDCA5" w14:textId="77777777">
        <w:trPr>
          <w:trHeight w:val="251"/>
          <w:jc w:val="center"/>
        </w:trPr>
        <w:tc>
          <w:tcPr>
            <w:tcW w:w="6045" w:type="dxa"/>
            <w:vAlign w:val="center"/>
          </w:tcPr>
          <w:p w14:paraId="0AAFF627" w14:textId="77777777" w:rsidR="00F02607" w:rsidRDefault="00380576">
            <w:pPr>
              <w:spacing w:before="0" w:after="0" w:line="240" w:lineRule="auto"/>
              <w:contextualSpacing/>
              <w:rPr>
                <w:b/>
                <w:bCs/>
                <w:sz w:val="22"/>
                <w:szCs w:val="22"/>
              </w:rPr>
            </w:pPr>
            <w:r>
              <w:rPr>
                <w:b/>
                <w:bCs/>
                <w:sz w:val="22"/>
                <w:szCs w:val="22"/>
              </w:rPr>
              <w:t>Topic</w:t>
            </w:r>
          </w:p>
        </w:tc>
        <w:tc>
          <w:tcPr>
            <w:tcW w:w="3974" w:type="dxa"/>
            <w:vAlign w:val="center"/>
          </w:tcPr>
          <w:p w14:paraId="1B82E2AE" w14:textId="77777777" w:rsidR="00F02607" w:rsidRDefault="00380576">
            <w:pPr>
              <w:spacing w:before="0" w:after="0" w:line="240" w:lineRule="auto"/>
              <w:contextualSpacing/>
              <w:rPr>
                <w:rFonts w:ascii="Times" w:hAnsi="Times" w:cs="Times"/>
                <w:b/>
                <w:bCs/>
                <w:sz w:val="22"/>
                <w:szCs w:val="22"/>
              </w:rPr>
            </w:pPr>
            <w:r>
              <w:rPr>
                <w:rFonts w:ascii="Times" w:hAnsi="Times" w:cs="Times"/>
                <w:b/>
                <w:bCs/>
                <w:sz w:val="22"/>
                <w:szCs w:val="22"/>
              </w:rPr>
              <w:t>Companies’ views</w:t>
            </w:r>
          </w:p>
        </w:tc>
      </w:tr>
      <w:tr w:rsidR="00F02607" w14:paraId="61A11AFE" w14:textId="77777777">
        <w:trPr>
          <w:jc w:val="center"/>
        </w:trPr>
        <w:tc>
          <w:tcPr>
            <w:tcW w:w="6045" w:type="dxa"/>
            <w:vAlign w:val="center"/>
          </w:tcPr>
          <w:p w14:paraId="11A35899" w14:textId="77777777" w:rsidR="00F02607" w:rsidRDefault="00380576">
            <w:pPr>
              <w:spacing w:before="0" w:after="0" w:line="240" w:lineRule="auto"/>
              <w:contextualSpacing/>
              <w:rPr>
                <w:rFonts w:ascii="Times" w:hAnsi="Times" w:cs="Times"/>
                <w:sz w:val="22"/>
                <w:szCs w:val="22"/>
              </w:rPr>
            </w:pPr>
            <w:r>
              <w:rPr>
                <w:sz w:val="22"/>
                <w:szCs w:val="22"/>
              </w:rPr>
              <w:t>Aspects for PTRS-DMRS association,</w:t>
            </w:r>
            <w:r>
              <w:rPr>
                <w:rFonts w:ascii="Times" w:hAnsi="Times" w:cs="Times"/>
                <w:sz w:val="22"/>
                <w:szCs w:val="22"/>
              </w:rPr>
              <w:t xml:space="preserve"> </w:t>
            </w:r>
          </w:p>
          <w:p w14:paraId="428A90F7" w14:textId="77777777" w:rsidR="00F02607" w:rsidRDefault="00380576">
            <w:pPr>
              <w:pStyle w:val="aff0"/>
              <w:numPr>
                <w:ilvl w:val="0"/>
                <w:numId w:val="13"/>
              </w:numPr>
              <w:spacing w:before="0" w:line="240" w:lineRule="auto"/>
              <w:contextualSpacing/>
              <w:rPr>
                <w:rFonts w:ascii="Times" w:hAnsi="Times" w:cs="Times"/>
              </w:rPr>
            </w:pPr>
            <w:r>
              <w:rPr>
                <w:rFonts w:ascii="Times" w:hAnsi="Times" w:cs="Times"/>
              </w:rPr>
              <w:t>Definition and indication of mapping between PTRS and PUSCH ports</w:t>
            </w:r>
          </w:p>
        </w:tc>
        <w:tc>
          <w:tcPr>
            <w:tcW w:w="3974" w:type="dxa"/>
            <w:vAlign w:val="center"/>
          </w:tcPr>
          <w:p w14:paraId="58E83416" w14:textId="35ABFF8F" w:rsidR="00F02607" w:rsidRDefault="00380576">
            <w:pPr>
              <w:spacing w:line="240" w:lineRule="auto"/>
              <w:contextualSpacing/>
              <w:rPr>
                <w:rFonts w:ascii="Times" w:hAnsi="Times" w:cs="Times"/>
                <w:sz w:val="22"/>
                <w:szCs w:val="22"/>
                <w:lang w:val="en-US" w:eastAsia="zh-CN"/>
              </w:rPr>
            </w:pPr>
            <w:r>
              <w:rPr>
                <w:rFonts w:ascii="Times" w:hAnsi="Times" w:cs="Times"/>
                <w:sz w:val="22"/>
                <w:szCs w:val="22"/>
              </w:rPr>
              <w:t>Supported by: vivo, Lenovo, Qualcomm</w:t>
            </w:r>
            <w:ins w:id="10" w:author="wang jing" w:date="2022-08-19T11:33:00Z">
              <w:r>
                <w:rPr>
                  <w:rFonts w:ascii="Times" w:hAnsi="Times" w:cs="Times"/>
                  <w:sz w:val="22"/>
                  <w:szCs w:val="22"/>
                </w:rPr>
                <w:t>, DOCOMO</w:t>
              </w:r>
            </w:ins>
            <w:r>
              <w:rPr>
                <w:rFonts w:ascii="Times" w:hAnsi="Times" w:cs="Times"/>
                <w:sz w:val="22"/>
                <w:szCs w:val="22"/>
              </w:rPr>
              <w:t>, LG Electronics</w:t>
            </w:r>
            <w:r>
              <w:rPr>
                <w:rFonts w:ascii="Times" w:hAnsi="Times" w:cs="Times" w:hint="eastAsia"/>
                <w:sz w:val="22"/>
                <w:szCs w:val="22"/>
                <w:lang w:val="en-US" w:eastAsia="zh-CN"/>
              </w:rPr>
              <w:t xml:space="preserve">, </w:t>
            </w:r>
            <w:proofErr w:type="gramStart"/>
            <w:r>
              <w:rPr>
                <w:rFonts w:ascii="Times" w:hAnsi="Times" w:cs="Times" w:hint="eastAsia"/>
                <w:sz w:val="22"/>
                <w:szCs w:val="22"/>
                <w:lang w:val="en-US" w:eastAsia="zh-CN"/>
              </w:rPr>
              <w:t>ZTE</w:t>
            </w:r>
            <w:ins w:id="11" w:author="CATT" w:date="2022-08-21T17:36:00Z">
              <w:r w:rsidR="00C0009F">
                <w:rPr>
                  <w:rFonts w:ascii="Times" w:hAnsi="Times" w:cs="Times" w:hint="eastAsia"/>
                  <w:sz w:val="22"/>
                  <w:szCs w:val="22"/>
                  <w:lang w:val="en-US" w:eastAsia="zh-CN"/>
                </w:rPr>
                <w:t>,CATT</w:t>
              </w:r>
            </w:ins>
            <w:proofErr w:type="gramEnd"/>
          </w:p>
          <w:p w14:paraId="5F232075" w14:textId="77777777" w:rsidR="00F02607" w:rsidRDefault="00F02607">
            <w:pPr>
              <w:pStyle w:val="aff0"/>
              <w:spacing w:before="0" w:line="240" w:lineRule="auto"/>
              <w:ind w:left="702"/>
              <w:contextualSpacing/>
              <w:rPr>
                <w:rFonts w:ascii="Times" w:hAnsi="Times" w:cs="Times"/>
              </w:rPr>
            </w:pPr>
          </w:p>
        </w:tc>
      </w:tr>
      <w:tr w:rsidR="00F02607" w14:paraId="53C21A2E" w14:textId="77777777">
        <w:trPr>
          <w:jc w:val="center"/>
        </w:trPr>
        <w:tc>
          <w:tcPr>
            <w:tcW w:w="6045" w:type="dxa"/>
            <w:vAlign w:val="center"/>
          </w:tcPr>
          <w:p w14:paraId="7C957117" w14:textId="77777777" w:rsidR="00F02607" w:rsidRDefault="00F02607">
            <w:pPr>
              <w:spacing w:after="0" w:line="240" w:lineRule="auto"/>
              <w:contextualSpacing/>
            </w:pPr>
          </w:p>
        </w:tc>
        <w:tc>
          <w:tcPr>
            <w:tcW w:w="3974" w:type="dxa"/>
            <w:vAlign w:val="center"/>
          </w:tcPr>
          <w:p w14:paraId="0C207200" w14:textId="77777777" w:rsidR="00F02607" w:rsidRDefault="00F02607">
            <w:pPr>
              <w:spacing w:line="240" w:lineRule="auto"/>
              <w:contextualSpacing/>
              <w:rPr>
                <w:rFonts w:ascii="Times" w:hAnsi="Times" w:cs="Times"/>
              </w:rPr>
            </w:pPr>
          </w:p>
        </w:tc>
      </w:tr>
      <w:tr w:rsidR="00F02607" w14:paraId="126F5610" w14:textId="77777777">
        <w:trPr>
          <w:jc w:val="center"/>
        </w:trPr>
        <w:tc>
          <w:tcPr>
            <w:tcW w:w="6045" w:type="dxa"/>
            <w:vAlign w:val="center"/>
          </w:tcPr>
          <w:p w14:paraId="587328AE" w14:textId="77777777" w:rsidR="00F02607" w:rsidRDefault="00F02607">
            <w:pPr>
              <w:spacing w:after="0" w:line="240" w:lineRule="auto"/>
              <w:contextualSpacing/>
            </w:pPr>
          </w:p>
        </w:tc>
        <w:tc>
          <w:tcPr>
            <w:tcW w:w="3974" w:type="dxa"/>
            <w:vAlign w:val="center"/>
          </w:tcPr>
          <w:p w14:paraId="54EC9079" w14:textId="77777777" w:rsidR="00F02607" w:rsidRDefault="00F02607">
            <w:pPr>
              <w:spacing w:line="240" w:lineRule="auto"/>
              <w:contextualSpacing/>
              <w:rPr>
                <w:rFonts w:ascii="Times" w:hAnsi="Times" w:cs="Times"/>
              </w:rPr>
            </w:pPr>
          </w:p>
        </w:tc>
      </w:tr>
      <w:tr w:rsidR="00F02607" w14:paraId="728C025C" w14:textId="77777777">
        <w:trPr>
          <w:jc w:val="center"/>
        </w:trPr>
        <w:tc>
          <w:tcPr>
            <w:tcW w:w="6045" w:type="dxa"/>
            <w:vAlign w:val="center"/>
          </w:tcPr>
          <w:p w14:paraId="54457110" w14:textId="77777777" w:rsidR="00F02607" w:rsidRDefault="00F02607">
            <w:pPr>
              <w:spacing w:after="0" w:line="240" w:lineRule="auto"/>
              <w:contextualSpacing/>
            </w:pPr>
          </w:p>
        </w:tc>
        <w:tc>
          <w:tcPr>
            <w:tcW w:w="3974" w:type="dxa"/>
            <w:vAlign w:val="center"/>
          </w:tcPr>
          <w:p w14:paraId="070F5712" w14:textId="77777777" w:rsidR="00F02607" w:rsidRDefault="00F02607">
            <w:pPr>
              <w:spacing w:line="240" w:lineRule="auto"/>
              <w:contextualSpacing/>
              <w:rPr>
                <w:rFonts w:ascii="Times" w:hAnsi="Times" w:cs="Times"/>
              </w:rPr>
            </w:pPr>
          </w:p>
        </w:tc>
      </w:tr>
      <w:tr w:rsidR="00F02607" w14:paraId="355E0455" w14:textId="77777777">
        <w:trPr>
          <w:jc w:val="center"/>
        </w:trPr>
        <w:tc>
          <w:tcPr>
            <w:tcW w:w="6045" w:type="dxa"/>
            <w:vAlign w:val="center"/>
          </w:tcPr>
          <w:p w14:paraId="004385CD" w14:textId="77777777" w:rsidR="00F02607" w:rsidRDefault="00F02607">
            <w:pPr>
              <w:spacing w:after="0" w:line="240" w:lineRule="auto"/>
              <w:contextualSpacing/>
            </w:pPr>
          </w:p>
        </w:tc>
        <w:tc>
          <w:tcPr>
            <w:tcW w:w="3974" w:type="dxa"/>
            <w:vAlign w:val="center"/>
          </w:tcPr>
          <w:p w14:paraId="3970BF0C" w14:textId="77777777" w:rsidR="00F02607" w:rsidRDefault="00F02607">
            <w:pPr>
              <w:spacing w:line="240" w:lineRule="auto"/>
              <w:contextualSpacing/>
              <w:rPr>
                <w:rFonts w:ascii="Times" w:hAnsi="Times" w:cs="Times"/>
              </w:rPr>
            </w:pPr>
          </w:p>
        </w:tc>
      </w:tr>
      <w:tr w:rsidR="00F02607" w14:paraId="2FAB4F6D" w14:textId="77777777">
        <w:trPr>
          <w:jc w:val="center"/>
        </w:trPr>
        <w:tc>
          <w:tcPr>
            <w:tcW w:w="6045" w:type="dxa"/>
            <w:vAlign w:val="center"/>
          </w:tcPr>
          <w:p w14:paraId="72D8F1FD" w14:textId="77777777" w:rsidR="00F02607" w:rsidRDefault="00F02607">
            <w:pPr>
              <w:spacing w:after="0" w:line="240" w:lineRule="auto"/>
              <w:contextualSpacing/>
            </w:pPr>
          </w:p>
        </w:tc>
        <w:tc>
          <w:tcPr>
            <w:tcW w:w="3974" w:type="dxa"/>
            <w:vAlign w:val="center"/>
          </w:tcPr>
          <w:p w14:paraId="07C87132" w14:textId="77777777" w:rsidR="00F02607" w:rsidRDefault="00F02607">
            <w:pPr>
              <w:spacing w:line="240" w:lineRule="auto"/>
              <w:contextualSpacing/>
              <w:rPr>
                <w:rFonts w:ascii="Times" w:hAnsi="Times" w:cs="Times"/>
              </w:rPr>
            </w:pPr>
          </w:p>
        </w:tc>
      </w:tr>
      <w:tr w:rsidR="00F02607" w14:paraId="4167C239" w14:textId="77777777">
        <w:trPr>
          <w:jc w:val="center"/>
        </w:trPr>
        <w:tc>
          <w:tcPr>
            <w:tcW w:w="6045" w:type="dxa"/>
            <w:vAlign w:val="center"/>
          </w:tcPr>
          <w:p w14:paraId="5A12CE48" w14:textId="77777777" w:rsidR="00F02607" w:rsidRDefault="00F02607">
            <w:pPr>
              <w:spacing w:after="0" w:line="240" w:lineRule="auto"/>
              <w:contextualSpacing/>
            </w:pPr>
          </w:p>
        </w:tc>
        <w:tc>
          <w:tcPr>
            <w:tcW w:w="3974" w:type="dxa"/>
            <w:vAlign w:val="center"/>
          </w:tcPr>
          <w:p w14:paraId="1E807726" w14:textId="77777777" w:rsidR="00F02607" w:rsidRDefault="00F02607">
            <w:pPr>
              <w:spacing w:line="240" w:lineRule="auto"/>
              <w:contextualSpacing/>
              <w:rPr>
                <w:rFonts w:ascii="Times" w:hAnsi="Times" w:cs="Times"/>
              </w:rPr>
            </w:pPr>
          </w:p>
        </w:tc>
      </w:tr>
      <w:tr w:rsidR="00F02607" w14:paraId="63CD88DC" w14:textId="77777777">
        <w:trPr>
          <w:jc w:val="center"/>
        </w:trPr>
        <w:tc>
          <w:tcPr>
            <w:tcW w:w="6045" w:type="dxa"/>
            <w:vAlign w:val="center"/>
          </w:tcPr>
          <w:p w14:paraId="4492E13E" w14:textId="77777777" w:rsidR="00F02607" w:rsidRDefault="00F02607">
            <w:pPr>
              <w:spacing w:after="0" w:line="240" w:lineRule="auto"/>
              <w:contextualSpacing/>
            </w:pPr>
          </w:p>
        </w:tc>
        <w:tc>
          <w:tcPr>
            <w:tcW w:w="3974" w:type="dxa"/>
            <w:vAlign w:val="center"/>
          </w:tcPr>
          <w:p w14:paraId="51D7EDE0" w14:textId="77777777" w:rsidR="00F02607" w:rsidRDefault="00F02607">
            <w:pPr>
              <w:spacing w:line="240" w:lineRule="auto"/>
              <w:contextualSpacing/>
              <w:rPr>
                <w:rFonts w:ascii="Times" w:hAnsi="Times" w:cs="Times"/>
              </w:rPr>
            </w:pPr>
          </w:p>
        </w:tc>
      </w:tr>
    </w:tbl>
    <w:p w14:paraId="5F083BA2" w14:textId="77777777" w:rsidR="00F02607" w:rsidRDefault="00F02607">
      <w:pPr>
        <w:rPr>
          <w:lang w:val="en-US"/>
        </w:rPr>
      </w:pPr>
    </w:p>
    <w:p w14:paraId="59E49C47" w14:textId="77777777" w:rsidR="00F02607" w:rsidRDefault="00380576">
      <w:pPr>
        <w:pStyle w:val="1"/>
        <w:numPr>
          <w:ilvl w:val="1"/>
          <w:numId w:val="9"/>
        </w:numPr>
        <w:spacing w:before="0" w:after="0" w:line="240" w:lineRule="auto"/>
        <w:ind w:hanging="792"/>
        <w:contextualSpacing/>
        <w:jc w:val="both"/>
        <w:rPr>
          <w:rFonts w:ascii="Times New Roman" w:hAnsi="Times New Roman"/>
          <w:smallCaps/>
          <w:lang w:val="en-US"/>
        </w:rPr>
      </w:pPr>
      <w:r>
        <w:rPr>
          <w:rFonts w:ascii="Times New Roman" w:hAnsi="Times New Roman"/>
          <w:smallCaps/>
          <w:lang w:val="en-US"/>
        </w:rPr>
        <w:t>Codebook Configuration</w:t>
      </w:r>
    </w:p>
    <w:tbl>
      <w:tblPr>
        <w:tblStyle w:val="af9"/>
        <w:tblW w:w="0" w:type="auto"/>
        <w:jc w:val="center"/>
        <w:tblLook w:val="04A0" w:firstRow="1" w:lastRow="0" w:firstColumn="1" w:lastColumn="0" w:noHBand="0" w:noVBand="1"/>
      </w:tblPr>
      <w:tblGrid>
        <w:gridCol w:w="5990"/>
        <w:gridCol w:w="3920"/>
      </w:tblGrid>
      <w:tr w:rsidR="00F02607" w14:paraId="0CDDF420" w14:textId="77777777">
        <w:trPr>
          <w:trHeight w:val="251"/>
          <w:jc w:val="center"/>
        </w:trPr>
        <w:tc>
          <w:tcPr>
            <w:tcW w:w="5990" w:type="dxa"/>
          </w:tcPr>
          <w:p w14:paraId="324C353F" w14:textId="77777777" w:rsidR="00F02607" w:rsidRDefault="00380576">
            <w:pPr>
              <w:spacing w:before="0" w:after="0" w:line="240" w:lineRule="auto"/>
              <w:contextualSpacing/>
              <w:rPr>
                <w:b/>
                <w:bCs/>
                <w:sz w:val="22"/>
                <w:szCs w:val="22"/>
              </w:rPr>
            </w:pPr>
            <w:r>
              <w:rPr>
                <w:b/>
                <w:bCs/>
                <w:sz w:val="22"/>
                <w:szCs w:val="22"/>
              </w:rPr>
              <w:t>Topic</w:t>
            </w:r>
          </w:p>
        </w:tc>
        <w:tc>
          <w:tcPr>
            <w:tcW w:w="3920" w:type="dxa"/>
          </w:tcPr>
          <w:p w14:paraId="30A3897B" w14:textId="77777777" w:rsidR="00F02607" w:rsidRDefault="00380576">
            <w:pPr>
              <w:spacing w:before="0" w:after="0" w:line="240" w:lineRule="auto"/>
              <w:contextualSpacing/>
              <w:rPr>
                <w:rFonts w:ascii="Times" w:hAnsi="Times" w:cs="Times"/>
                <w:b/>
                <w:bCs/>
                <w:sz w:val="22"/>
                <w:szCs w:val="22"/>
              </w:rPr>
            </w:pPr>
            <w:r>
              <w:rPr>
                <w:rFonts w:ascii="Times" w:hAnsi="Times" w:cs="Times"/>
                <w:b/>
                <w:bCs/>
                <w:sz w:val="22"/>
                <w:szCs w:val="22"/>
              </w:rPr>
              <w:t>Companies’ views</w:t>
            </w:r>
          </w:p>
        </w:tc>
      </w:tr>
      <w:tr w:rsidR="00F02607" w14:paraId="308648C7" w14:textId="77777777">
        <w:trPr>
          <w:jc w:val="center"/>
        </w:trPr>
        <w:tc>
          <w:tcPr>
            <w:tcW w:w="5990" w:type="dxa"/>
          </w:tcPr>
          <w:p w14:paraId="39EB2B32" w14:textId="77777777" w:rsidR="00F02607" w:rsidRDefault="00380576">
            <w:pPr>
              <w:spacing w:before="0" w:after="0" w:line="240" w:lineRule="auto"/>
              <w:contextualSpacing/>
              <w:rPr>
                <w:sz w:val="22"/>
                <w:szCs w:val="22"/>
              </w:rPr>
            </w:pPr>
            <w:r>
              <w:rPr>
                <w:sz w:val="22"/>
                <w:szCs w:val="22"/>
              </w:rPr>
              <w:t>Aspect related to codebook configuration and power mode,</w:t>
            </w:r>
          </w:p>
          <w:p w14:paraId="0DE4E027" w14:textId="77777777" w:rsidR="00F02607" w:rsidRDefault="00380576">
            <w:pPr>
              <w:pStyle w:val="aff0"/>
              <w:numPr>
                <w:ilvl w:val="0"/>
                <w:numId w:val="12"/>
              </w:numPr>
              <w:spacing w:before="0" w:line="240" w:lineRule="auto"/>
              <w:ind w:left="343"/>
              <w:contextualSpacing/>
              <w:rPr>
                <w:rFonts w:ascii="Times New Roman" w:hAnsi="Times New Roman"/>
              </w:rPr>
            </w:pPr>
            <w:r>
              <w:rPr>
                <w:rFonts w:ascii="Times New Roman" w:hAnsi="Times New Roman"/>
                <w:color w:val="000000"/>
              </w:rPr>
              <w:t>For a full-coherent or partial coherent UE, UE further reports other information</w:t>
            </w:r>
          </w:p>
          <w:p w14:paraId="2077FA7B" w14:textId="77777777" w:rsidR="00F02607" w:rsidRDefault="00380576">
            <w:pPr>
              <w:pStyle w:val="aff0"/>
              <w:numPr>
                <w:ilvl w:val="1"/>
                <w:numId w:val="12"/>
              </w:numPr>
              <w:spacing w:line="240" w:lineRule="auto"/>
              <w:contextualSpacing/>
              <w:rPr>
                <w:rFonts w:ascii="Times" w:hAnsi="Times" w:cs="Times"/>
              </w:rPr>
            </w:pPr>
            <w:r>
              <w:rPr>
                <w:rFonts w:ascii="Times New Roman" w:hAnsi="Times New Roman"/>
                <w:color w:val="000000"/>
              </w:rPr>
              <w:t>FFS other information, e.g., antenna layout, virtualization capability across antenna ports, etc.</w:t>
            </w:r>
          </w:p>
        </w:tc>
        <w:tc>
          <w:tcPr>
            <w:tcW w:w="3920" w:type="dxa"/>
          </w:tcPr>
          <w:p w14:paraId="72BDEBF1" w14:textId="77777777" w:rsidR="00F02607" w:rsidRDefault="00380576">
            <w:pPr>
              <w:spacing w:before="0" w:after="0" w:line="240" w:lineRule="auto"/>
              <w:contextualSpacing/>
              <w:rPr>
                <w:rFonts w:ascii="Times" w:hAnsi="Times" w:cs="Times"/>
                <w:sz w:val="22"/>
                <w:szCs w:val="22"/>
              </w:rPr>
            </w:pPr>
            <w:r>
              <w:rPr>
                <w:rFonts w:ascii="Times" w:hAnsi="Times" w:cs="Times"/>
                <w:sz w:val="22"/>
                <w:szCs w:val="22"/>
              </w:rPr>
              <w:t xml:space="preserve">Supported by: Apple, IDC </w:t>
            </w:r>
          </w:p>
          <w:p w14:paraId="77390532" w14:textId="77777777" w:rsidR="00402AF7" w:rsidRDefault="00402AF7">
            <w:pPr>
              <w:spacing w:before="0" w:after="0" w:line="240" w:lineRule="auto"/>
              <w:contextualSpacing/>
              <w:rPr>
                <w:rFonts w:ascii="Times" w:hAnsi="Times" w:cs="Times"/>
                <w:sz w:val="22"/>
                <w:szCs w:val="22"/>
              </w:rPr>
            </w:pPr>
          </w:p>
          <w:p w14:paraId="07EB286C" w14:textId="77777777" w:rsidR="00402AF7" w:rsidRDefault="00402AF7">
            <w:pPr>
              <w:spacing w:before="0" w:after="0" w:line="240" w:lineRule="auto"/>
              <w:contextualSpacing/>
              <w:rPr>
                <w:rFonts w:ascii="Times" w:hAnsi="Times" w:cs="Times"/>
                <w:sz w:val="22"/>
                <w:szCs w:val="22"/>
              </w:rPr>
            </w:pPr>
            <w:r>
              <w:rPr>
                <w:rFonts w:ascii="Times" w:hAnsi="Times" w:cs="Times"/>
                <w:sz w:val="22"/>
                <w:szCs w:val="22"/>
              </w:rPr>
              <w:t xml:space="preserve">QC comment: We are supportive the general discussion on UE capability report. But we prefer UE to report a preferred codebook among all codebooks defined in spec, rather than antenna layout or virtualization, which are UE implementation details.  </w:t>
            </w:r>
          </w:p>
          <w:p w14:paraId="6B650DE4" w14:textId="77777777" w:rsidR="00F637EB" w:rsidRDefault="00F637EB">
            <w:pPr>
              <w:spacing w:before="0" w:after="0" w:line="240" w:lineRule="auto"/>
              <w:contextualSpacing/>
              <w:rPr>
                <w:rFonts w:ascii="Times" w:hAnsi="Times" w:cs="Times"/>
                <w:sz w:val="22"/>
                <w:szCs w:val="22"/>
              </w:rPr>
            </w:pPr>
          </w:p>
          <w:p w14:paraId="35D11102" w14:textId="1ED2C1B7" w:rsidR="00F637EB" w:rsidRDefault="00F637EB">
            <w:pPr>
              <w:spacing w:before="0" w:after="0" w:line="240" w:lineRule="auto"/>
              <w:contextualSpacing/>
              <w:rPr>
                <w:rFonts w:ascii="Times" w:hAnsi="Times" w:cs="Times"/>
                <w:sz w:val="22"/>
                <w:szCs w:val="22"/>
              </w:rPr>
            </w:pPr>
            <w:r>
              <w:rPr>
                <w:rFonts w:ascii="Times" w:hAnsi="Times" w:cs="Times"/>
                <w:sz w:val="22"/>
                <w:szCs w:val="22"/>
              </w:rPr>
              <w:t>vivo: this can discussed later after we have codebook design in place.</w:t>
            </w:r>
            <w:bookmarkStart w:id="12" w:name="_GoBack"/>
            <w:bookmarkEnd w:id="12"/>
          </w:p>
        </w:tc>
      </w:tr>
      <w:tr w:rsidR="00F02607" w14:paraId="0BAC083D" w14:textId="77777777">
        <w:trPr>
          <w:jc w:val="center"/>
        </w:trPr>
        <w:tc>
          <w:tcPr>
            <w:tcW w:w="5990" w:type="dxa"/>
          </w:tcPr>
          <w:p w14:paraId="2AA2C5F9" w14:textId="00B80663" w:rsidR="00F02607" w:rsidRDefault="00F02607">
            <w:pPr>
              <w:spacing w:before="0" w:after="0" w:line="240" w:lineRule="auto"/>
              <w:contextualSpacing/>
            </w:pPr>
          </w:p>
        </w:tc>
        <w:tc>
          <w:tcPr>
            <w:tcW w:w="3920" w:type="dxa"/>
          </w:tcPr>
          <w:p w14:paraId="4191A677" w14:textId="77777777" w:rsidR="00F02607" w:rsidRDefault="00F02607">
            <w:pPr>
              <w:spacing w:before="0" w:after="0" w:line="240" w:lineRule="auto"/>
              <w:contextualSpacing/>
              <w:rPr>
                <w:rFonts w:ascii="Times" w:hAnsi="Times" w:cs="Times"/>
              </w:rPr>
            </w:pPr>
          </w:p>
        </w:tc>
      </w:tr>
      <w:tr w:rsidR="00F02607" w14:paraId="477FEB2A" w14:textId="77777777">
        <w:trPr>
          <w:jc w:val="center"/>
        </w:trPr>
        <w:tc>
          <w:tcPr>
            <w:tcW w:w="5990" w:type="dxa"/>
          </w:tcPr>
          <w:p w14:paraId="61C4B9F1" w14:textId="77777777" w:rsidR="00F02607" w:rsidRDefault="00F02607">
            <w:pPr>
              <w:spacing w:before="0" w:after="0" w:line="240" w:lineRule="auto"/>
              <w:contextualSpacing/>
            </w:pPr>
          </w:p>
        </w:tc>
        <w:tc>
          <w:tcPr>
            <w:tcW w:w="3920" w:type="dxa"/>
          </w:tcPr>
          <w:p w14:paraId="531E2BB7" w14:textId="77777777" w:rsidR="00F02607" w:rsidRDefault="00F02607">
            <w:pPr>
              <w:spacing w:before="0" w:after="0" w:line="240" w:lineRule="auto"/>
              <w:contextualSpacing/>
              <w:rPr>
                <w:rFonts w:ascii="Times" w:hAnsi="Times" w:cs="Times"/>
              </w:rPr>
            </w:pPr>
          </w:p>
        </w:tc>
      </w:tr>
      <w:tr w:rsidR="00F02607" w14:paraId="02AB3606" w14:textId="77777777">
        <w:trPr>
          <w:jc w:val="center"/>
        </w:trPr>
        <w:tc>
          <w:tcPr>
            <w:tcW w:w="5990" w:type="dxa"/>
          </w:tcPr>
          <w:p w14:paraId="116D8260" w14:textId="77777777" w:rsidR="00F02607" w:rsidRDefault="00F02607">
            <w:pPr>
              <w:spacing w:before="0" w:after="0" w:line="240" w:lineRule="auto"/>
              <w:contextualSpacing/>
            </w:pPr>
          </w:p>
        </w:tc>
        <w:tc>
          <w:tcPr>
            <w:tcW w:w="3920" w:type="dxa"/>
          </w:tcPr>
          <w:p w14:paraId="312F67BB" w14:textId="77777777" w:rsidR="00F02607" w:rsidRDefault="00F02607">
            <w:pPr>
              <w:spacing w:before="0" w:after="0" w:line="240" w:lineRule="auto"/>
              <w:contextualSpacing/>
              <w:rPr>
                <w:rFonts w:ascii="Times" w:hAnsi="Times" w:cs="Times"/>
              </w:rPr>
            </w:pPr>
          </w:p>
        </w:tc>
      </w:tr>
      <w:tr w:rsidR="00F02607" w14:paraId="0D8FB062" w14:textId="77777777">
        <w:trPr>
          <w:jc w:val="center"/>
        </w:trPr>
        <w:tc>
          <w:tcPr>
            <w:tcW w:w="5990" w:type="dxa"/>
          </w:tcPr>
          <w:p w14:paraId="7D44236C" w14:textId="77777777" w:rsidR="00F02607" w:rsidRDefault="00F02607">
            <w:pPr>
              <w:spacing w:before="0" w:after="0" w:line="240" w:lineRule="auto"/>
              <w:contextualSpacing/>
            </w:pPr>
          </w:p>
        </w:tc>
        <w:tc>
          <w:tcPr>
            <w:tcW w:w="3920" w:type="dxa"/>
          </w:tcPr>
          <w:p w14:paraId="3A0FDCA0" w14:textId="77777777" w:rsidR="00F02607" w:rsidRDefault="00F02607">
            <w:pPr>
              <w:spacing w:before="0" w:after="0" w:line="240" w:lineRule="auto"/>
              <w:contextualSpacing/>
              <w:rPr>
                <w:rFonts w:ascii="Times" w:hAnsi="Times" w:cs="Times"/>
              </w:rPr>
            </w:pPr>
          </w:p>
        </w:tc>
      </w:tr>
      <w:tr w:rsidR="00F02607" w14:paraId="0688C941" w14:textId="77777777">
        <w:trPr>
          <w:jc w:val="center"/>
        </w:trPr>
        <w:tc>
          <w:tcPr>
            <w:tcW w:w="5990" w:type="dxa"/>
          </w:tcPr>
          <w:p w14:paraId="5C6E534D" w14:textId="77777777" w:rsidR="00F02607" w:rsidRDefault="00F02607">
            <w:pPr>
              <w:spacing w:before="0" w:after="0" w:line="240" w:lineRule="auto"/>
              <w:contextualSpacing/>
            </w:pPr>
          </w:p>
        </w:tc>
        <w:tc>
          <w:tcPr>
            <w:tcW w:w="3920" w:type="dxa"/>
          </w:tcPr>
          <w:p w14:paraId="0F7E978E" w14:textId="77777777" w:rsidR="00F02607" w:rsidRDefault="00F02607">
            <w:pPr>
              <w:spacing w:before="0" w:after="0" w:line="240" w:lineRule="auto"/>
              <w:contextualSpacing/>
              <w:rPr>
                <w:rFonts w:ascii="Times" w:hAnsi="Times" w:cs="Times"/>
              </w:rPr>
            </w:pPr>
          </w:p>
        </w:tc>
      </w:tr>
      <w:tr w:rsidR="00F02607" w14:paraId="594C573D" w14:textId="77777777">
        <w:trPr>
          <w:jc w:val="center"/>
        </w:trPr>
        <w:tc>
          <w:tcPr>
            <w:tcW w:w="5990" w:type="dxa"/>
          </w:tcPr>
          <w:p w14:paraId="489D6B99" w14:textId="77777777" w:rsidR="00F02607" w:rsidRDefault="00F02607">
            <w:pPr>
              <w:spacing w:before="0" w:after="0" w:line="240" w:lineRule="auto"/>
              <w:contextualSpacing/>
            </w:pPr>
          </w:p>
        </w:tc>
        <w:tc>
          <w:tcPr>
            <w:tcW w:w="3920" w:type="dxa"/>
          </w:tcPr>
          <w:p w14:paraId="5A35B422" w14:textId="77777777" w:rsidR="00F02607" w:rsidRDefault="00F02607">
            <w:pPr>
              <w:spacing w:before="0" w:after="0" w:line="240" w:lineRule="auto"/>
              <w:contextualSpacing/>
              <w:rPr>
                <w:rFonts w:ascii="Times" w:hAnsi="Times" w:cs="Times"/>
              </w:rPr>
            </w:pPr>
          </w:p>
        </w:tc>
      </w:tr>
      <w:tr w:rsidR="00F02607" w14:paraId="3C909565" w14:textId="77777777">
        <w:trPr>
          <w:jc w:val="center"/>
        </w:trPr>
        <w:tc>
          <w:tcPr>
            <w:tcW w:w="5990" w:type="dxa"/>
          </w:tcPr>
          <w:p w14:paraId="60BBA5A9" w14:textId="77777777" w:rsidR="00F02607" w:rsidRDefault="00F02607">
            <w:pPr>
              <w:spacing w:before="0" w:after="0" w:line="240" w:lineRule="auto"/>
              <w:contextualSpacing/>
            </w:pPr>
          </w:p>
        </w:tc>
        <w:tc>
          <w:tcPr>
            <w:tcW w:w="3920" w:type="dxa"/>
          </w:tcPr>
          <w:p w14:paraId="19CF30D2" w14:textId="77777777" w:rsidR="00F02607" w:rsidRDefault="00F02607">
            <w:pPr>
              <w:spacing w:before="0" w:after="0" w:line="240" w:lineRule="auto"/>
              <w:contextualSpacing/>
              <w:rPr>
                <w:rFonts w:ascii="Times" w:hAnsi="Times" w:cs="Times"/>
              </w:rPr>
            </w:pPr>
          </w:p>
        </w:tc>
      </w:tr>
      <w:tr w:rsidR="00F02607" w14:paraId="78E6C531" w14:textId="77777777">
        <w:trPr>
          <w:jc w:val="center"/>
        </w:trPr>
        <w:tc>
          <w:tcPr>
            <w:tcW w:w="5990" w:type="dxa"/>
          </w:tcPr>
          <w:p w14:paraId="11C02ADF" w14:textId="77777777" w:rsidR="00F02607" w:rsidRDefault="00380576">
            <w:pPr>
              <w:spacing w:before="0" w:after="0" w:line="240" w:lineRule="auto"/>
              <w:contextualSpacing/>
              <w:rPr>
                <w:sz w:val="22"/>
                <w:szCs w:val="22"/>
              </w:rPr>
            </w:pPr>
            <w:r>
              <w:rPr>
                <w:lang w:val="en-US"/>
              </w:rPr>
              <w:t xml:space="preserve"> </w:t>
            </w:r>
          </w:p>
        </w:tc>
        <w:tc>
          <w:tcPr>
            <w:tcW w:w="3920" w:type="dxa"/>
          </w:tcPr>
          <w:p w14:paraId="14396510" w14:textId="77777777" w:rsidR="00F02607" w:rsidRDefault="00F02607">
            <w:pPr>
              <w:pStyle w:val="aff0"/>
              <w:spacing w:before="0" w:line="240" w:lineRule="auto"/>
              <w:ind w:left="343"/>
              <w:contextualSpacing/>
              <w:rPr>
                <w:rFonts w:ascii="Times New Roman" w:hAnsi="Times New Roman"/>
              </w:rPr>
            </w:pPr>
          </w:p>
        </w:tc>
      </w:tr>
      <w:tr w:rsidR="00F02607" w14:paraId="537770FF" w14:textId="77777777">
        <w:trPr>
          <w:jc w:val="center"/>
        </w:trPr>
        <w:tc>
          <w:tcPr>
            <w:tcW w:w="5990" w:type="dxa"/>
          </w:tcPr>
          <w:p w14:paraId="4827D359" w14:textId="77777777" w:rsidR="00F02607" w:rsidRDefault="00F02607">
            <w:pPr>
              <w:pStyle w:val="aff0"/>
              <w:spacing w:before="0" w:line="240" w:lineRule="auto"/>
              <w:ind w:left="694"/>
              <w:contextualSpacing/>
              <w:rPr>
                <w:rFonts w:ascii="Times New Roman" w:hAnsi="Times New Roman"/>
              </w:rPr>
            </w:pPr>
          </w:p>
        </w:tc>
        <w:tc>
          <w:tcPr>
            <w:tcW w:w="3920" w:type="dxa"/>
          </w:tcPr>
          <w:p w14:paraId="3AE3E290" w14:textId="77777777" w:rsidR="00F02607" w:rsidRDefault="00F02607">
            <w:pPr>
              <w:spacing w:before="0" w:after="0" w:line="240" w:lineRule="auto"/>
              <w:contextualSpacing/>
              <w:rPr>
                <w:sz w:val="22"/>
                <w:szCs w:val="22"/>
              </w:rPr>
            </w:pPr>
          </w:p>
        </w:tc>
      </w:tr>
    </w:tbl>
    <w:p w14:paraId="2836D9CE" w14:textId="77777777" w:rsidR="00F02607" w:rsidRDefault="00F02607">
      <w:pPr>
        <w:pStyle w:val="ad"/>
        <w:spacing w:after="0" w:line="240" w:lineRule="auto"/>
        <w:ind w:firstLine="288"/>
        <w:contextualSpacing/>
        <w:rPr>
          <w:rFonts w:ascii="Times New Roman" w:hAnsi="Times New Roman"/>
          <w:sz w:val="22"/>
          <w:szCs w:val="22"/>
        </w:rPr>
      </w:pPr>
    </w:p>
    <w:p w14:paraId="5B4E6E47" w14:textId="77777777" w:rsidR="00F02607" w:rsidRDefault="00F02607">
      <w:pPr>
        <w:pStyle w:val="a8"/>
        <w:spacing w:before="0" w:after="0" w:line="240" w:lineRule="auto"/>
        <w:contextualSpacing/>
        <w:jc w:val="center"/>
      </w:pPr>
    </w:p>
    <w:p w14:paraId="6AE98DB4" w14:textId="77777777" w:rsidR="00F02607" w:rsidRDefault="00F02607">
      <w:pPr>
        <w:spacing w:after="0" w:line="240" w:lineRule="auto"/>
        <w:contextualSpacing/>
        <w:jc w:val="both"/>
        <w:rPr>
          <w:sz w:val="22"/>
          <w:szCs w:val="22"/>
          <w:lang w:val="en-US"/>
        </w:rPr>
      </w:pPr>
    </w:p>
    <w:p w14:paraId="1CEE3285" w14:textId="77777777" w:rsidR="00F02607" w:rsidRDefault="00F02607">
      <w:pPr>
        <w:spacing w:after="0" w:line="240" w:lineRule="auto"/>
        <w:contextualSpacing/>
        <w:jc w:val="both"/>
        <w:rPr>
          <w:sz w:val="22"/>
          <w:szCs w:val="22"/>
          <w:lang w:val="en-US"/>
        </w:rPr>
      </w:pPr>
    </w:p>
    <w:p w14:paraId="7914E32B" w14:textId="77777777" w:rsidR="00F02607" w:rsidRDefault="00380576">
      <w:pPr>
        <w:pStyle w:val="1"/>
        <w:numPr>
          <w:ilvl w:val="1"/>
          <w:numId w:val="9"/>
        </w:numPr>
        <w:spacing w:before="0" w:after="0" w:line="240" w:lineRule="auto"/>
        <w:ind w:hanging="792"/>
        <w:contextualSpacing/>
        <w:jc w:val="both"/>
        <w:rPr>
          <w:lang w:val="en-US"/>
        </w:rPr>
      </w:pPr>
      <w:r>
        <w:rPr>
          <w:rFonts w:ascii="Times New Roman" w:hAnsi="Times New Roman"/>
          <w:smallCaps/>
          <w:lang w:val="en-US"/>
        </w:rPr>
        <w:t>Feature-lead Proposals for Approval</w:t>
      </w:r>
    </w:p>
    <w:p w14:paraId="315BD412" w14:textId="77777777" w:rsidR="00F02607" w:rsidRDefault="00F02607">
      <w:pPr>
        <w:spacing w:after="0" w:line="240" w:lineRule="auto"/>
        <w:contextualSpacing/>
        <w:rPr>
          <w:lang w:val="en-US"/>
        </w:rPr>
      </w:pPr>
    </w:p>
    <w:p w14:paraId="2AE37C4D" w14:textId="77777777" w:rsidR="00F02607" w:rsidRDefault="00380576">
      <w:pPr>
        <w:pStyle w:val="1"/>
        <w:numPr>
          <w:ilvl w:val="1"/>
          <w:numId w:val="9"/>
        </w:numPr>
        <w:spacing w:before="0" w:after="0" w:line="240" w:lineRule="auto"/>
        <w:ind w:hanging="792"/>
        <w:contextualSpacing/>
        <w:jc w:val="both"/>
        <w:rPr>
          <w:lang w:val="en-US"/>
        </w:rPr>
      </w:pPr>
      <w:r>
        <w:rPr>
          <w:rFonts w:ascii="Times New Roman" w:hAnsi="Times New Roman"/>
          <w:smallCaps/>
          <w:lang w:val="en-US"/>
        </w:rPr>
        <w:t>Round1</w:t>
      </w:r>
    </w:p>
    <w:p w14:paraId="74244D91" w14:textId="77777777" w:rsidR="00F02607" w:rsidRDefault="00F02607">
      <w:pPr>
        <w:spacing w:after="0" w:line="240" w:lineRule="auto"/>
        <w:contextualSpacing/>
        <w:rPr>
          <w:lang w:val="en-US"/>
        </w:rPr>
      </w:pPr>
    </w:p>
    <w:p w14:paraId="2FC0AB56" w14:textId="77777777" w:rsidR="00F02607" w:rsidRDefault="00F02607">
      <w:pPr>
        <w:spacing w:after="0" w:line="240" w:lineRule="auto"/>
        <w:contextualSpacing/>
        <w:rPr>
          <w:lang w:val="en-US"/>
        </w:rPr>
      </w:pPr>
    </w:p>
    <w:p w14:paraId="0D79DF3B" w14:textId="77777777" w:rsidR="00F02607" w:rsidRDefault="00F02607">
      <w:pPr>
        <w:spacing w:after="0" w:line="240" w:lineRule="auto"/>
        <w:contextualSpacing/>
        <w:rPr>
          <w:lang w:val="en-US"/>
        </w:rPr>
      </w:pPr>
    </w:p>
    <w:p w14:paraId="17759DDF" w14:textId="77777777" w:rsidR="00F02607" w:rsidRDefault="00380576">
      <w:pPr>
        <w:pStyle w:val="1"/>
        <w:numPr>
          <w:ilvl w:val="0"/>
          <w:numId w:val="9"/>
        </w:numPr>
        <w:spacing w:before="0" w:after="0" w:line="240" w:lineRule="auto"/>
        <w:contextualSpacing/>
        <w:jc w:val="both"/>
        <w:rPr>
          <w:rFonts w:ascii="Times New Roman" w:hAnsi="Times New Roman"/>
          <w:smallCaps/>
          <w:lang w:val="en-US"/>
        </w:rPr>
      </w:pPr>
      <w:r>
        <w:rPr>
          <w:rFonts w:ascii="Times New Roman" w:hAnsi="Times New Roman"/>
          <w:smallCaps/>
          <w:lang w:val="en-US"/>
        </w:rPr>
        <w:t>List of Companies’ Proposals</w:t>
      </w:r>
    </w:p>
    <w:p w14:paraId="163639C6" w14:textId="77777777" w:rsidR="00F02607" w:rsidRDefault="00F02607">
      <w:pPr>
        <w:spacing w:after="0" w:line="240" w:lineRule="auto"/>
        <w:contextualSpacing/>
        <w:rPr>
          <w:lang w:val="en-US"/>
        </w:rPr>
      </w:pPr>
    </w:p>
    <w:tbl>
      <w:tblPr>
        <w:tblStyle w:val="af9"/>
        <w:tblW w:w="0" w:type="auto"/>
        <w:tblLayout w:type="fixed"/>
        <w:tblLook w:val="04A0" w:firstRow="1" w:lastRow="0" w:firstColumn="1" w:lastColumn="0" w:noHBand="0" w:noVBand="1"/>
      </w:tblPr>
      <w:tblGrid>
        <w:gridCol w:w="1728"/>
        <w:gridCol w:w="8658"/>
      </w:tblGrid>
      <w:tr w:rsidR="00F02607" w14:paraId="2D6B18B6" w14:textId="77777777">
        <w:tc>
          <w:tcPr>
            <w:tcW w:w="1728" w:type="dxa"/>
          </w:tcPr>
          <w:p w14:paraId="39531887" w14:textId="77777777" w:rsidR="00F02607" w:rsidRDefault="00380576">
            <w:pPr>
              <w:spacing w:before="0" w:after="0" w:line="240" w:lineRule="auto"/>
              <w:contextualSpacing/>
              <w:rPr>
                <w:rFonts w:ascii="Times" w:hAnsi="Times" w:cs="Times"/>
                <w:b/>
                <w:bCs/>
                <w:lang w:val="en-US"/>
              </w:rPr>
            </w:pPr>
            <w:proofErr w:type="spellStart"/>
            <w:r>
              <w:rPr>
                <w:rFonts w:ascii="Times" w:hAnsi="Times" w:cs="Times"/>
                <w:b/>
                <w:bCs/>
                <w:lang w:val="en-US"/>
              </w:rPr>
              <w:t>InterDigital</w:t>
            </w:r>
            <w:proofErr w:type="spellEnd"/>
          </w:p>
        </w:tc>
        <w:tc>
          <w:tcPr>
            <w:tcW w:w="8658" w:type="dxa"/>
          </w:tcPr>
          <w:p w14:paraId="43E0C457" w14:textId="77777777" w:rsidR="00F02607" w:rsidRDefault="00380576">
            <w:pPr>
              <w:overflowPunct/>
              <w:spacing w:before="0" w:after="0" w:line="240" w:lineRule="auto"/>
              <w:contextualSpacing/>
              <w:textAlignment w:val="auto"/>
              <w:rPr>
                <w:rFonts w:ascii="Times" w:hAnsi="Times" w:cs="Times"/>
                <w:color w:val="000000"/>
                <w:lang w:val="en-US"/>
              </w:rPr>
            </w:pPr>
            <w:r>
              <w:rPr>
                <w:rFonts w:ascii="Times" w:hAnsi="Times" w:cs="Times"/>
                <w:b/>
                <w:bCs/>
                <w:i/>
                <w:iCs/>
                <w:color w:val="000000"/>
                <w:lang w:val="en-US"/>
              </w:rPr>
              <w:t xml:space="preserve">Proposal 1: </w:t>
            </w:r>
            <w:r>
              <w:rPr>
                <w:rFonts w:ascii="Times" w:hAnsi="Times" w:cs="Times"/>
                <w:i/>
                <w:iCs/>
                <w:color w:val="000000"/>
                <w:lang w:val="en-US"/>
              </w:rPr>
              <w:t xml:space="preserve">For enabling 8 Tx UL for UEs with many antennas, it should be discussed how/when to use single or dual codeword based on considered scenarios, UE types, coherency types, and so forth. </w:t>
            </w:r>
          </w:p>
          <w:p w14:paraId="20D91A85" w14:textId="77777777" w:rsidR="00F02607" w:rsidRDefault="00380576">
            <w:pPr>
              <w:overflowPunct/>
              <w:spacing w:before="0" w:after="0" w:line="240" w:lineRule="auto"/>
              <w:contextualSpacing/>
              <w:textAlignment w:val="auto"/>
              <w:rPr>
                <w:rFonts w:ascii="Times" w:hAnsi="Times" w:cs="Times"/>
                <w:color w:val="000000"/>
                <w:lang w:val="en-US"/>
              </w:rPr>
            </w:pPr>
            <w:r>
              <w:rPr>
                <w:rFonts w:ascii="Times" w:hAnsi="Times" w:cs="Times"/>
                <w:b/>
                <w:bCs/>
                <w:i/>
                <w:iCs/>
                <w:color w:val="000000"/>
                <w:lang w:val="en-US"/>
              </w:rPr>
              <w:t xml:space="preserve">Proposal 2: </w:t>
            </w:r>
            <w:r>
              <w:rPr>
                <w:rFonts w:ascii="Times" w:hAnsi="Times" w:cs="Times"/>
                <w:i/>
                <w:iCs/>
                <w:color w:val="000000"/>
                <w:lang w:val="en-US"/>
              </w:rPr>
              <w:t xml:space="preserve">Consider UE to report its capabilities on a supported type of antenna/panel structure or virtualization capability across UE antenna ports such as SRS antenna ports, enabling up to 8 Tx UL. </w:t>
            </w:r>
          </w:p>
          <w:p w14:paraId="43DB1CC9" w14:textId="77777777" w:rsidR="00F02607" w:rsidRDefault="00380576">
            <w:pPr>
              <w:overflowPunct/>
              <w:spacing w:before="0" w:after="0" w:line="240" w:lineRule="auto"/>
              <w:contextualSpacing/>
              <w:textAlignment w:val="auto"/>
              <w:rPr>
                <w:rFonts w:ascii="Times" w:hAnsi="Times" w:cs="Times"/>
                <w:color w:val="000000"/>
                <w:lang w:val="en-US"/>
              </w:rPr>
            </w:pPr>
            <w:r>
              <w:rPr>
                <w:rFonts w:ascii="Times" w:hAnsi="Times" w:cs="Times"/>
                <w:b/>
                <w:bCs/>
                <w:i/>
                <w:iCs/>
                <w:color w:val="000000"/>
                <w:lang w:val="en-US"/>
              </w:rPr>
              <w:t xml:space="preserve">Proposal 3: </w:t>
            </w:r>
            <w:r>
              <w:rPr>
                <w:rFonts w:ascii="Times" w:hAnsi="Times" w:cs="Times"/>
                <w:i/>
                <w:iCs/>
                <w:color w:val="000000"/>
                <w:lang w:val="en-US"/>
              </w:rPr>
              <w:t xml:space="preserve">Support antenna grouping with further studies on how to associate parameters between the group, and consider enhancements on precoding design at least based on Rel-15 UL 2TX/4TX codebooks (Alt1-b, Alt2-a) to enable up to 8 Tx UL. </w:t>
            </w:r>
          </w:p>
          <w:p w14:paraId="47EC14E6" w14:textId="77777777" w:rsidR="00F02607" w:rsidRDefault="00380576">
            <w:pPr>
              <w:overflowPunct/>
              <w:spacing w:before="0" w:after="0" w:line="240" w:lineRule="auto"/>
              <w:contextualSpacing/>
              <w:textAlignment w:val="auto"/>
              <w:rPr>
                <w:rFonts w:ascii="Times" w:hAnsi="Times" w:cs="Times"/>
                <w:color w:val="000000"/>
                <w:lang w:val="en-US"/>
              </w:rPr>
            </w:pPr>
            <w:r>
              <w:rPr>
                <w:rFonts w:ascii="Times" w:hAnsi="Times" w:cs="Times"/>
                <w:b/>
                <w:bCs/>
                <w:i/>
                <w:iCs/>
                <w:color w:val="000000"/>
                <w:lang w:val="en-US"/>
              </w:rPr>
              <w:t xml:space="preserve">Proposal 4: </w:t>
            </w:r>
            <w:r>
              <w:rPr>
                <w:rFonts w:ascii="Times" w:hAnsi="Times" w:cs="Times"/>
                <w:i/>
                <w:iCs/>
                <w:color w:val="000000"/>
                <w:lang w:val="en-US"/>
              </w:rPr>
              <w:t xml:space="preserve">To reduce signaling overhead associated to SRI/TPMI indication for </w:t>
            </w:r>
            <w:proofErr w:type="gramStart"/>
            <w:r>
              <w:rPr>
                <w:rFonts w:ascii="Times" w:hAnsi="Times" w:cs="Times"/>
                <w:i/>
                <w:iCs/>
                <w:color w:val="000000"/>
                <w:lang w:val="en-US"/>
              </w:rPr>
              <w:t>a</w:t>
            </w:r>
            <w:proofErr w:type="gramEnd"/>
            <w:r>
              <w:rPr>
                <w:rFonts w:ascii="Times" w:hAnsi="Times" w:cs="Times"/>
                <w:i/>
                <w:iCs/>
                <w:color w:val="000000"/>
                <w:lang w:val="en-US"/>
              </w:rPr>
              <w:t xml:space="preserve"> 8TX UE, RAN1 studies partial update of TPMI/SRI information for 8TX UE. </w:t>
            </w:r>
          </w:p>
          <w:p w14:paraId="46EA9924" w14:textId="77777777" w:rsidR="00F02607" w:rsidRDefault="00380576">
            <w:pPr>
              <w:spacing w:before="0" w:after="0" w:line="240" w:lineRule="auto"/>
              <w:contextualSpacing/>
              <w:rPr>
                <w:rFonts w:ascii="Times" w:hAnsi="Times" w:cs="Times"/>
                <w:i/>
                <w:iCs/>
                <w:color w:val="000000"/>
                <w:lang w:val="en-US"/>
              </w:rPr>
            </w:pPr>
            <w:r>
              <w:rPr>
                <w:rFonts w:ascii="Times" w:hAnsi="Times" w:cs="Times"/>
                <w:b/>
                <w:bCs/>
                <w:i/>
                <w:iCs/>
                <w:color w:val="000000"/>
                <w:lang w:val="en-US"/>
              </w:rPr>
              <w:t xml:space="preserve">Proposal 5: </w:t>
            </w:r>
            <w:r>
              <w:rPr>
                <w:rFonts w:ascii="Times" w:hAnsi="Times" w:cs="Times"/>
                <w:i/>
                <w:iCs/>
                <w:color w:val="000000"/>
                <w:lang w:val="en-US"/>
              </w:rPr>
              <w:t>Support to retain the full power transmission mode of operation with necessary enhancements to be also applicable for the new enhanced UL-MIMO transmission case supporting up to 8-Tx UL.</w:t>
            </w:r>
          </w:p>
          <w:p w14:paraId="3101CEE6" w14:textId="77777777" w:rsidR="00F02607" w:rsidRDefault="00F02607">
            <w:pPr>
              <w:spacing w:before="0" w:after="0" w:line="240" w:lineRule="auto"/>
              <w:contextualSpacing/>
              <w:rPr>
                <w:rFonts w:ascii="Times" w:hAnsi="Times" w:cs="Times"/>
                <w:lang w:val="en-US"/>
              </w:rPr>
            </w:pPr>
          </w:p>
        </w:tc>
      </w:tr>
      <w:tr w:rsidR="00F02607" w14:paraId="46A2D5F4" w14:textId="77777777">
        <w:tc>
          <w:tcPr>
            <w:tcW w:w="1728" w:type="dxa"/>
          </w:tcPr>
          <w:p w14:paraId="009FB8B7" w14:textId="77777777" w:rsidR="00F02607" w:rsidRDefault="00380576">
            <w:pPr>
              <w:spacing w:before="0" w:after="0" w:line="240" w:lineRule="auto"/>
              <w:contextualSpacing/>
              <w:rPr>
                <w:rFonts w:ascii="Times" w:hAnsi="Times" w:cs="Times"/>
                <w:b/>
                <w:bCs/>
                <w:lang w:val="en-US"/>
              </w:rPr>
            </w:pPr>
            <w:r>
              <w:rPr>
                <w:rFonts w:ascii="Times" w:hAnsi="Times" w:cs="Times"/>
                <w:b/>
                <w:bCs/>
                <w:lang w:val="en-US"/>
              </w:rPr>
              <w:t>Huawei</w:t>
            </w:r>
          </w:p>
        </w:tc>
        <w:tc>
          <w:tcPr>
            <w:tcW w:w="8658" w:type="dxa"/>
          </w:tcPr>
          <w:p w14:paraId="0A7DF99C"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1:</w:t>
            </w:r>
            <w:r>
              <w:rPr>
                <w:rFonts w:ascii="Times" w:hAnsi="Times" w:cs="Times"/>
                <w:i/>
                <w:iCs/>
                <w:sz w:val="20"/>
                <w:szCs w:val="20"/>
              </w:rPr>
              <w:t xml:space="preserve"> Support maximal 8 layers for 8TX UL transmission.</w:t>
            </w:r>
          </w:p>
          <w:p w14:paraId="1DDD80D6"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2:</w:t>
            </w:r>
            <w:r>
              <w:rPr>
                <w:rFonts w:ascii="Times" w:hAnsi="Times" w:cs="Times"/>
                <w:i/>
                <w:iCs/>
                <w:sz w:val="20"/>
                <w:szCs w:val="20"/>
              </w:rPr>
              <w:t xml:space="preserve"> SRI enhancement with overhead reduction to enable 8TX NCB based UL transmission should be supported.</w:t>
            </w:r>
          </w:p>
          <w:p w14:paraId="55A44255"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3</w:t>
            </w:r>
            <w:r>
              <w:rPr>
                <w:rFonts w:ascii="Times" w:hAnsi="Times" w:cs="Times"/>
                <w:i/>
                <w:iCs/>
                <w:sz w:val="20"/>
                <w:szCs w:val="20"/>
              </w:rPr>
              <w:t>：</w:t>
            </w:r>
            <w:r>
              <w:rPr>
                <w:rFonts w:ascii="Times" w:hAnsi="Times" w:cs="Times"/>
                <w:i/>
                <w:iCs/>
                <w:sz w:val="20"/>
                <w:szCs w:val="20"/>
              </w:rPr>
              <w:t>Block-wise codebook based on legacy 2TX and 4TX UL codebook should be supported for UL 8TX.</w:t>
            </w:r>
          </w:p>
          <w:p w14:paraId="19919BFF"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4:</w:t>
            </w:r>
            <w:r>
              <w:rPr>
                <w:rFonts w:ascii="Times" w:hAnsi="Times" w:cs="Times"/>
                <w:i/>
                <w:iCs/>
                <w:sz w:val="20"/>
                <w:szCs w:val="20"/>
              </w:rPr>
              <w:t xml:space="preserve"> The beamformed CSI-RS should be considered to indicate UL precoders to UE.</w:t>
            </w:r>
          </w:p>
          <w:p w14:paraId="021A5105" w14:textId="77777777" w:rsidR="00F02607" w:rsidRDefault="00F02607">
            <w:pPr>
              <w:pStyle w:val="Default"/>
              <w:spacing w:before="0" w:after="0" w:line="240" w:lineRule="auto"/>
              <w:contextualSpacing/>
              <w:rPr>
                <w:rFonts w:ascii="Times" w:hAnsi="Times" w:cs="Times"/>
                <w:i/>
                <w:iCs/>
                <w:sz w:val="20"/>
                <w:szCs w:val="20"/>
              </w:rPr>
            </w:pPr>
          </w:p>
        </w:tc>
      </w:tr>
      <w:tr w:rsidR="00F02607" w14:paraId="36B952A3" w14:textId="77777777">
        <w:tc>
          <w:tcPr>
            <w:tcW w:w="1728" w:type="dxa"/>
          </w:tcPr>
          <w:p w14:paraId="6FF6C0C4" w14:textId="77777777" w:rsidR="00F02607" w:rsidRDefault="00380576">
            <w:pPr>
              <w:spacing w:before="0" w:after="0" w:line="240" w:lineRule="auto"/>
              <w:contextualSpacing/>
              <w:rPr>
                <w:rFonts w:ascii="Times" w:hAnsi="Times" w:cs="Times"/>
                <w:b/>
                <w:bCs/>
                <w:lang w:val="en-US"/>
              </w:rPr>
            </w:pPr>
            <w:r>
              <w:rPr>
                <w:rFonts w:ascii="Times" w:hAnsi="Times" w:cs="Times"/>
                <w:b/>
                <w:bCs/>
                <w:lang w:val="en-US"/>
              </w:rPr>
              <w:t>ZTE</w:t>
            </w:r>
          </w:p>
        </w:tc>
        <w:tc>
          <w:tcPr>
            <w:tcW w:w="8658" w:type="dxa"/>
          </w:tcPr>
          <w:p w14:paraId="684E08DA" w14:textId="77777777" w:rsidR="00F02607" w:rsidRDefault="00380576">
            <w:pPr>
              <w:overflowPunct/>
              <w:spacing w:before="0" w:after="0" w:line="240" w:lineRule="auto"/>
              <w:contextualSpacing/>
              <w:textAlignment w:val="auto"/>
              <w:rPr>
                <w:rFonts w:ascii="Times" w:hAnsi="Times" w:cs="Times"/>
                <w:color w:val="000000"/>
                <w:lang w:val="en-US"/>
              </w:rPr>
            </w:pPr>
            <w:r>
              <w:rPr>
                <w:rFonts w:ascii="Times" w:hAnsi="Times" w:cs="Times"/>
                <w:b/>
                <w:bCs/>
                <w:i/>
                <w:iCs/>
                <w:color w:val="000000"/>
                <w:lang w:val="en-US"/>
              </w:rPr>
              <w:t xml:space="preserve">Proposal 1: </w:t>
            </w:r>
            <w:r>
              <w:rPr>
                <w:rFonts w:ascii="Times" w:hAnsi="Times" w:cs="Times"/>
                <w:i/>
                <w:iCs/>
                <w:color w:val="000000"/>
                <w:lang w:val="en-US"/>
              </w:rPr>
              <w:t xml:space="preserve">Regarding 8 Tx-UL operation in Rel-18, support 8-Tx and up to 8 layers for UL transmission. </w:t>
            </w:r>
          </w:p>
          <w:p w14:paraId="14B67188" w14:textId="77777777" w:rsidR="00F02607" w:rsidRDefault="00380576">
            <w:pPr>
              <w:overflowPunct/>
              <w:spacing w:before="0" w:after="0" w:line="240" w:lineRule="auto"/>
              <w:contextualSpacing/>
              <w:textAlignment w:val="auto"/>
              <w:rPr>
                <w:rFonts w:ascii="Times" w:hAnsi="Times" w:cs="Times"/>
                <w:i/>
                <w:iCs/>
                <w:color w:val="000000"/>
                <w:lang w:val="en-US"/>
              </w:rPr>
            </w:pPr>
            <w:r>
              <w:rPr>
                <w:rFonts w:ascii="Times" w:hAnsi="Times" w:cs="Times"/>
                <w:b/>
                <w:bCs/>
                <w:i/>
                <w:iCs/>
                <w:color w:val="000000"/>
                <w:lang w:val="en-US"/>
              </w:rPr>
              <w:t xml:space="preserve">Proposal 2: </w:t>
            </w:r>
            <w:r>
              <w:rPr>
                <w:rFonts w:ascii="Times" w:hAnsi="Times" w:cs="Times"/>
                <w:i/>
                <w:iCs/>
                <w:color w:val="000000"/>
                <w:lang w:val="en-US"/>
              </w:rPr>
              <w:t>Regarding codebook design for 8-Tx, Alt 1-a is preferred.</w:t>
            </w:r>
          </w:p>
          <w:p w14:paraId="362E3C2F" w14:textId="77777777" w:rsidR="00F02607" w:rsidRDefault="00380576">
            <w:pPr>
              <w:pStyle w:val="aff0"/>
              <w:numPr>
                <w:ilvl w:val="0"/>
                <w:numId w:val="13"/>
              </w:numPr>
              <w:spacing w:before="0" w:line="240" w:lineRule="auto"/>
              <w:ind w:left="546" w:hanging="354"/>
              <w:contextualSpacing/>
              <w:rPr>
                <w:rFonts w:ascii="Times" w:hAnsi="Times" w:cs="Times"/>
                <w:color w:val="000000"/>
                <w:sz w:val="20"/>
                <w:szCs w:val="20"/>
              </w:rPr>
            </w:pPr>
            <w:r>
              <w:rPr>
                <w:rFonts w:ascii="Times" w:hAnsi="Times" w:cs="Times"/>
                <w:i/>
                <w:iCs/>
                <w:color w:val="000000"/>
                <w:sz w:val="20"/>
                <w:szCs w:val="20"/>
              </w:rPr>
              <w:t>Full-coherent codebook can be based on NR Rel-15 DL type I;</w:t>
            </w:r>
          </w:p>
          <w:p w14:paraId="26C79F62" w14:textId="77777777" w:rsidR="00F02607" w:rsidRDefault="00380576">
            <w:pPr>
              <w:pStyle w:val="aff0"/>
              <w:numPr>
                <w:ilvl w:val="1"/>
                <w:numId w:val="13"/>
              </w:numPr>
              <w:spacing w:before="0" w:line="240" w:lineRule="auto"/>
              <w:ind w:left="996"/>
              <w:contextualSpacing/>
              <w:rPr>
                <w:rFonts w:ascii="Times" w:hAnsi="Times" w:cs="Times"/>
                <w:color w:val="000000"/>
                <w:sz w:val="20"/>
                <w:szCs w:val="20"/>
              </w:rPr>
            </w:pPr>
            <w:r>
              <w:rPr>
                <w:rFonts w:ascii="Times" w:hAnsi="Times" w:cs="Times"/>
                <w:i/>
                <w:iCs/>
                <w:color w:val="000000"/>
                <w:sz w:val="20"/>
                <w:szCs w:val="20"/>
              </w:rPr>
              <w:t xml:space="preserve">Some parameters can be optimized per rank, e.g., oversampling value can be lower for lower rank(s). </w:t>
            </w:r>
          </w:p>
          <w:p w14:paraId="533A30F1" w14:textId="77777777" w:rsidR="00F02607" w:rsidRDefault="00380576">
            <w:pPr>
              <w:pStyle w:val="aff0"/>
              <w:numPr>
                <w:ilvl w:val="0"/>
                <w:numId w:val="13"/>
              </w:numPr>
              <w:spacing w:before="0" w:line="240" w:lineRule="auto"/>
              <w:ind w:left="546" w:hanging="354"/>
              <w:contextualSpacing/>
              <w:rPr>
                <w:rFonts w:ascii="Times" w:hAnsi="Times" w:cs="Times"/>
                <w:color w:val="000000"/>
                <w:sz w:val="20"/>
                <w:szCs w:val="20"/>
              </w:rPr>
            </w:pPr>
            <w:r>
              <w:rPr>
                <w:rFonts w:ascii="Times" w:hAnsi="Times" w:cs="Times"/>
                <w:i/>
                <w:iCs/>
                <w:color w:val="000000"/>
                <w:sz w:val="20"/>
                <w:szCs w:val="20"/>
              </w:rPr>
              <w:t>Partial-coherent codebook can be based on NR Rel-15 UL 4-Tx/2-Tx UL codebooks</w:t>
            </w:r>
          </w:p>
          <w:p w14:paraId="7A746C2F" w14:textId="77777777" w:rsidR="00F02607" w:rsidRDefault="00380576">
            <w:pPr>
              <w:pStyle w:val="aff0"/>
              <w:numPr>
                <w:ilvl w:val="1"/>
                <w:numId w:val="13"/>
              </w:numPr>
              <w:spacing w:before="0" w:line="240" w:lineRule="auto"/>
              <w:ind w:left="996"/>
              <w:contextualSpacing/>
              <w:rPr>
                <w:rFonts w:ascii="Times" w:hAnsi="Times" w:cs="Times"/>
                <w:color w:val="000000"/>
                <w:sz w:val="20"/>
                <w:szCs w:val="20"/>
              </w:rPr>
            </w:pPr>
            <w:r>
              <w:rPr>
                <w:rFonts w:ascii="Times" w:hAnsi="Times" w:cs="Times"/>
                <w:i/>
                <w:iCs/>
                <w:color w:val="000000"/>
                <w:sz w:val="20"/>
                <w:szCs w:val="20"/>
              </w:rPr>
              <w:t xml:space="preserve">FFS: only full coherent UL 4-Tx/2-Tx UL codebooks vs. </w:t>
            </w:r>
            <w:proofErr w:type="spellStart"/>
            <w:r>
              <w:rPr>
                <w:rFonts w:ascii="Times" w:hAnsi="Times" w:cs="Times"/>
                <w:i/>
                <w:iCs/>
                <w:color w:val="000000"/>
                <w:sz w:val="20"/>
                <w:szCs w:val="20"/>
              </w:rPr>
              <w:t>Full+partial+</w:t>
            </w:r>
            <w:proofErr w:type="gramStart"/>
            <w:r>
              <w:rPr>
                <w:rFonts w:ascii="Times" w:hAnsi="Times" w:cs="Times"/>
                <w:i/>
                <w:iCs/>
                <w:color w:val="000000"/>
                <w:sz w:val="20"/>
                <w:szCs w:val="20"/>
              </w:rPr>
              <w:t>non</w:t>
            </w:r>
            <w:proofErr w:type="spellEnd"/>
            <w:r>
              <w:rPr>
                <w:rFonts w:ascii="Times" w:hAnsi="Times" w:cs="Times"/>
                <w:i/>
                <w:iCs/>
                <w:color w:val="000000"/>
                <w:sz w:val="20"/>
                <w:szCs w:val="20"/>
              </w:rPr>
              <w:t xml:space="preserve"> coherent</w:t>
            </w:r>
            <w:proofErr w:type="gramEnd"/>
            <w:r>
              <w:rPr>
                <w:rFonts w:ascii="Times" w:hAnsi="Times" w:cs="Times"/>
                <w:i/>
                <w:iCs/>
                <w:color w:val="000000"/>
                <w:sz w:val="20"/>
                <w:szCs w:val="20"/>
              </w:rPr>
              <w:t xml:space="preserve"> UL 4-Tx/2-Tx UL codebooks </w:t>
            </w:r>
          </w:p>
          <w:p w14:paraId="5F6730B9" w14:textId="77777777" w:rsidR="00F02607" w:rsidRDefault="00380576">
            <w:pPr>
              <w:pStyle w:val="aff0"/>
              <w:numPr>
                <w:ilvl w:val="0"/>
                <w:numId w:val="13"/>
              </w:numPr>
              <w:spacing w:before="0" w:line="240" w:lineRule="auto"/>
              <w:ind w:left="546" w:hanging="354"/>
              <w:contextualSpacing/>
              <w:rPr>
                <w:rFonts w:ascii="Times" w:hAnsi="Times" w:cs="Times"/>
                <w:color w:val="000000"/>
                <w:sz w:val="20"/>
                <w:szCs w:val="20"/>
              </w:rPr>
            </w:pPr>
            <w:r>
              <w:rPr>
                <w:rFonts w:ascii="Times" w:hAnsi="Times" w:cs="Times"/>
                <w:i/>
                <w:iCs/>
                <w:color w:val="000000"/>
                <w:sz w:val="20"/>
                <w:szCs w:val="20"/>
              </w:rPr>
              <w:t>For non-coherent codebook,</w:t>
            </w:r>
          </w:p>
          <w:p w14:paraId="14C5078B" w14:textId="77777777" w:rsidR="00F02607" w:rsidRDefault="00380576">
            <w:pPr>
              <w:pStyle w:val="aff0"/>
              <w:numPr>
                <w:ilvl w:val="1"/>
                <w:numId w:val="13"/>
              </w:numPr>
              <w:spacing w:before="0" w:line="240" w:lineRule="auto"/>
              <w:ind w:left="996"/>
              <w:contextualSpacing/>
              <w:rPr>
                <w:rFonts w:ascii="Times" w:hAnsi="Times" w:cs="Times"/>
                <w:i/>
                <w:iCs/>
                <w:color w:val="000000"/>
                <w:sz w:val="20"/>
                <w:szCs w:val="20"/>
              </w:rPr>
            </w:pPr>
            <w:r>
              <w:rPr>
                <w:rFonts w:ascii="Times" w:hAnsi="Times" w:cs="Times"/>
                <w:i/>
                <w:iCs/>
                <w:color w:val="000000"/>
                <w:sz w:val="20"/>
                <w:szCs w:val="20"/>
              </w:rPr>
              <w:t xml:space="preserve">FFS: full flexibility vs. partial flexibility </w:t>
            </w:r>
          </w:p>
          <w:p w14:paraId="65BF2D45" w14:textId="77777777" w:rsidR="00F02607" w:rsidRDefault="00380576">
            <w:pPr>
              <w:pStyle w:val="aff0"/>
              <w:numPr>
                <w:ilvl w:val="1"/>
                <w:numId w:val="13"/>
              </w:numPr>
              <w:spacing w:before="0" w:line="240" w:lineRule="auto"/>
              <w:ind w:left="996"/>
              <w:contextualSpacing/>
              <w:rPr>
                <w:rFonts w:ascii="Times" w:hAnsi="Times" w:cs="Times"/>
                <w:i/>
                <w:iCs/>
                <w:color w:val="000000"/>
                <w:sz w:val="20"/>
                <w:szCs w:val="20"/>
              </w:rPr>
            </w:pPr>
            <w:r>
              <w:rPr>
                <w:rFonts w:ascii="Times" w:hAnsi="Times" w:cs="Times"/>
                <w:i/>
                <w:iCs/>
                <w:color w:val="000000"/>
                <w:sz w:val="20"/>
                <w:szCs w:val="20"/>
              </w:rPr>
              <w:t xml:space="preserve">FFS: whether to be supported by some of partial coherent codebooks </w:t>
            </w:r>
          </w:p>
          <w:p w14:paraId="72389EBC" w14:textId="77777777" w:rsidR="00F02607" w:rsidRDefault="00380576">
            <w:pPr>
              <w:overflowPunct/>
              <w:spacing w:before="0" w:after="0" w:line="240" w:lineRule="auto"/>
              <w:contextualSpacing/>
              <w:textAlignment w:val="auto"/>
              <w:rPr>
                <w:rFonts w:ascii="Times" w:hAnsi="Times" w:cs="Times"/>
                <w:color w:val="000000"/>
                <w:lang w:val="en-US"/>
              </w:rPr>
            </w:pPr>
            <w:r>
              <w:rPr>
                <w:rFonts w:ascii="Times" w:hAnsi="Times" w:cs="Times"/>
                <w:b/>
                <w:bCs/>
                <w:i/>
                <w:iCs/>
                <w:color w:val="000000"/>
                <w:lang w:val="en-US"/>
              </w:rPr>
              <w:t xml:space="preserve">Proposal 3: </w:t>
            </w:r>
            <w:r>
              <w:rPr>
                <w:rFonts w:ascii="Times" w:hAnsi="Times" w:cs="Times"/>
                <w:i/>
                <w:iCs/>
                <w:color w:val="000000"/>
                <w:lang w:val="en-US"/>
              </w:rPr>
              <w:t xml:space="preserve">Regarding codebook indication for 8-Tx, consider one of the following options: </w:t>
            </w:r>
          </w:p>
          <w:p w14:paraId="012E7701" w14:textId="77777777" w:rsidR="00F02607" w:rsidRDefault="00380576">
            <w:pPr>
              <w:pStyle w:val="aff0"/>
              <w:numPr>
                <w:ilvl w:val="0"/>
                <w:numId w:val="13"/>
              </w:numPr>
              <w:spacing w:before="0" w:line="240" w:lineRule="auto"/>
              <w:ind w:left="546" w:hanging="354"/>
              <w:contextualSpacing/>
              <w:rPr>
                <w:rFonts w:ascii="Times" w:hAnsi="Times" w:cs="Times"/>
                <w:i/>
                <w:iCs/>
                <w:color w:val="000000"/>
                <w:sz w:val="20"/>
                <w:szCs w:val="20"/>
              </w:rPr>
            </w:pPr>
            <w:r>
              <w:rPr>
                <w:rFonts w:ascii="Times" w:hAnsi="Times" w:cs="Times"/>
                <w:i/>
                <w:iCs/>
                <w:color w:val="000000"/>
                <w:sz w:val="20"/>
                <w:szCs w:val="20"/>
              </w:rPr>
              <w:t xml:space="preserve">Option A: One table, each entry indicating one or more ranks + one or more TPMIs for one or more port groups. </w:t>
            </w:r>
          </w:p>
          <w:p w14:paraId="6E9819A2" w14:textId="77777777" w:rsidR="00F02607" w:rsidRDefault="00380576">
            <w:pPr>
              <w:pStyle w:val="aff0"/>
              <w:numPr>
                <w:ilvl w:val="0"/>
                <w:numId w:val="13"/>
              </w:numPr>
              <w:spacing w:before="0" w:line="240" w:lineRule="auto"/>
              <w:ind w:left="546" w:hanging="354"/>
              <w:contextualSpacing/>
              <w:rPr>
                <w:rFonts w:ascii="Times" w:hAnsi="Times" w:cs="Times"/>
                <w:i/>
                <w:iCs/>
                <w:color w:val="000000"/>
                <w:sz w:val="20"/>
                <w:szCs w:val="20"/>
              </w:rPr>
            </w:pPr>
            <w:r>
              <w:rPr>
                <w:rFonts w:ascii="Times" w:hAnsi="Times" w:cs="Times"/>
                <w:i/>
                <w:iCs/>
                <w:color w:val="000000"/>
                <w:sz w:val="20"/>
                <w:szCs w:val="20"/>
              </w:rPr>
              <w:t xml:space="preserve">Option B: Indication for # of port groups, and separate fields each indicating </w:t>
            </w:r>
            <w:proofErr w:type="spellStart"/>
            <w:r>
              <w:rPr>
                <w:rFonts w:ascii="Times" w:hAnsi="Times" w:cs="Times"/>
                <w:i/>
                <w:iCs/>
                <w:color w:val="000000"/>
                <w:sz w:val="20"/>
                <w:szCs w:val="20"/>
              </w:rPr>
              <w:t>rank+TPMI</w:t>
            </w:r>
            <w:proofErr w:type="spellEnd"/>
            <w:r>
              <w:rPr>
                <w:rFonts w:ascii="Times" w:hAnsi="Times" w:cs="Times"/>
                <w:i/>
                <w:iCs/>
                <w:color w:val="000000"/>
                <w:sz w:val="20"/>
                <w:szCs w:val="20"/>
              </w:rPr>
              <w:t xml:space="preserve"> for a port group </w:t>
            </w:r>
          </w:p>
          <w:p w14:paraId="5C1C4580" w14:textId="77777777" w:rsidR="00F02607" w:rsidRDefault="00380576">
            <w:pPr>
              <w:pStyle w:val="aff0"/>
              <w:numPr>
                <w:ilvl w:val="0"/>
                <w:numId w:val="13"/>
              </w:numPr>
              <w:spacing w:before="0" w:line="240" w:lineRule="auto"/>
              <w:ind w:left="546" w:hanging="354"/>
              <w:contextualSpacing/>
              <w:rPr>
                <w:rFonts w:ascii="Times" w:hAnsi="Times" w:cs="Times"/>
                <w:i/>
                <w:iCs/>
                <w:color w:val="000000"/>
                <w:sz w:val="20"/>
                <w:szCs w:val="20"/>
              </w:rPr>
            </w:pPr>
            <w:r>
              <w:rPr>
                <w:rFonts w:ascii="Times" w:hAnsi="Times" w:cs="Times"/>
                <w:i/>
                <w:iCs/>
                <w:color w:val="000000"/>
                <w:sz w:val="20"/>
                <w:szCs w:val="20"/>
              </w:rPr>
              <w:t xml:space="preserve">Option C: One field for rank combination indication, and zero or more fields for a shared TPMI or multiple TPMIs (each TPMI corresponding to one port group). </w:t>
            </w:r>
          </w:p>
          <w:p w14:paraId="43A32939" w14:textId="77777777" w:rsidR="00F02607" w:rsidRDefault="00380576">
            <w:pPr>
              <w:overflowPunct/>
              <w:spacing w:before="0" w:after="0" w:line="240" w:lineRule="auto"/>
              <w:contextualSpacing/>
              <w:textAlignment w:val="auto"/>
              <w:rPr>
                <w:rFonts w:ascii="Times" w:hAnsi="Times" w:cs="Times"/>
                <w:color w:val="000000"/>
                <w:lang w:val="en-US"/>
              </w:rPr>
            </w:pPr>
            <w:r>
              <w:rPr>
                <w:rFonts w:ascii="Times" w:hAnsi="Times" w:cs="Times"/>
                <w:b/>
                <w:bCs/>
                <w:i/>
                <w:iCs/>
                <w:color w:val="000000"/>
                <w:lang w:val="en-US"/>
              </w:rPr>
              <w:t xml:space="preserve">Proposal 4: </w:t>
            </w:r>
            <w:r>
              <w:rPr>
                <w:rFonts w:ascii="Times" w:hAnsi="Times" w:cs="Times"/>
                <w:i/>
                <w:iCs/>
                <w:color w:val="000000"/>
                <w:lang w:val="en-US"/>
              </w:rPr>
              <w:t xml:space="preserve">Regarding non </w:t>
            </w:r>
            <w:proofErr w:type="gramStart"/>
            <w:r>
              <w:rPr>
                <w:rFonts w:ascii="Times" w:hAnsi="Times" w:cs="Times"/>
                <w:i/>
                <w:iCs/>
                <w:color w:val="000000"/>
                <w:lang w:val="en-US"/>
              </w:rPr>
              <w:t>codebook based</w:t>
            </w:r>
            <w:proofErr w:type="gramEnd"/>
            <w:r>
              <w:rPr>
                <w:rFonts w:ascii="Times" w:hAnsi="Times" w:cs="Times"/>
                <w:i/>
                <w:iCs/>
                <w:color w:val="000000"/>
                <w:lang w:val="en-US"/>
              </w:rPr>
              <w:t xml:space="preserve"> transmission design for 8-Tx, </w:t>
            </w:r>
          </w:p>
          <w:p w14:paraId="657154DC" w14:textId="77777777" w:rsidR="00F02607" w:rsidRDefault="00380576">
            <w:pPr>
              <w:pStyle w:val="aff0"/>
              <w:numPr>
                <w:ilvl w:val="0"/>
                <w:numId w:val="13"/>
              </w:numPr>
              <w:spacing w:before="0" w:line="240" w:lineRule="auto"/>
              <w:ind w:left="546" w:hanging="354"/>
              <w:contextualSpacing/>
              <w:rPr>
                <w:rFonts w:ascii="Times" w:hAnsi="Times" w:cs="Times"/>
                <w:i/>
                <w:iCs/>
                <w:color w:val="000000"/>
                <w:sz w:val="20"/>
                <w:szCs w:val="20"/>
              </w:rPr>
            </w:pPr>
            <w:r>
              <w:rPr>
                <w:rFonts w:ascii="Times" w:hAnsi="Times" w:cs="Times"/>
                <w:i/>
                <w:iCs/>
                <w:color w:val="000000"/>
                <w:sz w:val="20"/>
                <w:szCs w:val="20"/>
              </w:rPr>
              <w:t xml:space="preserve">The number of SRS resources in an SRS set can be up to 8 </w:t>
            </w:r>
          </w:p>
          <w:p w14:paraId="47D15E01" w14:textId="77777777" w:rsidR="00F02607" w:rsidRDefault="00380576">
            <w:pPr>
              <w:pStyle w:val="aff0"/>
              <w:numPr>
                <w:ilvl w:val="0"/>
                <w:numId w:val="13"/>
              </w:numPr>
              <w:spacing w:before="0" w:line="240" w:lineRule="auto"/>
              <w:ind w:left="546" w:hanging="354"/>
              <w:contextualSpacing/>
              <w:rPr>
                <w:rFonts w:ascii="Times" w:hAnsi="Times" w:cs="Times"/>
                <w:i/>
                <w:iCs/>
                <w:color w:val="000000"/>
                <w:sz w:val="20"/>
                <w:szCs w:val="20"/>
              </w:rPr>
            </w:pPr>
            <w:r>
              <w:rPr>
                <w:rFonts w:ascii="Times" w:hAnsi="Times" w:cs="Times"/>
                <w:i/>
                <w:iCs/>
                <w:color w:val="000000"/>
                <w:sz w:val="20"/>
                <w:szCs w:val="20"/>
              </w:rPr>
              <w:t xml:space="preserve">Potential optimization for SRI re-design considering DCI overhead, e.g., 8 bits or less </w:t>
            </w:r>
          </w:p>
          <w:p w14:paraId="46101D49" w14:textId="77777777" w:rsidR="00F02607" w:rsidRDefault="00380576">
            <w:pPr>
              <w:overflowPunct/>
              <w:spacing w:before="0" w:after="0" w:line="240" w:lineRule="auto"/>
              <w:contextualSpacing/>
              <w:textAlignment w:val="auto"/>
              <w:rPr>
                <w:rFonts w:ascii="Times" w:hAnsi="Times" w:cs="Times"/>
                <w:color w:val="000000"/>
                <w:lang w:val="en-US"/>
              </w:rPr>
            </w:pPr>
            <w:r>
              <w:rPr>
                <w:rFonts w:ascii="Times" w:hAnsi="Times" w:cs="Times"/>
                <w:b/>
                <w:bCs/>
                <w:i/>
                <w:iCs/>
                <w:color w:val="000000"/>
                <w:lang w:val="en-US"/>
              </w:rPr>
              <w:lastRenderedPageBreak/>
              <w:t xml:space="preserve">Proposal 5: </w:t>
            </w:r>
            <w:r>
              <w:rPr>
                <w:rFonts w:ascii="Times" w:hAnsi="Times" w:cs="Times"/>
                <w:i/>
                <w:iCs/>
                <w:color w:val="000000"/>
                <w:lang w:val="en-US"/>
              </w:rPr>
              <w:t xml:space="preserve">On 8-Tx UL transmission enhancement, 2 CWs for UL transmission should be supported for more than 4 layers UL 8-Tx transmission, for multiple panel simultaneous transmission, and for 2~4 layers. </w:t>
            </w:r>
          </w:p>
          <w:p w14:paraId="734059F3" w14:textId="77777777" w:rsidR="00F02607" w:rsidRDefault="00380576">
            <w:pPr>
              <w:pStyle w:val="aff0"/>
              <w:numPr>
                <w:ilvl w:val="0"/>
                <w:numId w:val="13"/>
              </w:numPr>
              <w:spacing w:before="0" w:line="240" w:lineRule="auto"/>
              <w:ind w:left="546" w:hanging="354"/>
              <w:contextualSpacing/>
              <w:rPr>
                <w:rFonts w:ascii="Times" w:hAnsi="Times" w:cs="Times"/>
                <w:color w:val="000000"/>
                <w:sz w:val="20"/>
                <w:szCs w:val="20"/>
              </w:rPr>
            </w:pPr>
            <w:r>
              <w:rPr>
                <w:rFonts w:ascii="Times" w:hAnsi="Times" w:cs="Times"/>
                <w:i/>
                <w:iCs/>
                <w:color w:val="000000"/>
                <w:sz w:val="20"/>
                <w:szCs w:val="20"/>
              </w:rPr>
              <w:t xml:space="preserve">Condition of enabling &gt;1 CWs for UL transmission can be further studied in RAN1, e.g., if the number of Tx(s) and the number of UL layers exceeds threshold(s). </w:t>
            </w:r>
          </w:p>
          <w:p w14:paraId="06C7B6B8" w14:textId="77777777" w:rsidR="00F02607" w:rsidRDefault="00F02607">
            <w:pPr>
              <w:pStyle w:val="Default"/>
              <w:spacing w:before="0" w:after="0" w:line="240" w:lineRule="auto"/>
              <w:contextualSpacing/>
              <w:rPr>
                <w:rFonts w:ascii="Times" w:hAnsi="Times" w:cs="Times"/>
                <w:i/>
                <w:iCs/>
                <w:sz w:val="20"/>
                <w:szCs w:val="20"/>
              </w:rPr>
            </w:pPr>
          </w:p>
        </w:tc>
      </w:tr>
      <w:tr w:rsidR="00F02607" w14:paraId="5E69A8C2" w14:textId="77777777">
        <w:tc>
          <w:tcPr>
            <w:tcW w:w="1728" w:type="dxa"/>
          </w:tcPr>
          <w:p w14:paraId="7EA40DFA" w14:textId="77777777" w:rsidR="00F02607" w:rsidRDefault="00380576">
            <w:pPr>
              <w:spacing w:before="0" w:after="0" w:line="240" w:lineRule="auto"/>
              <w:contextualSpacing/>
              <w:rPr>
                <w:rFonts w:ascii="Times" w:hAnsi="Times" w:cs="Times"/>
                <w:b/>
                <w:bCs/>
                <w:lang w:val="en-US"/>
              </w:rPr>
            </w:pPr>
            <w:proofErr w:type="spellStart"/>
            <w:r>
              <w:rPr>
                <w:rFonts w:ascii="Times" w:hAnsi="Times" w:cs="Times"/>
                <w:b/>
                <w:bCs/>
                <w:lang w:val="en-US"/>
              </w:rPr>
              <w:lastRenderedPageBreak/>
              <w:t>Spreadtrum</w:t>
            </w:r>
            <w:proofErr w:type="spellEnd"/>
            <w:r>
              <w:rPr>
                <w:rFonts w:ascii="Times" w:hAnsi="Times" w:cs="Times"/>
                <w:b/>
                <w:bCs/>
                <w:lang w:val="en-US"/>
              </w:rPr>
              <w:t xml:space="preserve"> Communications</w:t>
            </w:r>
          </w:p>
        </w:tc>
        <w:tc>
          <w:tcPr>
            <w:tcW w:w="8658" w:type="dxa"/>
          </w:tcPr>
          <w:p w14:paraId="76B93D0F" w14:textId="77777777" w:rsidR="00F02607" w:rsidRDefault="00380576">
            <w:pPr>
              <w:overflowPunct/>
              <w:spacing w:before="0" w:after="0" w:line="240" w:lineRule="auto"/>
              <w:contextualSpacing/>
              <w:textAlignment w:val="auto"/>
              <w:rPr>
                <w:rFonts w:ascii="Times" w:hAnsi="Times" w:cs="Times"/>
                <w:color w:val="000000"/>
                <w:lang w:val="en-US"/>
              </w:rPr>
            </w:pPr>
            <w:r>
              <w:rPr>
                <w:rFonts w:ascii="Times" w:hAnsi="Times" w:cs="Times"/>
                <w:b/>
                <w:bCs/>
                <w:i/>
                <w:iCs/>
                <w:color w:val="000000"/>
                <w:lang w:val="en-US"/>
              </w:rPr>
              <w:t>Proposal 1</w:t>
            </w:r>
            <w:r>
              <w:rPr>
                <w:rFonts w:ascii="Times" w:hAnsi="Times" w:cs="Times"/>
                <w:color w:val="000000"/>
                <w:lang w:val="en-US"/>
              </w:rPr>
              <w:t>：</w:t>
            </w:r>
            <w:r>
              <w:rPr>
                <w:rFonts w:ascii="Times" w:hAnsi="Times" w:cs="Times"/>
                <w:i/>
                <w:iCs/>
                <w:color w:val="000000"/>
                <w:lang w:val="en-US"/>
              </w:rPr>
              <w:t>For 8TX UE codebook-based uplink transmission, Alt2-a is preferred and Alt1-b is second preferred.</w:t>
            </w:r>
            <w:r>
              <w:rPr>
                <w:rFonts w:ascii="Times" w:hAnsi="Times" w:cs="Times"/>
                <w:b/>
                <w:bCs/>
                <w:i/>
                <w:iCs/>
                <w:color w:val="000000"/>
                <w:lang w:val="en-US"/>
              </w:rPr>
              <w:t xml:space="preserve"> </w:t>
            </w:r>
          </w:p>
          <w:p w14:paraId="3B68516D" w14:textId="77777777" w:rsidR="00F02607" w:rsidRDefault="00380576">
            <w:pPr>
              <w:spacing w:before="0" w:after="0" w:line="240" w:lineRule="auto"/>
              <w:contextualSpacing/>
              <w:rPr>
                <w:rFonts w:ascii="Times" w:hAnsi="Times" w:cs="Times"/>
                <w:i/>
                <w:iCs/>
                <w:color w:val="000000"/>
                <w:lang w:val="en-US"/>
              </w:rPr>
            </w:pPr>
            <w:r>
              <w:rPr>
                <w:rFonts w:ascii="Times" w:hAnsi="Times" w:cs="Times"/>
                <w:b/>
                <w:bCs/>
                <w:i/>
                <w:iCs/>
                <w:color w:val="000000"/>
                <w:lang w:val="en-US"/>
              </w:rPr>
              <w:t xml:space="preserve">Proposal 2: </w:t>
            </w:r>
            <w:r>
              <w:rPr>
                <w:rFonts w:ascii="Times" w:hAnsi="Times" w:cs="Times"/>
                <w:i/>
                <w:iCs/>
                <w:color w:val="000000"/>
                <w:lang w:val="en-US"/>
              </w:rPr>
              <w:t>Further study the potential methods to reduce DCI overhead for SRI indication.</w:t>
            </w:r>
          </w:p>
          <w:p w14:paraId="2C088882" w14:textId="77777777" w:rsidR="00F02607" w:rsidRDefault="00F02607">
            <w:pPr>
              <w:spacing w:before="0" w:after="0" w:line="240" w:lineRule="auto"/>
              <w:contextualSpacing/>
              <w:rPr>
                <w:rFonts w:ascii="Times" w:hAnsi="Times" w:cs="Times"/>
                <w:i/>
                <w:iCs/>
                <w:lang w:val="en-US"/>
              </w:rPr>
            </w:pPr>
          </w:p>
        </w:tc>
      </w:tr>
      <w:tr w:rsidR="00F02607" w14:paraId="4DEC5196" w14:textId="77777777">
        <w:tc>
          <w:tcPr>
            <w:tcW w:w="1728" w:type="dxa"/>
          </w:tcPr>
          <w:p w14:paraId="167C09E6" w14:textId="77777777" w:rsidR="00F02607" w:rsidRDefault="00380576">
            <w:pPr>
              <w:spacing w:before="0" w:after="0" w:line="240" w:lineRule="auto"/>
              <w:contextualSpacing/>
              <w:rPr>
                <w:rFonts w:ascii="Times" w:hAnsi="Times" w:cs="Times"/>
                <w:b/>
                <w:bCs/>
                <w:lang w:val="en-US"/>
              </w:rPr>
            </w:pPr>
            <w:r>
              <w:rPr>
                <w:rFonts w:ascii="Times" w:hAnsi="Times" w:cs="Times"/>
                <w:b/>
                <w:bCs/>
                <w:lang w:val="en-US"/>
              </w:rPr>
              <w:t>vivo</w:t>
            </w:r>
          </w:p>
        </w:tc>
        <w:tc>
          <w:tcPr>
            <w:tcW w:w="8658" w:type="dxa"/>
          </w:tcPr>
          <w:p w14:paraId="2F9473DA"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1:</w:t>
            </w:r>
            <w:r>
              <w:rPr>
                <w:rFonts w:ascii="Times" w:hAnsi="Times" w:cs="Times"/>
                <w:i/>
                <w:iCs/>
                <w:sz w:val="20"/>
                <w:szCs w:val="20"/>
              </w:rPr>
              <w:t xml:space="preserve"> Support both codebook and non-</w:t>
            </w:r>
            <w:proofErr w:type="gramStart"/>
            <w:r>
              <w:rPr>
                <w:rFonts w:ascii="Times" w:hAnsi="Times" w:cs="Times"/>
                <w:i/>
                <w:iCs/>
                <w:sz w:val="20"/>
                <w:szCs w:val="20"/>
              </w:rPr>
              <w:t>codebook based</w:t>
            </w:r>
            <w:proofErr w:type="gramEnd"/>
            <w:r>
              <w:rPr>
                <w:rFonts w:ascii="Times" w:hAnsi="Times" w:cs="Times"/>
                <w:i/>
                <w:iCs/>
                <w:sz w:val="20"/>
                <w:szCs w:val="20"/>
              </w:rPr>
              <w:t xml:space="preserve"> schemes for 8Tx UL transmission.</w:t>
            </w:r>
          </w:p>
          <w:p w14:paraId="6D2D4DFB"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2:</w:t>
            </w:r>
            <w:r>
              <w:rPr>
                <w:rFonts w:ascii="Times" w:hAnsi="Times" w:cs="Times"/>
                <w:i/>
                <w:iCs/>
                <w:sz w:val="20"/>
                <w:szCs w:val="20"/>
              </w:rPr>
              <w:t xml:space="preserve"> Support fully-coherent, partially-coherent and non-coherent UEs for 8Tx UL transmission.</w:t>
            </w:r>
          </w:p>
          <w:p w14:paraId="7E158393"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3:</w:t>
            </w:r>
            <w:r>
              <w:rPr>
                <w:rFonts w:ascii="Times" w:hAnsi="Times" w:cs="Times"/>
                <w:i/>
                <w:iCs/>
                <w:sz w:val="20"/>
                <w:szCs w:val="20"/>
              </w:rPr>
              <w:t xml:space="preserve"> Two SRI fields corresponding to two SRS resource sets for non-codebook transmission can be considered to simplify the SRI indication.</w:t>
            </w:r>
          </w:p>
          <w:p w14:paraId="1A65A61A"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4:</w:t>
            </w:r>
            <w:r>
              <w:rPr>
                <w:rFonts w:ascii="Times" w:hAnsi="Times" w:cs="Times"/>
                <w:i/>
                <w:iCs/>
                <w:sz w:val="20"/>
                <w:szCs w:val="20"/>
              </w:rPr>
              <w:t xml:space="preserve"> Codebook constructed by two 4Tx precoders indicated by two TPMI fields can be considered for partial and none coherent antenna assumption.</w:t>
            </w:r>
          </w:p>
          <w:p w14:paraId="48A1E51F"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5:</w:t>
            </w:r>
            <w:r>
              <w:rPr>
                <w:rFonts w:ascii="Times" w:hAnsi="Times" w:cs="Times"/>
                <w:i/>
                <w:iCs/>
                <w:sz w:val="20"/>
                <w:szCs w:val="20"/>
              </w:rPr>
              <w:t xml:space="preserve"> DL type1 codebook can be considered for fully coherent antenna assumption.</w:t>
            </w:r>
          </w:p>
          <w:p w14:paraId="05DFC084"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6:</w:t>
            </w:r>
            <w:r>
              <w:rPr>
                <w:rFonts w:ascii="Times" w:hAnsi="Times" w:cs="Times"/>
                <w:i/>
                <w:iCs/>
                <w:sz w:val="20"/>
                <w:szCs w:val="20"/>
              </w:rPr>
              <w:t xml:space="preserve"> First, focus on transmission rank&lt;=4, further discussed number of supported codewords if transmission rank&gt;4 is supported.</w:t>
            </w:r>
          </w:p>
          <w:p w14:paraId="73E92ACB"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7:</w:t>
            </w:r>
            <w:r>
              <w:rPr>
                <w:rFonts w:ascii="Times" w:hAnsi="Times" w:cs="Times"/>
                <w:i/>
                <w:iCs/>
                <w:sz w:val="20"/>
                <w:szCs w:val="20"/>
              </w:rPr>
              <w:t xml:space="preserve"> Following issues should be further discussed:</w:t>
            </w:r>
          </w:p>
          <w:p w14:paraId="531B9958" w14:textId="77777777" w:rsidR="00F02607" w:rsidRDefault="00380576">
            <w:pPr>
              <w:pStyle w:val="aff0"/>
              <w:numPr>
                <w:ilvl w:val="0"/>
                <w:numId w:val="13"/>
              </w:numPr>
              <w:spacing w:before="0" w:line="240" w:lineRule="auto"/>
              <w:ind w:left="546" w:hanging="354"/>
              <w:contextualSpacing/>
              <w:rPr>
                <w:rFonts w:ascii="Times" w:hAnsi="Times" w:cs="Times"/>
                <w:i/>
                <w:iCs/>
                <w:color w:val="000000"/>
                <w:sz w:val="20"/>
                <w:szCs w:val="20"/>
              </w:rPr>
            </w:pPr>
            <w:r>
              <w:rPr>
                <w:rFonts w:ascii="Times" w:hAnsi="Times" w:cs="Times"/>
                <w:i/>
                <w:iCs/>
                <w:color w:val="000000"/>
                <w:sz w:val="20"/>
                <w:szCs w:val="20"/>
              </w:rPr>
              <w:t>PTRS-DMRS association indication when rank&gt;4, if supported</w:t>
            </w:r>
          </w:p>
          <w:p w14:paraId="64D69883" w14:textId="77777777" w:rsidR="00F02607" w:rsidRDefault="00380576">
            <w:pPr>
              <w:pStyle w:val="aff0"/>
              <w:numPr>
                <w:ilvl w:val="0"/>
                <w:numId w:val="13"/>
              </w:numPr>
              <w:spacing w:before="0" w:line="240" w:lineRule="auto"/>
              <w:ind w:left="546" w:hanging="354"/>
              <w:contextualSpacing/>
              <w:rPr>
                <w:rFonts w:ascii="Times" w:hAnsi="Times" w:cs="Times"/>
                <w:i/>
                <w:iCs/>
                <w:color w:val="000000"/>
                <w:sz w:val="20"/>
                <w:szCs w:val="20"/>
              </w:rPr>
            </w:pPr>
            <w:r>
              <w:rPr>
                <w:rFonts w:ascii="Times" w:hAnsi="Times" w:cs="Times"/>
                <w:i/>
                <w:iCs/>
                <w:color w:val="000000"/>
                <w:sz w:val="20"/>
                <w:szCs w:val="20"/>
              </w:rPr>
              <w:t>Impact on full power modes</w:t>
            </w:r>
          </w:p>
          <w:p w14:paraId="17A5C7BD" w14:textId="77777777" w:rsidR="00F02607" w:rsidRDefault="00F02607">
            <w:pPr>
              <w:pStyle w:val="Default"/>
              <w:spacing w:before="0" w:after="0" w:line="240" w:lineRule="auto"/>
              <w:contextualSpacing/>
              <w:rPr>
                <w:rFonts w:ascii="Times" w:hAnsi="Times" w:cs="Times"/>
                <w:i/>
                <w:iCs/>
                <w:sz w:val="20"/>
                <w:szCs w:val="20"/>
              </w:rPr>
            </w:pPr>
          </w:p>
        </w:tc>
      </w:tr>
      <w:tr w:rsidR="00F02607" w14:paraId="01F795FB" w14:textId="77777777">
        <w:tc>
          <w:tcPr>
            <w:tcW w:w="1728" w:type="dxa"/>
          </w:tcPr>
          <w:p w14:paraId="7E02BC9B" w14:textId="77777777" w:rsidR="00F02607" w:rsidRDefault="00380576">
            <w:pPr>
              <w:spacing w:before="0" w:after="0" w:line="240" w:lineRule="auto"/>
              <w:contextualSpacing/>
              <w:jc w:val="left"/>
              <w:rPr>
                <w:rFonts w:ascii="Times" w:hAnsi="Times" w:cs="Times"/>
                <w:b/>
                <w:bCs/>
                <w:lang w:val="en-US"/>
              </w:rPr>
            </w:pPr>
            <w:r>
              <w:rPr>
                <w:rFonts w:ascii="Times" w:hAnsi="Times" w:cs="Times"/>
                <w:b/>
                <w:bCs/>
                <w:lang w:val="en-US"/>
              </w:rPr>
              <w:t>Sony</w:t>
            </w:r>
          </w:p>
        </w:tc>
        <w:tc>
          <w:tcPr>
            <w:tcW w:w="8658" w:type="dxa"/>
          </w:tcPr>
          <w:p w14:paraId="4A0A93B3"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1:</w:t>
            </w:r>
            <w:r>
              <w:rPr>
                <w:rFonts w:ascii="Times" w:hAnsi="Times" w:cs="Times"/>
                <w:i/>
                <w:iCs/>
                <w:sz w:val="20"/>
                <w:szCs w:val="20"/>
              </w:rPr>
              <w:t xml:space="preserve"> Up to 8 layers UL transmission can be supported for 8Tx UE.</w:t>
            </w:r>
          </w:p>
          <w:p w14:paraId="12D10A94"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2:</w:t>
            </w:r>
            <w:r>
              <w:rPr>
                <w:rFonts w:ascii="Times" w:hAnsi="Times" w:cs="Times"/>
                <w:i/>
                <w:iCs/>
                <w:sz w:val="20"/>
                <w:szCs w:val="20"/>
              </w:rPr>
              <w:t xml:space="preserve"> Two CWs can be supported for in UL 8Tx transmission.</w:t>
            </w:r>
          </w:p>
          <w:p w14:paraId="788F8D5B"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3:</w:t>
            </w:r>
            <w:r>
              <w:rPr>
                <w:rFonts w:ascii="Times" w:hAnsi="Times" w:cs="Times"/>
                <w:i/>
                <w:iCs/>
                <w:sz w:val="20"/>
                <w:szCs w:val="20"/>
              </w:rPr>
              <w:t xml:space="preserve"> Panel-specific CW to layer mapping can be considered for multi-panel UE UL transmission.</w:t>
            </w:r>
          </w:p>
          <w:p w14:paraId="362EC1BD"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4:</w:t>
            </w:r>
            <w:r>
              <w:rPr>
                <w:rFonts w:ascii="Times" w:hAnsi="Times" w:cs="Times"/>
                <w:i/>
                <w:iCs/>
                <w:sz w:val="20"/>
                <w:szCs w:val="20"/>
              </w:rPr>
              <w:t xml:space="preserve"> Channel state-based CW to layer mapping can be considered for 8 Tx UE UL transmission.</w:t>
            </w:r>
          </w:p>
          <w:p w14:paraId="3ACB35DE"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5:</w:t>
            </w:r>
            <w:r>
              <w:rPr>
                <w:rFonts w:ascii="Times" w:hAnsi="Times" w:cs="Times"/>
                <w:i/>
                <w:iCs/>
                <w:sz w:val="20"/>
                <w:szCs w:val="20"/>
              </w:rPr>
              <w:t xml:space="preserve"> Dynamic CW to layer mapping indication scheme can be considered 8 Tx UE UL transmission.</w:t>
            </w:r>
          </w:p>
          <w:p w14:paraId="20DE670F"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6:</w:t>
            </w:r>
            <w:r>
              <w:rPr>
                <w:rFonts w:ascii="Times" w:hAnsi="Times" w:cs="Times"/>
                <w:i/>
                <w:iCs/>
                <w:sz w:val="20"/>
                <w:szCs w:val="20"/>
              </w:rPr>
              <w:t xml:space="preserve"> Enhanced TPMI indication with finer precoding information can be considered for UE UL transmission enhancements.</w:t>
            </w:r>
          </w:p>
          <w:p w14:paraId="0F246306" w14:textId="77777777" w:rsidR="00F02607" w:rsidRDefault="00F02607">
            <w:pPr>
              <w:pStyle w:val="Default"/>
              <w:spacing w:before="0" w:after="0" w:line="240" w:lineRule="auto"/>
              <w:contextualSpacing/>
              <w:rPr>
                <w:rFonts w:ascii="Times" w:hAnsi="Times" w:cs="Times"/>
                <w:i/>
                <w:iCs/>
                <w:sz w:val="20"/>
                <w:szCs w:val="20"/>
              </w:rPr>
            </w:pPr>
          </w:p>
        </w:tc>
      </w:tr>
      <w:tr w:rsidR="00F02607" w14:paraId="7DA2F5A5" w14:textId="77777777">
        <w:tc>
          <w:tcPr>
            <w:tcW w:w="1728" w:type="dxa"/>
          </w:tcPr>
          <w:p w14:paraId="12416586" w14:textId="77777777" w:rsidR="00F02607" w:rsidRDefault="00380576">
            <w:pPr>
              <w:spacing w:before="0" w:after="0" w:line="240" w:lineRule="auto"/>
              <w:contextualSpacing/>
              <w:rPr>
                <w:rFonts w:ascii="Times" w:hAnsi="Times" w:cs="Times"/>
                <w:b/>
                <w:bCs/>
                <w:lang w:val="en-US"/>
              </w:rPr>
            </w:pPr>
            <w:r>
              <w:rPr>
                <w:rFonts w:ascii="Times" w:hAnsi="Times" w:cs="Times"/>
                <w:b/>
                <w:bCs/>
                <w:lang w:val="en-US"/>
              </w:rPr>
              <w:t>Google</w:t>
            </w:r>
          </w:p>
        </w:tc>
        <w:tc>
          <w:tcPr>
            <w:tcW w:w="8658" w:type="dxa"/>
          </w:tcPr>
          <w:p w14:paraId="71E08704"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1:</w:t>
            </w:r>
            <w:r>
              <w:rPr>
                <w:rFonts w:ascii="Times" w:hAnsi="Times" w:cs="Times"/>
                <w:i/>
                <w:iCs/>
                <w:lang w:val="en-US"/>
              </w:rPr>
              <w:t xml:space="preserve"> Support to prioritize the codebook design for antenna layout 3-a and 3-b.</w:t>
            </w:r>
          </w:p>
          <w:p w14:paraId="4DA8A448"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2:</w:t>
            </w:r>
            <w:r>
              <w:rPr>
                <w:rFonts w:ascii="Times" w:hAnsi="Times" w:cs="Times"/>
                <w:i/>
                <w:iCs/>
                <w:lang w:val="en-US"/>
              </w:rPr>
              <w:t xml:space="preserve"> The enhancement of 8Tx transmission supports both coherent and partial coherent transmission, where the partial coherent transmission assumes coherent transmission within a panel.</w:t>
            </w:r>
          </w:p>
          <w:p w14:paraId="59B33380"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3:</w:t>
            </w:r>
            <w:r>
              <w:rPr>
                <w:rFonts w:ascii="Times" w:hAnsi="Times" w:cs="Times"/>
                <w:i/>
                <w:iCs/>
                <w:lang w:val="en-US"/>
              </w:rPr>
              <w:t xml:space="preserve"> Support to define the 8Tx UL codebook based on Rel-15 DL Type1 multi-panel codebook, where additional precoders with panel selection can be introduced.</w:t>
            </w:r>
          </w:p>
          <w:p w14:paraId="4ACB8B11" w14:textId="77777777" w:rsidR="00F02607" w:rsidRDefault="00F02607">
            <w:pPr>
              <w:spacing w:before="0" w:after="0" w:line="240" w:lineRule="auto"/>
              <w:contextualSpacing/>
              <w:rPr>
                <w:rFonts w:ascii="Times" w:hAnsi="Times" w:cs="Times"/>
                <w:i/>
                <w:iCs/>
                <w:lang w:val="en-US"/>
              </w:rPr>
            </w:pPr>
          </w:p>
        </w:tc>
      </w:tr>
      <w:tr w:rsidR="00F02607" w14:paraId="49161051" w14:textId="77777777">
        <w:tc>
          <w:tcPr>
            <w:tcW w:w="1728" w:type="dxa"/>
          </w:tcPr>
          <w:p w14:paraId="6FB6BF69" w14:textId="77777777" w:rsidR="00F02607" w:rsidRDefault="00380576">
            <w:pPr>
              <w:spacing w:before="0" w:after="0" w:line="240" w:lineRule="auto"/>
              <w:contextualSpacing/>
              <w:rPr>
                <w:rFonts w:ascii="Times" w:hAnsi="Times" w:cs="Times"/>
                <w:b/>
                <w:bCs/>
                <w:lang w:val="en-US"/>
              </w:rPr>
            </w:pPr>
            <w:r>
              <w:rPr>
                <w:rFonts w:ascii="Times" w:hAnsi="Times" w:cs="Times"/>
                <w:b/>
                <w:bCs/>
                <w:lang w:val="en-US"/>
              </w:rPr>
              <w:t>Lenovo</w:t>
            </w:r>
          </w:p>
        </w:tc>
        <w:tc>
          <w:tcPr>
            <w:tcW w:w="8658" w:type="dxa"/>
          </w:tcPr>
          <w:p w14:paraId="50DA24BE"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1:</w:t>
            </w:r>
            <w:r>
              <w:rPr>
                <w:rFonts w:ascii="Times" w:hAnsi="Times" w:cs="Times"/>
                <w:i/>
                <w:iCs/>
                <w:sz w:val="20"/>
                <w:szCs w:val="20"/>
              </w:rPr>
              <w:t xml:space="preserve"> Prioritize full coherence and partial coherent UE capability for 8Tx UL operation</w:t>
            </w:r>
          </w:p>
          <w:p w14:paraId="5BC061C4"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2:</w:t>
            </w:r>
            <w:r>
              <w:rPr>
                <w:rFonts w:ascii="Times" w:hAnsi="Times" w:cs="Times"/>
                <w:i/>
                <w:iCs/>
                <w:sz w:val="20"/>
                <w:szCs w:val="20"/>
              </w:rPr>
              <w:t xml:space="preserve"> Use antenna grouping to represent different UL Tx coherence assumptions, with the following conditions</w:t>
            </w:r>
          </w:p>
          <w:p w14:paraId="7E7386BF" w14:textId="77777777" w:rsidR="00F02607" w:rsidRDefault="00380576">
            <w:pPr>
              <w:pStyle w:val="aff0"/>
              <w:numPr>
                <w:ilvl w:val="0"/>
                <w:numId w:val="13"/>
              </w:numPr>
              <w:spacing w:before="0" w:line="240" w:lineRule="auto"/>
              <w:ind w:left="546" w:hanging="354"/>
              <w:contextualSpacing/>
              <w:rPr>
                <w:rFonts w:ascii="Times" w:hAnsi="Times" w:cs="Times"/>
                <w:i/>
                <w:iCs/>
                <w:color w:val="000000"/>
                <w:sz w:val="20"/>
                <w:szCs w:val="20"/>
              </w:rPr>
            </w:pPr>
            <w:r>
              <w:rPr>
                <w:rFonts w:ascii="Times" w:hAnsi="Times" w:cs="Times"/>
                <w:i/>
                <w:iCs/>
                <w:color w:val="000000"/>
                <w:sz w:val="20"/>
                <w:szCs w:val="20"/>
              </w:rPr>
              <w:t>Antenna configurations of different antenna groups are identical</w:t>
            </w:r>
          </w:p>
          <w:p w14:paraId="310558D4" w14:textId="77777777" w:rsidR="00F02607" w:rsidRDefault="00380576">
            <w:pPr>
              <w:pStyle w:val="aff0"/>
              <w:numPr>
                <w:ilvl w:val="0"/>
                <w:numId w:val="13"/>
              </w:numPr>
              <w:spacing w:before="0" w:line="240" w:lineRule="auto"/>
              <w:ind w:left="546" w:hanging="354"/>
              <w:contextualSpacing/>
              <w:rPr>
                <w:rFonts w:ascii="Times" w:hAnsi="Times" w:cs="Times"/>
                <w:i/>
                <w:iCs/>
                <w:color w:val="000000"/>
                <w:sz w:val="20"/>
                <w:szCs w:val="20"/>
              </w:rPr>
            </w:pPr>
            <w:r>
              <w:rPr>
                <w:rFonts w:ascii="Times" w:hAnsi="Times" w:cs="Times"/>
                <w:i/>
                <w:iCs/>
                <w:color w:val="000000"/>
                <w:sz w:val="20"/>
                <w:szCs w:val="20"/>
              </w:rPr>
              <w:t>Coherence assumptions of two antennas within an antenna group are the same</w:t>
            </w:r>
          </w:p>
          <w:p w14:paraId="352D9834" w14:textId="77777777" w:rsidR="00F02607" w:rsidRDefault="00380576">
            <w:pPr>
              <w:pStyle w:val="aff0"/>
              <w:numPr>
                <w:ilvl w:val="0"/>
                <w:numId w:val="13"/>
              </w:numPr>
              <w:spacing w:before="0" w:line="240" w:lineRule="auto"/>
              <w:ind w:left="546" w:hanging="354"/>
              <w:contextualSpacing/>
              <w:rPr>
                <w:rFonts w:ascii="Times" w:hAnsi="Times" w:cs="Times"/>
                <w:i/>
                <w:iCs/>
                <w:color w:val="000000"/>
                <w:sz w:val="20"/>
                <w:szCs w:val="20"/>
              </w:rPr>
            </w:pPr>
            <w:r>
              <w:rPr>
                <w:rFonts w:ascii="Times" w:hAnsi="Times" w:cs="Times"/>
                <w:i/>
                <w:iCs/>
                <w:color w:val="000000"/>
                <w:sz w:val="20"/>
                <w:szCs w:val="20"/>
              </w:rPr>
              <w:t>Coherence assumptions of two antennas across two antenna groups are the same</w:t>
            </w:r>
          </w:p>
          <w:p w14:paraId="3134DEE7"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3:</w:t>
            </w:r>
            <w:r>
              <w:rPr>
                <w:rFonts w:ascii="Times" w:hAnsi="Times" w:cs="Times"/>
                <w:i/>
                <w:iCs/>
                <w:sz w:val="20"/>
                <w:szCs w:val="20"/>
              </w:rPr>
              <w:t xml:space="preserve"> Support Alt1-b and Alt2-a for further study of codebook design</w:t>
            </w:r>
          </w:p>
          <w:p w14:paraId="54581FDB"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4:</w:t>
            </w:r>
            <w:r>
              <w:rPr>
                <w:rFonts w:ascii="Times" w:hAnsi="Times" w:cs="Times"/>
                <w:i/>
                <w:iCs/>
                <w:sz w:val="20"/>
                <w:szCs w:val="20"/>
              </w:rPr>
              <w:t xml:space="preserve"> Study the performance benefits, signaling overhead and specification impact of supporting frequency-selective precoding for 8Tx UE</w:t>
            </w:r>
          </w:p>
          <w:p w14:paraId="53CAE987"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5:</w:t>
            </w:r>
            <w:r>
              <w:rPr>
                <w:rFonts w:ascii="Times" w:hAnsi="Times" w:cs="Times"/>
                <w:i/>
                <w:iCs/>
                <w:sz w:val="20"/>
                <w:szCs w:val="20"/>
              </w:rPr>
              <w:t xml:space="preserve"> TPMI signaling overhead is considered as a performance metric when studying different alternatives for 8Tx UL codebook design</w:t>
            </w:r>
          </w:p>
          <w:p w14:paraId="2A6DB922"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6:</w:t>
            </w:r>
            <w:r>
              <w:rPr>
                <w:rFonts w:ascii="Times" w:hAnsi="Times" w:cs="Times"/>
                <w:i/>
                <w:iCs/>
                <w:sz w:val="20"/>
                <w:szCs w:val="20"/>
              </w:rPr>
              <w:t xml:space="preserve"> More than 4 layers PUSCH transmission should be supported for 8TX PUSCH transmission with 2 codewords.</w:t>
            </w:r>
          </w:p>
          <w:p w14:paraId="4E642611"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7:</w:t>
            </w:r>
            <w:r>
              <w:rPr>
                <w:rFonts w:ascii="Times" w:hAnsi="Times" w:cs="Times"/>
                <w:i/>
                <w:iCs/>
                <w:sz w:val="20"/>
                <w:szCs w:val="20"/>
              </w:rPr>
              <w:t xml:space="preserve"> Study codeword-to-layer mapping for 8TX UL PUSCH transmission with more than 4 layers scheduling.</w:t>
            </w:r>
          </w:p>
          <w:p w14:paraId="73153669"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8:</w:t>
            </w:r>
            <w:r>
              <w:rPr>
                <w:rFonts w:ascii="Times" w:hAnsi="Times" w:cs="Times"/>
                <w:i/>
                <w:iCs/>
                <w:sz w:val="20"/>
                <w:szCs w:val="20"/>
              </w:rPr>
              <w:t xml:space="preserve"> Study UCI multiplexing in PUSCH scheduled with 2 codewords.</w:t>
            </w:r>
          </w:p>
          <w:p w14:paraId="0FD54AFD"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9:</w:t>
            </w:r>
            <w:r>
              <w:rPr>
                <w:rFonts w:ascii="Times" w:hAnsi="Times" w:cs="Times"/>
                <w:i/>
                <w:iCs/>
                <w:sz w:val="20"/>
                <w:szCs w:val="20"/>
              </w:rPr>
              <w:t xml:space="preserve"> Study mapping </w:t>
            </w:r>
            <w:proofErr w:type="spellStart"/>
            <w:r>
              <w:rPr>
                <w:rFonts w:ascii="Times" w:hAnsi="Times" w:cs="Times"/>
                <w:i/>
                <w:iCs/>
                <w:sz w:val="20"/>
                <w:szCs w:val="20"/>
              </w:rPr>
              <w:t>beteen</w:t>
            </w:r>
            <w:proofErr w:type="spellEnd"/>
            <w:r>
              <w:rPr>
                <w:rFonts w:ascii="Times" w:hAnsi="Times" w:cs="Times"/>
                <w:i/>
                <w:iCs/>
                <w:sz w:val="20"/>
                <w:szCs w:val="20"/>
              </w:rPr>
              <w:t xml:space="preserve"> PTRS ports and PUSCH antenna ports, as well as the indication of associated DMRS port for each PTRS for 8TX PUSCH transmission.</w:t>
            </w:r>
          </w:p>
          <w:p w14:paraId="04AA94AB"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10:</w:t>
            </w:r>
            <w:r>
              <w:rPr>
                <w:rFonts w:ascii="Times" w:hAnsi="Times" w:cs="Times"/>
                <w:i/>
                <w:iCs/>
                <w:sz w:val="20"/>
                <w:szCs w:val="20"/>
              </w:rPr>
              <w:t xml:space="preserve"> To support 8Tx UL transmission, on the SRS configuration,</w:t>
            </w:r>
          </w:p>
          <w:p w14:paraId="1F1625E9" w14:textId="77777777" w:rsidR="00F02607" w:rsidRDefault="00380576">
            <w:pPr>
              <w:pStyle w:val="aff0"/>
              <w:numPr>
                <w:ilvl w:val="0"/>
                <w:numId w:val="13"/>
              </w:numPr>
              <w:spacing w:before="0" w:line="240" w:lineRule="auto"/>
              <w:ind w:left="546" w:hanging="354"/>
              <w:contextualSpacing/>
              <w:rPr>
                <w:rFonts w:ascii="Times" w:hAnsi="Times" w:cs="Times"/>
                <w:i/>
                <w:iCs/>
                <w:color w:val="000000"/>
                <w:sz w:val="20"/>
                <w:szCs w:val="20"/>
              </w:rPr>
            </w:pPr>
            <w:r>
              <w:rPr>
                <w:rFonts w:ascii="Times" w:hAnsi="Times" w:cs="Times"/>
                <w:i/>
                <w:iCs/>
                <w:color w:val="000000"/>
                <w:sz w:val="20"/>
                <w:szCs w:val="20"/>
              </w:rPr>
              <w:lastRenderedPageBreak/>
              <w:t xml:space="preserve">One or two SRS resources with 8 SRS ports can be configured in the SRS resource set for CB when </w:t>
            </w:r>
            <w:proofErr w:type="gramStart"/>
            <w:r>
              <w:rPr>
                <w:rFonts w:ascii="Times" w:hAnsi="Times" w:cs="Times"/>
                <w:i/>
                <w:iCs/>
                <w:color w:val="000000"/>
                <w:sz w:val="20"/>
                <w:szCs w:val="20"/>
              </w:rPr>
              <w:t>codebook based</w:t>
            </w:r>
            <w:proofErr w:type="gramEnd"/>
            <w:r>
              <w:rPr>
                <w:rFonts w:ascii="Times" w:hAnsi="Times" w:cs="Times"/>
                <w:i/>
                <w:iCs/>
                <w:color w:val="000000"/>
                <w:sz w:val="20"/>
                <w:szCs w:val="20"/>
              </w:rPr>
              <w:t xml:space="preserve"> UL transmission is configured, and</w:t>
            </w:r>
          </w:p>
          <w:p w14:paraId="2FB9218E" w14:textId="77777777" w:rsidR="00F02607" w:rsidRDefault="00380576">
            <w:pPr>
              <w:pStyle w:val="aff0"/>
              <w:numPr>
                <w:ilvl w:val="0"/>
                <w:numId w:val="13"/>
              </w:numPr>
              <w:spacing w:before="0" w:line="240" w:lineRule="auto"/>
              <w:ind w:left="546" w:hanging="354"/>
              <w:contextualSpacing/>
              <w:rPr>
                <w:rFonts w:ascii="Times" w:hAnsi="Times" w:cs="Times"/>
                <w:i/>
                <w:iCs/>
                <w:sz w:val="20"/>
                <w:szCs w:val="20"/>
              </w:rPr>
            </w:pPr>
            <w:r>
              <w:rPr>
                <w:rFonts w:ascii="Times" w:hAnsi="Times" w:cs="Times"/>
                <w:i/>
                <w:iCs/>
                <w:color w:val="000000"/>
                <w:sz w:val="20"/>
                <w:szCs w:val="20"/>
              </w:rPr>
              <w:t xml:space="preserve">Up to 8 SRS resources with single port can be configured in the SRS resource set for </w:t>
            </w:r>
            <w:proofErr w:type="spellStart"/>
            <w:r>
              <w:rPr>
                <w:rFonts w:ascii="Times" w:hAnsi="Times" w:cs="Times"/>
                <w:i/>
                <w:iCs/>
                <w:color w:val="000000"/>
                <w:sz w:val="20"/>
                <w:szCs w:val="20"/>
              </w:rPr>
              <w:t>nCB</w:t>
            </w:r>
            <w:proofErr w:type="spellEnd"/>
            <w:r>
              <w:rPr>
                <w:rFonts w:ascii="Times" w:hAnsi="Times" w:cs="Times"/>
                <w:i/>
                <w:iCs/>
                <w:color w:val="000000"/>
                <w:sz w:val="20"/>
                <w:szCs w:val="20"/>
              </w:rPr>
              <w:t xml:space="preserve"> when non-</w:t>
            </w:r>
            <w:proofErr w:type="gramStart"/>
            <w:r>
              <w:rPr>
                <w:rFonts w:ascii="Times" w:hAnsi="Times" w:cs="Times"/>
                <w:i/>
                <w:iCs/>
                <w:color w:val="000000"/>
                <w:sz w:val="20"/>
                <w:szCs w:val="20"/>
              </w:rPr>
              <w:t>codebook based</w:t>
            </w:r>
            <w:proofErr w:type="gramEnd"/>
            <w:r>
              <w:rPr>
                <w:rFonts w:ascii="Times" w:hAnsi="Times" w:cs="Times"/>
                <w:i/>
                <w:iCs/>
                <w:color w:val="000000"/>
                <w:sz w:val="20"/>
                <w:szCs w:val="20"/>
              </w:rPr>
              <w:t xml:space="preserve"> UL transmission is configured.</w:t>
            </w:r>
          </w:p>
          <w:p w14:paraId="6C490A1E" w14:textId="77777777" w:rsidR="00F02607" w:rsidRDefault="00F02607">
            <w:pPr>
              <w:pStyle w:val="aff0"/>
              <w:spacing w:before="0" w:line="240" w:lineRule="auto"/>
              <w:ind w:left="546"/>
              <w:contextualSpacing/>
              <w:rPr>
                <w:rFonts w:ascii="Times" w:hAnsi="Times" w:cs="Times"/>
                <w:i/>
                <w:iCs/>
                <w:sz w:val="20"/>
                <w:szCs w:val="20"/>
              </w:rPr>
            </w:pPr>
          </w:p>
        </w:tc>
      </w:tr>
      <w:tr w:rsidR="00F02607" w14:paraId="349B8136" w14:textId="77777777">
        <w:tc>
          <w:tcPr>
            <w:tcW w:w="1728" w:type="dxa"/>
          </w:tcPr>
          <w:p w14:paraId="6E7CD129" w14:textId="77777777" w:rsidR="00F02607" w:rsidRDefault="00380576">
            <w:pPr>
              <w:spacing w:before="0" w:after="0" w:line="240" w:lineRule="auto"/>
              <w:contextualSpacing/>
              <w:rPr>
                <w:rFonts w:ascii="Times" w:hAnsi="Times" w:cs="Times"/>
                <w:b/>
                <w:bCs/>
                <w:lang w:val="en-US"/>
              </w:rPr>
            </w:pPr>
            <w:r>
              <w:rPr>
                <w:rFonts w:ascii="Times" w:hAnsi="Times" w:cs="Times"/>
                <w:b/>
                <w:bCs/>
                <w:lang w:val="en-US"/>
              </w:rPr>
              <w:lastRenderedPageBreak/>
              <w:t>OPPO</w:t>
            </w:r>
          </w:p>
        </w:tc>
        <w:tc>
          <w:tcPr>
            <w:tcW w:w="8658" w:type="dxa"/>
          </w:tcPr>
          <w:p w14:paraId="4570F4A6"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1:</w:t>
            </w:r>
            <w:r>
              <w:rPr>
                <w:rFonts w:ascii="Times" w:hAnsi="Times" w:cs="Times"/>
                <w:i/>
                <w:iCs/>
                <w:lang w:val="en-US"/>
              </w:rPr>
              <w:t xml:space="preserve"> Strive for a unified codebook design applicable to all considered antenna layouts.</w:t>
            </w:r>
          </w:p>
          <w:p w14:paraId="19666DBB"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2:</w:t>
            </w:r>
            <w:r>
              <w:rPr>
                <w:rFonts w:ascii="Times" w:hAnsi="Times" w:cs="Times"/>
                <w:i/>
                <w:iCs/>
                <w:lang w:val="en-US"/>
              </w:rPr>
              <w:t xml:space="preserve"> For full-coherent codebook with uniform linear antenna array of 8 ports,</w:t>
            </w:r>
          </w:p>
          <w:p w14:paraId="098C6838" w14:textId="77777777" w:rsidR="00F02607" w:rsidRDefault="00380576">
            <w:pPr>
              <w:pStyle w:val="aff0"/>
              <w:numPr>
                <w:ilvl w:val="0"/>
                <w:numId w:val="13"/>
              </w:numPr>
              <w:spacing w:before="0" w:line="240" w:lineRule="auto"/>
              <w:ind w:left="546" w:hanging="354"/>
              <w:contextualSpacing/>
              <w:rPr>
                <w:rFonts w:ascii="Times" w:hAnsi="Times" w:cs="Times"/>
                <w:i/>
                <w:iCs/>
                <w:color w:val="000000"/>
                <w:sz w:val="20"/>
                <w:szCs w:val="20"/>
              </w:rPr>
            </w:pPr>
            <w:r>
              <w:rPr>
                <w:rFonts w:ascii="Times" w:hAnsi="Times" w:cs="Times"/>
                <w:i/>
                <w:iCs/>
                <w:color w:val="000000"/>
                <w:sz w:val="20"/>
                <w:szCs w:val="20"/>
              </w:rPr>
              <w:t>Prioritize linear array of cross-polarized antenna configuration</w:t>
            </w:r>
          </w:p>
          <w:p w14:paraId="6A86D22E" w14:textId="77777777" w:rsidR="00F02607" w:rsidRDefault="00380576">
            <w:pPr>
              <w:pStyle w:val="aff0"/>
              <w:numPr>
                <w:ilvl w:val="0"/>
                <w:numId w:val="13"/>
              </w:numPr>
              <w:spacing w:before="0" w:line="240" w:lineRule="auto"/>
              <w:ind w:left="546" w:hanging="354"/>
              <w:contextualSpacing/>
              <w:rPr>
                <w:rFonts w:ascii="Times" w:hAnsi="Times" w:cs="Times"/>
                <w:i/>
                <w:iCs/>
                <w:color w:val="000000"/>
                <w:sz w:val="20"/>
                <w:szCs w:val="20"/>
              </w:rPr>
            </w:pPr>
            <w:r>
              <w:rPr>
                <w:rFonts w:ascii="Times" w:hAnsi="Times" w:cs="Times"/>
                <w:i/>
                <w:iCs/>
                <w:color w:val="000000"/>
                <w:sz w:val="20"/>
                <w:szCs w:val="20"/>
              </w:rPr>
              <w:t>NR DL 8Tx Type 1 CB (wideband beam and co-phasing) is used as baseline with less beams.</w:t>
            </w:r>
          </w:p>
          <w:p w14:paraId="513A247F"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3:</w:t>
            </w:r>
            <w:r>
              <w:rPr>
                <w:rFonts w:ascii="Times" w:hAnsi="Times" w:cs="Times"/>
                <w:i/>
                <w:iCs/>
                <w:lang w:val="en-US"/>
              </w:rPr>
              <w:t xml:space="preserve"> For partial-coherent 8 ports codebook,</w:t>
            </w:r>
          </w:p>
          <w:p w14:paraId="3E970AA8" w14:textId="77777777" w:rsidR="00F02607" w:rsidRDefault="00380576">
            <w:pPr>
              <w:pStyle w:val="aff0"/>
              <w:numPr>
                <w:ilvl w:val="0"/>
                <w:numId w:val="13"/>
              </w:numPr>
              <w:spacing w:before="0" w:line="240" w:lineRule="auto"/>
              <w:ind w:left="546" w:hanging="354"/>
              <w:contextualSpacing/>
              <w:rPr>
                <w:rFonts w:ascii="Times" w:hAnsi="Times" w:cs="Times"/>
                <w:i/>
                <w:iCs/>
                <w:color w:val="000000"/>
                <w:sz w:val="20"/>
                <w:szCs w:val="20"/>
              </w:rPr>
            </w:pPr>
            <w:r>
              <w:rPr>
                <w:rFonts w:ascii="Times" w:hAnsi="Times" w:cs="Times"/>
                <w:i/>
                <w:iCs/>
                <w:color w:val="000000"/>
                <w:sz w:val="20"/>
                <w:szCs w:val="20"/>
              </w:rPr>
              <w:t>Prioritize linear array of cross-polarized antenna configuration</w:t>
            </w:r>
          </w:p>
          <w:p w14:paraId="4380A5CC" w14:textId="77777777" w:rsidR="00F02607" w:rsidRDefault="00380576">
            <w:pPr>
              <w:pStyle w:val="aff0"/>
              <w:numPr>
                <w:ilvl w:val="0"/>
                <w:numId w:val="13"/>
              </w:numPr>
              <w:spacing w:before="0" w:line="240" w:lineRule="auto"/>
              <w:ind w:left="546" w:hanging="354"/>
              <w:contextualSpacing/>
              <w:rPr>
                <w:rFonts w:ascii="Times" w:hAnsi="Times" w:cs="Times"/>
                <w:i/>
                <w:iCs/>
                <w:color w:val="000000"/>
                <w:sz w:val="20"/>
                <w:szCs w:val="20"/>
              </w:rPr>
            </w:pPr>
            <w:r>
              <w:rPr>
                <w:rFonts w:ascii="Times" w:hAnsi="Times" w:cs="Times"/>
                <w:i/>
                <w:iCs/>
                <w:color w:val="000000"/>
                <w:sz w:val="20"/>
                <w:szCs w:val="20"/>
              </w:rPr>
              <w:t>Support codebook design based on Rel-15 UL 2TX/4TX codebooks</w:t>
            </w:r>
          </w:p>
          <w:p w14:paraId="396569FD" w14:textId="77777777" w:rsidR="00F02607" w:rsidRDefault="00380576">
            <w:pPr>
              <w:pStyle w:val="aff0"/>
              <w:numPr>
                <w:ilvl w:val="0"/>
                <w:numId w:val="13"/>
              </w:numPr>
              <w:spacing w:before="0" w:line="240" w:lineRule="auto"/>
              <w:ind w:left="546" w:hanging="354"/>
              <w:contextualSpacing/>
              <w:rPr>
                <w:rFonts w:ascii="Times" w:hAnsi="Times" w:cs="Times"/>
                <w:i/>
                <w:iCs/>
                <w:sz w:val="20"/>
                <w:szCs w:val="20"/>
              </w:rPr>
            </w:pPr>
            <w:r>
              <w:rPr>
                <w:rFonts w:ascii="Times" w:hAnsi="Times" w:cs="Times"/>
                <w:i/>
                <w:iCs/>
                <w:color w:val="000000"/>
                <w:sz w:val="20"/>
                <w:szCs w:val="20"/>
              </w:rPr>
              <w:t>Each group of cross-polarized antennae is assumed to be coherent, and two groups of cross-polarized</w:t>
            </w:r>
            <w:r>
              <w:rPr>
                <w:rFonts w:ascii="Times" w:hAnsi="Times" w:cs="Times"/>
                <w:i/>
                <w:iCs/>
                <w:sz w:val="20"/>
                <w:szCs w:val="20"/>
              </w:rPr>
              <w:t xml:space="preserve"> antennae can be coherent or non-coherent.</w:t>
            </w:r>
          </w:p>
          <w:p w14:paraId="029FD173"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4:</w:t>
            </w:r>
            <w:r>
              <w:rPr>
                <w:rFonts w:ascii="Times" w:hAnsi="Times" w:cs="Times"/>
                <w:i/>
                <w:iCs/>
                <w:lang w:val="en-US"/>
              </w:rPr>
              <w:t xml:space="preserve"> For non-coherent 8 ports codebook,</w:t>
            </w:r>
          </w:p>
          <w:p w14:paraId="4832E7A4" w14:textId="77777777" w:rsidR="00F02607" w:rsidRDefault="00380576">
            <w:pPr>
              <w:pStyle w:val="aff0"/>
              <w:numPr>
                <w:ilvl w:val="0"/>
                <w:numId w:val="13"/>
              </w:numPr>
              <w:spacing w:before="0" w:line="240" w:lineRule="auto"/>
              <w:ind w:left="546" w:hanging="354"/>
              <w:contextualSpacing/>
              <w:rPr>
                <w:rFonts w:ascii="Times" w:hAnsi="Times" w:cs="Times"/>
                <w:i/>
                <w:iCs/>
                <w:color w:val="000000"/>
                <w:sz w:val="20"/>
                <w:szCs w:val="20"/>
              </w:rPr>
            </w:pPr>
            <w:r>
              <w:rPr>
                <w:rFonts w:ascii="Times" w:hAnsi="Times" w:cs="Times"/>
                <w:i/>
                <w:iCs/>
                <w:color w:val="000000"/>
                <w:sz w:val="20"/>
                <w:szCs w:val="20"/>
              </w:rPr>
              <w:t>Prioritize linear array of single-polarized antenna configuration</w:t>
            </w:r>
          </w:p>
          <w:p w14:paraId="63ED67A1" w14:textId="77777777" w:rsidR="00F02607" w:rsidRDefault="00380576">
            <w:pPr>
              <w:pStyle w:val="aff0"/>
              <w:numPr>
                <w:ilvl w:val="0"/>
                <w:numId w:val="13"/>
              </w:numPr>
              <w:spacing w:before="0" w:line="240" w:lineRule="auto"/>
              <w:ind w:left="546" w:hanging="354"/>
              <w:contextualSpacing/>
              <w:rPr>
                <w:rFonts w:ascii="Times" w:hAnsi="Times" w:cs="Times"/>
                <w:i/>
                <w:iCs/>
                <w:color w:val="000000"/>
                <w:sz w:val="20"/>
                <w:szCs w:val="20"/>
              </w:rPr>
            </w:pPr>
            <w:r>
              <w:rPr>
                <w:rFonts w:ascii="Times" w:hAnsi="Times" w:cs="Times"/>
                <w:i/>
                <w:iCs/>
                <w:color w:val="000000"/>
                <w:sz w:val="20"/>
                <w:szCs w:val="20"/>
              </w:rPr>
              <w:t>Support 8x1 antenna selection vector for each layer with restricted codebook size</w:t>
            </w:r>
          </w:p>
          <w:p w14:paraId="25AD6F4B"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5:</w:t>
            </w:r>
            <w:r>
              <w:rPr>
                <w:rFonts w:ascii="Times" w:hAnsi="Times" w:cs="Times"/>
                <w:i/>
                <w:iCs/>
                <w:lang w:val="en-US"/>
              </w:rPr>
              <w:t xml:space="preserve"> Consider separate indication of TRI and TPMI if two-stage codebook is agreed for 8 Tx uplink.</w:t>
            </w:r>
          </w:p>
          <w:p w14:paraId="099367FE"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6:</w:t>
            </w:r>
            <w:r>
              <w:rPr>
                <w:rFonts w:ascii="Times" w:hAnsi="Times" w:cs="Times"/>
                <w:i/>
                <w:iCs/>
                <w:lang w:val="en-US"/>
              </w:rPr>
              <w:t xml:space="preserve"> Introduce SRI enhancement to indicate up to 8 SRS resources for non-codebook uplink transmission, considering signaling overhead and standardization complexity.</w:t>
            </w:r>
          </w:p>
          <w:p w14:paraId="77092348" w14:textId="77777777" w:rsidR="00F02607" w:rsidRDefault="00F02607">
            <w:pPr>
              <w:spacing w:before="0" w:after="0" w:line="240" w:lineRule="auto"/>
              <w:contextualSpacing/>
              <w:rPr>
                <w:rFonts w:ascii="Times" w:hAnsi="Times" w:cs="Times"/>
                <w:i/>
                <w:iCs/>
                <w:lang w:val="en-US"/>
              </w:rPr>
            </w:pPr>
          </w:p>
        </w:tc>
      </w:tr>
      <w:tr w:rsidR="00F02607" w14:paraId="1126DFDF" w14:textId="77777777">
        <w:tc>
          <w:tcPr>
            <w:tcW w:w="1728" w:type="dxa"/>
          </w:tcPr>
          <w:p w14:paraId="4CB8B86D" w14:textId="77777777" w:rsidR="00F02607" w:rsidRDefault="00380576">
            <w:pPr>
              <w:spacing w:before="0" w:after="0" w:line="240" w:lineRule="auto"/>
              <w:contextualSpacing/>
              <w:rPr>
                <w:rFonts w:ascii="Times" w:hAnsi="Times" w:cs="Times"/>
                <w:b/>
                <w:bCs/>
                <w:lang w:val="en-US"/>
              </w:rPr>
            </w:pPr>
            <w:r>
              <w:rPr>
                <w:rFonts w:ascii="Times" w:hAnsi="Times" w:cs="Times"/>
                <w:b/>
                <w:bCs/>
                <w:lang w:val="en-US"/>
              </w:rPr>
              <w:t>CATT</w:t>
            </w:r>
          </w:p>
        </w:tc>
        <w:tc>
          <w:tcPr>
            <w:tcW w:w="8658" w:type="dxa"/>
          </w:tcPr>
          <w:p w14:paraId="65881632"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1:</w:t>
            </w:r>
            <w:r>
              <w:rPr>
                <w:rFonts w:ascii="Times" w:hAnsi="Times" w:cs="Times"/>
                <w:i/>
                <w:iCs/>
                <w:lang w:val="en-US"/>
              </w:rPr>
              <w:t xml:space="preserve"> UL 8Tx with up to 8 layers is supported in Rel-18.</w:t>
            </w:r>
          </w:p>
          <w:p w14:paraId="30C86BE2"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2:</w:t>
            </w:r>
            <w:r>
              <w:rPr>
                <w:rFonts w:ascii="Times" w:hAnsi="Times" w:cs="Times"/>
                <w:i/>
                <w:iCs/>
                <w:lang w:val="en-US"/>
              </w:rPr>
              <w:t xml:space="preserve"> For UL 8Tx with DFT-s-OFDM, precoding matrices in Table 1 are adopted for non-coherent codebook.</w:t>
            </w:r>
          </w:p>
          <w:p w14:paraId="13DF9046"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3:</w:t>
            </w:r>
            <w:r>
              <w:rPr>
                <w:rFonts w:ascii="Times" w:hAnsi="Times" w:cs="Times"/>
                <w:i/>
                <w:iCs/>
                <w:lang w:val="en-US"/>
              </w:rPr>
              <w:t xml:space="preserve"> For UL 8Tx with CP-OFDM, whether all or a subset of port selection precoding matrices are supported for non-coherent codebook shall be considered.</w:t>
            </w:r>
          </w:p>
          <w:p w14:paraId="02AE98BD"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4:</w:t>
            </w:r>
            <w:r>
              <w:rPr>
                <w:rFonts w:ascii="Times" w:hAnsi="Times" w:cs="Times"/>
                <w:i/>
                <w:iCs/>
                <w:lang w:val="en-US"/>
              </w:rPr>
              <w:t xml:space="preserve"> For UL 8Tx operation, all or a subset of precoding matrices in non-coherent codebook included in partial-coherent codebook and full-coherent codebook is considered.</w:t>
            </w:r>
          </w:p>
          <w:p w14:paraId="7F262CD3"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5:</w:t>
            </w:r>
            <w:r>
              <w:rPr>
                <w:rFonts w:ascii="Times" w:hAnsi="Times" w:cs="Times"/>
                <w:i/>
                <w:iCs/>
                <w:lang w:val="en-US"/>
              </w:rPr>
              <w:t xml:space="preserve"> On codebook design for partial-coherent UE with UL 8Tx, two coherent groups with four coherent antennas per group, and four coherent groups with two coherent antennas per group are considered.</w:t>
            </w:r>
          </w:p>
          <w:p w14:paraId="76929443"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6:</w:t>
            </w:r>
            <w:r>
              <w:rPr>
                <w:rFonts w:ascii="Times" w:hAnsi="Times" w:cs="Times"/>
                <w:i/>
                <w:iCs/>
                <w:lang w:val="en-US"/>
              </w:rPr>
              <w:t xml:space="preserve"> On codebook design for partial-coherent UE with UL 8Tx,</w:t>
            </w:r>
          </w:p>
          <w:p w14:paraId="704EB79D" w14:textId="77777777" w:rsidR="00F02607" w:rsidRDefault="00380576">
            <w:pPr>
              <w:pStyle w:val="aff0"/>
              <w:numPr>
                <w:ilvl w:val="0"/>
                <w:numId w:val="13"/>
              </w:numPr>
              <w:spacing w:before="0" w:line="240" w:lineRule="auto"/>
              <w:ind w:left="546" w:hanging="354"/>
              <w:contextualSpacing/>
              <w:rPr>
                <w:rFonts w:ascii="Times" w:hAnsi="Times" w:cs="Times"/>
                <w:i/>
                <w:iCs/>
                <w:color w:val="000000"/>
                <w:sz w:val="20"/>
                <w:szCs w:val="20"/>
              </w:rPr>
            </w:pPr>
            <w:r>
              <w:rPr>
                <w:rFonts w:ascii="Times" w:hAnsi="Times" w:cs="Times"/>
                <w:i/>
                <w:iCs/>
                <w:color w:val="000000"/>
                <w:sz w:val="20"/>
                <w:szCs w:val="20"/>
              </w:rPr>
              <w:t>If two coherent groups are supported, the two coherent ports groups are {0,2,4,6} and {1,3,5,7}, respectively;</w:t>
            </w:r>
          </w:p>
          <w:p w14:paraId="16E6E3D2" w14:textId="77777777" w:rsidR="00F02607" w:rsidRDefault="00380576">
            <w:pPr>
              <w:pStyle w:val="aff0"/>
              <w:numPr>
                <w:ilvl w:val="0"/>
                <w:numId w:val="13"/>
              </w:numPr>
              <w:spacing w:before="0" w:line="240" w:lineRule="auto"/>
              <w:ind w:left="546" w:hanging="354"/>
              <w:contextualSpacing/>
              <w:rPr>
                <w:rFonts w:ascii="Times" w:hAnsi="Times" w:cs="Times"/>
                <w:i/>
                <w:iCs/>
                <w:color w:val="000000"/>
                <w:sz w:val="20"/>
                <w:szCs w:val="20"/>
              </w:rPr>
            </w:pPr>
            <w:r>
              <w:rPr>
                <w:rFonts w:ascii="Times" w:hAnsi="Times" w:cs="Times"/>
                <w:i/>
                <w:iCs/>
                <w:color w:val="000000"/>
                <w:sz w:val="20"/>
                <w:szCs w:val="20"/>
              </w:rPr>
              <w:t>If four coherent groups are supported, the four coherent port groups are {0,4}, {1,5}, {2,6}, and {3,7}, respectively.</w:t>
            </w:r>
          </w:p>
          <w:p w14:paraId="32BEA46A"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7:</w:t>
            </w:r>
            <w:r>
              <w:rPr>
                <w:rFonts w:ascii="Times" w:hAnsi="Times" w:cs="Times"/>
                <w:i/>
                <w:iCs/>
                <w:lang w:val="en-US"/>
              </w:rPr>
              <w:t xml:space="preserve"> On codebook design for partial-coherent UE with UL 8Tx, Rel-15 UL 2TX/4TX codebook is selected as the starting point.</w:t>
            </w:r>
          </w:p>
          <w:p w14:paraId="56B64807"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8:</w:t>
            </w:r>
            <w:r>
              <w:rPr>
                <w:rFonts w:ascii="Times" w:hAnsi="Times" w:cs="Times"/>
                <w:i/>
                <w:iCs/>
                <w:lang w:val="en-US"/>
              </w:rPr>
              <w:t xml:space="preserve"> For UL 8Tx operation, all or a subset of precoding matrices of partial-coherent codebook included in full-coherent codebook is considered.</w:t>
            </w:r>
          </w:p>
          <w:p w14:paraId="29F6265C"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9:</w:t>
            </w:r>
            <w:r>
              <w:rPr>
                <w:rFonts w:ascii="Times" w:hAnsi="Times" w:cs="Times"/>
                <w:i/>
                <w:iCs/>
                <w:lang w:val="en-US"/>
              </w:rPr>
              <w:t xml:space="preserve"> On codebook design for full-coherent UE with UL 8Tx in DFT-S-OFDM, searching precoding matrices by computer can be considered.</w:t>
            </w:r>
          </w:p>
          <w:p w14:paraId="632A6DE3"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10:</w:t>
            </w:r>
            <w:r>
              <w:rPr>
                <w:rFonts w:ascii="Times" w:hAnsi="Times" w:cs="Times"/>
                <w:i/>
                <w:iCs/>
                <w:lang w:val="en-US"/>
              </w:rPr>
              <w:t xml:space="preserve"> On codebook design for full-coherent UE with UL 8Tx in CP-OFDM, NR Rel-15 DL Type I codebook can be considered as the starting point.</w:t>
            </w:r>
          </w:p>
          <w:p w14:paraId="6DC68ED4"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11:</w:t>
            </w:r>
            <w:r>
              <w:rPr>
                <w:rFonts w:ascii="Times" w:hAnsi="Times" w:cs="Times"/>
                <w:i/>
                <w:iCs/>
                <w:lang w:val="en-US"/>
              </w:rPr>
              <w:t xml:space="preserve"> For UL 8Tx for codebook based PUSCH, TPMI/SRI indication is designed after the codebook and SRS design are available.</w:t>
            </w:r>
          </w:p>
          <w:p w14:paraId="75625466"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12:</w:t>
            </w:r>
            <w:r>
              <w:rPr>
                <w:rFonts w:ascii="Times" w:hAnsi="Times" w:cs="Times"/>
                <w:i/>
                <w:iCs/>
                <w:lang w:val="en-US"/>
              </w:rPr>
              <w:t xml:space="preserve"> For UL 8Tx for non-codebook based PUSCH, one SRI field is used to indicate SRS resource(s).</w:t>
            </w:r>
          </w:p>
          <w:p w14:paraId="584CB0C8" w14:textId="77777777" w:rsidR="00F02607" w:rsidRDefault="00F02607">
            <w:pPr>
              <w:spacing w:before="0" w:after="0" w:line="240" w:lineRule="auto"/>
              <w:contextualSpacing/>
              <w:rPr>
                <w:rFonts w:ascii="Times" w:hAnsi="Times" w:cs="Times"/>
                <w:i/>
                <w:iCs/>
                <w:lang w:val="en-US"/>
              </w:rPr>
            </w:pPr>
          </w:p>
        </w:tc>
      </w:tr>
      <w:tr w:rsidR="00F02607" w14:paraId="0E647333" w14:textId="77777777">
        <w:tc>
          <w:tcPr>
            <w:tcW w:w="1728" w:type="dxa"/>
          </w:tcPr>
          <w:p w14:paraId="1B67211E" w14:textId="77777777" w:rsidR="00F02607" w:rsidRDefault="00380576">
            <w:pPr>
              <w:spacing w:before="0" w:after="0" w:line="240" w:lineRule="auto"/>
              <w:contextualSpacing/>
              <w:rPr>
                <w:rFonts w:ascii="Times" w:hAnsi="Times" w:cs="Times"/>
                <w:b/>
                <w:bCs/>
                <w:lang w:val="en-US"/>
              </w:rPr>
            </w:pPr>
            <w:r>
              <w:rPr>
                <w:rFonts w:ascii="Times" w:hAnsi="Times" w:cs="Times"/>
                <w:b/>
                <w:bCs/>
                <w:lang w:val="en-US"/>
              </w:rPr>
              <w:t>NEC</w:t>
            </w:r>
          </w:p>
        </w:tc>
        <w:tc>
          <w:tcPr>
            <w:tcW w:w="8658" w:type="dxa"/>
          </w:tcPr>
          <w:p w14:paraId="5E6E2ABA"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1:</w:t>
            </w:r>
            <w:r>
              <w:rPr>
                <w:rFonts w:ascii="Times" w:hAnsi="Times" w:cs="Times"/>
                <w:i/>
                <w:iCs/>
                <w:lang w:val="en-US"/>
              </w:rPr>
              <w:t xml:space="preserve"> From UE perspective, reporting capability of full, partial and </w:t>
            </w:r>
            <w:proofErr w:type="spellStart"/>
            <w:proofErr w:type="gramStart"/>
            <w:r>
              <w:rPr>
                <w:rFonts w:ascii="Times" w:hAnsi="Times" w:cs="Times"/>
                <w:i/>
                <w:iCs/>
                <w:lang w:val="en-US"/>
              </w:rPr>
              <w:t>non coherent</w:t>
            </w:r>
            <w:proofErr w:type="spellEnd"/>
            <w:proofErr w:type="gramEnd"/>
            <w:r>
              <w:rPr>
                <w:rFonts w:ascii="Times" w:hAnsi="Times" w:cs="Times"/>
                <w:i/>
                <w:iCs/>
                <w:lang w:val="en-US"/>
              </w:rPr>
              <w:t xml:space="preserve"> is sufficient. And considering the partial coherent layouts, more than one type of partial coherent for different number of antennas within a group can be introduced.</w:t>
            </w:r>
          </w:p>
          <w:p w14:paraId="436A0F91"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2</w:t>
            </w:r>
            <w:r>
              <w:rPr>
                <w:rFonts w:ascii="Times" w:hAnsi="Times" w:cs="Times"/>
                <w:i/>
                <w:iCs/>
                <w:lang w:val="en-US"/>
              </w:rPr>
              <w:t xml:space="preserve">: For </w:t>
            </w:r>
            <w:proofErr w:type="gramStart"/>
            <w:r>
              <w:rPr>
                <w:rFonts w:ascii="Times" w:hAnsi="Times" w:cs="Times"/>
                <w:i/>
                <w:iCs/>
                <w:lang w:val="en-US"/>
              </w:rPr>
              <w:t>codebook based</w:t>
            </w:r>
            <w:proofErr w:type="gramEnd"/>
            <w:r>
              <w:rPr>
                <w:rFonts w:ascii="Times" w:hAnsi="Times" w:cs="Times"/>
                <w:i/>
                <w:iCs/>
                <w:lang w:val="en-US"/>
              </w:rPr>
              <w:t xml:space="preserve"> uplink transmission, support Alt 1-b for codebook design.</w:t>
            </w:r>
          </w:p>
          <w:p w14:paraId="56E3FA07"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3:</w:t>
            </w:r>
            <w:r>
              <w:rPr>
                <w:rFonts w:ascii="Times" w:hAnsi="Times" w:cs="Times"/>
                <w:i/>
                <w:iCs/>
                <w:lang w:val="en-US"/>
              </w:rPr>
              <w:t xml:space="preserve"> Overhead reduction for partial and </w:t>
            </w:r>
            <w:proofErr w:type="spellStart"/>
            <w:proofErr w:type="gramStart"/>
            <w:r>
              <w:rPr>
                <w:rFonts w:ascii="Times" w:hAnsi="Times" w:cs="Times"/>
                <w:i/>
                <w:iCs/>
                <w:lang w:val="en-US"/>
              </w:rPr>
              <w:t>non coherent</w:t>
            </w:r>
            <w:proofErr w:type="spellEnd"/>
            <w:proofErr w:type="gramEnd"/>
            <w:r>
              <w:rPr>
                <w:rFonts w:ascii="Times" w:hAnsi="Times" w:cs="Times"/>
                <w:i/>
                <w:iCs/>
                <w:lang w:val="en-US"/>
              </w:rPr>
              <w:t xml:space="preserve"> codebook should be studied, for example, based on antenna groups.</w:t>
            </w:r>
          </w:p>
          <w:p w14:paraId="02FBBBE8" w14:textId="77777777" w:rsidR="00F02607" w:rsidRDefault="00F02607">
            <w:pPr>
              <w:spacing w:before="0" w:after="0" w:line="240" w:lineRule="auto"/>
              <w:contextualSpacing/>
              <w:rPr>
                <w:rFonts w:ascii="Times" w:hAnsi="Times" w:cs="Times"/>
                <w:lang w:val="en-US"/>
              </w:rPr>
            </w:pPr>
          </w:p>
        </w:tc>
      </w:tr>
      <w:tr w:rsidR="00F02607" w14:paraId="306E6899" w14:textId="77777777">
        <w:tc>
          <w:tcPr>
            <w:tcW w:w="1728" w:type="dxa"/>
          </w:tcPr>
          <w:p w14:paraId="3EA41CAF" w14:textId="77777777" w:rsidR="00F02607" w:rsidRDefault="00380576">
            <w:pPr>
              <w:spacing w:before="0" w:after="0" w:line="240" w:lineRule="auto"/>
              <w:contextualSpacing/>
              <w:rPr>
                <w:rFonts w:ascii="Times" w:hAnsi="Times" w:cs="Times"/>
                <w:b/>
                <w:bCs/>
                <w:lang w:val="en-US"/>
              </w:rPr>
            </w:pPr>
            <w:r>
              <w:rPr>
                <w:rFonts w:ascii="Times" w:hAnsi="Times" w:cs="Times"/>
                <w:b/>
                <w:bCs/>
                <w:lang w:val="en-US"/>
              </w:rPr>
              <w:lastRenderedPageBreak/>
              <w:t>Intel</w:t>
            </w:r>
          </w:p>
        </w:tc>
        <w:tc>
          <w:tcPr>
            <w:tcW w:w="8658" w:type="dxa"/>
          </w:tcPr>
          <w:p w14:paraId="38ED360C" w14:textId="77777777" w:rsidR="00F02607" w:rsidRDefault="00380576">
            <w:pPr>
              <w:overflowPunct/>
              <w:spacing w:before="0" w:after="0" w:line="240" w:lineRule="auto"/>
              <w:contextualSpacing/>
              <w:textAlignment w:val="auto"/>
              <w:rPr>
                <w:rFonts w:ascii="Times" w:hAnsi="Times" w:cs="Times"/>
                <w:i/>
                <w:iCs/>
                <w:color w:val="000000"/>
                <w:lang w:val="en-US" w:eastAsia="zh-CN"/>
              </w:rPr>
            </w:pPr>
            <w:r>
              <w:rPr>
                <w:rFonts w:ascii="Times" w:hAnsi="Times" w:cs="Times"/>
                <w:b/>
                <w:bCs/>
                <w:i/>
                <w:iCs/>
                <w:color w:val="000000"/>
                <w:lang w:val="en-US" w:eastAsia="zh-CN"/>
              </w:rPr>
              <w:t xml:space="preserve">Proposal 1: </w:t>
            </w:r>
            <w:r>
              <w:rPr>
                <w:rFonts w:ascii="Times" w:hAnsi="Times" w:cs="Times"/>
                <w:i/>
                <w:iCs/>
                <w:color w:val="000000"/>
                <w:lang w:val="en-US" w:eastAsia="zh-CN"/>
              </w:rPr>
              <w:t>For 8Tx UL codebook design, if RAN1 strives for unified solution for different coherence, then Alt2-a is preferred, i.e., the full coherent/partial coherent/non-coherent precoders could be based on Rel-15 2Tx/4Tx codebook.</w:t>
            </w:r>
          </w:p>
          <w:p w14:paraId="7F3F4758" w14:textId="77777777" w:rsidR="00F02607" w:rsidRDefault="00380576">
            <w:pPr>
              <w:pStyle w:val="aff0"/>
              <w:numPr>
                <w:ilvl w:val="0"/>
                <w:numId w:val="13"/>
              </w:numPr>
              <w:spacing w:before="0" w:line="240" w:lineRule="auto"/>
              <w:ind w:left="546" w:hanging="354"/>
              <w:contextualSpacing/>
              <w:rPr>
                <w:rFonts w:ascii="Times" w:hAnsi="Times" w:cs="Times"/>
                <w:i/>
                <w:iCs/>
                <w:color w:val="000000"/>
                <w:sz w:val="20"/>
                <w:szCs w:val="20"/>
                <w:lang w:eastAsia="zh-CN"/>
              </w:rPr>
            </w:pPr>
            <w:r>
              <w:rPr>
                <w:rFonts w:ascii="Times" w:hAnsi="Times" w:cs="Times"/>
                <w:i/>
                <w:iCs/>
                <w:color w:val="000000"/>
                <w:sz w:val="20"/>
                <w:szCs w:val="20"/>
                <w:lang w:eastAsia="zh-CN"/>
              </w:rPr>
              <w:t>Otherwise, the codebook design could be based on Alt1-b, i.e.,</w:t>
            </w:r>
          </w:p>
          <w:p w14:paraId="39A0E4C5" w14:textId="77777777" w:rsidR="00F02607" w:rsidRDefault="00380576">
            <w:pPr>
              <w:pStyle w:val="aff0"/>
              <w:numPr>
                <w:ilvl w:val="1"/>
                <w:numId w:val="13"/>
              </w:numPr>
              <w:spacing w:before="0" w:line="240" w:lineRule="auto"/>
              <w:ind w:left="996"/>
              <w:contextualSpacing/>
              <w:rPr>
                <w:rFonts w:ascii="Times" w:hAnsi="Times" w:cs="Times"/>
                <w:i/>
                <w:iCs/>
                <w:color w:val="000000"/>
                <w:sz w:val="20"/>
                <w:szCs w:val="20"/>
              </w:rPr>
            </w:pPr>
            <w:r>
              <w:rPr>
                <w:rFonts w:ascii="Times" w:hAnsi="Times" w:cs="Times"/>
                <w:i/>
                <w:iCs/>
                <w:color w:val="000000"/>
                <w:sz w:val="20"/>
                <w:szCs w:val="20"/>
              </w:rPr>
              <w:t>The non-coherent precoders are antenna selection vectors or based on Rel-15 2Tx/4Tx codebook</w:t>
            </w:r>
          </w:p>
          <w:p w14:paraId="6C751F52" w14:textId="77777777" w:rsidR="00F02607" w:rsidRDefault="00380576">
            <w:pPr>
              <w:pStyle w:val="aff0"/>
              <w:numPr>
                <w:ilvl w:val="1"/>
                <w:numId w:val="13"/>
              </w:numPr>
              <w:spacing w:before="0" w:line="240" w:lineRule="auto"/>
              <w:ind w:left="996"/>
              <w:contextualSpacing/>
              <w:rPr>
                <w:rFonts w:ascii="Times" w:hAnsi="Times" w:cs="Times"/>
                <w:i/>
                <w:iCs/>
                <w:color w:val="000000"/>
                <w:sz w:val="20"/>
                <w:szCs w:val="20"/>
              </w:rPr>
            </w:pPr>
            <w:r>
              <w:rPr>
                <w:rFonts w:ascii="Times" w:hAnsi="Times" w:cs="Times"/>
                <w:i/>
                <w:iCs/>
                <w:color w:val="000000"/>
                <w:sz w:val="20"/>
                <w:szCs w:val="20"/>
              </w:rPr>
              <w:t>The partial coherent precoders could be based on Rel-15 2Tx/4Tx codebook</w:t>
            </w:r>
          </w:p>
          <w:p w14:paraId="643F911C" w14:textId="77777777" w:rsidR="00F02607" w:rsidRDefault="00380576">
            <w:pPr>
              <w:pStyle w:val="aff0"/>
              <w:numPr>
                <w:ilvl w:val="1"/>
                <w:numId w:val="13"/>
              </w:numPr>
              <w:spacing w:before="0" w:line="240" w:lineRule="auto"/>
              <w:ind w:left="996"/>
              <w:contextualSpacing/>
              <w:rPr>
                <w:rFonts w:ascii="Times" w:hAnsi="Times" w:cs="Times"/>
                <w:i/>
                <w:iCs/>
                <w:color w:val="000000"/>
                <w:sz w:val="20"/>
                <w:szCs w:val="20"/>
              </w:rPr>
            </w:pPr>
            <w:r>
              <w:rPr>
                <w:rFonts w:ascii="Times" w:hAnsi="Times" w:cs="Times"/>
                <w:i/>
                <w:iCs/>
                <w:color w:val="000000"/>
                <w:sz w:val="20"/>
                <w:szCs w:val="20"/>
              </w:rPr>
              <w:t>The full coherent precoders could be based on Rel-15 Type I codebook</w:t>
            </w:r>
          </w:p>
          <w:p w14:paraId="75AED6FB" w14:textId="77777777" w:rsidR="00F02607" w:rsidRDefault="00380576">
            <w:pPr>
              <w:overflowPunct/>
              <w:spacing w:before="0" w:after="0" w:line="240" w:lineRule="auto"/>
              <w:contextualSpacing/>
              <w:textAlignment w:val="auto"/>
              <w:rPr>
                <w:rFonts w:ascii="Times" w:hAnsi="Times" w:cs="Times"/>
                <w:i/>
                <w:iCs/>
                <w:color w:val="000000"/>
                <w:lang w:val="en-US" w:eastAsia="zh-CN"/>
              </w:rPr>
            </w:pPr>
            <w:r>
              <w:rPr>
                <w:rFonts w:ascii="Times" w:hAnsi="Times" w:cs="Times"/>
                <w:b/>
                <w:bCs/>
                <w:i/>
                <w:iCs/>
                <w:color w:val="000000"/>
                <w:lang w:val="en-US" w:eastAsia="zh-CN"/>
              </w:rPr>
              <w:t xml:space="preserve">Proposal 2: </w:t>
            </w:r>
            <w:r>
              <w:rPr>
                <w:rFonts w:ascii="Times" w:hAnsi="Times" w:cs="Times"/>
                <w:i/>
                <w:iCs/>
                <w:color w:val="000000"/>
                <w:lang w:val="en-US" w:eastAsia="zh-CN"/>
              </w:rPr>
              <w:t>For 8Tx UL codebook design, RAN1 to take the overhead into account.</w:t>
            </w:r>
          </w:p>
          <w:p w14:paraId="4F7A4608" w14:textId="77777777" w:rsidR="00F02607" w:rsidRDefault="00380576">
            <w:pPr>
              <w:overflowPunct/>
              <w:spacing w:before="0" w:after="0" w:line="240" w:lineRule="auto"/>
              <w:contextualSpacing/>
              <w:textAlignment w:val="auto"/>
              <w:rPr>
                <w:rFonts w:ascii="Times" w:hAnsi="Times" w:cs="Times"/>
                <w:i/>
                <w:iCs/>
                <w:color w:val="000000"/>
                <w:lang w:val="en-US" w:eastAsia="zh-CN"/>
              </w:rPr>
            </w:pPr>
            <w:r>
              <w:rPr>
                <w:rFonts w:ascii="Times" w:hAnsi="Times" w:cs="Times"/>
                <w:b/>
                <w:bCs/>
                <w:i/>
                <w:iCs/>
                <w:color w:val="000000"/>
                <w:lang w:val="en-US" w:eastAsia="zh-CN"/>
              </w:rPr>
              <w:t xml:space="preserve">Proposal 3: </w:t>
            </w:r>
            <w:r>
              <w:rPr>
                <w:rFonts w:ascii="Times" w:hAnsi="Times" w:cs="Times"/>
                <w:i/>
                <w:iCs/>
                <w:color w:val="000000"/>
                <w:lang w:val="en-US" w:eastAsia="zh-CN"/>
              </w:rPr>
              <w:t>For 8Tx UL transmission, the maximum of 4 layers could be prioritized.</w:t>
            </w:r>
          </w:p>
          <w:p w14:paraId="20DD7BA6" w14:textId="77777777" w:rsidR="00F02607" w:rsidRDefault="00380576">
            <w:pPr>
              <w:overflowPunct/>
              <w:spacing w:before="0" w:after="0" w:line="240" w:lineRule="auto"/>
              <w:contextualSpacing/>
              <w:textAlignment w:val="auto"/>
              <w:rPr>
                <w:rFonts w:ascii="Times" w:hAnsi="Times" w:cs="Times"/>
                <w:i/>
                <w:iCs/>
                <w:color w:val="000000"/>
                <w:lang w:val="en-US" w:eastAsia="zh-CN"/>
              </w:rPr>
            </w:pPr>
            <w:r>
              <w:rPr>
                <w:rFonts w:ascii="Times" w:hAnsi="Times" w:cs="Times"/>
                <w:b/>
                <w:bCs/>
                <w:i/>
                <w:iCs/>
                <w:color w:val="000000"/>
                <w:lang w:val="en-US" w:eastAsia="zh-CN"/>
              </w:rPr>
              <w:t>Proposal 4:</w:t>
            </w:r>
            <w:r>
              <w:rPr>
                <w:rFonts w:ascii="Times" w:hAnsi="Times" w:cs="Times"/>
                <w:i/>
                <w:iCs/>
                <w:color w:val="000000"/>
                <w:lang w:val="en-US" w:eastAsia="zh-CN"/>
              </w:rPr>
              <w:t xml:space="preserve"> For 8Tx UL transmission, single codeword is preferred.</w:t>
            </w:r>
          </w:p>
          <w:p w14:paraId="6BDD4181" w14:textId="77777777" w:rsidR="00F02607" w:rsidRDefault="00380576">
            <w:pPr>
              <w:overflowPunct/>
              <w:spacing w:before="0" w:after="0" w:line="240" w:lineRule="auto"/>
              <w:contextualSpacing/>
              <w:textAlignment w:val="auto"/>
              <w:rPr>
                <w:rFonts w:ascii="Times" w:hAnsi="Times" w:cs="Times"/>
                <w:i/>
                <w:iCs/>
                <w:color w:val="000000"/>
                <w:lang w:val="en-US" w:eastAsia="zh-CN"/>
              </w:rPr>
            </w:pPr>
            <w:r>
              <w:rPr>
                <w:rFonts w:ascii="Times" w:hAnsi="Times" w:cs="Times"/>
                <w:b/>
                <w:bCs/>
                <w:i/>
                <w:iCs/>
                <w:color w:val="000000"/>
                <w:lang w:val="en-US" w:eastAsia="zh-CN"/>
              </w:rPr>
              <w:t>Proposal 5:</w:t>
            </w:r>
            <w:r>
              <w:rPr>
                <w:rFonts w:ascii="Times" w:hAnsi="Times" w:cs="Times"/>
                <w:i/>
                <w:iCs/>
                <w:color w:val="000000"/>
                <w:lang w:val="en-US" w:eastAsia="zh-CN"/>
              </w:rPr>
              <w:t xml:space="preserve"> For </w:t>
            </w:r>
            <w:proofErr w:type="gramStart"/>
            <w:r>
              <w:rPr>
                <w:rFonts w:ascii="Times" w:hAnsi="Times" w:cs="Times"/>
                <w:i/>
                <w:iCs/>
                <w:color w:val="000000"/>
                <w:lang w:val="en-US" w:eastAsia="zh-CN"/>
              </w:rPr>
              <w:t>codebook based</w:t>
            </w:r>
            <w:proofErr w:type="gramEnd"/>
            <w:r>
              <w:rPr>
                <w:rFonts w:ascii="Times" w:hAnsi="Times" w:cs="Times"/>
                <w:i/>
                <w:iCs/>
                <w:color w:val="000000"/>
                <w:lang w:val="en-US" w:eastAsia="zh-CN"/>
              </w:rPr>
              <w:t xml:space="preserve"> transmission with 8Tx, one SRS resource set could be configured. The number of SRS resources and number of ports for SRS resources could be discussed together with full power operation.</w:t>
            </w:r>
          </w:p>
          <w:p w14:paraId="2226E687" w14:textId="77777777" w:rsidR="00F02607" w:rsidRDefault="00380576">
            <w:pPr>
              <w:overflowPunct/>
              <w:spacing w:before="0" w:after="0" w:line="240" w:lineRule="auto"/>
              <w:contextualSpacing/>
              <w:textAlignment w:val="auto"/>
              <w:rPr>
                <w:rFonts w:ascii="Times" w:hAnsi="Times" w:cs="Times"/>
                <w:i/>
                <w:iCs/>
                <w:color w:val="000000"/>
                <w:lang w:val="en-US" w:eastAsia="zh-CN"/>
              </w:rPr>
            </w:pPr>
            <w:r>
              <w:rPr>
                <w:rFonts w:ascii="Times" w:hAnsi="Times" w:cs="Times"/>
                <w:b/>
                <w:bCs/>
                <w:i/>
                <w:iCs/>
                <w:color w:val="000000"/>
                <w:lang w:val="en-US" w:eastAsia="zh-CN"/>
              </w:rPr>
              <w:t xml:space="preserve">Proposal 6: </w:t>
            </w:r>
            <w:r>
              <w:rPr>
                <w:rFonts w:ascii="Times" w:hAnsi="Times" w:cs="Times"/>
                <w:i/>
                <w:iCs/>
                <w:color w:val="000000"/>
                <w:lang w:val="en-US" w:eastAsia="zh-CN"/>
              </w:rPr>
              <w:t>RAN1 to discuss the UE PA architectures to be considered for full power operation with 8Tx in Rel-18.</w:t>
            </w:r>
          </w:p>
          <w:p w14:paraId="49669BD7" w14:textId="77777777" w:rsidR="00F02607" w:rsidRDefault="00380576">
            <w:pPr>
              <w:overflowPunct/>
              <w:spacing w:before="0" w:after="0" w:line="240" w:lineRule="auto"/>
              <w:contextualSpacing/>
              <w:textAlignment w:val="auto"/>
              <w:rPr>
                <w:rFonts w:ascii="Times" w:hAnsi="Times" w:cs="Times"/>
                <w:i/>
                <w:iCs/>
                <w:color w:val="000000"/>
                <w:lang w:val="en-US" w:eastAsia="zh-CN"/>
              </w:rPr>
            </w:pPr>
            <w:r>
              <w:rPr>
                <w:rFonts w:ascii="Times" w:hAnsi="Times" w:cs="Times"/>
                <w:b/>
                <w:bCs/>
                <w:i/>
                <w:iCs/>
                <w:color w:val="000000"/>
                <w:lang w:val="en-US" w:eastAsia="zh-CN"/>
              </w:rPr>
              <w:t xml:space="preserve">Proposal 7: </w:t>
            </w:r>
            <w:r>
              <w:rPr>
                <w:rFonts w:ascii="Times" w:hAnsi="Times" w:cs="Times"/>
                <w:i/>
                <w:iCs/>
                <w:color w:val="000000"/>
                <w:lang w:val="en-US" w:eastAsia="zh-CN"/>
              </w:rPr>
              <w:t>For non-</w:t>
            </w:r>
            <w:proofErr w:type="gramStart"/>
            <w:r>
              <w:rPr>
                <w:rFonts w:ascii="Times" w:hAnsi="Times" w:cs="Times"/>
                <w:i/>
                <w:iCs/>
                <w:color w:val="000000"/>
                <w:lang w:val="en-US" w:eastAsia="zh-CN"/>
              </w:rPr>
              <w:t>codebook based</w:t>
            </w:r>
            <w:proofErr w:type="gramEnd"/>
            <w:r>
              <w:rPr>
                <w:rFonts w:ascii="Times" w:hAnsi="Times" w:cs="Times"/>
                <w:i/>
                <w:iCs/>
                <w:color w:val="000000"/>
                <w:lang w:val="en-US" w:eastAsia="zh-CN"/>
              </w:rPr>
              <w:t xml:space="preserve"> transmission, one SRS resource set could be configured, and joint encoding of SRI and RI is preferred.</w:t>
            </w:r>
          </w:p>
          <w:p w14:paraId="007555EF" w14:textId="77777777" w:rsidR="00F02607" w:rsidRDefault="00F02607">
            <w:pPr>
              <w:overflowPunct/>
              <w:spacing w:before="0" w:after="0" w:line="240" w:lineRule="auto"/>
              <w:contextualSpacing/>
              <w:textAlignment w:val="auto"/>
              <w:rPr>
                <w:rFonts w:ascii="Times" w:hAnsi="Times" w:cs="Times"/>
                <w:i/>
                <w:iCs/>
                <w:color w:val="000000"/>
                <w:lang w:val="en-US" w:eastAsia="zh-CN"/>
              </w:rPr>
            </w:pPr>
          </w:p>
        </w:tc>
      </w:tr>
      <w:tr w:rsidR="00F02607" w14:paraId="3FAFBA81" w14:textId="77777777">
        <w:tc>
          <w:tcPr>
            <w:tcW w:w="1728" w:type="dxa"/>
          </w:tcPr>
          <w:p w14:paraId="16AF86F5" w14:textId="77777777" w:rsidR="00F02607" w:rsidRDefault="00380576">
            <w:pPr>
              <w:spacing w:before="0" w:after="0" w:line="240" w:lineRule="auto"/>
              <w:contextualSpacing/>
              <w:rPr>
                <w:rFonts w:ascii="Times" w:hAnsi="Times" w:cs="Times"/>
                <w:b/>
                <w:bCs/>
                <w:lang w:val="en-US"/>
              </w:rPr>
            </w:pPr>
            <w:r>
              <w:rPr>
                <w:rFonts w:ascii="Times" w:hAnsi="Times" w:cs="Times"/>
                <w:b/>
                <w:bCs/>
                <w:lang w:val="en-US"/>
              </w:rPr>
              <w:t>Xiaomi</w:t>
            </w:r>
          </w:p>
        </w:tc>
        <w:tc>
          <w:tcPr>
            <w:tcW w:w="8658" w:type="dxa"/>
          </w:tcPr>
          <w:p w14:paraId="66D92E05"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1:</w:t>
            </w:r>
            <w:r>
              <w:rPr>
                <w:rFonts w:ascii="Times" w:hAnsi="Times" w:cs="Times"/>
                <w:i/>
                <w:iCs/>
                <w:lang w:val="en-US"/>
              </w:rPr>
              <w:t xml:space="preserve"> Support 8Tx with more than 4 transmission layers for the UL.</w:t>
            </w:r>
          </w:p>
          <w:p w14:paraId="34C7632D"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2:</w:t>
            </w:r>
            <w:r>
              <w:rPr>
                <w:rFonts w:ascii="Times" w:hAnsi="Times" w:cs="Times"/>
                <w:i/>
                <w:iCs/>
                <w:lang w:val="en-US"/>
              </w:rPr>
              <w:t xml:space="preserve"> For the PUSCH, the number of antenna ports should be extended to 8 accordingly.</w:t>
            </w:r>
          </w:p>
          <w:p w14:paraId="60347FF9"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3:</w:t>
            </w:r>
            <w:r>
              <w:rPr>
                <w:rFonts w:ascii="Times" w:hAnsi="Times" w:cs="Times"/>
                <w:i/>
                <w:iCs/>
                <w:lang w:val="en-US"/>
              </w:rPr>
              <w:t xml:space="preserve"> Support both </w:t>
            </w:r>
            <w:proofErr w:type="gramStart"/>
            <w:r>
              <w:rPr>
                <w:rFonts w:ascii="Times" w:hAnsi="Times" w:cs="Times"/>
                <w:i/>
                <w:iCs/>
                <w:lang w:val="en-US"/>
              </w:rPr>
              <w:t>codebook based</w:t>
            </w:r>
            <w:proofErr w:type="gramEnd"/>
            <w:r>
              <w:rPr>
                <w:rFonts w:ascii="Times" w:hAnsi="Times" w:cs="Times"/>
                <w:i/>
                <w:iCs/>
                <w:lang w:val="en-US"/>
              </w:rPr>
              <w:t xml:space="preserve"> UL transmission and non-codebook based UL transmission.</w:t>
            </w:r>
          </w:p>
          <w:p w14:paraId="591E705C"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4:</w:t>
            </w:r>
            <w:r>
              <w:rPr>
                <w:rFonts w:ascii="Times" w:hAnsi="Times" w:cs="Times"/>
                <w:i/>
                <w:iCs/>
                <w:lang w:val="en-US"/>
              </w:rPr>
              <w:t xml:space="preserve"> 2 codewords should be supported for up to 8 layers of uplink transmission.</w:t>
            </w:r>
          </w:p>
          <w:p w14:paraId="7FC971C1"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5:</w:t>
            </w:r>
            <w:r>
              <w:rPr>
                <w:rFonts w:ascii="Times" w:hAnsi="Times" w:cs="Times"/>
                <w:i/>
                <w:iCs/>
                <w:lang w:val="en-US"/>
              </w:rPr>
              <w:t xml:space="preserve"> The supported 2 codeword transmission scheme can be enabled when more than X transmission layers is configured, X is up to UE capability.</w:t>
            </w:r>
          </w:p>
          <w:p w14:paraId="6E1DEE60"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6:</w:t>
            </w:r>
            <w:r>
              <w:rPr>
                <w:rFonts w:ascii="Times" w:hAnsi="Times" w:cs="Times"/>
                <w:i/>
                <w:iCs/>
                <w:lang w:val="en-US"/>
              </w:rPr>
              <w:t xml:space="preserve"> Support the extension of the maximum number of SRS resources in </w:t>
            </w:r>
            <w:proofErr w:type="gramStart"/>
            <w:r>
              <w:rPr>
                <w:rFonts w:ascii="Times" w:hAnsi="Times" w:cs="Times"/>
                <w:i/>
                <w:iCs/>
                <w:lang w:val="en-US"/>
              </w:rPr>
              <w:t>a</w:t>
            </w:r>
            <w:proofErr w:type="gramEnd"/>
            <w:r>
              <w:rPr>
                <w:rFonts w:ascii="Times" w:hAnsi="Times" w:cs="Times"/>
                <w:i/>
                <w:iCs/>
                <w:lang w:val="en-US"/>
              </w:rPr>
              <w:t xml:space="preserve"> SRS resource set to 8.</w:t>
            </w:r>
          </w:p>
          <w:p w14:paraId="0D4EBD0F"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7:</w:t>
            </w:r>
            <w:r>
              <w:rPr>
                <w:rFonts w:ascii="Times" w:hAnsi="Times" w:cs="Times"/>
                <w:i/>
                <w:iCs/>
                <w:lang w:val="en-US"/>
              </w:rPr>
              <w:t xml:space="preserve"> Support the configuration of the SRS resources in one or two SRS resource sets;</w:t>
            </w:r>
          </w:p>
          <w:p w14:paraId="20B79662"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8:</w:t>
            </w:r>
            <w:r>
              <w:rPr>
                <w:rFonts w:ascii="Times" w:hAnsi="Times" w:cs="Times"/>
                <w:i/>
                <w:iCs/>
                <w:lang w:val="en-US"/>
              </w:rPr>
              <w:t xml:space="preserve"> For non-codebook based PUSCH transmission with 8Tx, SRI indicated by the bitmap of the SRS resources of the SRS resource configured in either one or two SRS resource set(s) is preferred for the simplicity without any effort on the design of new SRI tables.</w:t>
            </w:r>
          </w:p>
          <w:p w14:paraId="3E10EE57"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9:</w:t>
            </w:r>
            <w:r>
              <w:rPr>
                <w:rFonts w:ascii="Times" w:hAnsi="Times" w:cs="Times"/>
                <w:i/>
                <w:iCs/>
                <w:lang w:val="en-US"/>
              </w:rPr>
              <w:t xml:space="preserve"> The following cross-polarized antenna layout configurations can be considered as a starting point, i.e., (N</w:t>
            </w:r>
            <w:proofErr w:type="gramStart"/>
            <w:r>
              <w:rPr>
                <w:rFonts w:ascii="Times" w:hAnsi="Times" w:cs="Times"/>
                <w:i/>
                <w:iCs/>
                <w:lang w:val="en-US"/>
              </w:rPr>
              <w:t>1,N</w:t>
            </w:r>
            <w:proofErr w:type="gramEnd"/>
            <w:r>
              <w:rPr>
                <w:rFonts w:ascii="Times" w:hAnsi="Times" w:cs="Times"/>
                <w:i/>
                <w:iCs/>
                <w:lang w:val="en-US"/>
              </w:rPr>
              <w:t>2,Ng)=(4,1,1), (N1,N2,Ng)=(2,2,1), (N1,N2,Ng)=(2,1,2), and (N1,N2,Ng)=(1,1,4) with d=0.5λ.</w:t>
            </w:r>
          </w:p>
          <w:p w14:paraId="2A94570C"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10:</w:t>
            </w:r>
            <w:r>
              <w:rPr>
                <w:rFonts w:ascii="Times" w:hAnsi="Times" w:cs="Times"/>
                <w:i/>
                <w:iCs/>
                <w:lang w:val="en-US"/>
              </w:rPr>
              <w:t xml:space="preserve"> The subset of Rel-15 DL Type I 8Tx codebook with reduced oversampling factors (N</w:t>
            </w:r>
            <w:proofErr w:type="gramStart"/>
            <w:r>
              <w:rPr>
                <w:rFonts w:ascii="Times" w:hAnsi="Times" w:cs="Times"/>
                <w:i/>
                <w:iCs/>
                <w:lang w:val="en-US"/>
              </w:rPr>
              <w:t>1,N</w:t>
            </w:r>
            <w:proofErr w:type="gramEnd"/>
            <w:r>
              <w:rPr>
                <w:rFonts w:ascii="Times" w:hAnsi="Times" w:cs="Times"/>
                <w:i/>
                <w:iCs/>
                <w:lang w:val="en-US"/>
              </w:rPr>
              <w:t>2,O1,O2) = (4,1,2,1) and (2,2,2,2) can be used for Rel-18 UL 8Tx fully-coherent codebook. The subset selection principle can be based on CSI estimation, distance from the optimal codeword obtained by SVD, BLER or throughput performance, and so on. A group of codewords with the same beam (i1) or co-phasing (i2) can be selected with high priority.</w:t>
            </w:r>
          </w:p>
          <w:p w14:paraId="17DC403A" w14:textId="77777777" w:rsidR="00F02607" w:rsidRDefault="00380576">
            <w:pPr>
              <w:snapToGrid w:val="0"/>
              <w:spacing w:before="0" w:after="0" w:line="240" w:lineRule="auto"/>
              <w:contextualSpacing/>
              <w:rPr>
                <w:rFonts w:ascii="Times" w:eastAsia="等线" w:hAnsi="Times" w:cs="Times"/>
                <w:i/>
              </w:rPr>
            </w:pPr>
            <w:r>
              <w:rPr>
                <w:rFonts w:ascii="Times" w:eastAsia="等线" w:hAnsi="Times" w:cs="Times"/>
                <w:b/>
                <w:bCs/>
                <w:i/>
              </w:rPr>
              <w:t xml:space="preserve">Proposal 11: </w:t>
            </w:r>
            <w:r>
              <w:rPr>
                <w:rFonts w:ascii="Times" w:hAnsi="Times" w:cs="Times"/>
                <w:i/>
                <w:iCs/>
                <w:lang w:val="en-US"/>
              </w:rPr>
              <w:t xml:space="preserve">Concentrating two or four (same or different) Rel-15 UL 4Tx fully-coherent codewords with a co-phasing factor </w:t>
            </w:r>
            <m:oMath>
              <m:r>
                <w:rPr>
                  <w:rFonts w:ascii="Cambria Math" w:hAnsi="Cambria Math" w:cs="Times"/>
                  <w:lang w:val="en-US"/>
                </w:rPr>
                <m:t>φ</m:t>
              </m:r>
            </m:oMath>
            <w:r>
              <w:rPr>
                <w:rFonts w:ascii="Times" w:hAnsi="Times" w:cs="Times"/>
                <w:i/>
                <w:iCs/>
                <w:lang w:val="en-US"/>
              </w:rPr>
              <w:t xml:space="preserve"> (e.g., +1, -</w:t>
            </w:r>
            <w:proofErr w:type="gramStart"/>
            <w:r>
              <w:rPr>
                <w:rFonts w:ascii="Times" w:hAnsi="Times" w:cs="Times"/>
                <w:i/>
                <w:iCs/>
                <w:lang w:val="en-US"/>
              </w:rPr>
              <w:t>1,+</w:t>
            </w:r>
            <w:proofErr w:type="gramEnd"/>
            <w:r>
              <w:rPr>
                <w:rFonts w:ascii="Times" w:hAnsi="Times" w:cs="Times"/>
                <w:i/>
                <w:iCs/>
                <w:lang w:val="en-US"/>
              </w:rPr>
              <w:t>j, -j) can be adopted for Rel-18 UL 8Tx fully-coherent codebook, e.g.,</w:t>
            </w:r>
          </w:p>
          <w:p w14:paraId="7798B4E1" w14:textId="77777777" w:rsidR="00F02607" w:rsidRDefault="00380576">
            <w:pPr>
              <w:snapToGrid w:val="0"/>
              <w:spacing w:before="0" w:after="0" w:line="240" w:lineRule="auto"/>
              <w:contextualSpacing/>
              <w:rPr>
                <w:rFonts w:ascii="Times" w:eastAsia="等线" w:hAnsi="Times" w:cs="Times"/>
                <w:b/>
                <w:bCs/>
                <w:i/>
                <w:iCs/>
              </w:rPr>
            </w:pPr>
            <w:r>
              <w:rPr>
                <w:rFonts w:ascii="Times" w:eastAsia="等线" w:hAnsi="Times" w:cs="Times"/>
                <w:b/>
                <w:bCs/>
                <w:i/>
                <w:iCs/>
              </w:rPr>
              <w:t xml:space="preserve"> </w:t>
            </w:r>
            <m:oMath>
              <m:sSub>
                <m:sSubPr>
                  <m:ctrlPr>
                    <w:rPr>
                      <w:rFonts w:ascii="Cambria Math" w:eastAsia="等线" w:hAnsi="Cambria Math" w:cs="Times"/>
                      <w:b/>
                      <w:bCs/>
                      <w:i/>
                      <w:iCs/>
                    </w:rPr>
                  </m:ctrlPr>
                </m:sSubPr>
                <m:e>
                  <m:r>
                    <m:rPr>
                      <m:sty m:val="bi"/>
                    </m:rPr>
                    <w:rPr>
                      <w:rFonts w:ascii="Cambria Math" w:eastAsia="等线" w:hAnsi="Cambria Math" w:cs="Times"/>
                    </w:rPr>
                    <m:t>W</m:t>
                  </m:r>
                </m:e>
                <m:sub>
                  <m:r>
                    <m:rPr>
                      <m:sty m:val="bi"/>
                    </m:rPr>
                    <w:rPr>
                      <w:rFonts w:ascii="Cambria Math" w:eastAsia="等线" w:hAnsi="Cambria Math" w:cs="Times"/>
                    </w:rPr>
                    <m:t>8</m:t>
                  </m:r>
                  <m:r>
                    <m:rPr>
                      <m:sty m:val="bi"/>
                    </m:rPr>
                    <w:rPr>
                      <w:rFonts w:ascii="Cambria Math" w:eastAsia="等线" w:hAnsi="Cambria Math" w:cs="Times"/>
                    </w:rPr>
                    <m:t>Tx,L</m:t>
                  </m:r>
                </m:sub>
              </m:sSub>
              <m:r>
                <m:rPr>
                  <m:sty m:val="bi"/>
                </m:rPr>
                <w:rPr>
                  <w:rFonts w:ascii="Cambria Math" w:eastAsia="等线" w:hAnsi="Cambria Math" w:cs="Times"/>
                </w:rPr>
                <m:t>=</m:t>
              </m:r>
              <m:d>
                <m:dPr>
                  <m:begChr m:val="["/>
                  <m:endChr m:val="]"/>
                  <m:ctrlPr>
                    <w:rPr>
                      <w:rFonts w:ascii="Cambria Math" w:eastAsia="等线" w:hAnsi="Cambria Math" w:cs="Times"/>
                      <w:b/>
                      <w:bCs/>
                      <w:i/>
                      <w:iCs/>
                    </w:rPr>
                  </m:ctrlPr>
                </m:dPr>
                <m:e>
                  <m:m>
                    <m:mPr>
                      <m:mcs>
                        <m:mc>
                          <m:mcPr>
                            <m:count m:val="2"/>
                            <m:mcJc m:val="center"/>
                          </m:mcPr>
                        </m:mc>
                      </m:mcs>
                      <m:ctrlPr>
                        <w:rPr>
                          <w:rFonts w:ascii="Cambria Math" w:eastAsia="等线" w:hAnsi="Cambria Math" w:cs="Times"/>
                          <w:b/>
                          <w:bCs/>
                          <w:i/>
                          <w:iCs/>
                        </w:rPr>
                      </m:ctrlPr>
                    </m:mPr>
                    <m:mr>
                      <m:e>
                        <m:sSub>
                          <m:sSubPr>
                            <m:ctrlPr>
                              <w:rPr>
                                <w:rFonts w:ascii="Cambria Math" w:eastAsia="等线" w:hAnsi="Cambria Math" w:cs="Times"/>
                                <w:b/>
                                <w:bCs/>
                                <w:i/>
                                <w:iCs/>
                              </w:rPr>
                            </m:ctrlPr>
                          </m:sSubPr>
                          <m:e>
                            <m:r>
                              <m:rPr>
                                <m:sty m:val="bi"/>
                              </m:rPr>
                              <w:rPr>
                                <w:rFonts w:ascii="Cambria Math" w:eastAsia="等线" w:hAnsi="Cambria Math" w:cs="Times"/>
                              </w:rPr>
                              <m:t>W</m:t>
                            </m:r>
                          </m:e>
                          <m:sub>
                            <m:r>
                              <m:rPr>
                                <m:sty m:val="bi"/>
                              </m:rPr>
                              <w:rPr>
                                <w:rFonts w:ascii="Cambria Math" w:eastAsia="等线" w:hAnsi="Cambria Math" w:cs="Times"/>
                              </w:rPr>
                              <m:t>4</m:t>
                            </m:r>
                            <m:r>
                              <m:rPr>
                                <m:sty m:val="bi"/>
                              </m:rPr>
                              <w:rPr>
                                <w:rFonts w:ascii="Cambria Math" w:eastAsia="等线" w:hAnsi="Cambria Math" w:cs="Times"/>
                              </w:rPr>
                              <m:t>Tx,</m:t>
                            </m:r>
                            <m:d>
                              <m:dPr>
                                <m:begChr m:val="⌈"/>
                                <m:endChr m:val="⌉"/>
                                <m:ctrlPr>
                                  <w:rPr>
                                    <w:rFonts w:ascii="Cambria Math" w:eastAsia="等线" w:hAnsi="Cambria Math" w:cs="Times"/>
                                    <w:b/>
                                    <w:bCs/>
                                    <w:i/>
                                    <w:iCs/>
                                  </w:rPr>
                                </m:ctrlPr>
                              </m:dPr>
                              <m:e>
                                <m:f>
                                  <m:fPr>
                                    <m:type m:val="lin"/>
                                    <m:ctrlPr>
                                      <w:rPr>
                                        <w:rFonts w:ascii="Cambria Math" w:eastAsia="等线" w:hAnsi="Cambria Math" w:cs="Times"/>
                                        <w:b/>
                                        <w:bCs/>
                                        <w:i/>
                                        <w:iCs/>
                                      </w:rPr>
                                    </m:ctrlPr>
                                  </m:fPr>
                                  <m:num>
                                    <m:r>
                                      <m:rPr>
                                        <m:sty m:val="bi"/>
                                      </m:rPr>
                                      <w:rPr>
                                        <w:rFonts w:ascii="Cambria Math" w:eastAsia="等线" w:hAnsi="Cambria Math" w:cs="Times"/>
                                      </w:rPr>
                                      <m:t>L</m:t>
                                    </m:r>
                                  </m:num>
                                  <m:den>
                                    <m:r>
                                      <m:rPr>
                                        <m:sty m:val="bi"/>
                                      </m:rPr>
                                      <w:rPr>
                                        <w:rFonts w:ascii="Cambria Math" w:eastAsia="等线" w:hAnsi="Cambria Math" w:cs="Times"/>
                                      </w:rPr>
                                      <m:t>2</m:t>
                                    </m:r>
                                  </m:den>
                                </m:f>
                              </m:e>
                            </m:d>
                          </m:sub>
                        </m:sSub>
                      </m:e>
                      <m:e>
                        <m:sSub>
                          <m:sSubPr>
                            <m:ctrlPr>
                              <w:rPr>
                                <w:rFonts w:ascii="Cambria Math" w:eastAsia="等线" w:hAnsi="Cambria Math" w:cs="Times"/>
                                <w:b/>
                                <w:bCs/>
                                <w:i/>
                                <w:iCs/>
                              </w:rPr>
                            </m:ctrlPr>
                          </m:sSubPr>
                          <m:e>
                            <m:sSup>
                              <m:sSupPr>
                                <m:ctrlPr>
                                  <w:rPr>
                                    <w:rFonts w:ascii="Cambria Math" w:eastAsia="等线" w:hAnsi="Cambria Math" w:cs="Times"/>
                                    <w:b/>
                                    <w:bCs/>
                                    <w:i/>
                                    <w:iCs/>
                                  </w:rPr>
                                </m:ctrlPr>
                              </m:sSupPr>
                              <m:e>
                                <m:r>
                                  <m:rPr>
                                    <m:sty m:val="bi"/>
                                  </m:rPr>
                                  <w:rPr>
                                    <w:rFonts w:ascii="Cambria Math" w:eastAsia="等线" w:hAnsi="Cambria Math" w:cs="Times"/>
                                  </w:rPr>
                                  <m:t>W</m:t>
                                </m:r>
                              </m:e>
                              <m:sup>
                                <m:r>
                                  <m:rPr>
                                    <m:sty m:val="bi"/>
                                  </m:rPr>
                                  <w:rPr>
                                    <w:rFonts w:ascii="Cambria Math" w:eastAsia="等线" w:hAnsi="Cambria Math" w:cs="Times"/>
                                  </w:rPr>
                                  <m:t>'</m:t>
                                </m:r>
                              </m:sup>
                            </m:sSup>
                          </m:e>
                          <m:sub>
                            <m:r>
                              <m:rPr>
                                <m:sty m:val="bi"/>
                              </m:rPr>
                              <w:rPr>
                                <w:rFonts w:ascii="Cambria Math" w:eastAsia="等线" w:hAnsi="Cambria Math" w:cs="Times"/>
                              </w:rPr>
                              <m:t>4</m:t>
                            </m:r>
                            <m:r>
                              <m:rPr>
                                <m:sty m:val="bi"/>
                              </m:rPr>
                              <w:rPr>
                                <w:rFonts w:ascii="Cambria Math" w:eastAsia="等线" w:hAnsi="Cambria Math" w:cs="Times"/>
                              </w:rPr>
                              <m:t>Tx,</m:t>
                            </m:r>
                            <m:d>
                              <m:dPr>
                                <m:begChr m:val="⌈"/>
                                <m:endChr m:val="⌉"/>
                                <m:ctrlPr>
                                  <w:rPr>
                                    <w:rFonts w:ascii="Cambria Math" w:eastAsia="等线" w:hAnsi="Cambria Math" w:cs="Times"/>
                                    <w:b/>
                                    <w:bCs/>
                                    <w:i/>
                                    <w:iCs/>
                                  </w:rPr>
                                </m:ctrlPr>
                              </m:dPr>
                              <m:e>
                                <m:f>
                                  <m:fPr>
                                    <m:type m:val="lin"/>
                                    <m:ctrlPr>
                                      <w:rPr>
                                        <w:rFonts w:ascii="Cambria Math" w:eastAsia="等线" w:hAnsi="Cambria Math" w:cs="Times"/>
                                        <w:b/>
                                        <w:bCs/>
                                        <w:i/>
                                        <w:iCs/>
                                      </w:rPr>
                                    </m:ctrlPr>
                                  </m:fPr>
                                  <m:num>
                                    <m:r>
                                      <m:rPr>
                                        <m:sty m:val="bi"/>
                                      </m:rPr>
                                      <w:rPr>
                                        <w:rFonts w:ascii="Cambria Math" w:eastAsia="等线" w:hAnsi="Cambria Math" w:cs="Times"/>
                                      </w:rPr>
                                      <m:t>L</m:t>
                                    </m:r>
                                  </m:num>
                                  <m:den>
                                    <m:r>
                                      <m:rPr>
                                        <m:sty m:val="bi"/>
                                      </m:rPr>
                                      <w:rPr>
                                        <w:rFonts w:ascii="Cambria Math" w:eastAsia="等线" w:hAnsi="Cambria Math" w:cs="Times"/>
                                      </w:rPr>
                                      <m:t>2</m:t>
                                    </m:r>
                                  </m:den>
                                </m:f>
                              </m:e>
                            </m:d>
                          </m:sub>
                        </m:sSub>
                      </m:e>
                    </m:mr>
                    <m:mr>
                      <m:e>
                        <m:r>
                          <m:rPr>
                            <m:sty m:val="bi"/>
                          </m:rPr>
                          <w:rPr>
                            <w:rFonts w:ascii="Cambria Math" w:eastAsia="等线" w:hAnsi="Cambria Math" w:cs="Times"/>
                          </w:rPr>
                          <m:t>φ</m:t>
                        </m:r>
                        <m:sSub>
                          <m:sSubPr>
                            <m:ctrlPr>
                              <w:rPr>
                                <w:rFonts w:ascii="Cambria Math" w:eastAsia="等线" w:hAnsi="Cambria Math" w:cs="Times"/>
                                <w:b/>
                                <w:bCs/>
                                <w:i/>
                                <w:iCs/>
                              </w:rPr>
                            </m:ctrlPr>
                          </m:sSubPr>
                          <m:e>
                            <m:r>
                              <m:rPr>
                                <m:sty m:val="bi"/>
                              </m:rPr>
                              <w:rPr>
                                <w:rFonts w:ascii="Cambria Math" w:eastAsia="等线" w:hAnsi="Cambria Math" w:cs="Times"/>
                              </w:rPr>
                              <m:t>W</m:t>
                            </m:r>
                          </m:e>
                          <m:sub>
                            <m:r>
                              <m:rPr>
                                <m:sty m:val="bi"/>
                              </m:rPr>
                              <w:rPr>
                                <w:rFonts w:ascii="Cambria Math" w:eastAsia="等线" w:hAnsi="Cambria Math" w:cs="Times"/>
                              </w:rPr>
                              <m:t>4</m:t>
                            </m:r>
                            <m:r>
                              <m:rPr>
                                <m:sty m:val="bi"/>
                              </m:rPr>
                              <w:rPr>
                                <w:rFonts w:ascii="Cambria Math" w:eastAsia="等线" w:hAnsi="Cambria Math" w:cs="Times"/>
                              </w:rPr>
                              <m:t>Tx,</m:t>
                            </m:r>
                            <m:d>
                              <m:dPr>
                                <m:begChr m:val="⌈"/>
                                <m:endChr m:val="⌉"/>
                                <m:ctrlPr>
                                  <w:rPr>
                                    <w:rFonts w:ascii="Cambria Math" w:eastAsia="等线" w:hAnsi="Cambria Math" w:cs="Times"/>
                                    <w:b/>
                                    <w:bCs/>
                                    <w:i/>
                                    <w:iCs/>
                                  </w:rPr>
                                </m:ctrlPr>
                              </m:dPr>
                              <m:e>
                                <m:f>
                                  <m:fPr>
                                    <m:type m:val="lin"/>
                                    <m:ctrlPr>
                                      <w:rPr>
                                        <w:rFonts w:ascii="Cambria Math" w:eastAsia="等线" w:hAnsi="Cambria Math" w:cs="Times"/>
                                        <w:b/>
                                        <w:bCs/>
                                        <w:i/>
                                        <w:iCs/>
                                      </w:rPr>
                                    </m:ctrlPr>
                                  </m:fPr>
                                  <m:num>
                                    <m:r>
                                      <m:rPr>
                                        <m:sty m:val="bi"/>
                                      </m:rPr>
                                      <w:rPr>
                                        <w:rFonts w:ascii="Cambria Math" w:eastAsia="等线" w:hAnsi="Cambria Math" w:cs="Times"/>
                                      </w:rPr>
                                      <m:t>L</m:t>
                                    </m:r>
                                  </m:num>
                                  <m:den>
                                    <m:r>
                                      <m:rPr>
                                        <m:sty m:val="bi"/>
                                      </m:rPr>
                                      <w:rPr>
                                        <w:rFonts w:ascii="Cambria Math" w:eastAsia="等线" w:hAnsi="Cambria Math" w:cs="Times"/>
                                      </w:rPr>
                                      <m:t>2</m:t>
                                    </m:r>
                                  </m:den>
                                </m:f>
                              </m:e>
                            </m:d>
                          </m:sub>
                        </m:sSub>
                      </m:e>
                      <m:e>
                        <m:r>
                          <m:rPr>
                            <m:sty m:val="bi"/>
                          </m:rPr>
                          <w:rPr>
                            <w:rFonts w:ascii="Cambria Math" w:eastAsia="等线" w:hAnsi="Cambria Math" w:cs="Times"/>
                          </w:rPr>
                          <m:t>-φ</m:t>
                        </m:r>
                        <m:sSub>
                          <m:sSubPr>
                            <m:ctrlPr>
                              <w:rPr>
                                <w:rFonts w:ascii="Cambria Math" w:eastAsia="等线" w:hAnsi="Cambria Math" w:cs="Times"/>
                                <w:b/>
                                <w:bCs/>
                                <w:i/>
                                <w:iCs/>
                              </w:rPr>
                            </m:ctrlPr>
                          </m:sSubPr>
                          <m:e>
                            <m:sSup>
                              <m:sSupPr>
                                <m:ctrlPr>
                                  <w:rPr>
                                    <w:rFonts w:ascii="Cambria Math" w:eastAsia="等线" w:hAnsi="Cambria Math" w:cs="Times"/>
                                    <w:b/>
                                    <w:bCs/>
                                    <w:i/>
                                    <w:iCs/>
                                  </w:rPr>
                                </m:ctrlPr>
                              </m:sSupPr>
                              <m:e>
                                <m:r>
                                  <m:rPr>
                                    <m:sty m:val="bi"/>
                                  </m:rPr>
                                  <w:rPr>
                                    <w:rFonts w:ascii="Cambria Math" w:eastAsia="等线" w:hAnsi="Cambria Math" w:cs="Times"/>
                                  </w:rPr>
                                  <m:t>W</m:t>
                                </m:r>
                              </m:e>
                              <m:sup>
                                <m:r>
                                  <m:rPr>
                                    <m:sty m:val="bi"/>
                                  </m:rPr>
                                  <w:rPr>
                                    <w:rFonts w:ascii="Cambria Math" w:eastAsia="等线" w:hAnsi="Cambria Math" w:cs="Times"/>
                                  </w:rPr>
                                  <m:t>'</m:t>
                                </m:r>
                              </m:sup>
                            </m:sSup>
                          </m:e>
                          <m:sub>
                            <m:r>
                              <m:rPr>
                                <m:sty m:val="bi"/>
                              </m:rPr>
                              <w:rPr>
                                <w:rFonts w:ascii="Cambria Math" w:eastAsia="等线" w:hAnsi="Cambria Math" w:cs="Times"/>
                              </w:rPr>
                              <m:t>4</m:t>
                            </m:r>
                            <m:r>
                              <m:rPr>
                                <m:sty m:val="bi"/>
                              </m:rPr>
                              <w:rPr>
                                <w:rFonts w:ascii="Cambria Math" w:eastAsia="等线" w:hAnsi="Cambria Math" w:cs="Times"/>
                              </w:rPr>
                              <m:t>Tx,</m:t>
                            </m:r>
                            <m:d>
                              <m:dPr>
                                <m:begChr m:val="⌈"/>
                                <m:endChr m:val="⌉"/>
                                <m:ctrlPr>
                                  <w:rPr>
                                    <w:rFonts w:ascii="Cambria Math" w:eastAsia="等线" w:hAnsi="Cambria Math" w:cs="Times"/>
                                    <w:b/>
                                    <w:bCs/>
                                    <w:i/>
                                    <w:iCs/>
                                  </w:rPr>
                                </m:ctrlPr>
                              </m:dPr>
                              <m:e>
                                <m:f>
                                  <m:fPr>
                                    <m:type m:val="lin"/>
                                    <m:ctrlPr>
                                      <w:rPr>
                                        <w:rFonts w:ascii="Cambria Math" w:eastAsia="等线" w:hAnsi="Cambria Math" w:cs="Times"/>
                                        <w:b/>
                                        <w:bCs/>
                                        <w:i/>
                                        <w:iCs/>
                                      </w:rPr>
                                    </m:ctrlPr>
                                  </m:fPr>
                                  <m:num>
                                    <m:r>
                                      <m:rPr>
                                        <m:sty m:val="bi"/>
                                      </m:rPr>
                                      <w:rPr>
                                        <w:rFonts w:ascii="Cambria Math" w:eastAsia="等线" w:hAnsi="Cambria Math" w:cs="Times"/>
                                      </w:rPr>
                                      <m:t>L</m:t>
                                    </m:r>
                                  </m:num>
                                  <m:den>
                                    <m:r>
                                      <m:rPr>
                                        <m:sty m:val="bi"/>
                                      </m:rPr>
                                      <w:rPr>
                                        <w:rFonts w:ascii="Cambria Math" w:eastAsia="等线" w:hAnsi="Cambria Math" w:cs="Times"/>
                                      </w:rPr>
                                      <m:t>2</m:t>
                                    </m:r>
                                  </m:den>
                                </m:f>
                              </m:e>
                            </m:d>
                          </m:sub>
                        </m:sSub>
                      </m:e>
                    </m:mr>
                  </m:m>
                </m:e>
              </m:d>
            </m:oMath>
            <w:r>
              <w:rPr>
                <w:rFonts w:ascii="Times" w:eastAsia="等线" w:hAnsi="Times" w:cs="Times"/>
                <w:i/>
                <w:iCs/>
              </w:rPr>
              <w:t>,</w:t>
            </w:r>
            <w:r>
              <w:rPr>
                <w:rFonts w:ascii="Times" w:eastAsia="等线" w:hAnsi="Times" w:cs="Times"/>
                <w:b/>
                <w:bCs/>
                <w:i/>
                <w:iCs/>
              </w:rPr>
              <w:t xml:space="preserve"> </w:t>
            </w:r>
            <m:oMath>
              <m:sSub>
                <m:sSubPr>
                  <m:ctrlPr>
                    <w:rPr>
                      <w:rFonts w:ascii="Cambria Math" w:eastAsia="等线" w:hAnsi="Cambria Math" w:cs="Times"/>
                      <w:b/>
                      <w:bCs/>
                      <w:i/>
                      <w:iCs/>
                    </w:rPr>
                  </m:ctrlPr>
                </m:sSubPr>
                <m:e>
                  <m:r>
                    <m:rPr>
                      <m:sty m:val="bi"/>
                    </m:rPr>
                    <w:rPr>
                      <w:rFonts w:ascii="Cambria Math" w:eastAsia="等线" w:hAnsi="Cambria Math" w:cs="Times"/>
                    </w:rPr>
                    <m:t>W</m:t>
                  </m:r>
                </m:e>
                <m:sub>
                  <m:r>
                    <m:rPr>
                      <m:sty m:val="bi"/>
                    </m:rPr>
                    <w:rPr>
                      <w:rFonts w:ascii="Cambria Math" w:eastAsia="等线" w:hAnsi="Cambria Math" w:cs="Times"/>
                    </w:rPr>
                    <m:t>8</m:t>
                  </m:r>
                  <m:r>
                    <m:rPr>
                      <m:sty m:val="bi"/>
                    </m:rPr>
                    <w:rPr>
                      <w:rFonts w:ascii="Cambria Math" w:eastAsia="等线" w:hAnsi="Cambria Math" w:cs="Times"/>
                    </w:rPr>
                    <m:t>Tx,L</m:t>
                  </m:r>
                </m:sub>
              </m:sSub>
              <m:r>
                <m:rPr>
                  <m:sty m:val="bi"/>
                </m:rPr>
                <w:rPr>
                  <w:rFonts w:ascii="Cambria Math" w:eastAsia="等线" w:hAnsi="Cambria Math" w:cs="Times"/>
                </w:rPr>
                <m:t>=</m:t>
              </m:r>
              <m:d>
                <m:dPr>
                  <m:begChr m:val="["/>
                  <m:endChr m:val="]"/>
                  <m:ctrlPr>
                    <w:rPr>
                      <w:rFonts w:ascii="Cambria Math" w:eastAsia="等线" w:hAnsi="Cambria Math" w:cs="Times"/>
                      <w:b/>
                      <w:bCs/>
                      <w:i/>
                      <w:iCs/>
                    </w:rPr>
                  </m:ctrlPr>
                </m:dPr>
                <m:e>
                  <m:m>
                    <m:mPr>
                      <m:mcs>
                        <m:mc>
                          <m:mcPr>
                            <m:count m:val="2"/>
                            <m:mcJc m:val="center"/>
                          </m:mcPr>
                        </m:mc>
                      </m:mcs>
                      <m:ctrlPr>
                        <w:rPr>
                          <w:rFonts w:ascii="Cambria Math" w:eastAsia="等线" w:hAnsi="Cambria Math" w:cs="Times"/>
                          <w:b/>
                          <w:bCs/>
                          <w:i/>
                          <w:iCs/>
                        </w:rPr>
                      </m:ctrlPr>
                    </m:mPr>
                    <m:mr>
                      <m:e>
                        <m:sSub>
                          <m:sSubPr>
                            <m:ctrlPr>
                              <w:rPr>
                                <w:rFonts w:ascii="Cambria Math" w:eastAsia="等线" w:hAnsi="Cambria Math" w:cs="Times"/>
                                <w:b/>
                                <w:bCs/>
                                <w:i/>
                                <w:iCs/>
                              </w:rPr>
                            </m:ctrlPr>
                          </m:sSubPr>
                          <m:e>
                            <m:r>
                              <m:rPr>
                                <m:sty m:val="bi"/>
                              </m:rPr>
                              <w:rPr>
                                <w:rFonts w:ascii="Cambria Math" w:eastAsia="等线" w:hAnsi="Cambria Math" w:cs="Times"/>
                              </w:rPr>
                              <m:t>W</m:t>
                            </m:r>
                          </m:e>
                          <m:sub>
                            <m:r>
                              <m:rPr>
                                <m:sty m:val="bi"/>
                              </m:rPr>
                              <w:rPr>
                                <w:rFonts w:ascii="Cambria Math" w:eastAsia="等线" w:hAnsi="Cambria Math" w:cs="Times"/>
                              </w:rPr>
                              <m:t>4</m:t>
                            </m:r>
                            <m:r>
                              <m:rPr>
                                <m:sty m:val="bi"/>
                              </m:rPr>
                              <w:rPr>
                                <w:rFonts w:ascii="Cambria Math" w:eastAsia="等线" w:hAnsi="Cambria Math" w:cs="Times"/>
                              </w:rPr>
                              <m:t>Tx,</m:t>
                            </m:r>
                            <m:d>
                              <m:dPr>
                                <m:begChr m:val="⌈"/>
                                <m:endChr m:val="⌉"/>
                                <m:ctrlPr>
                                  <w:rPr>
                                    <w:rFonts w:ascii="Cambria Math" w:eastAsia="等线" w:hAnsi="Cambria Math" w:cs="Times"/>
                                    <w:b/>
                                    <w:bCs/>
                                    <w:i/>
                                    <w:iCs/>
                                  </w:rPr>
                                </m:ctrlPr>
                              </m:dPr>
                              <m:e>
                                <m:f>
                                  <m:fPr>
                                    <m:type m:val="lin"/>
                                    <m:ctrlPr>
                                      <w:rPr>
                                        <w:rFonts w:ascii="Cambria Math" w:eastAsia="等线" w:hAnsi="Cambria Math" w:cs="Times"/>
                                        <w:b/>
                                        <w:bCs/>
                                        <w:i/>
                                        <w:iCs/>
                                      </w:rPr>
                                    </m:ctrlPr>
                                  </m:fPr>
                                  <m:num>
                                    <m:r>
                                      <m:rPr>
                                        <m:sty m:val="bi"/>
                                      </m:rPr>
                                      <w:rPr>
                                        <w:rFonts w:ascii="Cambria Math" w:eastAsia="等线" w:hAnsi="Cambria Math" w:cs="Times"/>
                                      </w:rPr>
                                      <m:t>L</m:t>
                                    </m:r>
                                  </m:num>
                                  <m:den>
                                    <m:r>
                                      <m:rPr>
                                        <m:sty m:val="bi"/>
                                      </m:rPr>
                                      <w:rPr>
                                        <w:rFonts w:ascii="Cambria Math" w:eastAsia="等线" w:hAnsi="Cambria Math" w:cs="Times"/>
                                      </w:rPr>
                                      <m:t>2</m:t>
                                    </m:r>
                                  </m:den>
                                </m:f>
                              </m:e>
                            </m:d>
                          </m:sub>
                        </m:sSub>
                      </m:e>
                      <m:e>
                        <m:sSub>
                          <m:sSubPr>
                            <m:ctrlPr>
                              <w:rPr>
                                <w:rFonts w:ascii="Cambria Math" w:eastAsia="等线" w:hAnsi="Cambria Math" w:cs="Times"/>
                                <w:b/>
                                <w:bCs/>
                                <w:i/>
                                <w:iCs/>
                              </w:rPr>
                            </m:ctrlPr>
                          </m:sSubPr>
                          <m:e>
                            <m:r>
                              <m:rPr>
                                <m:sty m:val="bi"/>
                              </m:rPr>
                              <w:rPr>
                                <w:rFonts w:ascii="Cambria Math" w:eastAsia="等线" w:hAnsi="Cambria Math" w:cs="Times"/>
                              </w:rPr>
                              <m:t>W</m:t>
                            </m:r>
                          </m:e>
                          <m:sub>
                            <m:r>
                              <m:rPr>
                                <m:sty m:val="bi"/>
                              </m:rPr>
                              <w:rPr>
                                <w:rFonts w:ascii="Cambria Math" w:eastAsia="等线" w:hAnsi="Cambria Math" w:cs="Times"/>
                              </w:rPr>
                              <m:t>4</m:t>
                            </m:r>
                            <m:r>
                              <m:rPr>
                                <m:sty m:val="bi"/>
                              </m:rPr>
                              <w:rPr>
                                <w:rFonts w:ascii="Cambria Math" w:eastAsia="等线" w:hAnsi="Cambria Math" w:cs="Times"/>
                              </w:rPr>
                              <m:t>Tx,</m:t>
                            </m:r>
                            <m:d>
                              <m:dPr>
                                <m:begChr m:val="⌊"/>
                                <m:endChr m:val="⌋"/>
                                <m:ctrlPr>
                                  <w:rPr>
                                    <w:rFonts w:ascii="Cambria Math" w:eastAsia="等线" w:hAnsi="Cambria Math" w:cs="Times"/>
                                    <w:b/>
                                    <w:bCs/>
                                    <w:i/>
                                    <w:iCs/>
                                  </w:rPr>
                                </m:ctrlPr>
                              </m:dPr>
                              <m:e>
                                <m:f>
                                  <m:fPr>
                                    <m:type m:val="lin"/>
                                    <m:ctrlPr>
                                      <w:rPr>
                                        <w:rFonts w:ascii="Cambria Math" w:eastAsia="等线" w:hAnsi="Cambria Math" w:cs="Times"/>
                                        <w:b/>
                                        <w:bCs/>
                                        <w:i/>
                                        <w:iCs/>
                                      </w:rPr>
                                    </m:ctrlPr>
                                  </m:fPr>
                                  <m:num>
                                    <m:r>
                                      <m:rPr>
                                        <m:sty m:val="bi"/>
                                      </m:rPr>
                                      <w:rPr>
                                        <w:rFonts w:ascii="Cambria Math" w:eastAsia="等线" w:hAnsi="Cambria Math" w:cs="Times"/>
                                      </w:rPr>
                                      <m:t>L</m:t>
                                    </m:r>
                                  </m:num>
                                  <m:den>
                                    <m:r>
                                      <m:rPr>
                                        <m:sty m:val="bi"/>
                                      </m:rPr>
                                      <w:rPr>
                                        <w:rFonts w:ascii="Cambria Math" w:eastAsia="等线" w:hAnsi="Cambria Math" w:cs="Times"/>
                                      </w:rPr>
                                      <m:t>2</m:t>
                                    </m:r>
                                  </m:den>
                                </m:f>
                              </m:e>
                            </m:d>
                          </m:sub>
                        </m:sSub>
                      </m:e>
                    </m:mr>
                    <m:mr>
                      <m:e>
                        <m:r>
                          <m:rPr>
                            <m:sty m:val="bi"/>
                          </m:rPr>
                          <w:rPr>
                            <w:rFonts w:ascii="Cambria Math" w:eastAsia="等线" w:hAnsi="Cambria Math" w:cs="Times"/>
                          </w:rPr>
                          <m:t>φ</m:t>
                        </m:r>
                        <m:sSub>
                          <m:sSubPr>
                            <m:ctrlPr>
                              <w:rPr>
                                <w:rFonts w:ascii="Cambria Math" w:eastAsia="等线" w:hAnsi="Cambria Math" w:cs="Times"/>
                                <w:b/>
                                <w:bCs/>
                                <w:i/>
                                <w:iCs/>
                              </w:rPr>
                            </m:ctrlPr>
                          </m:sSubPr>
                          <m:e>
                            <m:r>
                              <m:rPr>
                                <m:sty m:val="bi"/>
                              </m:rPr>
                              <w:rPr>
                                <w:rFonts w:ascii="Cambria Math" w:eastAsia="等线" w:hAnsi="Cambria Math" w:cs="Times"/>
                              </w:rPr>
                              <m:t>W</m:t>
                            </m:r>
                          </m:e>
                          <m:sub>
                            <m:r>
                              <m:rPr>
                                <m:sty m:val="bi"/>
                              </m:rPr>
                              <w:rPr>
                                <w:rFonts w:ascii="Cambria Math" w:eastAsia="等线" w:hAnsi="Cambria Math" w:cs="Times"/>
                              </w:rPr>
                              <m:t>4</m:t>
                            </m:r>
                            <m:r>
                              <m:rPr>
                                <m:sty m:val="bi"/>
                              </m:rPr>
                              <w:rPr>
                                <w:rFonts w:ascii="Cambria Math" w:eastAsia="等线" w:hAnsi="Cambria Math" w:cs="Times"/>
                              </w:rPr>
                              <m:t>Tx,</m:t>
                            </m:r>
                            <m:d>
                              <m:dPr>
                                <m:begChr m:val="⌈"/>
                                <m:endChr m:val="⌉"/>
                                <m:ctrlPr>
                                  <w:rPr>
                                    <w:rFonts w:ascii="Cambria Math" w:eastAsia="等线" w:hAnsi="Cambria Math" w:cs="Times"/>
                                    <w:b/>
                                    <w:bCs/>
                                    <w:i/>
                                    <w:iCs/>
                                  </w:rPr>
                                </m:ctrlPr>
                              </m:dPr>
                              <m:e>
                                <m:f>
                                  <m:fPr>
                                    <m:type m:val="lin"/>
                                    <m:ctrlPr>
                                      <w:rPr>
                                        <w:rFonts w:ascii="Cambria Math" w:eastAsia="等线" w:hAnsi="Cambria Math" w:cs="Times"/>
                                        <w:b/>
                                        <w:bCs/>
                                        <w:i/>
                                        <w:iCs/>
                                      </w:rPr>
                                    </m:ctrlPr>
                                  </m:fPr>
                                  <m:num>
                                    <m:r>
                                      <m:rPr>
                                        <m:sty m:val="bi"/>
                                      </m:rPr>
                                      <w:rPr>
                                        <w:rFonts w:ascii="Cambria Math" w:eastAsia="等线" w:hAnsi="Cambria Math" w:cs="Times"/>
                                      </w:rPr>
                                      <m:t>L</m:t>
                                    </m:r>
                                  </m:num>
                                  <m:den>
                                    <m:r>
                                      <m:rPr>
                                        <m:sty m:val="bi"/>
                                      </m:rPr>
                                      <w:rPr>
                                        <w:rFonts w:ascii="Cambria Math" w:eastAsia="等线" w:hAnsi="Cambria Math" w:cs="Times"/>
                                      </w:rPr>
                                      <m:t>2</m:t>
                                    </m:r>
                                  </m:den>
                                </m:f>
                              </m:e>
                            </m:d>
                          </m:sub>
                        </m:sSub>
                      </m:e>
                      <m:e>
                        <m:r>
                          <m:rPr>
                            <m:sty m:val="bi"/>
                          </m:rPr>
                          <w:rPr>
                            <w:rFonts w:ascii="Cambria Math" w:eastAsia="等线" w:hAnsi="Cambria Math" w:cs="Times"/>
                          </w:rPr>
                          <m:t>-φ</m:t>
                        </m:r>
                        <m:sSub>
                          <m:sSubPr>
                            <m:ctrlPr>
                              <w:rPr>
                                <w:rFonts w:ascii="Cambria Math" w:eastAsia="等线" w:hAnsi="Cambria Math" w:cs="Times"/>
                                <w:b/>
                                <w:bCs/>
                                <w:i/>
                                <w:iCs/>
                              </w:rPr>
                            </m:ctrlPr>
                          </m:sSubPr>
                          <m:e>
                            <m:r>
                              <m:rPr>
                                <m:sty m:val="bi"/>
                              </m:rPr>
                              <w:rPr>
                                <w:rFonts w:ascii="Cambria Math" w:eastAsia="等线" w:hAnsi="Cambria Math" w:cs="Times"/>
                              </w:rPr>
                              <m:t>W</m:t>
                            </m:r>
                          </m:e>
                          <m:sub>
                            <m:r>
                              <m:rPr>
                                <m:sty m:val="bi"/>
                              </m:rPr>
                              <w:rPr>
                                <w:rFonts w:ascii="Cambria Math" w:eastAsia="等线" w:hAnsi="Cambria Math" w:cs="Times"/>
                              </w:rPr>
                              <m:t>4</m:t>
                            </m:r>
                            <m:r>
                              <m:rPr>
                                <m:sty m:val="bi"/>
                              </m:rPr>
                              <w:rPr>
                                <w:rFonts w:ascii="Cambria Math" w:eastAsia="等线" w:hAnsi="Cambria Math" w:cs="Times"/>
                              </w:rPr>
                              <m:t>Tx,</m:t>
                            </m:r>
                            <m:d>
                              <m:dPr>
                                <m:begChr m:val="⌊"/>
                                <m:endChr m:val="⌋"/>
                                <m:ctrlPr>
                                  <w:rPr>
                                    <w:rFonts w:ascii="Cambria Math" w:eastAsia="等线" w:hAnsi="Cambria Math" w:cs="Times"/>
                                    <w:b/>
                                    <w:bCs/>
                                    <w:i/>
                                    <w:iCs/>
                                  </w:rPr>
                                </m:ctrlPr>
                              </m:dPr>
                              <m:e>
                                <m:f>
                                  <m:fPr>
                                    <m:type m:val="lin"/>
                                    <m:ctrlPr>
                                      <w:rPr>
                                        <w:rFonts w:ascii="Cambria Math" w:eastAsia="等线" w:hAnsi="Cambria Math" w:cs="Times"/>
                                        <w:b/>
                                        <w:bCs/>
                                        <w:i/>
                                        <w:iCs/>
                                      </w:rPr>
                                    </m:ctrlPr>
                                  </m:fPr>
                                  <m:num>
                                    <m:r>
                                      <m:rPr>
                                        <m:sty m:val="bi"/>
                                      </m:rPr>
                                      <w:rPr>
                                        <w:rFonts w:ascii="Cambria Math" w:eastAsia="等线" w:hAnsi="Cambria Math" w:cs="Times"/>
                                      </w:rPr>
                                      <m:t>L</m:t>
                                    </m:r>
                                  </m:num>
                                  <m:den>
                                    <m:r>
                                      <m:rPr>
                                        <m:sty m:val="bi"/>
                                      </m:rPr>
                                      <w:rPr>
                                        <w:rFonts w:ascii="Cambria Math" w:eastAsia="等线" w:hAnsi="Cambria Math" w:cs="Times"/>
                                      </w:rPr>
                                      <m:t>2</m:t>
                                    </m:r>
                                  </m:den>
                                </m:f>
                              </m:e>
                            </m:d>
                          </m:sub>
                        </m:sSub>
                      </m:e>
                    </m:mr>
                  </m:m>
                </m:e>
              </m:d>
            </m:oMath>
            <w:r>
              <w:rPr>
                <w:rFonts w:ascii="Times" w:eastAsia="等线" w:hAnsi="Times" w:cs="Times"/>
                <w:i/>
                <w:iCs/>
              </w:rPr>
              <w:t>,</w:t>
            </w:r>
            <w:r>
              <w:rPr>
                <w:rFonts w:ascii="Times" w:eastAsia="等线" w:hAnsi="Times" w:cs="Times"/>
                <w:b/>
                <w:bCs/>
                <w:i/>
                <w:iCs/>
              </w:rPr>
              <w:t xml:space="preserve"> </w:t>
            </w:r>
            <w:r>
              <w:rPr>
                <w:rFonts w:ascii="Times" w:eastAsia="等线" w:hAnsi="Times" w:cs="Times"/>
                <w:i/>
                <w:iCs/>
              </w:rPr>
              <w:t>or</w:t>
            </w:r>
            <w:r>
              <w:rPr>
                <w:rFonts w:ascii="Times" w:eastAsia="等线" w:hAnsi="Times" w:cs="Times"/>
                <w:b/>
                <w:bCs/>
                <w:i/>
                <w:iCs/>
              </w:rPr>
              <w:t xml:space="preserve"> </w:t>
            </w:r>
            <m:oMath>
              <m:sSub>
                <m:sSubPr>
                  <m:ctrlPr>
                    <w:rPr>
                      <w:rFonts w:ascii="Cambria Math" w:eastAsia="等线" w:hAnsi="Cambria Math" w:cs="Times"/>
                      <w:b/>
                      <w:bCs/>
                      <w:i/>
                      <w:iCs/>
                    </w:rPr>
                  </m:ctrlPr>
                </m:sSubPr>
                <m:e>
                  <m:r>
                    <m:rPr>
                      <m:sty m:val="bi"/>
                    </m:rPr>
                    <w:rPr>
                      <w:rFonts w:ascii="Cambria Math" w:eastAsia="等线" w:hAnsi="Cambria Math" w:cs="Times"/>
                    </w:rPr>
                    <m:t>W</m:t>
                  </m:r>
                </m:e>
                <m:sub>
                  <m:r>
                    <m:rPr>
                      <m:sty m:val="bi"/>
                    </m:rPr>
                    <w:rPr>
                      <w:rFonts w:ascii="Cambria Math" w:eastAsia="等线" w:hAnsi="Cambria Math" w:cs="Times"/>
                    </w:rPr>
                    <m:t>8</m:t>
                  </m:r>
                  <m:r>
                    <m:rPr>
                      <m:sty m:val="bi"/>
                    </m:rPr>
                    <w:rPr>
                      <w:rFonts w:ascii="Cambria Math" w:eastAsia="等线" w:hAnsi="Cambria Math" w:cs="Times"/>
                    </w:rPr>
                    <m:t>Tx,L</m:t>
                  </m:r>
                </m:sub>
              </m:sSub>
              <m:r>
                <m:rPr>
                  <m:sty m:val="bi"/>
                </m:rPr>
                <w:rPr>
                  <w:rFonts w:ascii="Cambria Math" w:eastAsia="等线" w:hAnsi="Cambria Math" w:cs="Times"/>
                </w:rPr>
                <m:t>=</m:t>
              </m:r>
              <m:d>
                <m:dPr>
                  <m:begChr m:val="["/>
                  <m:endChr m:val="]"/>
                  <m:ctrlPr>
                    <w:rPr>
                      <w:rFonts w:ascii="Cambria Math" w:eastAsia="等线" w:hAnsi="Cambria Math" w:cs="Times"/>
                      <w:b/>
                      <w:bCs/>
                      <w:i/>
                      <w:iCs/>
                    </w:rPr>
                  </m:ctrlPr>
                </m:dPr>
                <m:e>
                  <m:m>
                    <m:mPr>
                      <m:mcs>
                        <m:mc>
                          <m:mcPr>
                            <m:count m:val="2"/>
                            <m:mcJc m:val="center"/>
                          </m:mcPr>
                        </m:mc>
                      </m:mcs>
                      <m:ctrlPr>
                        <w:rPr>
                          <w:rFonts w:ascii="Cambria Math" w:eastAsia="等线" w:hAnsi="Cambria Math" w:cs="Times"/>
                          <w:b/>
                          <w:bCs/>
                          <w:i/>
                          <w:iCs/>
                        </w:rPr>
                      </m:ctrlPr>
                    </m:mPr>
                    <m:mr>
                      <m:e>
                        <m:sSub>
                          <m:sSubPr>
                            <m:ctrlPr>
                              <w:rPr>
                                <w:rFonts w:ascii="Cambria Math" w:eastAsia="等线" w:hAnsi="Cambria Math" w:cs="Times"/>
                                <w:b/>
                                <w:bCs/>
                                <w:i/>
                                <w:iCs/>
                              </w:rPr>
                            </m:ctrlPr>
                          </m:sSubPr>
                          <m:e>
                            <m:r>
                              <m:rPr>
                                <m:sty m:val="bi"/>
                              </m:rPr>
                              <w:rPr>
                                <w:rFonts w:ascii="Cambria Math" w:eastAsia="等线" w:hAnsi="Cambria Math" w:cs="Times"/>
                              </w:rPr>
                              <m:t>W</m:t>
                            </m:r>
                          </m:e>
                          <m:sub>
                            <m:r>
                              <m:rPr>
                                <m:sty m:val="bi"/>
                              </m:rPr>
                              <w:rPr>
                                <w:rFonts w:ascii="Cambria Math" w:eastAsia="等线" w:hAnsi="Cambria Math" w:cs="Times"/>
                              </w:rPr>
                              <m:t>4</m:t>
                            </m:r>
                            <m:r>
                              <m:rPr>
                                <m:sty m:val="bi"/>
                              </m:rPr>
                              <w:rPr>
                                <w:rFonts w:ascii="Cambria Math" w:eastAsia="等线" w:hAnsi="Cambria Math" w:cs="Times"/>
                              </w:rPr>
                              <m:t>Tx,</m:t>
                            </m:r>
                            <m:d>
                              <m:dPr>
                                <m:begChr m:val="⌈"/>
                                <m:endChr m:val="⌉"/>
                                <m:ctrlPr>
                                  <w:rPr>
                                    <w:rFonts w:ascii="Cambria Math" w:eastAsia="等线" w:hAnsi="Cambria Math" w:cs="Times"/>
                                    <w:b/>
                                    <w:bCs/>
                                    <w:i/>
                                    <w:iCs/>
                                  </w:rPr>
                                </m:ctrlPr>
                              </m:dPr>
                              <m:e>
                                <m:f>
                                  <m:fPr>
                                    <m:type m:val="lin"/>
                                    <m:ctrlPr>
                                      <w:rPr>
                                        <w:rFonts w:ascii="Cambria Math" w:eastAsia="等线" w:hAnsi="Cambria Math" w:cs="Times"/>
                                        <w:b/>
                                        <w:bCs/>
                                        <w:i/>
                                        <w:iCs/>
                                      </w:rPr>
                                    </m:ctrlPr>
                                  </m:fPr>
                                  <m:num>
                                    <m:r>
                                      <m:rPr>
                                        <m:sty m:val="bi"/>
                                      </m:rPr>
                                      <w:rPr>
                                        <w:rFonts w:ascii="Cambria Math" w:eastAsia="等线" w:hAnsi="Cambria Math" w:cs="Times"/>
                                      </w:rPr>
                                      <m:t>L</m:t>
                                    </m:r>
                                  </m:num>
                                  <m:den>
                                    <m:r>
                                      <m:rPr>
                                        <m:sty m:val="bi"/>
                                      </m:rPr>
                                      <w:rPr>
                                        <w:rFonts w:ascii="Cambria Math" w:eastAsia="等线" w:hAnsi="Cambria Math" w:cs="Times"/>
                                      </w:rPr>
                                      <m:t>2</m:t>
                                    </m:r>
                                  </m:den>
                                </m:f>
                              </m:e>
                            </m:d>
                          </m:sub>
                        </m:sSub>
                      </m:e>
                      <m:e>
                        <m:sSub>
                          <m:sSubPr>
                            <m:ctrlPr>
                              <w:rPr>
                                <w:rFonts w:ascii="Cambria Math" w:eastAsia="等线" w:hAnsi="Cambria Math" w:cs="Times"/>
                                <w:b/>
                                <w:bCs/>
                                <w:i/>
                                <w:iCs/>
                              </w:rPr>
                            </m:ctrlPr>
                          </m:sSubPr>
                          <m:e>
                            <m:r>
                              <m:rPr>
                                <m:sty m:val="bi"/>
                              </m:rPr>
                              <w:rPr>
                                <w:rFonts w:ascii="Cambria Math" w:eastAsia="等线" w:hAnsi="Cambria Math" w:cs="Times"/>
                              </w:rPr>
                              <m:t>W</m:t>
                            </m:r>
                          </m:e>
                          <m:sub>
                            <m:r>
                              <m:rPr>
                                <m:sty m:val="bi"/>
                              </m:rPr>
                              <w:rPr>
                                <w:rFonts w:ascii="Cambria Math" w:eastAsia="等线" w:hAnsi="Cambria Math" w:cs="Times"/>
                              </w:rPr>
                              <m:t>4</m:t>
                            </m:r>
                            <m:r>
                              <m:rPr>
                                <m:sty m:val="bi"/>
                              </m:rPr>
                              <w:rPr>
                                <w:rFonts w:ascii="Cambria Math" w:eastAsia="等线" w:hAnsi="Cambria Math" w:cs="Times"/>
                              </w:rPr>
                              <m:t>Tx,8-L</m:t>
                            </m:r>
                          </m:sub>
                        </m:sSub>
                      </m:e>
                    </m:mr>
                    <m:mr>
                      <m:e>
                        <m:r>
                          <m:rPr>
                            <m:sty m:val="bi"/>
                          </m:rPr>
                          <w:rPr>
                            <w:rFonts w:ascii="Cambria Math" w:eastAsia="等线" w:hAnsi="Cambria Math" w:cs="Times"/>
                          </w:rPr>
                          <m:t>φ</m:t>
                        </m:r>
                        <m:sSub>
                          <m:sSubPr>
                            <m:ctrlPr>
                              <w:rPr>
                                <w:rFonts w:ascii="Cambria Math" w:eastAsia="等线" w:hAnsi="Cambria Math" w:cs="Times"/>
                                <w:b/>
                                <w:bCs/>
                                <w:i/>
                                <w:iCs/>
                              </w:rPr>
                            </m:ctrlPr>
                          </m:sSubPr>
                          <m:e>
                            <m:r>
                              <m:rPr>
                                <m:sty m:val="bi"/>
                              </m:rPr>
                              <w:rPr>
                                <w:rFonts w:ascii="Cambria Math" w:eastAsia="等线" w:hAnsi="Cambria Math" w:cs="Times"/>
                              </w:rPr>
                              <m:t>W</m:t>
                            </m:r>
                          </m:e>
                          <m:sub>
                            <m:r>
                              <m:rPr>
                                <m:sty m:val="bi"/>
                              </m:rPr>
                              <w:rPr>
                                <w:rFonts w:ascii="Cambria Math" w:eastAsia="等线" w:hAnsi="Cambria Math" w:cs="Times"/>
                              </w:rPr>
                              <m:t>4</m:t>
                            </m:r>
                            <m:r>
                              <m:rPr>
                                <m:sty m:val="bi"/>
                              </m:rPr>
                              <w:rPr>
                                <w:rFonts w:ascii="Cambria Math" w:eastAsia="等线" w:hAnsi="Cambria Math" w:cs="Times"/>
                              </w:rPr>
                              <m:t>Tx,</m:t>
                            </m:r>
                            <m:d>
                              <m:dPr>
                                <m:begChr m:val="⌈"/>
                                <m:endChr m:val="⌉"/>
                                <m:ctrlPr>
                                  <w:rPr>
                                    <w:rFonts w:ascii="Cambria Math" w:eastAsia="等线" w:hAnsi="Cambria Math" w:cs="Times"/>
                                    <w:b/>
                                    <w:bCs/>
                                    <w:i/>
                                    <w:iCs/>
                                  </w:rPr>
                                </m:ctrlPr>
                              </m:dPr>
                              <m:e>
                                <m:f>
                                  <m:fPr>
                                    <m:type m:val="lin"/>
                                    <m:ctrlPr>
                                      <w:rPr>
                                        <w:rFonts w:ascii="Cambria Math" w:eastAsia="等线" w:hAnsi="Cambria Math" w:cs="Times"/>
                                        <w:b/>
                                        <w:bCs/>
                                        <w:i/>
                                        <w:iCs/>
                                      </w:rPr>
                                    </m:ctrlPr>
                                  </m:fPr>
                                  <m:num>
                                    <m:r>
                                      <m:rPr>
                                        <m:sty m:val="bi"/>
                                      </m:rPr>
                                      <w:rPr>
                                        <w:rFonts w:ascii="Cambria Math" w:eastAsia="等线" w:hAnsi="Cambria Math" w:cs="Times"/>
                                      </w:rPr>
                                      <m:t>L</m:t>
                                    </m:r>
                                  </m:num>
                                  <m:den>
                                    <m:r>
                                      <m:rPr>
                                        <m:sty m:val="bi"/>
                                      </m:rPr>
                                      <w:rPr>
                                        <w:rFonts w:ascii="Cambria Math" w:eastAsia="等线" w:hAnsi="Cambria Math" w:cs="Times"/>
                                      </w:rPr>
                                      <m:t>2</m:t>
                                    </m:r>
                                  </m:den>
                                </m:f>
                              </m:e>
                            </m:d>
                          </m:sub>
                        </m:sSub>
                      </m:e>
                      <m:e>
                        <m:r>
                          <m:rPr>
                            <m:sty m:val="bi"/>
                          </m:rPr>
                          <w:rPr>
                            <w:rFonts w:ascii="Cambria Math" w:eastAsia="等线" w:hAnsi="Cambria Math" w:cs="Times"/>
                          </w:rPr>
                          <m:t>-φ</m:t>
                        </m:r>
                        <m:sSub>
                          <m:sSubPr>
                            <m:ctrlPr>
                              <w:rPr>
                                <w:rFonts w:ascii="Cambria Math" w:eastAsia="等线" w:hAnsi="Cambria Math" w:cs="Times"/>
                                <w:b/>
                                <w:bCs/>
                                <w:i/>
                                <w:iCs/>
                              </w:rPr>
                            </m:ctrlPr>
                          </m:sSubPr>
                          <m:e>
                            <m:r>
                              <m:rPr>
                                <m:sty m:val="bi"/>
                              </m:rPr>
                              <w:rPr>
                                <w:rFonts w:ascii="Cambria Math" w:eastAsia="等线" w:hAnsi="Cambria Math" w:cs="Times"/>
                              </w:rPr>
                              <m:t>W</m:t>
                            </m:r>
                          </m:e>
                          <m:sub>
                            <m:r>
                              <m:rPr>
                                <m:sty m:val="bi"/>
                              </m:rPr>
                              <w:rPr>
                                <w:rFonts w:ascii="Cambria Math" w:eastAsia="等线" w:hAnsi="Cambria Math" w:cs="Times"/>
                              </w:rPr>
                              <m:t>4Tx,8-L</m:t>
                            </m:r>
                          </m:sub>
                        </m:sSub>
                      </m:e>
                    </m:mr>
                  </m:m>
                </m:e>
              </m:d>
            </m:oMath>
            <w:r>
              <w:rPr>
                <w:rFonts w:ascii="Times" w:eastAsia="等线" w:hAnsi="Times" w:cs="Times"/>
                <w:i/>
                <w:iCs/>
              </w:rPr>
              <w:t>.</w:t>
            </w:r>
          </w:p>
          <w:p w14:paraId="38600457"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12:</w:t>
            </w:r>
            <w:r>
              <w:rPr>
                <w:rFonts w:ascii="Times" w:hAnsi="Times" w:cs="Times"/>
                <w:i/>
                <w:iCs/>
                <w:lang w:val="en-US"/>
              </w:rPr>
              <w:t xml:space="preserve"> The antenna ports can be divided into two or four antenna port groups, the antenna ports within an antenna port group are fully-coherent and the antenna ports in different antenna port groups are non-coherent.</w:t>
            </w:r>
          </w:p>
          <w:p w14:paraId="569346F6"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13:</w:t>
            </w:r>
            <w:r>
              <w:rPr>
                <w:rFonts w:ascii="Times" w:hAnsi="Times" w:cs="Times"/>
                <w:i/>
                <w:iCs/>
                <w:lang w:val="en-US"/>
              </w:rPr>
              <w:t xml:space="preserve"> For partially-coherent codewords, the Rel-15 DL Type I 8Tx codebook based Rel-18 UL fully-coherent codewords can be Hadamard multiplied by a sparse matrix which should guarantee the orthogonality between layers. The elements can be exchanged in a column-wised manner so that the </w:t>
            </w:r>
            <w:proofErr w:type="spellStart"/>
            <w:r>
              <w:rPr>
                <w:rFonts w:ascii="Times" w:hAnsi="Times" w:cs="Times"/>
                <w:i/>
                <w:iCs/>
                <w:lang w:val="en-US"/>
              </w:rPr>
              <w:t>Xth</w:t>
            </w:r>
            <w:proofErr w:type="spellEnd"/>
            <w:r>
              <w:rPr>
                <w:rFonts w:ascii="Times" w:hAnsi="Times" w:cs="Times"/>
                <w:i/>
                <w:iCs/>
                <w:lang w:val="en-US"/>
              </w:rPr>
              <w:t xml:space="preserve"> group of layers can be transmitted on the </w:t>
            </w:r>
            <w:proofErr w:type="spellStart"/>
            <w:r>
              <w:rPr>
                <w:rFonts w:ascii="Times" w:hAnsi="Times" w:cs="Times"/>
                <w:i/>
                <w:iCs/>
                <w:lang w:val="en-US"/>
              </w:rPr>
              <w:t>Xth</w:t>
            </w:r>
            <w:proofErr w:type="spellEnd"/>
            <w:r>
              <w:rPr>
                <w:rFonts w:ascii="Times" w:hAnsi="Times" w:cs="Times"/>
                <w:i/>
                <w:iCs/>
                <w:lang w:val="en-US"/>
              </w:rPr>
              <w:t xml:space="preserve"> antenna port group.</w:t>
            </w:r>
          </w:p>
          <w:p w14:paraId="6B161E89" w14:textId="77777777" w:rsidR="00F02607" w:rsidRDefault="00380576">
            <w:pPr>
              <w:snapToGrid w:val="0"/>
              <w:spacing w:before="0" w:after="0" w:line="240" w:lineRule="auto"/>
              <w:contextualSpacing/>
              <w:rPr>
                <w:rFonts w:ascii="Times" w:eastAsia="等线" w:hAnsi="Times" w:cs="Times"/>
                <w:i/>
              </w:rPr>
            </w:pPr>
            <w:r>
              <w:rPr>
                <w:rFonts w:ascii="Times" w:eastAsia="等线" w:hAnsi="Times" w:cs="Times"/>
                <w:b/>
                <w:bCs/>
                <w:i/>
              </w:rPr>
              <w:t xml:space="preserve">Proposal 14: </w:t>
            </w:r>
            <w:r>
              <w:rPr>
                <w:rFonts w:ascii="Times" w:eastAsia="等线" w:hAnsi="Times" w:cs="Times"/>
                <w:i/>
              </w:rPr>
              <w:t>For partially-coherent codewords, four or two Rel-18 UL 4Tx fully-coherent codewords are concentrated for two or four antenna port groups, respectively, i.e.,</w:t>
            </w:r>
          </w:p>
          <w:p w14:paraId="4A9E5F6F" w14:textId="77777777" w:rsidR="00F02607" w:rsidRDefault="00380576">
            <w:pPr>
              <w:snapToGrid w:val="0"/>
              <w:spacing w:before="0" w:after="0" w:line="240" w:lineRule="auto"/>
              <w:contextualSpacing/>
              <w:rPr>
                <w:rFonts w:ascii="Times" w:eastAsia="等线" w:hAnsi="Times" w:cs="Times"/>
                <w:b/>
                <w:bCs/>
                <w:i/>
              </w:rPr>
            </w:pPr>
            <w:r>
              <w:rPr>
                <w:rFonts w:ascii="Times" w:eastAsia="等线" w:hAnsi="Times" w:cs="Times"/>
                <w:b/>
                <w:bCs/>
                <w:i/>
              </w:rPr>
              <w:lastRenderedPageBreak/>
              <w:t xml:space="preserve"> </w:t>
            </w:r>
            <m:oMath>
              <m:sSub>
                <m:sSubPr>
                  <m:ctrlPr>
                    <w:rPr>
                      <w:rFonts w:ascii="Cambria Math" w:eastAsia="等线" w:hAnsi="Cambria Math" w:cs="Times"/>
                      <w:b/>
                      <w:bCs/>
                      <w:i/>
                    </w:rPr>
                  </m:ctrlPr>
                </m:sSubPr>
                <m:e>
                  <m:r>
                    <m:rPr>
                      <m:sty m:val="bi"/>
                    </m:rPr>
                    <w:rPr>
                      <w:rFonts w:ascii="Cambria Math" w:eastAsia="等线" w:hAnsi="Cambria Math" w:cs="Times"/>
                    </w:rPr>
                    <m:t>W</m:t>
                  </m:r>
                </m:e>
                <m:sub>
                  <m:r>
                    <m:rPr>
                      <m:sty m:val="bi"/>
                    </m:rPr>
                    <w:rPr>
                      <w:rFonts w:ascii="Cambria Math" w:eastAsia="等线" w:hAnsi="Cambria Math" w:cs="Times"/>
                    </w:rPr>
                    <m:t>8</m:t>
                  </m:r>
                  <m:r>
                    <m:rPr>
                      <m:sty m:val="bi"/>
                    </m:rPr>
                    <w:rPr>
                      <w:rFonts w:ascii="Cambria Math" w:eastAsia="等线" w:hAnsi="Cambria Math" w:cs="Times"/>
                    </w:rPr>
                    <m:t>Tx,L</m:t>
                  </m:r>
                </m:sub>
              </m:sSub>
              <m:r>
                <m:rPr>
                  <m:sty m:val="bi"/>
                </m:rPr>
                <w:rPr>
                  <w:rFonts w:ascii="Cambria Math" w:eastAsia="等线" w:hAnsi="Cambria Math" w:cs="Times"/>
                </w:rPr>
                <m:t>=</m:t>
              </m:r>
              <m:d>
                <m:dPr>
                  <m:begChr m:val="["/>
                  <m:endChr m:val="]"/>
                  <m:ctrlPr>
                    <w:rPr>
                      <w:rFonts w:ascii="Cambria Math" w:eastAsia="等线" w:hAnsi="Cambria Math" w:cs="Times"/>
                      <w:b/>
                      <w:bCs/>
                      <w:i/>
                      <w:iCs/>
                    </w:rPr>
                  </m:ctrlPr>
                </m:dPr>
                <m:e>
                  <m:m>
                    <m:mPr>
                      <m:mcs>
                        <m:mc>
                          <m:mcPr>
                            <m:count m:val="2"/>
                            <m:mcJc m:val="center"/>
                          </m:mcPr>
                        </m:mc>
                      </m:mcs>
                      <m:ctrlPr>
                        <w:rPr>
                          <w:rFonts w:ascii="Cambria Math" w:eastAsia="等线" w:hAnsi="Cambria Math" w:cs="Times"/>
                          <w:b/>
                          <w:bCs/>
                          <w:i/>
                          <w:iCs/>
                        </w:rPr>
                      </m:ctrlPr>
                    </m:mPr>
                    <m:mr>
                      <m:e>
                        <m:sSub>
                          <m:sSubPr>
                            <m:ctrlPr>
                              <w:rPr>
                                <w:rFonts w:ascii="Cambria Math" w:eastAsia="等线" w:hAnsi="Cambria Math" w:cs="Times"/>
                                <w:b/>
                                <w:bCs/>
                                <w:i/>
                                <w:iCs/>
                              </w:rPr>
                            </m:ctrlPr>
                          </m:sSubPr>
                          <m:e>
                            <m:r>
                              <m:rPr>
                                <m:sty m:val="bi"/>
                              </m:rPr>
                              <w:rPr>
                                <w:rFonts w:ascii="Cambria Math" w:eastAsia="等线" w:hAnsi="Cambria Math" w:cs="Times"/>
                              </w:rPr>
                              <m:t>W</m:t>
                            </m:r>
                          </m:e>
                          <m:sub>
                            <m:r>
                              <m:rPr>
                                <m:sty m:val="bi"/>
                              </m:rPr>
                              <w:rPr>
                                <w:rFonts w:ascii="Cambria Math" w:eastAsia="等线" w:hAnsi="Cambria Math" w:cs="Times"/>
                              </w:rPr>
                              <m:t>4</m:t>
                            </m:r>
                            <m:r>
                              <m:rPr>
                                <m:sty m:val="bi"/>
                              </m:rPr>
                              <w:rPr>
                                <w:rFonts w:ascii="Cambria Math" w:eastAsia="等线" w:hAnsi="Cambria Math" w:cs="Times"/>
                              </w:rPr>
                              <m:t>Tx,</m:t>
                            </m:r>
                            <m:d>
                              <m:dPr>
                                <m:begChr m:val="⌈"/>
                                <m:endChr m:val="⌉"/>
                                <m:ctrlPr>
                                  <w:rPr>
                                    <w:rFonts w:ascii="Cambria Math" w:eastAsia="等线" w:hAnsi="Cambria Math" w:cs="Times"/>
                                    <w:b/>
                                    <w:bCs/>
                                    <w:i/>
                                    <w:iCs/>
                                  </w:rPr>
                                </m:ctrlPr>
                              </m:dPr>
                              <m:e>
                                <m:f>
                                  <m:fPr>
                                    <m:type m:val="lin"/>
                                    <m:ctrlPr>
                                      <w:rPr>
                                        <w:rFonts w:ascii="Cambria Math" w:eastAsia="等线" w:hAnsi="Cambria Math" w:cs="Times"/>
                                        <w:b/>
                                        <w:bCs/>
                                        <w:i/>
                                        <w:iCs/>
                                      </w:rPr>
                                    </m:ctrlPr>
                                  </m:fPr>
                                  <m:num>
                                    <m:r>
                                      <m:rPr>
                                        <m:sty m:val="bi"/>
                                      </m:rPr>
                                      <w:rPr>
                                        <w:rFonts w:ascii="Cambria Math" w:eastAsia="等线" w:hAnsi="Cambria Math" w:cs="Times"/>
                                      </w:rPr>
                                      <m:t>L</m:t>
                                    </m:r>
                                  </m:num>
                                  <m:den>
                                    <m:r>
                                      <m:rPr>
                                        <m:sty m:val="bi"/>
                                      </m:rPr>
                                      <w:rPr>
                                        <w:rFonts w:ascii="Cambria Math" w:eastAsia="等线" w:hAnsi="Cambria Math" w:cs="Times"/>
                                      </w:rPr>
                                      <m:t>2</m:t>
                                    </m:r>
                                  </m:den>
                                </m:f>
                              </m:e>
                            </m:d>
                          </m:sub>
                        </m:sSub>
                      </m:e>
                      <m:e>
                        <m:r>
                          <m:rPr>
                            <m:sty m:val="bi"/>
                          </m:rPr>
                          <w:rPr>
                            <w:rFonts w:ascii="Cambria Math" w:eastAsia="等线" w:hAnsi="Cambria Math" w:cs="Times"/>
                          </w:rPr>
                          <m:t>0</m:t>
                        </m:r>
                      </m:e>
                    </m:mr>
                    <m:mr>
                      <m:e>
                        <m:r>
                          <m:rPr>
                            <m:sty m:val="bi"/>
                          </m:rPr>
                          <w:rPr>
                            <w:rFonts w:ascii="Cambria Math" w:eastAsia="等线" w:hAnsi="Cambria Math" w:cs="Times"/>
                          </w:rPr>
                          <m:t>0</m:t>
                        </m:r>
                      </m:e>
                      <m:e>
                        <m:sSub>
                          <m:sSubPr>
                            <m:ctrlPr>
                              <w:rPr>
                                <w:rFonts w:ascii="Cambria Math" w:eastAsia="等线" w:hAnsi="Cambria Math" w:cs="Times"/>
                                <w:b/>
                                <w:bCs/>
                                <w:i/>
                                <w:iCs/>
                              </w:rPr>
                            </m:ctrlPr>
                          </m:sSubPr>
                          <m:e>
                            <m:sSup>
                              <m:sSupPr>
                                <m:ctrlPr>
                                  <w:rPr>
                                    <w:rFonts w:ascii="Cambria Math" w:eastAsia="等线" w:hAnsi="Cambria Math" w:cs="Times"/>
                                    <w:b/>
                                    <w:bCs/>
                                    <w:i/>
                                    <w:iCs/>
                                  </w:rPr>
                                </m:ctrlPr>
                              </m:sSupPr>
                              <m:e>
                                <m:r>
                                  <m:rPr>
                                    <m:sty m:val="bi"/>
                                  </m:rPr>
                                  <w:rPr>
                                    <w:rFonts w:ascii="Cambria Math" w:eastAsia="等线" w:hAnsi="Cambria Math" w:cs="Times"/>
                                  </w:rPr>
                                  <m:t>W</m:t>
                                </m:r>
                              </m:e>
                              <m:sup>
                                <m:r>
                                  <m:rPr>
                                    <m:sty m:val="bi"/>
                                  </m:rPr>
                                  <w:rPr>
                                    <w:rFonts w:ascii="Cambria Math" w:eastAsia="等线" w:hAnsi="Cambria Math" w:cs="Times"/>
                                  </w:rPr>
                                  <m:t>'</m:t>
                                </m:r>
                              </m:sup>
                            </m:sSup>
                          </m:e>
                          <m:sub>
                            <m:r>
                              <m:rPr>
                                <m:sty m:val="bi"/>
                              </m:rPr>
                              <w:rPr>
                                <w:rFonts w:ascii="Cambria Math" w:eastAsia="等线" w:hAnsi="Cambria Math" w:cs="Times"/>
                              </w:rPr>
                              <m:t>4</m:t>
                            </m:r>
                            <m:r>
                              <m:rPr>
                                <m:sty m:val="bi"/>
                              </m:rPr>
                              <w:rPr>
                                <w:rFonts w:ascii="Cambria Math" w:eastAsia="等线" w:hAnsi="Cambria Math" w:cs="Times"/>
                              </w:rPr>
                              <m:t>Tx,</m:t>
                            </m:r>
                            <m:d>
                              <m:dPr>
                                <m:begChr m:val="⌈"/>
                                <m:endChr m:val="⌉"/>
                                <m:ctrlPr>
                                  <w:rPr>
                                    <w:rFonts w:ascii="Cambria Math" w:eastAsia="等线" w:hAnsi="Cambria Math" w:cs="Times"/>
                                    <w:b/>
                                    <w:bCs/>
                                    <w:i/>
                                    <w:iCs/>
                                  </w:rPr>
                                </m:ctrlPr>
                              </m:dPr>
                              <m:e>
                                <m:f>
                                  <m:fPr>
                                    <m:type m:val="lin"/>
                                    <m:ctrlPr>
                                      <w:rPr>
                                        <w:rFonts w:ascii="Cambria Math" w:eastAsia="等线" w:hAnsi="Cambria Math" w:cs="Times"/>
                                        <w:b/>
                                        <w:bCs/>
                                        <w:i/>
                                        <w:iCs/>
                                      </w:rPr>
                                    </m:ctrlPr>
                                  </m:fPr>
                                  <m:num>
                                    <m:r>
                                      <m:rPr>
                                        <m:sty m:val="bi"/>
                                      </m:rPr>
                                      <w:rPr>
                                        <w:rFonts w:ascii="Cambria Math" w:eastAsia="等线" w:hAnsi="Cambria Math" w:cs="Times"/>
                                      </w:rPr>
                                      <m:t>L</m:t>
                                    </m:r>
                                  </m:num>
                                  <m:den>
                                    <m:r>
                                      <m:rPr>
                                        <m:sty m:val="bi"/>
                                      </m:rPr>
                                      <w:rPr>
                                        <w:rFonts w:ascii="Cambria Math" w:eastAsia="等线" w:hAnsi="Cambria Math" w:cs="Times"/>
                                      </w:rPr>
                                      <m:t>2</m:t>
                                    </m:r>
                                  </m:den>
                                </m:f>
                              </m:e>
                            </m:d>
                          </m:sub>
                        </m:sSub>
                      </m:e>
                    </m:mr>
                  </m:m>
                </m:e>
              </m:d>
            </m:oMath>
            <w:r>
              <w:rPr>
                <w:rFonts w:ascii="Times" w:eastAsia="等线" w:hAnsi="Times" w:cs="Times"/>
                <w:b/>
                <w:bCs/>
                <w:i/>
                <w:iCs/>
              </w:rPr>
              <w:t xml:space="preserve"> or </w:t>
            </w:r>
            <m:oMath>
              <m:sSub>
                <m:sSubPr>
                  <m:ctrlPr>
                    <w:rPr>
                      <w:rFonts w:ascii="Cambria Math" w:eastAsia="等线" w:hAnsi="Cambria Math" w:cs="Times"/>
                      <w:b/>
                      <w:bCs/>
                      <w:i/>
                      <w:iCs/>
                    </w:rPr>
                  </m:ctrlPr>
                </m:sSubPr>
                <m:e>
                  <m:r>
                    <m:rPr>
                      <m:sty m:val="bi"/>
                    </m:rPr>
                    <w:rPr>
                      <w:rFonts w:ascii="Cambria Math" w:eastAsia="等线" w:hAnsi="Cambria Math" w:cs="Times"/>
                    </w:rPr>
                    <m:t>W</m:t>
                  </m:r>
                </m:e>
                <m:sub>
                  <m:r>
                    <m:rPr>
                      <m:sty m:val="bi"/>
                    </m:rPr>
                    <w:rPr>
                      <w:rFonts w:ascii="Cambria Math" w:eastAsia="等线" w:hAnsi="Cambria Math" w:cs="Times"/>
                    </w:rPr>
                    <m:t>8</m:t>
                  </m:r>
                  <m:r>
                    <m:rPr>
                      <m:sty m:val="bi"/>
                    </m:rPr>
                    <w:rPr>
                      <w:rFonts w:ascii="Cambria Math" w:eastAsia="等线" w:hAnsi="Cambria Math" w:cs="Times"/>
                    </w:rPr>
                    <m:t>Tx,L</m:t>
                  </m:r>
                </m:sub>
              </m:sSub>
              <m:r>
                <m:rPr>
                  <m:sty m:val="bi"/>
                </m:rPr>
                <w:rPr>
                  <w:rFonts w:ascii="Cambria Math" w:eastAsia="等线" w:hAnsi="Cambria Math" w:cs="Times"/>
                </w:rPr>
                <m:t>=</m:t>
              </m:r>
              <m:d>
                <m:dPr>
                  <m:begChr m:val="["/>
                  <m:endChr m:val="]"/>
                  <m:ctrlPr>
                    <w:rPr>
                      <w:rFonts w:ascii="Cambria Math" w:eastAsia="等线" w:hAnsi="Cambria Math" w:cs="Times"/>
                      <w:b/>
                      <w:bCs/>
                      <w:i/>
                      <w:iCs/>
                    </w:rPr>
                  </m:ctrlPr>
                </m:dPr>
                <m:e>
                  <m:m>
                    <m:mPr>
                      <m:mcs>
                        <m:mc>
                          <m:mcPr>
                            <m:count m:val="2"/>
                            <m:mcJc m:val="center"/>
                          </m:mcPr>
                        </m:mc>
                      </m:mcs>
                      <m:ctrlPr>
                        <w:rPr>
                          <w:rFonts w:ascii="Cambria Math" w:eastAsia="等线" w:hAnsi="Cambria Math" w:cs="Times"/>
                          <w:b/>
                          <w:bCs/>
                          <w:i/>
                          <w:iCs/>
                        </w:rPr>
                      </m:ctrlPr>
                    </m:mPr>
                    <m:mr>
                      <m:e>
                        <m:sSub>
                          <m:sSubPr>
                            <m:ctrlPr>
                              <w:rPr>
                                <w:rFonts w:ascii="Cambria Math" w:eastAsia="等线" w:hAnsi="Cambria Math" w:cs="Times"/>
                                <w:b/>
                                <w:bCs/>
                                <w:i/>
                                <w:iCs/>
                              </w:rPr>
                            </m:ctrlPr>
                          </m:sSubPr>
                          <m:e>
                            <m:r>
                              <m:rPr>
                                <m:sty m:val="bi"/>
                              </m:rPr>
                              <w:rPr>
                                <w:rFonts w:ascii="Cambria Math" w:eastAsia="等线" w:hAnsi="Cambria Math" w:cs="Times"/>
                              </w:rPr>
                              <m:t>W</m:t>
                            </m:r>
                          </m:e>
                          <m:sub>
                            <m:r>
                              <m:rPr>
                                <m:sty m:val="bi"/>
                              </m:rPr>
                              <w:rPr>
                                <w:rFonts w:ascii="Cambria Math" w:eastAsia="等线" w:hAnsi="Cambria Math" w:cs="Times"/>
                              </w:rPr>
                              <m:t>4</m:t>
                            </m:r>
                            <m:r>
                              <m:rPr>
                                <m:sty m:val="bi"/>
                              </m:rPr>
                              <w:rPr>
                                <w:rFonts w:ascii="Cambria Math" w:eastAsia="等线" w:hAnsi="Cambria Math" w:cs="Times"/>
                              </w:rPr>
                              <m:t>Tx,</m:t>
                            </m:r>
                            <m:d>
                              <m:dPr>
                                <m:begChr m:val="⌈"/>
                                <m:endChr m:val="⌉"/>
                                <m:ctrlPr>
                                  <w:rPr>
                                    <w:rFonts w:ascii="Cambria Math" w:eastAsia="等线" w:hAnsi="Cambria Math" w:cs="Times"/>
                                    <w:b/>
                                    <w:bCs/>
                                    <w:i/>
                                    <w:iCs/>
                                  </w:rPr>
                                </m:ctrlPr>
                              </m:dPr>
                              <m:e>
                                <m:f>
                                  <m:fPr>
                                    <m:type m:val="lin"/>
                                    <m:ctrlPr>
                                      <w:rPr>
                                        <w:rFonts w:ascii="Cambria Math" w:eastAsia="等线" w:hAnsi="Cambria Math" w:cs="Times"/>
                                        <w:b/>
                                        <w:bCs/>
                                        <w:i/>
                                        <w:iCs/>
                                      </w:rPr>
                                    </m:ctrlPr>
                                  </m:fPr>
                                  <m:num>
                                    <m:r>
                                      <m:rPr>
                                        <m:sty m:val="bi"/>
                                      </m:rPr>
                                      <w:rPr>
                                        <w:rFonts w:ascii="Cambria Math" w:eastAsia="等线" w:hAnsi="Cambria Math" w:cs="Times"/>
                                      </w:rPr>
                                      <m:t>L</m:t>
                                    </m:r>
                                  </m:num>
                                  <m:den>
                                    <m:r>
                                      <m:rPr>
                                        <m:sty m:val="bi"/>
                                      </m:rPr>
                                      <w:rPr>
                                        <w:rFonts w:ascii="Cambria Math" w:eastAsia="等线" w:hAnsi="Cambria Math" w:cs="Times"/>
                                      </w:rPr>
                                      <m:t>2</m:t>
                                    </m:r>
                                  </m:den>
                                </m:f>
                              </m:e>
                            </m:d>
                          </m:sub>
                        </m:sSub>
                      </m:e>
                      <m:e>
                        <m:r>
                          <m:rPr>
                            <m:sty m:val="bi"/>
                          </m:rPr>
                          <w:rPr>
                            <w:rFonts w:ascii="Cambria Math" w:eastAsia="等线" w:hAnsi="Cambria Math" w:cs="Times"/>
                          </w:rPr>
                          <m:t>0</m:t>
                        </m:r>
                      </m:e>
                    </m:mr>
                    <m:mr>
                      <m:e>
                        <m:r>
                          <m:rPr>
                            <m:sty m:val="bi"/>
                          </m:rPr>
                          <w:rPr>
                            <w:rFonts w:ascii="Cambria Math" w:eastAsia="等线" w:hAnsi="Cambria Math" w:cs="Times"/>
                          </w:rPr>
                          <m:t>0</m:t>
                        </m:r>
                      </m:e>
                      <m:e>
                        <m:sSub>
                          <m:sSubPr>
                            <m:ctrlPr>
                              <w:rPr>
                                <w:rFonts w:ascii="Cambria Math" w:eastAsia="等线" w:hAnsi="Cambria Math" w:cs="Times"/>
                                <w:b/>
                                <w:bCs/>
                                <w:i/>
                                <w:iCs/>
                              </w:rPr>
                            </m:ctrlPr>
                          </m:sSubPr>
                          <m:e>
                            <m:r>
                              <m:rPr>
                                <m:sty m:val="bi"/>
                              </m:rPr>
                              <w:rPr>
                                <w:rFonts w:ascii="Cambria Math" w:eastAsia="等线" w:hAnsi="Cambria Math" w:cs="Times"/>
                              </w:rPr>
                              <m:t>W</m:t>
                            </m:r>
                          </m:e>
                          <m:sub>
                            <m:r>
                              <m:rPr>
                                <m:sty m:val="bi"/>
                              </m:rPr>
                              <w:rPr>
                                <w:rFonts w:ascii="Cambria Math" w:eastAsia="等线" w:hAnsi="Cambria Math" w:cs="Times"/>
                              </w:rPr>
                              <m:t>4</m:t>
                            </m:r>
                            <m:r>
                              <m:rPr>
                                <m:sty m:val="bi"/>
                              </m:rPr>
                              <w:rPr>
                                <w:rFonts w:ascii="Cambria Math" w:eastAsia="等线" w:hAnsi="Cambria Math" w:cs="Times"/>
                              </w:rPr>
                              <m:t>Tx,</m:t>
                            </m:r>
                            <m:d>
                              <m:dPr>
                                <m:begChr m:val="⌊"/>
                                <m:endChr m:val="⌋"/>
                                <m:ctrlPr>
                                  <w:rPr>
                                    <w:rFonts w:ascii="Cambria Math" w:eastAsia="等线" w:hAnsi="Cambria Math" w:cs="Times"/>
                                    <w:b/>
                                    <w:bCs/>
                                    <w:i/>
                                    <w:iCs/>
                                  </w:rPr>
                                </m:ctrlPr>
                              </m:dPr>
                              <m:e>
                                <m:f>
                                  <m:fPr>
                                    <m:type m:val="lin"/>
                                    <m:ctrlPr>
                                      <w:rPr>
                                        <w:rFonts w:ascii="Cambria Math" w:eastAsia="等线" w:hAnsi="Cambria Math" w:cs="Times"/>
                                        <w:b/>
                                        <w:bCs/>
                                        <w:i/>
                                        <w:iCs/>
                                      </w:rPr>
                                    </m:ctrlPr>
                                  </m:fPr>
                                  <m:num>
                                    <m:r>
                                      <m:rPr>
                                        <m:sty m:val="bi"/>
                                      </m:rPr>
                                      <w:rPr>
                                        <w:rFonts w:ascii="Cambria Math" w:eastAsia="等线" w:hAnsi="Cambria Math" w:cs="Times"/>
                                      </w:rPr>
                                      <m:t>L</m:t>
                                    </m:r>
                                  </m:num>
                                  <m:den>
                                    <m:r>
                                      <m:rPr>
                                        <m:sty m:val="bi"/>
                                      </m:rPr>
                                      <w:rPr>
                                        <w:rFonts w:ascii="Cambria Math" w:eastAsia="等线" w:hAnsi="Cambria Math" w:cs="Times"/>
                                      </w:rPr>
                                      <m:t>2</m:t>
                                    </m:r>
                                  </m:den>
                                </m:f>
                              </m:e>
                            </m:d>
                          </m:sub>
                        </m:sSub>
                      </m:e>
                    </m:mr>
                  </m:m>
                </m:e>
              </m:d>
            </m:oMath>
            <w:r>
              <w:rPr>
                <w:rFonts w:ascii="Times" w:eastAsia="等线" w:hAnsi="Times" w:cs="Times"/>
                <w:b/>
                <w:bCs/>
                <w:i/>
                <w:iCs/>
              </w:rPr>
              <w:t xml:space="preserve"> </w:t>
            </w:r>
            <w:r>
              <w:rPr>
                <w:rFonts w:ascii="Times" w:eastAsia="等线" w:hAnsi="Times" w:cs="Times"/>
                <w:i/>
                <w:iCs/>
              </w:rPr>
              <w:t xml:space="preserve">for </w:t>
            </w:r>
            <w:r>
              <w:rPr>
                <w:rFonts w:ascii="Times" w:eastAsia="等线" w:hAnsi="Times" w:cs="Times"/>
                <w:i/>
              </w:rPr>
              <w:t>two antenna port groups, and</w:t>
            </w:r>
            <w:r>
              <w:rPr>
                <w:rFonts w:ascii="Times" w:eastAsia="等线" w:hAnsi="Times" w:cs="Times"/>
                <w:b/>
                <w:bCs/>
                <w:i/>
              </w:rPr>
              <w:t xml:space="preserve"> </w:t>
            </w:r>
            <m:oMath>
              <m:sSub>
                <m:sSubPr>
                  <m:ctrlPr>
                    <w:rPr>
                      <w:rFonts w:ascii="Cambria Math" w:eastAsia="等线" w:hAnsi="Cambria Math" w:cs="Times"/>
                      <w:b/>
                      <w:bCs/>
                      <w:i/>
                      <w:iCs/>
                    </w:rPr>
                  </m:ctrlPr>
                </m:sSubPr>
                <m:e>
                  <m:r>
                    <m:rPr>
                      <m:sty m:val="bi"/>
                    </m:rPr>
                    <w:rPr>
                      <w:rFonts w:ascii="Cambria Math" w:eastAsia="等线" w:hAnsi="Cambria Math" w:cs="Times"/>
                    </w:rPr>
                    <m:t>W</m:t>
                  </m:r>
                </m:e>
                <m:sub>
                  <m:r>
                    <m:rPr>
                      <m:sty m:val="bi"/>
                    </m:rPr>
                    <w:rPr>
                      <w:rFonts w:ascii="Cambria Math" w:eastAsia="等线" w:hAnsi="Cambria Math" w:cs="Times"/>
                    </w:rPr>
                    <m:t>8</m:t>
                  </m:r>
                  <m:r>
                    <m:rPr>
                      <m:sty m:val="bi"/>
                    </m:rPr>
                    <w:rPr>
                      <w:rFonts w:ascii="Cambria Math" w:eastAsia="等线" w:hAnsi="Cambria Math" w:cs="Times"/>
                    </w:rPr>
                    <m:t>Tx,L</m:t>
                  </m:r>
                </m:sub>
              </m:sSub>
              <m:r>
                <m:rPr>
                  <m:sty m:val="bi"/>
                </m:rPr>
                <w:rPr>
                  <w:rFonts w:ascii="Cambria Math" w:eastAsia="等线" w:hAnsi="Cambria Math" w:cs="Times"/>
                </w:rPr>
                <m:t>=</m:t>
              </m:r>
              <m:d>
                <m:dPr>
                  <m:begChr m:val="["/>
                  <m:endChr m:val="]"/>
                  <m:ctrlPr>
                    <w:rPr>
                      <w:rFonts w:ascii="Cambria Math" w:eastAsia="等线" w:hAnsi="Cambria Math" w:cs="Times"/>
                      <w:b/>
                      <w:bCs/>
                      <w:i/>
                      <w:iCs/>
                    </w:rPr>
                  </m:ctrlPr>
                </m:dPr>
                <m:e>
                  <m:limUpp>
                    <m:limUppPr>
                      <m:ctrlPr>
                        <w:rPr>
                          <w:rFonts w:ascii="Cambria Math" w:eastAsia="等线" w:hAnsi="Cambria Math" w:cs="Times"/>
                          <w:b/>
                          <w:bCs/>
                          <w:i/>
                          <w:iCs/>
                        </w:rPr>
                      </m:ctrlPr>
                    </m:limUppPr>
                    <m:e>
                      <m:groupChr>
                        <m:groupChrPr>
                          <m:chr m:val="⏞"/>
                          <m:pos m:val="top"/>
                          <m:vertJc m:val="bot"/>
                          <m:ctrlPr>
                            <w:rPr>
                              <w:rFonts w:ascii="Cambria Math" w:eastAsia="等线" w:hAnsi="Cambria Math" w:cs="Times"/>
                              <w:b/>
                              <w:bCs/>
                              <w:i/>
                              <w:iCs/>
                            </w:rPr>
                          </m:ctrlPr>
                        </m:groupChrPr>
                        <m:e>
                          <m:m>
                            <m:mPr>
                              <m:mcs>
                                <m:mc>
                                  <m:mcPr>
                                    <m:count m:val="2"/>
                                    <m:mcJc m:val="center"/>
                                  </m:mcPr>
                                </m:mc>
                              </m:mcs>
                              <m:ctrlPr>
                                <w:rPr>
                                  <w:rFonts w:ascii="Cambria Math" w:eastAsia="等线" w:hAnsi="Cambria Math" w:cs="Times"/>
                                  <w:b/>
                                  <w:bCs/>
                                  <w:i/>
                                  <w:iCs/>
                                </w:rPr>
                              </m:ctrlPr>
                            </m:mPr>
                            <m:mr>
                              <m:e>
                                <m:sSub>
                                  <m:sSubPr>
                                    <m:ctrlPr>
                                      <w:rPr>
                                        <w:rFonts w:ascii="Cambria Math" w:eastAsia="等线" w:hAnsi="Cambria Math" w:cs="Times"/>
                                        <w:b/>
                                        <w:bCs/>
                                        <w:i/>
                                        <w:iCs/>
                                      </w:rPr>
                                    </m:ctrlPr>
                                  </m:sSubPr>
                                  <m:e>
                                    <m:r>
                                      <m:rPr>
                                        <m:sty m:val="bi"/>
                                      </m:rPr>
                                      <w:rPr>
                                        <w:rFonts w:ascii="Cambria Math" w:eastAsia="等线" w:hAnsi="Cambria Math" w:cs="Times"/>
                                      </w:rPr>
                                      <m:t>W</m:t>
                                    </m:r>
                                  </m:e>
                                  <m:sub>
                                    <m:r>
                                      <m:rPr>
                                        <m:sty m:val="bi"/>
                                      </m:rPr>
                                      <w:rPr>
                                        <w:rFonts w:ascii="Cambria Math" w:eastAsia="等线" w:hAnsi="Cambria Math" w:cs="Times"/>
                                      </w:rPr>
                                      <m:t>2</m:t>
                                    </m:r>
                                    <m:r>
                                      <m:rPr>
                                        <m:sty m:val="bi"/>
                                      </m:rPr>
                                      <w:rPr>
                                        <w:rFonts w:ascii="Cambria Math" w:eastAsia="等线" w:hAnsi="Cambria Math" w:cs="Times"/>
                                      </w:rPr>
                                      <m:t>Tx,2</m:t>
                                    </m:r>
                                  </m:sub>
                                </m:sSub>
                              </m:e>
                              <m:e>
                                <m:r>
                                  <m:rPr>
                                    <m:sty m:val="bi"/>
                                  </m:rPr>
                                  <w:rPr>
                                    <w:rFonts w:ascii="Cambria Math" w:eastAsia="等线" w:hAnsi="Cambria Math" w:cs="Times"/>
                                  </w:rPr>
                                  <m:t>0</m:t>
                                </m:r>
                              </m:e>
                            </m:mr>
                            <m:mr>
                              <m:e>
                                <m:r>
                                  <m:rPr>
                                    <m:sty m:val="bi"/>
                                  </m:rPr>
                                  <w:rPr>
                                    <w:rFonts w:ascii="Cambria Math" w:eastAsia="等线" w:hAnsi="Cambria Math" w:cs="Times"/>
                                  </w:rPr>
                                  <m:t>0</m:t>
                                </m:r>
                              </m:e>
                              <m:e>
                                <m:r>
                                  <m:rPr>
                                    <m:sty m:val="bi"/>
                                  </m:rPr>
                                  <w:rPr>
                                    <w:rFonts w:ascii="Cambria Math" w:eastAsia="等线" w:hAnsi="Cambria Math" w:cs="Times"/>
                                  </w:rPr>
                                  <m:t>...</m:t>
                                </m:r>
                              </m:e>
                            </m:mr>
                            <m:mr>
                              <m:e>
                                <m:r>
                                  <m:rPr>
                                    <m:sty m:val="bi"/>
                                  </m:rPr>
                                  <w:rPr>
                                    <w:rFonts w:ascii="Cambria Math" w:eastAsia="等线" w:hAnsi="Cambria Math" w:cs="Times"/>
                                  </w:rPr>
                                  <m:t>0</m:t>
                                </m:r>
                              </m:e>
                              <m:e>
                                <m:r>
                                  <m:rPr>
                                    <m:sty m:val="bi"/>
                                  </m:rPr>
                                  <w:rPr>
                                    <w:rFonts w:ascii="Cambria Math" w:eastAsia="等线" w:hAnsi="Cambria Math" w:cs="Times"/>
                                  </w:rPr>
                                  <m:t>0</m:t>
                                </m:r>
                              </m:e>
                            </m:mr>
                          </m:m>
                        </m:e>
                      </m:groupChr>
                    </m:e>
                    <m:lim>
                      <m:r>
                        <m:rPr>
                          <m:sty m:val="bi"/>
                        </m:rPr>
                        <w:rPr>
                          <w:rFonts w:ascii="Cambria Math" w:eastAsia="等线" w:hAnsi="Cambria Math" w:cs="Times"/>
                        </w:rPr>
                        <m:t>L-4</m:t>
                      </m:r>
                      <m:r>
                        <m:rPr>
                          <m:nor/>
                        </m:rPr>
                        <w:rPr>
                          <w:rFonts w:ascii="Times" w:eastAsia="等线" w:hAnsi="Times" w:cs="Times"/>
                          <w:b/>
                          <w:bCs/>
                          <w:i/>
                          <w:iCs/>
                        </w:rPr>
                        <m:t xml:space="preserve"> </m:t>
                      </m:r>
                      <m:sSub>
                        <m:sSubPr>
                          <m:ctrlPr>
                            <w:rPr>
                              <w:rFonts w:ascii="Cambria Math" w:eastAsia="等线" w:hAnsi="Cambria Math" w:cs="Times"/>
                              <w:b/>
                              <w:bCs/>
                              <w:i/>
                              <w:iCs/>
                            </w:rPr>
                          </m:ctrlPr>
                        </m:sSubPr>
                        <m:e>
                          <m:r>
                            <m:rPr>
                              <m:sty m:val="bi"/>
                            </m:rPr>
                            <w:rPr>
                              <w:rFonts w:ascii="Cambria Math" w:eastAsia="等线" w:hAnsi="Cambria Math" w:cs="Times"/>
                            </w:rPr>
                            <m:t>W</m:t>
                          </m:r>
                        </m:e>
                        <m:sub>
                          <m:r>
                            <m:rPr>
                              <m:sty m:val="bi"/>
                            </m:rPr>
                            <w:rPr>
                              <w:rFonts w:ascii="Cambria Math" w:eastAsia="等线" w:hAnsi="Cambria Math" w:cs="Times"/>
                            </w:rPr>
                            <m:t>2</m:t>
                          </m:r>
                          <m:r>
                            <m:rPr>
                              <m:sty m:val="bi"/>
                            </m:rPr>
                            <w:rPr>
                              <w:rFonts w:ascii="Cambria Math" w:eastAsia="等线" w:hAnsi="Cambria Math" w:cs="Times"/>
                            </w:rPr>
                            <m:t>Tx,2</m:t>
                          </m:r>
                        </m:sub>
                      </m:sSub>
                    </m:lim>
                  </m:limUpp>
                  <m:limUpp>
                    <m:limUppPr>
                      <m:ctrlPr>
                        <w:rPr>
                          <w:rFonts w:ascii="Cambria Math" w:eastAsia="等线" w:hAnsi="Cambria Math" w:cs="Times"/>
                          <w:b/>
                          <w:bCs/>
                          <w:i/>
                          <w:iCs/>
                        </w:rPr>
                      </m:ctrlPr>
                    </m:limUppPr>
                    <m:e>
                      <m:groupChr>
                        <m:groupChrPr>
                          <m:chr m:val="⏞"/>
                          <m:pos m:val="top"/>
                          <m:vertJc m:val="bot"/>
                          <m:ctrlPr>
                            <w:rPr>
                              <w:rFonts w:ascii="Cambria Math" w:eastAsia="等线" w:hAnsi="Cambria Math" w:cs="Times"/>
                              <w:b/>
                              <w:bCs/>
                              <w:i/>
                              <w:iCs/>
                            </w:rPr>
                          </m:ctrlPr>
                        </m:groupChrPr>
                        <m:e>
                          <m:m>
                            <m:mPr>
                              <m:mcs>
                                <m:mc>
                                  <m:mcPr>
                                    <m:count m:val="1"/>
                                    <m:mcJc m:val="center"/>
                                  </m:mcPr>
                                </m:mc>
                              </m:mcs>
                              <m:ctrlPr>
                                <w:rPr>
                                  <w:rFonts w:ascii="Cambria Math" w:eastAsia="等线" w:hAnsi="Cambria Math" w:cs="Times"/>
                                  <w:b/>
                                  <w:bCs/>
                                  <w:i/>
                                  <w:iCs/>
                                </w:rPr>
                              </m:ctrlPr>
                            </m:mPr>
                            <m:mr>
                              <m:e>
                                <m:r>
                                  <m:rPr>
                                    <m:sty m:val="bi"/>
                                  </m:rPr>
                                  <w:rPr>
                                    <w:rFonts w:ascii="Cambria Math" w:eastAsia="等线" w:hAnsi="Cambria Math" w:cs="Times"/>
                                  </w:rPr>
                                  <m:t>0</m:t>
                                </m:r>
                              </m:e>
                            </m:mr>
                            <m:mr>
                              <m:e>
                                <m:r>
                                  <m:rPr>
                                    <m:sty m:val="bi"/>
                                  </m:rPr>
                                  <w:rPr>
                                    <w:rFonts w:ascii="Cambria Math" w:eastAsia="等线" w:hAnsi="Cambria Math" w:cs="Times"/>
                                  </w:rPr>
                                  <m:t>0</m:t>
                                </m:r>
                              </m:e>
                            </m:mr>
                            <m:mr>
                              <m:e>
                                <m:sSub>
                                  <m:sSubPr>
                                    <m:ctrlPr>
                                      <w:rPr>
                                        <w:rFonts w:ascii="Cambria Math" w:eastAsia="等线" w:hAnsi="Cambria Math" w:cs="Times"/>
                                        <w:b/>
                                        <w:bCs/>
                                        <w:i/>
                                        <w:iCs/>
                                      </w:rPr>
                                    </m:ctrlPr>
                                  </m:sSubPr>
                                  <m:e>
                                    <m:r>
                                      <m:rPr>
                                        <m:sty m:val="bi"/>
                                      </m:rPr>
                                      <w:rPr>
                                        <w:rFonts w:ascii="Cambria Math" w:eastAsia="等线" w:hAnsi="Cambria Math" w:cs="Times"/>
                                      </w:rPr>
                                      <m:t>W</m:t>
                                    </m:r>
                                  </m:e>
                                  <m:sub>
                                    <m:r>
                                      <m:rPr>
                                        <m:sty m:val="bi"/>
                                      </m:rPr>
                                      <w:rPr>
                                        <w:rFonts w:ascii="Cambria Math" w:eastAsia="等线" w:hAnsi="Cambria Math" w:cs="Times"/>
                                      </w:rPr>
                                      <m:t>2</m:t>
                                    </m:r>
                                    <m:r>
                                      <m:rPr>
                                        <m:sty m:val="bi"/>
                                      </m:rPr>
                                      <w:rPr>
                                        <w:rFonts w:ascii="Cambria Math" w:eastAsia="等线" w:hAnsi="Cambria Math" w:cs="Times"/>
                                      </w:rPr>
                                      <m:t>Tx,1</m:t>
                                    </m:r>
                                  </m:sub>
                                </m:sSub>
                              </m:e>
                            </m:mr>
                          </m:m>
                        </m:e>
                      </m:groupChr>
                    </m:e>
                    <m:lim>
                      <m:r>
                        <m:rPr>
                          <m:sty m:val="bi"/>
                        </m:rPr>
                        <w:rPr>
                          <w:rFonts w:ascii="Cambria Math" w:eastAsia="等线" w:hAnsi="Cambria Math" w:cs="Times"/>
                        </w:rPr>
                        <m:t xml:space="preserve">8-L </m:t>
                      </m:r>
                      <m:sSub>
                        <m:sSubPr>
                          <m:ctrlPr>
                            <w:rPr>
                              <w:rFonts w:ascii="Cambria Math" w:eastAsia="等线" w:hAnsi="Cambria Math" w:cs="Times"/>
                              <w:b/>
                              <w:bCs/>
                              <w:i/>
                              <w:iCs/>
                            </w:rPr>
                          </m:ctrlPr>
                        </m:sSubPr>
                        <m:e>
                          <m:r>
                            <m:rPr>
                              <m:sty m:val="bi"/>
                            </m:rPr>
                            <w:rPr>
                              <w:rFonts w:ascii="Cambria Math" w:eastAsia="等线" w:hAnsi="Cambria Math" w:cs="Times"/>
                            </w:rPr>
                            <m:t>W</m:t>
                          </m:r>
                        </m:e>
                        <m:sub>
                          <m:r>
                            <m:rPr>
                              <m:sty m:val="bi"/>
                            </m:rPr>
                            <w:rPr>
                              <w:rFonts w:ascii="Cambria Math" w:eastAsia="等线" w:hAnsi="Cambria Math" w:cs="Times"/>
                            </w:rPr>
                            <m:t>2</m:t>
                          </m:r>
                          <m:r>
                            <m:rPr>
                              <m:sty m:val="bi"/>
                            </m:rPr>
                            <w:rPr>
                              <w:rFonts w:ascii="Cambria Math" w:eastAsia="等线" w:hAnsi="Cambria Math" w:cs="Times"/>
                            </w:rPr>
                            <m:t>Tx,1</m:t>
                          </m:r>
                        </m:sub>
                      </m:sSub>
                    </m:lim>
                  </m:limUpp>
                </m:e>
              </m:d>
            </m:oMath>
            <w:r>
              <w:rPr>
                <w:rFonts w:ascii="Times" w:eastAsia="等线" w:hAnsi="Times" w:cs="Times"/>
                <w:b/>
                <w:bCs/>
                <w:i/>
                <w:iCs/>
              </w:rPr>
              <w:t xml:space="preserve"> </w:t>
            </w:r>
            <w:r>
              <w:rPr>
                <w:rFonts w:ascii="Times" w:eastAsia="等线" w:hAnsi="Times" w:cs="Times"/>
                <w:i/>
                <w:iCs/>
              </w:rPr>
              <w:t>for</w:t>
            </w:r>
            <w:r>
              <w:rPr>
                <w:rFonts w:ascii="Times" w:eastAsia="等线" w:hAnsi="Times" w:cs="Times"/>
                <w:i/>
              </w:rPr>
              <w:t xml:space="preserve"> four antenna port groups. Each layer of 4Tx codewords should be set as the corresponding antenna ports, when different antenna ports partition schemes are used.</w:t>
            </w:r>
          </w:p>
          <w:p w14:paraId="38C0144B"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15:</w:t>
            </w:r>
            <w:r>
              <w:rPr>
                <w:rFonts w:ascii="Times" w:hAnsi="Times" w:cs="Times"/>
                <w:i/>
                <w:iCs/>
                <w:lang w:val="en-US"/>
              </w:rPr>
              <w:t xml:space="preserve"> A unified codebook design principle is </w:t>
            </w:r>
            <w:proofErr w:type="gramStart"/>
            <w:r>
              <w:rPr>
                <w:rFonts w:ascii="Times" w:hAnsi="Times" w:cs="Times"/>
                <w:i/>
                <w:iCs/>
                <w:lang w:val="en-US"/>
              </w:rPr>
              <w:t>recommend</w:t>
            </w:r>
            <w:proofErr w:type="gramEnd"/>
            <w:r>
              <w:rPr>
                <w:rFonts w:ascii="Times" w:hAnsi="Times" w:cs="Times"/>
                <w:i/>
                <w:iCs/>
                <w:lang w:val="en-US"/>
              </w:rPr>
              <w:t xml:space="preserve"> for Rel-18 UL 8Tx fully/partially-coherent codebook.</w:t>
            </w:r>
          </w:p>
          <w:p w14:paraId="3BD75B76"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16:</w:t>
            </w:r>
            <w:r>
              <w:rPr>
                <w:rFonts w:ascii="Times" w:hAnsi="Times" w:cs="Times"/>
                <w:i/>
                <w:iCs/>
                <w:lang w:val="en-US"/>
              </w:rPr>
              <w:t xml:space="preserve"> Antenna selection vector(s) can be used to construct the non-coherent codewords. Considering the TPMI overhead, 8 non-coherent codewords when rank=1 and 1 non-coherent codeword when rank&gt;1 can be adopted.</w:t>
            </w:r>
          </w:p>
          <w:p w14:paraId="4FDC8C04"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17:</w:t>
            </w:r>
            <w:r>
              <w:rPr>
                <w:rFonts w:ascii="Times" w:hAnsi="Times" w:cs="Times"/>
                <w:i/>
                <w:iCs/>
                <w:lang w:val="en-US"/>
              </w:rPr>
              <w:t xml:space="preserve"> Considering the TPMI overhead, the bit width of TPMI for 8Tx codebook can be set as 6, 7, or at most 8 bits.</w:t>
            </w:r>
          </w:p>
          <w:p w14:paraId="5AF46099"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18:</w:t>
            </w:r>
            <w:r>
              <w:rPr>
                <w:rFonts w:ascii="Times" w:hAnsi="Times" w:cs="Times"/>
                <w:i/>
                <w:iCs/>
                <w:lang w:val="en-US"/>
              </w:rPr>
              <w:t xml:space="preserve"> The scaling factor can be set as sqrt(1⁄K) where K denotes the number of non-zero elements in the codeword.</w:t>
            </w:r>
          </w:p>
          <w:p w14:paraId="6C2AC40B" w14:textId="77777777" w:rsidR="00F02607" w:rsidRDefault="00F02607">
            <w:pPr>
              <w:spacing w:before="0" w:after="0" w:line="240" w:lineRule="auto"/>
              <w:contextualSpacing/>
              <w:rPr>
                <w:rFonts w:ascii="Times" w:hAnsi="Times" w:cs="Times"/>
                <w:i/>
                <w:iCs/>
                <w:lang w:val="en-US"/>
              </w:rPr>
            </w:pPr>
          </w:p>
        </w:tc>
      </w:tr>
      <w:tr w:rsidR="00F02607" w14:paraId="2CE1D2C2" w14:textId="77777777">
        <w:tc>
          <w:tcPr>
            <w:tcW w:w="1728" w:type="dxa"/>
          </w:tcPr>
          <w:p w14:paraId="5392BEE7" w14:textId="77777777" w:rsidR="00F02607" w:rsidRDefault="00380576">
            <w:pPr>
              <w:spacing w:before="0" w:after="0" w:line="240" w:lineRule="auto"/>
              <w:contextualSpacing/>
              <w:rPr>
                <w:rFonts w:ascii="Times" w:hAnsi="Times" w:cs="Times"/>
                <w:b/>
                <w:bCs/>
                <w:lang w:val="en-US"/>
              </w:rPr>
            </w:pPr>
            <w:r>
              <w:rPr>
                <w:rFonts w:ascii="Times" w:hAnsi="Times" w:cs="Times"/>
                <w:b/>
                <w:bCs/>
                <w:lang w:val="en-US"/>
              </w:rPr>
              <w:lastRenderedPageBreak/>
              <w:t>Samsung</w:t>
            </w:r>
          </w:p>
        </w:tc>
        <w:tc>
          <w:tcPr>
            <w:tcW w:w="8658" w:type="dxa"/>
          </w:tcPr>
          <w:p w14:paraId="3FB28E2B"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1:</w:t>
            </w:r>
            <w:r>
              <w:rPr>
                <w:rFonts w:ascii="Times" w:hAnsi="Times" w:cs="Times"/>
                <w:i/>
                <w:iCs/>
                <w:lang w:val="en-US"/>
              </w:rPr>
              <w:t xml:space="preserve"> Regarding the transmission scheme for 8Tx UL operations,</w:t>
            </w:r>
          </w:p>
          <w:p w14:paraId="4004D0D4" w14:textId="77777777" w:rsidR="00F02607" w:rsidRDefault="00380576">
            <w:pPr>
              <w:pStyle w:val="aff0"/>
              <w:numPr>
                <w:ilvl w:val="0"/>
                <w:numId w:val="13"/>
              </w:numPr>
              <w:spacing w:before="0" w:line="240" w:lineRule="auto"/>
              <w:ind w:left="546" w:hanging="354"/>
              <w:contextualSpacing/>
              <w:rPr>
                <w:rFonts w:ascii="Times" w:hAnsi="Times" w:cs="Times"/>
                <w:i/>
                <w:iCs/>
                <w:color w:val="000000"/>
                <w:sz w:val="20"/>
                <w:szCs w:val="20"/>
                <w:lang w:eastAsia="zh-CN"/>
              </w:rPr>
            </w:pPr>
            <w:r>
              <w:rPr>
                <w:rFonts w:ascii="Times" w:hAnsi="Times" w:cs="Times"/>
                <w:i/>
                <w:iCs/>
                <w:color w:val="000000"/>
                <w:sz w:val="20"/>
                <w:szCs w:val="20"/>
                <w:lang w:eastAsia="zh-CN"/>
              </w:rPr>
              <w:t>Support both CB and NCB based UL transmission</w:t>
            </w:r>
          </w:p>
          <w:p w14:paraId="13CC1A41" w14:textId="77777777" w:rsidR="00F02607" w:rsidRDefault="00380576">
            <w:pPr>
              <w:pStyle w:val="aff0"/>
              <w:numPr>
                <w:ilvl w:val="0"/>
                <w:numId w:val="13"/>
              </w:numPr>
              <w:spacing w:before="0" w:line="240" w:lineRule="auto"/>
              <w:ind w:left="546" w:hanging="354"/>
              <w:contextualSpacing/>
              <w:rPr>
                <w:rFonts w:ascii="Times" w:hAnsi="Times" w:cs="Times"/>
                <w:i/>
                <w:iCs/>
                <w:color w:val="000000"/>
                <w:sz w:val="20"/>
                <w:szCs w:val="20"/>
                <w:lang w:eastAsia="zh-CN"/>
              </w:rPr>
            </w:pPr>
            <w:r>
              <w:rPr>
                <w:rFonts w:ascii="Times" w:hAnsi="Times" w:cs="Times"/>
                <w:i/>
                <w:iCs/>
                <w:color w:val="000000"/>
                <w:sz w:val="20"/>
                <w:szCs w:val="20"/>
                <w:lang w:eastAsia="zh-CN"/>
              </w:rPr>
              <w:t>For RAN1 work, adopt a serialized approach and prioritize CB-based discussions next 1-2 meetings</w:t>
            </w:r>
          </w:p>
          <w:p w14:paraId="1817DCCC"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2:</w:t>
            </w:r>
            <w:r>
              <w:rPr>
                <w:rFonts w:ascii="Times" w:hAnsi="Times" w:cs="Times"/>
                <w:i/>
                <w:iCs/>
                <w:lang w:val="en-US"/>
              </w:rPr>
              <w:t xml:space="preserve"> consider the following aspects of 8Tx antenna layout,</w:t>
            </w:r>
          </w:p>
          <w:p w14:paraId="667E45E3" w14:textId="77777777" w:rsidR="00F02607" w:rsidRDefault="00380576">
            <w:pPr>
              <w:pStyle w:val="aff0"/>
              <w:numPr>
                <w:ilvl w:val="0"/>
                <w:numId w:val="13"/>
              </w:numPr>
              <w:spacing w:before="0" w:line="240" w:lineRule="auto"/>
              <w:ind w:left="546" w:hanging="354"/>
              <w:contextualSpacing/>
              <w:rPr>
                <w:rFonts w:ascii="Times" w:hAnsi="Times" w:cs="Times"/>
                <w:i/>
                <w:iCs/>
                <w:color w:val="000000"/>
                <w:sz w:val="20"/>
                <w:szCs w:val="20"/>
                <w:lang w:eastAsia="zh-CN"/>
              </w:rPr>
            </w:pPr>
            <w:r>
              <w:rPr>
                <w:rFonts w:ascii="Times" w:hAnsi="Times" w:cs="Times"/>
                <w:i/>
                <w:iCs/>
                <w:color w:val="000000"/>
                <w:sz w:val="20"/>
                <w:szCs w:val="20"/>
                <w:lang w:eastAsia="zh-CN"/>
              </w:rPr>
              <w:t>Polarization: cross-polarized</w:t>
            </w:r>
          </w:p>
          <w:p w14:paraId="154C161F" w14:textId="77777777" w:rsidR="00F02607" w:rsidRDefault="00380576">
            <w:pPr>
              <w:pStyle w:val="aff0"/>
              <w:numPr>
                <w:ilvl w:val="0"/>
                <w:numId w:val="13"/>
              </w:numPr>
              <w:spacing w:before="0" w:line="240" w:lineRule="auto"/>
              <w:ind w:left="546" w:hanging="354"/>
              <w:contextualSpacing/>
              <w:rPr>
                <w:rFonts w:ascii="Times" w:hAnsi="Times" w:cs="Times"/>
                <w:i/>
                <w:iCs/>
                <w:color w:val="000000"/>
                <w:sz w:val="20"/>
                <w:szCs w:val="20"/>
                <w:lang w:eastAsia="zh-CN"/>
              </w:rPr>
            </w:pPr>
            <w:r>
              <w:rPr>
                <w:rFonts w:ascii="Times" w:hAnsi="Times" w:cs="Times"/>
                <w:i/>
                <w:iCs/>
                <w:color w:val="000000"/>
                <w:sz w:val="20"/>
                <w:szCs w:val="20"/>
                <w:lang w:eastAsia="zh-CN"/>
              </w:rPr>
              <w:t xml:space="preserve">Antenna groups: </w:t>
            </w:r>
            <w:r>
              <w:rPr>
                <w:rFonts w:ascii="Cambria Math" w:hAnsi="Cambria Math" w:cs="Cambria Math"/>
                <w:i/>
                <w:iCs/>
                <w:color w:val="000000"/>
                <w:sz w:val="20"/>
                <w:szCs w:val="20"/>
                <w:lang w:eastAsia="zh-CN"/>
              </w:rPr>
              <w:t>𝑁𝑔</w:t>
            </w:r>
            <w:r>
              <w:rPr>
                <w:rFonts w:ascii="Times" w:hAnsi="Times" w:cs="Times"/>
                <w:i/>
                <w:iCs/>
                <w:color w:val="000000"/>
                <w:sz w:val="20"/>
                <w:szCs w:val="20"/>
                <w:lang w:eastAsia="zh-CN"/>
              </w:rPr>
              <w:t xml:space="preserve">≥1 </w:t>
            </w:r>
            <w:proofErr w:type="gramStart"/>
            <w:r>
              <w:rPr>
                <w:rFonts w:ascii="Times" w:hAnsi="Times" w:cs="Times"/>
                <w:i/>
                <w:iCs/>
                <w:color w:val="000000"/>
                <w:sz w:val="20"/>
                <w:szCs w:val="20"/>
                <w:lang w:eastAsia="zh-CN"/>
              </w:rPr>
              <w:t>groups</w:t>
            </w:r>
            <w:proofErr w:type="gramEnd"/>
          </w:p>
          <w:p w14:paraId="22F95205" w14:textId="77777777" w:rsidR="00F02607" w:rsidRDefault="00380576">
            <w:pPr>
              <w:pStyle w:val="aff0"/>
              <w:numPr>
                <w:ilvl w:val="0"/>
                <w:numId w:val="13"/>
              </w:numPr>
              <w:spacing w:before="0" w:line="240" w:lineRule="auto"/>
              <w:ind w:left="546" w:hanging="354"/>
              <w:contextualSpacing/>
              <w:rPr>
                <w:rFonts w:ascii="Times" w:hAnsi="Times" w:cs="Times"/>
                <w:i/>
                <w:iCs/>
                <w:color w:val="000000"/>
                <w:sz w:val="20"/>
                <w:szCs w:val="20"/>
                <w:lang w:eastAsia="zh-CN"/>
              </w:rPr>
            </w:pPr>
            <w:r>
              <w:rPr>
                <w:rFonts w:ascii="Times" w:hAnsi="Times" w:cs="Times"/>
                <w:i/>
                <w:iCs/>
                <w:color w:val="000000"/>
                <w:sz w:val="20"/>
                <w:szCs w:val="20"/>
                <w:lang w:eastAsia="zh-CN"/>
              </w:rPr>
              <w:t>Antenna panels and coherence types:</w:t>
            </w:r>
          </w:p>
          <w:p w14:paraId="51CC4A7B" w14:textId="77777777" w:rsidR="00F02607" w:rsidRDefault="00380576">
            <w:pPr>
              <w:pStyle w:val="aff0"/>
              <w:numPr>
                <w:ilvl w:val="1"/>
                <w:numId w:val="13"/>
              </w:numPr>
              <w:spacing w:before="0" w:line="240" w:lineRule="auto"/>
              <w:ind w:left="996"/>
              <w:contextualSpacing/>
              <w:rPr>
                <w:rFonts w:ascii="Times" w:hAnsi="Times" w:cs="Times"/>
                <w:i/>
                <w:iCs/>
                <w:sz w:val="20"/>
                <w:szCs w:val="20"/>
              </w:rPr>
            </w:pPr>
            <w:r>
              <w:rPr>
                <w:rFonts w:ascii="Times" w:hAnsi="Times" w:cs="Times"/>
                <w:i/>
                <w:iCs/>
                <w:sz w:val="20"/>
                <w:szCs w:val="20"/>
              </w:rPr>
              <w:t>Single panel: one antenna group (</w:t>
            </w:r>
            <w:r>
              <w:rPr>
                <w:rFonts w:ascii="Cambria Math" w:hAnsi="Cambria Math" w:cs="Cambria Math"/>
                <w:i/>
                <w:iCs/>
                <w:sz w:val="20"/>
                <w:szCs w:val="20"/>
              </w:rPr>
              <w:t>𝑁𝑔</w:t>
            </w:r>
            <w:r>
              <w:rPr>
                <w:rFonts w:ascii="Times" w:hAnsi="Times" w:cs="Times"/>
                <w:i/>
                <w:iCs/>
                <w:sz w:val="20"/>
                <w:szCs w:val="20"/>
              </w:rPr>
              <w:t>=1) and full-coherence</w:t>
            </w:r>
          </w:p>
          <w:p w14:paraId="25522129" w14:textId="77777777" w:rsidR="00F02607" w:rsidRDefault="00380576">
            <w:pPr>
              <w:pStyle w:val="aff0"/>
              <w:numPr>
                <w:ilvl w:val="1"/>
                <w:numId w:val="13"/>
              </w:numPr>
              <w:spacing w:before="0" w:line="240" w:lineRule="auto"/>
              <w:ind w:left="996"/>
              <w:contextualSpacing/>
              <w:rPr>
                <w:rFonts w:ascii="Times" w:hAnsi="Times" w:cs="Times"/>
                <w:i/>
                <w:iCs/>
                <w:sz w:val="20"/>
                <w:szCs w:val="20"/>
              </w:rPr>
            </w:pPr>
            <w:r>
              <w:rPr>
                <w:rFonts w:ascii="Times" w:hAnsi="Times" w:cs="Times"/>
                <w:i/>
                <w:iCs/>
                <w:sz w:val="20"/>
                <w:szCs w:val="20"/>
              </w:rPr>
              <w:t>Multi-panel: multiple antenna groups (</w:t>
            </w:r>
            <w:r>
              <w:rPr>
                <w:rFonts w:ascii="Cambria Math" w:hAnsi="Cambria Math" w:cs="Cambria Math"/>
                <w:i/>
                <w:iCs/>
                <w:sz w:val="20"/>
                <w:szCs w:val="20"/>
              </w:rPr>
              <w:t>𝑁𝑔</w:t>
            </w:r>
            <w:r>
              <w:rPr>
                <w:rFonts w:ascii="Times" w:hAnsi="Times" w:cs="Times"/>
                <w:i/>
                <w:iCs/>
                <w:sz w:val="20"/>
                <w:szCs w:val="20"/>
              </w:rPr>
              <w:t>&gt;1) and partial-/non-coherence</w:t>
            </w:r>
          </w:p>
          <w:p w14:paraId="5ACED884"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3:</w:t>
            </w:r>
            <w:r>
              <w:rPr>
                <w:rFonts w:ascii="Times" w:hAnsi="Times" w:cs="Times"/>
                <w:i/>
                <w:iCs/>
                <w:lang w:val="en-US"/>
              </w:rPr>
              <w:t xml:space="preserve"> support a single unified 8Tx codebook structure for different coherence types (i.e. FC, PC, and NC) based on antenna groups</w:t>
            </w:r>
          </w:p>
          <w:p w14:paraId="4C5529C0" w14:textId="77777777" w:rsidR="00F02607" w:rsidRDefault="00380576">
            <w:pPr>
              <w:pStyle w:val="aff0"/>
              <w:numPr>
                <w:ilvl w:val="0"/>
                <w:numId w:val="13"/>
              </w:numPr>
              <w:spacing w:before="0" w:line="240" w:lineRule="auto"/>
              <w:ind w:left="546" w:hanging="354"/>
              <w:contextualSpacing/>
              <w:rPr>
                <w:rFonts w:ascii="Times" w:hAnsi="Times" w:cs="Times"/>
                <w:i/>
                <w:iCs/>
                <w:color w:val="000000"/>
                <w:sz w:val="20"/>
                <w:szCs w:val="20"/>
                <w:lang w:eastAsia="zh-CN"/>
              </w:rPr>
            </w:pPr>
            <w:r>
              <w:rPr>
                <w:rFonts w:ascii="Times" w:hAnsi="Times" w:cs="Times"/>
                <w:i/>
                <w:iCs/>
                <w:color w:val="000000"/>
                <w:sz w:val="20"/>
                <w:szCs w:val="20"/>
                <w:lang w:eastAsia="zh-CN"/>
              </w:rPr>
              <w:t>Antennae within a group are coherent</w:t>
            </w:r>
          </w:p>
          <w:p w14:paraId="7A2F96DE" w14:textId="77777777" w:rsidR="00F02607" w:rsidRDefault="00380576">
            <w:pPr>
              <w:pStyle w:val="aff0"/>
              <w:numPr>
                <w:ilvl w:val="0"/>
                <w:numId w:val="13"/>
              </w:numPr>
              <w:spacing w:before="0" w:line="240" w:lineRule="auto"/>
              <w:ind w:left="546" w:hanging="354"/>
              <w:contextualSpacing/>
              <w:rPr>
                <w:rFonts w:ascii="Times" w:hAnsi="Times" w:cs="Times"/>
                <w:i/>
                <w:iCs/>
                <w:sz w:val="20"/>
                <w:szCs w:val="20"/>
              </w:rPr>
            </w:pPr>
            <w:r>
              <w:rPr>
                <w:rFonts w:ascii="Times" w:hAnsi="Times" w:cs="Times"/>
                <w:i/>
                <w:iCs/>
                <w:color w:val="000000"/>
                <w:sz w:val="20"/>
                <w:szCs w:val="20"/>
                <w:lang w:eastAsia="zh-CN"/>
              </w:rPr>
              <w:t>Antennae across multiple groups are non-coherent</w:t>
            </w:r>
          </w:p>
          <w:p w14:paraId="0EBBC6FA"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4:</w:t>
            </w:r>
            <w:r>
              <w:rPr>
                <w:rFonts w:ascii="Times" w:hAnsi="Times" w:cs="Times"/>
                <w:i/>
                <w:iCs/>
                <w:lang w:val="en-US"/>
              </w:rPr>
              <w:t xml:space="preserve"> regarding the 8Tx UL codebook,</w:t>
            </w:r>
          </w:p>
          <w:p w14:paraId="54CD0FE7" w14:textId="77777777" w:rsidR="00F02607" w:rsidRDefault="00380576">
            <w:pPr>
              <w:pStyle w:val="aff0"/>
              <w:numPr>
                <w:ilvl w:val="0"/>
                <w:numId w:val="13"/>
              </w:numPr>
              <w:spacing w:before="0" w:line="240" w:lineRule="auto"/>
              <w:ind w:left="546" w:hanging="354"/>
              <w:contextualSpacing/>
              <w:rPr>
                <w:rFonts w:ascii="Times" w:hAnsi="Times" w:cs="Times"/>
                <w:i/>
                <w:iCs/>
                <w:color w:val="000000"/>
                <w:sz w:val="20"/>
                <w:szCs w:val="20"/>
                <w:lang w:eastAsia="zh-CN"/>
              </w:rPr>
            </w:pPr>
            <w:r>
              <w:rPr>
                <w:rFonts w:ascii="Times" w:hAnsi="Times" w:cs="Times"/>
                <w:i/>
                <w:iCs/>
                <w:color w:val="000000"/>
                <w:sz w:val="20"/>
                <w:szCs w:val="20"/>
                <w:lang w:eastAsia="zh-CN"/>
              </w:rPr>
              <w:t>support Alt1-a</w:t>
            </w:r>
          </w:p>
          <w:p w14:paraId="59E7FBC4" w14:textId="77777777" w:rsidR="00F02607" w:rsidRDefault="00380576">
            <w:pPr>
              <w:pStyle w:val="aff0"/>
              <w:numPr>
                <w:ilvl w:val="0"/>
                <w:numId w:val="13"/>
              </w:numPr>
              <w:spacing w:before="0" w:line="240" w:lineRule="auto"/>
              <w:ind w:left="546" w:hanging="354"/>
              <w:contextualSpacing/>
              <w:rPr>
                <w:rFonts w:ascii="Times" w:hAnsi="Times" w:cs="Times"/>
                <w:i/>
                <w:iCs/>
                <w:color w:val="000000"/>
                <w:sz w:val="20"/>
                <w:szCs w:val="20"/>
                <w:lang w:eastAsia="zh-CN"/>
              </w:rPr>
            </w:pPr>
            <w:r>
              <w:rPr>
                <w:rFonts w:ascii="Times" w:hAnsi="Times" w:cs="Times"/>
                <w:i/>
                <w:iCs/>
                <w:color w:val="000000"/>
                <w:sz w:val="20"/>
                <w:szCs w:val="20"/>
                <w:lang w:eastAsia="zh-CN"/>
              </w:rPr>
              <w:t>reuse DL Type I codebook parameters (</w:t>
            </w:r>
            <w:proofErr w:type="gramStart"/>
            <w:r>
              <w:rPr>
                <w:rFonts w:ascii="Cambria Math" w:hAnsi="Cambria Math" w:cs="Cambria Math"/>
                <w:i/>
                <w:iCs/>
                <w:color w:val="000000"/>
                <w:sz w:val="20"/>
                <w:szCs w:val="20"/>
                <w:lang w:eastAsia="zh-CN"/>
              </w:rPr>
              <w:t>𝑁𝑔</w:t>
            </w:r>
            <w:r>
              <w:rPr>
                <w:rFonts w:ascii="Times" w:hAnsi="Times" w:cs="Times"/>
                <w:i/>
                <w:iCs/>
                <w:color w:val="000000"/>
                <w:sz w:val="20"/>
                <w:szCs w:val="20"/>
                <w:lang w:eastAsia="zh-CN"/>
              </w:rPr>
              <w:t>,</w:t>
            </w:r>
            <w:r>
              <w:rPr>
                <w:rFonts w:ascii="Cambria Math" w:hAnsi="Cambria Math" w:cs="Cambria Math"/>
                <w:i/>
                <w:iCs/>
                <w:color w:val="000000"/>
                <w:sz w:val="20"/>
                <w:szCs w:val="20"/>
                <w:lang w:eastAsia="zh-CN"/>
              </w:rPr>
              <w:t>𝑁</w:t>
            </w:r>
            <w:proofErr w:type="gramEnd"/>
            <w:r>
              <w:rPr>
                <w:rFonts w:ascii="Times" w:hAnsi="Times" w:cs="Times"/>
                <w:i/>
                <w:iCs/>
                <w:color w:val="000000"/>
                <w:sz w:val="20"/>
                <w:szCs w:val="20"/>
                <w:lang w:eastAsia="zh-CN"/>
              </w:rPr>
              <w:t>1,</w:t>
            </w:r>
            <w:r>
              <w:rPr>
                <w:rFonts w:ascii="Cambria Math" w:hAnsi="Cambria Math" w:cs="Cambria Math"/>
                <w:i/>
                <w:iCs/>
                <w:color w:val="000000"/>
                <w:sz w:val="20"/>
                <w:szCs w:val="20"/>
                <w:lang w:eastAsia="zh-CN"/>
              </w:rPr>
              <w:t>𝑁</w:t>
            </w:r>
            <w:r>
              <w:rPr>
                <w:rFonts w:ascii="Times" w:hAnsi="Times" w:cs="Times"/>
                <w:i/>
                <w:iCs/>
                <w:color w:val="000000"/>
                <w:sz w:val="20"/>
                <w:szCs w:val="20"/>
                <w:lang w:eastAsia="zh-CN"/>
              </w:rPr>
              <w:t>2,</w:t>
            </w:r>
            <w:r>
              <w:rPr>
                <w:rFonts w:ascii="Cambria Math" w:hAnsi="Cambria Math" w:cs="Cambria Math"/>
                <w:i/>
                <w:iCs/>
                <w:color w:val="000000"/>
                <w:sz w:val="20"/>
                <w:szCs w:val="20"/>
                <w:lang w:eastAsia="zh-CN"/>
              </w:rPr>
              <w:t>𝑂</w:t>
            </w:r>
            <w:r>
              <w:rPr>
                <w:rFonts w:ascii="Times" w:hAnsi="Times" w:cs="Times"/>
                <w:i/>
                <w:iCs/>
                <w:color w:val="000000"/>
                <w:sz w:val="20"/>
                <w:szCs w:val="20"/>
                <w:lang w:eastAsia="zh-CN"/>
              </w:rPr>
              <w:t>1,</w:t>
            </w:r>
            <w:r>
              <w:rPr>
                <w:rFonts w:ascii="Cambria Math" w:hAnsi="Cambria Math" w:cs="Cambria Math"/>
                <w:i/>
                <w:iCs/>
                <w:color w:val="000000"/>
                <w:sz w:val="20"/>
                <w:szCs w:val="20"/>
                <w:lang w:eastAsia="zh-CN"/>
              </w:rPr>
              <w:t>𝑂</w:t>
            </w:r>
            <w:r>
              <w:rPr>
                <w:rFonts w:ascii="Times" w:hAnsi="Times" w:cs="Times"/>
                <w:i/>
                <w:iCs/>
                <w:color w:val="000000"/>
                <w:sz w:val="20"/>
                <w:szCs w:val="20"/>
                <w:lang w:eastAsia="zh-CN"/>
              </w:rPr>
              <w:t>2,</w:t>
            </w:r>
            <w:r>
              <w:rPr>
                <w:rFonts w:ascii="Cambria Math" w:hAnsi="Cambria Math" w:cs="Cambria Math"/>
                <w:i/>
                <w:iCs/>
                <w:color w:val="000000"/>
                <w:sz w:val="20"/>
                <w:szCs w:val="20"/>
                <w:lang w:eastAsia="zh-CN"/>
              </w:rPr>
              <w:t>𝐿</w:t>
            </w:r>
            <w:r>
              <w:rPr>
                <w:rFonts w:ascii="Times" w:hAnsi="Times" w:cs="Times"/>
                <w:i/>
                <w:iCs/>
                <w:color w:val="000000"/>
                <w:sz w:val="20"/>
                <w:szCs w:val="20"/>
                <w:lang w:eastAsia="zh-CN"/>
              </w:rPr>
              <w:t>)</w:t>
            </w:r>
          </w:p>
          <w:p w14:paraId="33B268CB" w14:textId="77777777" w:rsidR="00F02607" w:rsidRDefault="00380576">
            <w:pPr>
              <w:pStyle w:val="aff0"/>
              <w:numPr>
                <w:ilvl w:val="1"/>
                <w:numId w:val="13"/>
              </w:numPr>
              <w:spacing w:before="0" w:line="240" w:lineRule="auto"/>
              <w:ind w:left="996"/>
              <w:contextualSpacing/>
              <w:rPr>
                <w:rFonts w:ascii="Times" w:hAnsi="Times" w:cs="Times"/>
                <w:i/>
                <w:iCs/>
                <w:sz w:val="20"/>
                <w:szCs w:val="20"/>
              </w:rPr>
            </w:pPr>
            <w:r>
              <w:rPr>
                <w:rFonts w:ascii="Times" w:hAnsi="Times" w:cs="Times"/>
                <w:i/>
                <w:iCs/>
                <w:sz w:val="20"/>
                <w:szCs w:val="20"/>
              </w:rPr>
              <w:t>FC: (</w:t>
            </w:r>
            <w:proofErr w:type="gramStart"/>
            <w:r>
              <w:rPr>
                <w:rFonts w:ascii="Cambria Math" w:hAnsi="Cambria Math" w:cs="Cambria Math"/>
                <w:i/>
                <w:iCs/>
                <w:sz w:val="20"/>
                <w:szCs w:val="20"/>
              </w:rPr>
              <w:t>𝑁𝑔</w:t>
            </w:r>
            <w:r>
              <w:rPr>
                <w:rFonts w:ascii="Times" w:hAnsi="Times" w:cs="Times"/>
                <w:i/>
                <w:iCs/>
                <w:sz w:val="20"/>
                <w:szCs w:val="20"/>
              </w:rPr>
              <w:t>,</w:t>
            </w:r>
            <w:r>
              <w:rPr>
                <w:rFonts w:ascii="Cambria Math" w:hAnsi="Cambria Math" w:cs="Cambria Math"/>
                <w:i/>
                <w:iCs/>
                <w:sz w:val="20"/>
                <w:szCs w:val="20"/>
              </w:rPr>
              <w:t>𝑁</w:t>
            </w:r>
            <w:proofErr w:type="gramEnd"/>
            <w:r>
              <w:rPr>
                <w:rFonts w:ascii="Times" w:hAnsi="Times" w:cs="Times"/>
                <w:i/>
                <w:iCs/>
                <w:sz w:val="20"/>
                <w:szCs w:val="20"/>
              </w:rPr>
              <w:t>1,</w:t>
            </w:r>
            <w:r>
              <w:rPr>
                <w:rFonts w:ascii="Cambria Math" w:hAnsi="Cambria Math" w:cs="Cambria Math"/>
                <w:i/>
                <w:iCs/>
                <w:sz w:val="20"/>
                <w:szCs w:val="20"/>
              </w:rPr>
              <w:t>𝑁</w:t>
            </w:r>
            <w:r>
              <w:rPr>
                <w:rFonts w:ascii="Times" w:hAnsi="Times" w:cs="Times"/>
                <w:i/>
                <w:iCs/>
                <w:sz w:val="20"/>
                <w:szCs w:val="20"/>
              </w:rPr>
              <w:t>2,</w:t>
            </w:r>
            <w:r>
              <w:rPr>
                <w:rFonts w:ascii="Cambria Math" w:hAnsi="Cambria Math" w:cs="Cambria Math"/>
                <w:i/>
                <w:iCs/>
                <w:sz w:val="20"/>
                <w:szCs w:val="20"/>
              </w:rPr>
              <w:t>𝑃</w:t>
            </w:r>
            <w:r>
              <w:rPr>
                <w:rFonts w:ascii="Times" w:hAnsi="Times" w:cs="Times"/>
                <w:i/>
                <w:iCs/>
                <w:sz w:val="20"/>
                <w:szCs w:val="20"/>
              </w:rPr>
              <w:t>)=(1,4,1,2),(1,2,2,2)</w:t>
            </w:r>
          </w:p>
          <w:p w14:paraId="5E6AFE60" w14:textId="77777777" w:rsidR="00F02607" w:rsidRDefault="00380576">
            <w:pPr>
              <w:pStyle w:val="aff0"/>
              <w:numPr>
                <w:ilvl w:val="1"/>
                <w:numId w:val="13"/>
              </w:numPr>
              <w:spacing w:before="0" w:line="240" w:lineRule="auto"/>
              <w:ind w:left="996"/>
              <w:contextualSpacing/>
              <w:rPr>
                <w:rFonts w:ascii="Times" w:hAnsi="Times" w:cs="Times"/>
                <w:i/>
                <w:iCs/>
                <w:sz w:val="20"/>
                <w:szCs w:val="20"/>
              </w:rPr>
            </w:pPr>
            <w:r>
              <w:rPr>
                <w:rFonts w:ascii="Times" w:hAnsi="Times" w:cs="Times"/>
                <w:i/>
                <w:iCs/>
                <w:sz w:val="20"/>
                <w:szCs w:val="20"/>
              </w:rPr>
              <w:t>PC: (</w:t>
            </w:r>
            <w:proofErr w:type="gramStart"/>
            <w:r>
              <w:rPr>
                <w:rFonts w:ascii="Cambria Math" w:hAnsi="Cambria Math" w:cs="Cambria Math"/>
                <w:i/>
                <w:iCs/>
                <w:sz w:val="20"/>
                <w:szCs w:val="20"/>
              </w:rPr>
              <w:t>𝑁𝑔</w:t>
            </w:r>
            <w:r>
              <w:rPr>
                <w:rFonts w:ascii="Times" w:hAnsi="Times" w:cs="Times"/>
                <w:i/>
                <w:iCs/>
                <w:sz w:val="20"/>
                <w:szCs w:val="20"/>
              </w:rPr>
              <w:t>,</w:t>
            </w:r>
            <w:r>
              <w:rPr>
                <w:rFonts w:ascii="Cambria Math" w:hAnsi="Cambria Math" w:cs="Cambria Math"/>
                <w:i/>
                <w:iCs/>
                <w:sz w:val="20"/>
                <w:szCs w:val="20"/>
              </w:rPr>
              <w:t>𝑁</w:t>
            </w:r>
            <w:proofErr w:type="gramEnd"/>
            <w:r>
              <w:rPr>
                <w:rFonts w:ascii="Times" w:hAnsi="Times" w:cs="Times"/>
                <w:i/>
                <w:iCs/>
                <w:sz w:val="20"/>
                <w:szCs w:val="20"/>
              </w:rPr>
              <w:t>1,</w:t>
            </w:r>
            <w:r>
              <w:rPr>
                <w:rFonts w:ascii="Cambria Math" w:hAnsi="Cambria Math" w:cs="Cambria Math"/>
                <w:i/>
                <w:iCs/>
                <w:sz w:val="20"/>
                <w:szCs w:val="20"/>
              </w:rPr>
              <w:t>𝑁</w:t>
            </w:r>
            <w:r>
              <w:rPr>
                <w:rFonts w:ascii="Times" w:hAnsi="Times" w:cs="Times"/>
                <w:i/>
                <w:iCs/>
                <w:sz w:val="20"/>
                <w:szCs w:val="20"/>
              </w:rPr>
              <w:t>2,</w:t>
            </w:r>
            <w:r>
              <w:rPr>
                <w:rFonts w:ascii="Cambria Math" w:hAnsi="Cambria Math" w:cs="Cambria Math"/>
                <w:i/>
                <w:iCs/>
                <w:sz w:val="20"/>
                <w:szCs w:val="20"/>
              </w:rPr>
              <w:t>𝑃</w:t>
            </w:r>
            <w:r>
              <w:rPr>
                <w:rFonts w:ascii="Times" w:hAnsi="Times" w:cs="Times"/>
                <w:i/>
                <w:iCs/>
                <w:sz w:val="20"/>
                <w:szCs w:val="20"/>
              </w:rPr>
              <w:t>)=(2,2,1,2),(4,1,1,2)</w:t>
            </w:r>
          </w:p>
          <w:p w14:paraId="49AD7F6B" w14:textId="77777777" w:rsidR="00F02607" w:rsidRDefault="00380576">
            <w:pPr>
              <w:pStyle w:val="aff0"/>
              <w:numPr>
                <w:ilvl w:val="1"/>
                <w:numId w:val="13"/>
              </w:numPr>
              <w:spacing w:before="0" w:line="240" w:lineRule="auto"/>
              <w:ind w:left="996"/>
              <w:contextualSpacing/>
              <w:rPr>
                <w:rFonts w:ascii="Times" w:hAnsi="Times" w:cs="Times"/>
                <w:i/>
                <w:iCs/>
                <w:sz w:val="20"/>
                <w:szCs w:val="20"/>
              </w:rPr>
            </w:pPr>
            <w:r>
              <w:rPr>
                <w:rFonts w:ascii="Times" w:hAnsi="Times" w:cs="Times"/>
                <w:i/>
                <w:iCs/>
                <w:sz w:val="20"/>
                <w:szCs w:val="20"/>
              </w:rPr>
              <w:t>NC: (</w:t>
            </w:r>
            <w:proofErr w:type="gramStart"/>
            <w:r>
              <w:rPr>
                <w:rFonts w:ascii="Cambria Math" w:hAnsi="Cambria Math" w:cs="Cambria Math"/>
                <w:i/>
                <w:iCs/>
                <w:sz w:val="20"/>
                <w:szCs w:val="20"/>
              </w:rPr>
              <w:t>𝑁𝑔</w:t>
            </w:r>
            <w:r>
              <w:rPr>
                <w:rFonts w:ascii="Times" w:hAnsi="Times" w:cs="Times"/>
                <w:i/>
                <w:iCs/>
                <w:sz w:val="20"/>
                <w:szCs w:val="20"/>
              </w:rPr>
              <w:t>,</w:t>
            </w:r>
            <w:r>
              <w:rPr>
                <w:rFonts w:ascii="Cambria Math" w:hAnsi="Cambria Math" w:cs="Cambria Math"/>
                <w:i/>
                <w:iCs/>
                <w:sz w:val="20"/>
                <w:szCs w:val="20"/>
              </w:rPr>
              <w:t>𝑁</w:t>
            </w:r>
            <w:proofErr w:type="gramEnd"/>
            <w:r>
              <w:rPr>
                <w:rFonts w:ascii="Times" w:hAnsi="Times" w:cs="Times"/>
                <w:i/>
                <w:iCs/>
                <w:sz w:val="20"/>
                <w:szCs w:val="20"/>
              </w:rPr>
              <w:t>1,</w:t>
            </w:r>
            <w:r>
              <w:rPr>
                <w:rFonts w:ascii="Cambria Math" w:hAnsi="Cambria Math" w:cs="Cambria Math"/>
                <w:i/>
                <w:iCs/>
                <w:sz w:val="20"/>
                <w:szCs w:val="20"/>
              </w:rPr>
              <w:t>𝑁</w:t>
            </w:r>
            <w:r>
              <w:rPr>
                <w:rFonts w:ascii="Times" w:hAnsi="Times" w:cs="Times"/>
                <w:i/>
                <w:iCs/>
                <w:sz w:val="20"/>
                <w:szCs w:val="20"/>
              </w:rPr>
              <w:t>2,</w:t>
            </w:r>
            <w:r>
              <w:rPr>
                <w:rFonts w:ascii="Cambria Math" w:hAnsi="Cambria Math" w:cs="Cambria Math"/>
                <w:i/>
                <w:iCs/>
                <w:sz w:val="20"/>
                <w:szCs w:val="20"/>
              </w:rPr>
              <w:t>𝑃</w:t>
            </w:r>
            <w:r>
              <w:rPr>
                <w:rFonts w:ascii="Times" w:hAnsi="Times" w:cs="Times"/>
                <w:i/>
                <w:iCs/>
                <w:sz w:val="20"/>
                <w:szCs w:val="20"/>
              </w:rPr>
              <w:t>)=(8,−,−,−)</w:t>
            </w:r>
          </w:p>
          <w:p w14:paraId="1FFDFDD8" w14:textId="77777777" w:rsidR="00F02607" w:rsidRDefault="00380576">
            <w:pPr>
              <w:pStyle w:val="aff0"/>
              <w:numPr>
                <w:ilvl w:val="1"/>
                <w:numId w:val="13"/>
              </w:numPr>
              <w:spacing w:before="0" w:line="240" w:lineRule="auto"/>
              <w:ind w:left="996"/>
              <w:contextualSpacing/>
              <w:rPr>
                <w:rFonts w:ascii="Times" w:hAnsi="Times" w:cs="Times"/>
                <w:i/>
                <w:iCs/>
                <w:sz w:val="20"/>
                <w:szCs w:val="20"/>
              </w:rPr>
            </w:pPr>
            <w:r>
              <w:rPr>
                <w:rFonts w:ascii="Times" w:hAnsi="Times" w:cs="Times"/>
                <w:i/>
                <w:iCs/>
                <w:sz w:val="20"/>
                <w:szCs w:val="20"/>
              </w:rPr>
              <w:t xml:space="preserve">Study mechanisms to reduce TPMI payload, e.g. </w:t>
            </w:r>
            <w:r>
              <w:rPr>
                <w:rFonts w:ascii="Cambria Math" w:hAnsi="Cambria Math" w:cs="Cambria Math"/>
                <w:i/>
                <w:iCs/>
                <w:sz w:val="20"/>
                <w:szCs w:val="20"/>
              </w:rPr>
              <w:t>𝐿</w:t>
            </w:r>
            <w:r>
              <w:rPr>
                <w:rFonts w:ascii="Times" w:hAnsi="Times" w:cs="Times"/>
                <w:i/>
                <w:iCs/>
                <w:sz w:val="20"/>
                <w:szCs w:val="20"/>
              </w:rPr>
              <w:t>=1, lower oversampling factors</w:t>
            </w:r>
          </w:p>
          <w:p w14:paraId="6E00165E"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5:</w:t>
            </w:r>
            <w:r>
              <w:rPr>
                <w:rFonts w:ascii="Times" w:hAnsi="Times" w:cs="Times"/>
                <w:i/>
                <w:iCs/>
                <w:lang w:val="en-US"/>
              </w:rPr>
              <w:t xml:space="preserve"> study the following examples for the indication of (A) antenna group(s), and (B) UL precoding matrix,</w:t>
            </w:r>
          </w:p>
          <w:p w14:paraId="1466F841" w14:textId="77777777" w:rsidR="00F02607" w:rsidRDefault="00380576">
            <w:pPr>
              <w:pStyle w:val="aff0"/>
              <w:numPr>
                <w:ilvl w:val="0"/>
                <w:numId w:val="13"/>
              </w:numPr>
              <w:spacing w:before="0" w:line="240" w:lineRule="auto"/>
              <w:ind w:left="546" w:hanging="354"/>
              <w:contextualSpacing/>
              <w:rPr>
                <w:rFonts w:ascii="Times" w:hAnsi="Times" w:cs="Times"/>
                <w:i/>
                <w:iCs/>
                <w:color w:val="000000"/>
                <w:sz w:val="20"/>
                <w:szCs w:val="20"/>
                <w:lang w:eastAsia="zh-CN"/>
              </w:rPr>
            </w:pPr>
            <w:r>
              <w:rPr>
                <w:rFonts w:ascii="Times" w:hAnsi="Times" w:cs="Times"/>
                <w:i/>
                <w:iCs/>
                <w:color w:val="000000"/>
                <w:sz w:val="20"/>
                <w:szCs w:val="20"/>
                <w:lang w:eastAsia="zh-CN"/>
              </w:rPr>
              <w:t>Ex1: two separate indicators, e.g. SRI for (A) and TPMI for (B)</w:t>
            </w:r>
          </w:p>
          <w:p w14:paraId="4D4EA2DD" w14:textId="77777777" w:rsidR="00F02607" w:rsidRDefault="00380576">
            <w:pPr>
              <w:pStyle w:val="aff0"/>
              <w:numPr>
                <w:ilvl w:val="0"/>
                <w:numId w:val="13"/>
              </w:numPr>
              <w:spacing w:before="0" w:line="240" w:lineRule="auto"/>
              <w:ind w:left="546" w:hanging="354"/>
              <w:contextualSpacing/>
              <w:rPr>
                <w:rFonts w:ascii="Times" w:hAnsi="Times" w:cs="Times"/>
                <w:i/>
                <w:iCs/>
                <w:color w:val="000000"/>
                <w:sz w:val="20"/>
                <w:szCs w:val="20"/>
                <w:lang w:eastAsia="zh-CN"/>
              </w:rPr>
            </w:pPr>
            <w:r>
              <w:rPr>
                <w:rFonts w:ascii="Times" w:hAnsi="Times" w:cs="Times"/>
                <w:i/>
                <w:iCs/>
                <w:color w:val="000000"/>
                <w:sz w:val="20"/>
                <w:szCs w:val="20"/>
                <w:lang w:eastAsia="zh-CN"/>
              </w:rPr>
              <w:t>Ex2: a joint indicator, e.g. TPMI</w:t>
            </w:r>
          </w:p>
          <w:p w14:paraId="5CCADC8A"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6:</w:t>
            </w:r>
            <w:r>
              <w:rPr>
                <w:rFonts w:ascii="Times" w:hAnsi="Times" w:cs="Times"/>
                <w:i/>
                <w:iCs/>
                <w:lang w:val="en-US"/>
              </w:rPr>
              <w:t xml:space="preserve"> Discussion on full power modes can be start after the 8Tx codebook is designed</w:t>
            </w:r>
          </w:p>
          <w:p w14:paraId="6D7B7551"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7:</w:t>
            </w:r>
            <w:r>
              <w:rPr>
                <w:rFonts w:ascii="Times" w:hAnsi="Times" w:cs="Times"/>
                <w:i/>
                <w:iCs/>
                <w:lang w:val="en-US"/>
              </w:rPr>
              <w:t xml:space="preserve"> regarding 8Tx NCB based UL transmission,</w:t>
            </w:r>
          </w:p>
          <w:p w14:paraId="3450A6CD" w14:textId="77777777" w:rsidR="00F02607" w:rsidRDefault="00380576">
            <w:pPr>
              <w:pStyle w:val="aff0"/>
              <w:numPr>
                <w:ilvl w:val="0"/>
                <w:numId w:val="13"/>
              </w:numPr>
              <w:spacing w:before="0" w:line="240" w:lineRule="auto"/>
              <w:ind w:left="546" w:hanging="354"/>
              <w:contextualSpacing/>
              <w:rPr>
                <w:rFonts w:ascii="Times" w:hAnsi="Times" w:cs="Times"/>
                <w:i/>
                <w:iCs/>
                <w:color w:val="000000"/>
                <w:sz w:val="20"/>
                <w:szCs w:val="20"/>
                <w:lang w:eastAsia="zh-CN"/>
              </w:rPr>
            </w:pPr>
            <w:r>
              <w:rPr>
                <w:rFonts w:ascii="Times" w:hAnsi="Times" w:cs="Times"/>
                <w:i/>
                <w:iCs/>
                <w:color w:val="000000"/>
                <w:sz w:val="20"/>
                <w:szCs w:val="20"/>
                <w:lang w:eastAsia="zh-CN"/>
              </w:rPr>
              <w:t>Support number of SRS resources (</w:t>
            </w:r>
            <w:r>
              <w:rPr>
                <w:rFonts w:ascii="Cambria Math" w:hAnsi="Cambria Math" w:cs="Cambria Math"/>
                <w:i/>
                <w:iCs/>
                <w:color w:val="000000"/>
                <w:sz w:val="20"/>
                <w:szCs w:val="20"/>
                <w:lang w:eastAsia="zh-CN"/>
              </w:rPr>
              <w:t>𝑁𝑆𝑅𝑆</w:t>
            </w:r>
            <w:r>
              <w:rPr>
                <w:rFonts w:ascii="Times" w:hAnsi="Times" w:cs="Times"/>
                <w:i/>
                <w:iCs/>
                <w:color w:val="000000"/>
                <w:sz w:val="20"/>
                <w:szCs w:val="20"/>
                <w:lang w:eastAsia="zh-CN"/>
              </w:rPr>
              <w:t>) up to 8</w:t>
            </w:r>
          </w:p>
          <w:p w14:paraId="151BE26A" w14:textId="77777777" w:rsidR="00F02607" w:rsidRDefault="00380576">
            <w:pPr>
              <w:pStyle w:val="aff0"/>
              <w:numPr>
                <w:ilvl w:val="0"/>
                <w:numId w:val="13"/>
              </w:numPr>
              <w:spacing w:before="0" w:line="240" w:lineRule="auto"/>
              <w:ind w:left="546" w:hanging="354"/>
              <w:contextualSpacing/>
              <w:rPr>
                <w:rFonts w:ascii="Times" w:hAnsi="Times" w:cs="Times"/>
                <w:i/>
                <w:iCs/>
                <w:color w:val="000000"/>
                <w:sz w:val="20"/>
                <w:szCs w:val="20"/>
                <w:lang w:eastAsia="zh-CN"/>
              </w:rPr>
            </w:pPr>
            <w:r>
              <w:rPr>
                <w:rFonts w:ascii="Times" w:hAnsi="Times" w:cs="Times"/>
                <w:i/>
                <w:iCs/>
                <w:color w:val="000000"/>
                <w:sz w:val="20"/>
                <w:szCs w:val="20"/>
                <w:lang w:eastAsia="zh-CN"/>
              </w:rPr>
              <w:t>Support both one SRS resource set and two SRS resource sets</w:t>
            </w:r>
          </w:p>
          <w:p w14:paraId="69C9AB1C" w14:textId="77777777" w:rsidR="00F02607" w:rsidRDefault="00380576">
            <w:pPr>
              <w:pStyle w:val="aff0"/>
              <w:numPr>
                <w:ilvl w:val="0"/>
                <w:numId w:val="13"/>
              </w:numPr>
              <w:spacing w:before="0" w:line="240" w:lineRule="auto"/>
              <w:ind w:left="546" w:hanging="354"/>
              <w:contextualSpacing/>
              <w:rPr>
                <w:rFonts w:ascii="Times" w:hAnsi="Times" w:cs="Times"/>
                <w:i/>
                <w:iCs/>
                <w:color w:val="000000"/>
                <w:sz w:val="20"/>
                <w:szCs w:val="20"/>
                <w:lang w:eastAsia="zh-CN"/>
              </w:rPr>
            </w:pPr>
            <w:r>
              <w:rPr>
                <w:rFonts w:ascii="Times" w:hAnsi="Times" w:cs="Times"/>
                <w:i/>
                <w:iCs/>
                <w:color w:val="000000"/>
                <w:sz w:val="20"/>
                <w:szCs w:val="20"/>
                <w:lang w:eastAsia="zh-CN"/>
              </w:rPr>
              <w:t xml:space="preserve">When </w:t>
            </w:r>
            <w:r>
              <w:rPr>
                <w:rFonts w:ascii="Cambria Math" w:hAnsi="Cambria Math" w:cs="Cambria Math"/>
                <w:i/>
                <w:iCs/>
                <w:color w:val="000000"/>
                <w:sz w:val="20"/>
                <w:szCs w:val="20"/>
                <w:lang w:eastAsia="zh-CN"/>
              </w:rPr>
              <w:t>𝑁𝑆𝑅𝑆</w:t>
            </w:r>
            <w:r>
              <w:rPr>
                <w:rFonts w:ascii="Times" w:hAnsi="Times" w:cs="Times"/>
                <w:i/>
                <w:iCs/>
                <w:color w:val="000000"/>
                <w:sz w:val="20"/>
                <w:szCs w:val="20"/>
                <w:lang w:eastAsia="zh-CN"/>
              </w:rPr>
              <w:t>≤4, the SRI indication follows legacy (Rel.15) scheme, and</w:t>
            </w:r>
          </w:p>
          <w:p w14:paraId="78B6509F" w14:textId="77777777" w:rsidR="00F02607" w:rsidRDefault="00380576">
            <w:pPr>
              <w:pStyle w:val="aff0"/>
              <w:numPr>
                <w:ilvl w:val="0"/>
                <w:numId w:val="13"/>
              </w:numPr>
              <w:spacing w:before="0" w:line="240" w:lineRule="auto"/>
              <w:ind w:left="546" w:hanging="354"/>
              <w:contextualSpacing/>
              <w:rPr>
                <w:rFonts w:ascii="Times" w:hAnsi="Times" w:cs="Times"/>
                <w:i/>
                <w:iCs/>
                <w:color w:val="000000"/>
                <w:sz w:val="20"/>
                <w:szCs w:val="20"/>
                <w:lang w:eastAsia="zh-CN"/>
              </w:rPr>
            </w:pPr>
            <w:r>
              <w:rPr>
                <w:rFonts w:ascii="Times" w:hAnsi="Times" w:cs="Times"/>
                <w:i/>
                <w:iCs/>
                <w:color w:val="000000"/>
                <w:sz w:val="20"/>
                <w:szCs w:val="20"/>
                <w:lang w:eastAsia="zh-CN"/>
              </w:rPr>
              <w:t xml:space="preserve">When </w:t>
            </w:r>
            <w:r>
              <w:rPr>
                <w:rFonts w:ascii="Cambria Math" w:hAnsi="Cambria Math" w:cs="Cambria Math"/>
                <w:i/>
                <w:iCs/>
                <w:color w:val="000000"/>
                <w:sz w:val="20"/>
                <w:szCs w:val="20"/>
                <w:lang w:eastAsia="zh-CN"/>
              </w:rPr>
              <w:t>𝑁𝑆𝑅𝑆</w:t>
            </w:r>
            <w:r>
              <w:rPr>
                <w:rFonts w:ascii="Times" w:hAnsi="Times" w:cs="Times"/>
                <w:i/>
                <w:iCs/>
                <w:color w:val="000000"/>
                <w:sz w:val="20"/>
                <w:szCs w:val="20"/>
                <w:lang w:eastAsia="zh-CN"/>
              </w:rPr>
              <w:t>&gt;4,</w:t>
            </w:r>
          </w:p>
          <w:p w14:paraId="053FE2D8" w14:textId="77777777" w:rsidR="00F02607" w:rsidRDefault="00380576">
            <w:pPr>
              <w:pStyle w:val="aff0"/>
              <w:numPr>
                <w:ilvl w:val="1"/>
                <w:numId w:val="13"/>
              </w:numPr>
              <w:spacing w:before="0" w:line="240" w:lineRule="auto"/>
              <w:ind w:left="996"/>
              <w:contextualSpacing/>
              <w:rPr>
                <w:rFonts w:ascii="Times" w:hAnsi="Times" w:cs="Times"/>
                <w:i/>
                <w:iCs/>
                <w:sz w:val="20"/>
                <w:szCs w:val="20"/>
              </w:rPr>
            </w:pPr>
            <w:r>
              <w:rPr>
                <w:rFonts w:ascii="Times" w:hAnsi="Times" w:cs="Times"/>
                <w:i/>
                <w:iCs/>
                <w:sz w:val="20"/>
                <w:szCs w:val="20"/>
              </w:rPr>
              <w:t xml:space="preserve">Study the need for </w:t>
            </w:r>
            <w:r>
              <w:rPr>
                <w:rFonts w:ascii="Cambria Math" w:hAnsi="Cambria Math" w:cs="Cambria Math"/>
                <w:i/>
                <w:iCs/>
                <w:sz w:val="20"/>
                <w:szCs w:val="20"/>
              </w:rPr>
              <w:t>𝐿𝑚𝑎𝑥</w:t>
            </w:r>
            <w:r>
              <w:rPr>
                <w:rFonts w:ascii="Times" w:hAnsi="Times" w:cs="Times"/>
                <w:i/>
                <w:iCs/>
                <w:sz w:val="20"/>
                <w:szCs w:val="20"/>
              </w:rPr>
              <w:t>&gt;4</w:t>
            </w:r>
          </w:p>
          <w:p w14:paraId="7EEE2E57" w14:textId="77777777" w:rsidR="00F02607" w:rsidRDefault="00380576">
            <w:pPr>
              <w:pStyle w:val="aff0"/>
              <w:numPr>
                <w:ilvl w:val="1"/>
                <w:numId w:val="13"/>
              </w:numPr>
              <w:spacing w:before="0" w:line="240" w:lineRule="auto"/>
              <w:ind w:left="996"/>
              <w:contextualSpacing/>
              <w:rPr>
                <w:rFonts w:ascii="Times" w:hAnsi="Times" w:cs="Times"/>
                <w:i/>
                <w:iCs/>
                <w:sz w:val="20"/>
                <w:szCs w:val="20"/>
              </w:rPr>
            </w:pPr>
            <w:r>
              <w:rPr>
                <w:rFonts w:ascii="Times" w:hAnsi="Times" w:cs="Times"/>
                <w:i/>
                <w:iCs/>
                <w:sz w:val="20"/>
                <w:szCs w:val="20"/>
              </w:rPr>
              <w:t>study the following SRI indication schemes</w:t>
            </w:r>
          </w:p>
          <w:p w14:paraId="1274B073" w14:textId="77777777" w:rsidR="00F02607" w:rsidRDefault="00380576">
            <w:pPr>
              <w:pStyle w:val="aff0"/>
              <w:numPr>
                <w:ilvl w:val="2"/>
                <w:numId w:val="13"/>
              </w:numPr>
              <w:spacing w:before="0" w:line="240" w:lineRule="auto"/>
              <w:ind w:left="1361"/>
              <w:contextualSpacing/>
              <w:rPr>
                <w:rFonts w:ascii="Times" w:hAnsi="Times" w:cs="Times"/>
                <w:i/>
                <w:iCs/>
                <w:sz w:val="20"/>
                <w:szCs w:val="20"/>
              </w:rPr>
            </w:pPr>
            <w:r>
              <w:rPr>
                <w:rFonts w:ascii="Times" w:hAnsi="Times" w:cs="Times"/>
                <w:i/>
                <w:iCs/>
                <w:sz w:val="20"/>
                <w:szCs w:val="20"/>
              </w:rPr>
              <w:t>Alt1: combinatorial index scheme</w:t>
            </w:r>
          </w:p>
          <w:p w14:paraId="21A1F489" w14:textId="77777777" w:rsidR="00F02607" w:rsidRDefault="00380576">
            <w:pPr>
              <w:pStyle w:val="aff0"/>
              <w:numPr>
                <w:ilvl w:val="2"/>
                <w:numId w:val="13"/>
              </w:numPr>
              <w:spacing w:before="0" w:line="240" w:lineRule="auto"/>
              <w:ind w:left="1361"/>
              <w:contextualSpacing/>
              <w:rPr>
                <w:rFonts w:ascii="Times" w:hAnsi="Times" w:cs="Times"/>
                <w:i/>
                <w:iCs/>
                <w:sz w:val="20"/>
                <w:szCs w:val="20"/>
              </w:rPr>
            </w:pPr>
            <w:r>
              <w:rPr>
                <w:rFonts w:ascii="Times" w:hAnsi="Times" w:cs="Times"/>
                <w:i/>
                <w:iCs/>
                <w:sz w:val="20"/>
                <w:szCs w:val="20"/>
              </w:rPr>
              <w:t xml:space="preserve">Alt2: </w:t>
            </w:r>
            <w:proofErr w:type="gramStart"/>
            <w:r>
              <w:rPr>
                <w:rFonts w:ascii="Times" w:hAnsi="Times" w:cs="Times"/>
                <w:i/>
                <w:iCs/>
                <w:sz w:val="20"/>
                <w:szCs w:val="20"/>
              </w:rPr>
              <w:t>bitmap based</w:t>
            </w:r>
            <w:proofErr w:type="gramEnd"/>
            <w:r>
              <w:rPr>
                <w:rFonts w:ascii="Times" w:hAnsi="Times" w:cs="Times"/>
                <w:i/>
                <w:iCs/>
                <w:sz w:val="20"/>
                <w:szCs w:val="20"/>
              </w:rPr>
              <w:t xml:space="preserve"> scheme</w:t>
            </w:r>
          </w:p>
          <w:p w14:paraId="5D2EED8E"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8:</w:t>
            </w:r>
            <w:r>
              <w:rPr>
                <w:rFonts w:ascii="Times" w:hAnsi="Times" w:cs="Times"/>
                <w:i/>
                <w:iCs/>
                <w:lang w:val="en-US"/>
              </w:rPr>
              <w:t xml:space="preserve"> for STx2P, support both</w:t>
            </w:r>
          </w:p>
          <w:p w14:paraId="6C5C4CDB" w14:textId="77777777" w:rsidR="00F02607" w:rsidRDefault="00380576">
            <w:pPr>
              <w:pStyle w:val="aff0"/>
              <w:numPr>
                <w:ilvl w:val="0"/>
                <w:numId w:val="13"/>
              </w:numPr>
              <w:spacing w:before="0" w:line="240" w:lineRule="auto"/>
              <w:ind w:left="546" w:hanging="354"/>
              <w:contextualSpacing/>
              <w:rPr>
                <w:rFonts w:ascii="Times" w:hAnsi="Times" w:cs="Times"/>
                <w:i/>
                <w:iCs/>
                <w:color w:val="000000"/>
                <w:sz w:val="20"/>
                <w:szCs w:val="20"/>
                <w:lang w:eastAsia="zh-CN"/>
              </w:rPr>
            </w:pPr>
            <w:r>
              <w:rPr>
                <w:rFonts w:ascii="Times" w:hAnsi="Times" w:cs="Times"/>
                <w:i/>
                <w:iCs/>
                <w:color w:val="000000"/>
                <w:sz w:val="20"/>
                <w:szCs w:val="20"/>
                <w:lang w:eastAsia="zh-CN"/>
              </w:rPr>
              <w:t xml:space="preserve">Case 1 (1 PUSCH): one SRI indicating a pair of SRS resources (e.g. STx2P to </w:t>
            </w:r>
            <w:proofErr w:type="spellStart"/>
            <w:r>
              <w:rPr>
                <w:rFonts w:ascii="Times" w:hAnsi="Times" w:cs="Times"/>
                <w:i/>
                <w:iCs/>
                <w:color w:val="000000"/>
                <w:sz w:val="20"/>
                <w:szCs w:val="20"/>
                <w:lang w:eastAsia="zh-CN"/>
              </w:rPr>
              <w:t>sTRP</w:t>
            </w:r>
            <w:proofErr w:type="spellEnd"/>
            <w:r>
              <w:rPr>
                <w:rFonts w:ascii="Times" w:hAnsi="Times" w:cs="Times"/>
                <w:i/>
                <w:iCs/>
                <w:color w:val="000000"/>
                <w:sz w:val="20"/>
                <w:szCs w:val="20"/>
                <w:lang w:eastAsia="zh-CN"/>
              </w:rPr>
              <w:t>)</w:t>
            </w:r>
          </w:p>
          <w:p w14:paraId="2BFD5975" w14:textId="77777777" w:rsidR="00F02607" w:rsidRDefault="00380576">
            <w:pPr>
              <w:pStyle w:val="aff0"/>
              <w:numPr>
                <w:ilvl w:val="0"/>
                <w:numId w:val="13"/>
              </w:numPr>
              <w:spacing w:before="0" w:line="240" w:lineRule="auto"/>
              <w:ind w:left="546" w:hanging="354"/>
              <w:contextualSpacing/>
              <w:rPr>
                <w:rFonts w:ascii="Times" w:hAnsi="Times" w:cs="Times"/>
                <w:i/>
                <w:iCs/>
                <w:color w:val="000000"/>
                <w:sz w:val="20"/>
                <w:szCs w:val="20"/>
                <w:lang w:eastAsia="zh-CN"/>
              </w:rPr>
            </w:pPr>
            <w:r>
              <w:rPr>
                <w:rFonts w:ascii="Times" w:hAnsi="Times" w:cs="Times"/>
                <w:i/>
                <w:iCs/>
                <w:color w:val="000000"/>
                <w:sz w:val="20"/>
                <w:szCs w:val="20"/>
                <w:lang w:eastAsia="zh-CN"/>
              </w:rPr>
              <w:t xml:space="preserve">Case 2 (2 PUSCHs): two SRIs, each indicating </w:t>
            </w:r>
            <w:proofErr w:type="gramStart"/>
            <w:r>
              <w:rPr>
                <w:rFonts w:ascii="Times" w:hAnsi="Times" w:cs="Times"/>
                <w:i/>
                <w:iCs/>
                <w:color w:val="000000"/>
                <w:sz w:val="20"/>
                <w:szCs w:val="20"/>
                <w:lang w:eastAsia="zh-CN"/>
              </w:rPr>
              <w:t>a</w:t>
            </w:r>
            <w:proofErr w:type="gramEnd"/>
            <w:r>
              <w:rPr>
                <w:rFonts w:ascii="Times" w:hAnsi="Times" w:cs="Times"/>
                <w:i/>
                <w:iCs/>
                <w:color w:val="000000"/>
                <w:sz w:val="20"/>
                <w:szCs w:val="20"/>
                <w:lang w:eastAsia="zh-CN"/>
              </w:rPr>
              <w:t xml:space="preserve"> SRS resource for a TRP (e.g. STx2P to </w:t>
            </w:r>
            <w:proofErr w:type="spellStart"/>
            <w:r>
              <w:rPr>
                <w:rFonts w:ascii="Times" w:hAnsi="Times" w:cs="Times"/>
                <w:i/>
                <w:iCs/>
                <w:color w:val="000000"/>
                <w:sz w:val="20"/>
                <w:szCs w:val="20"/>
                <w:lang w:eastAsia="zh-CN"/>
              </w:rPr>
              <w:t>mTRP</w:t>
            </w:r>
            <w:proofErr w:type="spellEnd"/>
            <w:r>
              <w:rPr>
                <w:rFonts w:ascii="Times" w:hAnsi="Times" w:cs="Times"/>
                <w:i/>
                <w:iCs/>
                <w:color w:val="000000"/>
                <w:sz w:val="20"/>
                <w:szCs w:val="20"/>
                <w:lang w:eastAsia="zh-CN"/>
              </w:rPr>
              <w:t>)</w:t>
            </w:r>
          </w:p>
          <w:p w14:paraId="315DA68F"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9:</w:t>
            </w:r>
            <w:r>
              <w:rPr>
                <w:rFonts w:ascii="Times" w:hAnsi="Times" w:cs="Times"/>
                <w:i/>
                <w:iCs/>
                <w:lang w:val="en-US"/>
              </w:rPr>
              <w:t xml:space="preserve"> regarding max number of layers</w:t>
            </w:r>
          </w:p>
          <w:p w14:paraId="70CB999B" w14:textId="77777777" w:rsidR="00F02607" w:rsidRDefault="00380576">
            <w:pPr>
              <w:pStyle w:val="aff0"/>
              <w:numPr>
                <w:ilvl w:val="0"/>
                <w:numId w:val="13"/>
              </w:numPr>
              <w:spacing w:before="0" w:line="240" w:lineRule="auto"/>
              <w:ind w:left="546" w:hanging="354"/>
              <w:contextualSpacing/>
              <w:rPr>
                <w:rFonts w:ascii="Times" w:hAnsi="Times" w:cs="Times"/>
                <w:i/>
                <w:iCs/>
                <w:color w:val="000000"/>
                <w:sz w:val="20"/>
                <w:szCs w:val="20"/>
                <w:lang w:eastAsia="zh-CN"/>
              </w:rPr>
            </w:pPr>
            <w:r>
              <w:rPr>
                <w:rFonts w:ascii="Times" w:hAnsi="Times" w:cs="Times"/>
                <w:i/>
                <w:iCs/>
                <w:color w:val="000000"/>
                <w:sz w:val="20"/>
                <w:szCs w:val="20"/>
                <w:lang w:eastAsia="zh-CN"/>
              </w:rPr>
              <w:lastRenderedPageBreak/>
              <w:t>prioritize the RAN1 work for max 4 layers</w:t>
            </w:r>
          </w:p>
          <w:p w14:paraId="4DD0D175" w14:textId="77777777" w:rsidR="00F02607" w:rsidRDefault="00380576">
            <w:pPr>
              <w:pStyle w:val="aff0"/>
              <w:numPr>
                <w:ilvl w:val="0"/>
                <w:numId w:val="13"/>
              </w:numPr>
              <w:spacing w:before="0" w:line="240" w:lineRule="auto"/>
              <w:ind w:left="546" w:hanging="354"/>
              <w:contextualSpacing/>
              <w:rPr>
                <w:rFonts w:ascii="Times" w:hAnsi="Times" w:cs="Times"/>
                <w:i/>
                <w:iCs/>
                <w:sz w:val="20"/>
                <w:szCs w:val="20"/>
              </w:rPr>
            </w:pPr>
            <w:r>
              <w:rPr>
                <w:rFonts w:ascii="Times" w:hAnsi="Times" w:cs="Times"/>
                <w:i/>
                <w:iCs/>
                <w:color w:val="000000"/>
                <w:sz w:val="20"/>
                <w:szCs w:val="20"/>
                <w:lang w:eastAsia="zh-CN"/>
              </w:rPr>
              <w:t>&gt;4 layers can be discussed, if its need and use cases can be identified</w:t>
            </w:r>
          </w:p>
          <w:p w14:paraId="5F0062F9" w14:textId="77777777" w:rsidR="00F02607" w:rsidRDefault="00F02607">
            <w:pPr>
              <w:pStyle w:val="aff0"/>
              <w:spacing w:before="0" w:line="240" w:lineRule="auto"/>
              <w:ind w:left="546"/>
              <w:contextualSpacing/>
              <w:rPr>
                <w:rFonts w:ascii="Times" w:hAnsi="Times" w:cs="Times"/>
                <w:i/>
                <w:iCs/>
                <w:sz w:val="20"/>
                <w:szCs w:val="20"/>
              </w:rPr>
            </w:pPr>
          </w:p>
        </w:tc>
      </w:tr>
      <w:tr w:rsidR="00F02607" w14:paraId="51BEF206" w14:textId="77777777">
        <w:tc>
          <w:tcPr>
            <w:tcW w:w="1728" w:type="dxa"/>
          </w:tcPr>
          <w:p w14:paraId="6E5F3052" w14:textId="77777777" w:rsidR="00F02607" w:rsidRDefault="00380576">
            <w:pPr>
              <w:spacing w:before="0" w:after="0" w:line="240" w:lineRule="auto"/>
              <w:contextualSpacing/>
              <w:rPr>
                <w:rFonts w:ascii="Times" w:hAnsi="Times" w:cs="Times"/>
                <w:b/>
                <w:bCs/>
                <w:lang w:val="en-US"/>
              </w:rPr>
            </w:pPr>
            <w:r>
              <w:rPr>
                <w:rFonts w:ascii="Times" w:hAnsi="Times" w:cs="Times"/>
                <w:b/>
                <w:bCs/>
                <w:lang w:val="en-US"/>
              </w:rPr>
              <w:lastRenderedPageBreak/>
              <w:t>LG</w:t>
            </w:r>
          </w:p>
        </w:tc>
        <w:tc>
          <w:tcPr>
            <w:tcW w:w="8658" w:type="dxa"/>
          </w:tcPr>
          <w:p w14:paraId="54CD9D71"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1:</w:t>
            </w:r>
            <w:r>
              <w:rPr>
                <w:rFonts w:ascii="Times" w:hAnsi="Times" w:cs="Times"/>
                <w:i/>
                <w:iCs/>
                <w:lang w:val="en-US"/>
              </w:rPr>
              <w:t xml:space="preserve"> Support both codebook and non-codebook based 8Tx UL transmission in Rel-18 MIMO.</w:t>
            </w:r>
          </w:p>
          <w:p w14:paraId="6F1DE85E"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2:</w:t>
            </w:r>
            <w:r>
              <w:rPr>
                <w:rFonts w:ascii="Times" w:hAnsi="Times" w:cs="Times"/>
                <w:i/>
                <w:iCs/>
                <w:lang w:val="en-US"/>
              </w:rPr>
              <w:t xml:space="preserve"> Support Alt2-b for 8Tx codebook design.</w:t>
            </w:r>
          </w:p>
          <w:p w14:paraId="696842B3"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3:</w:t>
            </w:r>
            <w:r>
              <w:rPr>
                <w:rFonts w:ascii="Times" w:hAnsi="Times" w:cs="Times"/>
                <w:i/>
                <w:iCs/>
                <w:lang w:val="en-US"/>
              </w:rPr>
              <w:t xml:space="preserve"> Support fully-coherent, partial-coherent and non-coherent UEs for 8Tx uplink transmission.</w:t>
            </w:r>
          </w:p>
          <w:p w14:paraId="5FD3C43D"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4:</w:t>
            </w:r>
            <w:r>
              <w:rPr>
                <w:rFonts w:ascii="Times" w:hAnsi="Times" w:cs="Times"/>
                <w:i/>
                <w:iCs/>
                <w:lang w:val="en-US"/>
              </w:rPr>
              <w:t xml:space="preserve"> Support two-level partial coherency for codebook based 8Tx UL transmission.</w:t>
            </w:r>
          </w:p>
          <w:p w14:paraId="5A1C31A0" w14:textId="77777777" w:rsidR="00F02607" w:rsidRDefault="00380576">
            <w:pPr>
              <w:pStyle w:val="aff0"/>
              <w:numPr>
                <w:ilvl w:val="0"/>
                <w:numId w:val="13"/>
              </w:numPr>
              <w:spacing w:before="0" w:line="240" w:lineRule="auto"/>
              <w:ind w:left="546" w:hanging="354"/>
              <w:contextualSpacing/>
              <w:rPr>
                <w:rFonts w:ascii="Times" w:hAnsi="Times" w:cs="Times"/>
                <w:i/>
                <w:iCs/>
                <w:color w:val="000000"/>
                <w:sz w:val="20"/>
                <w:szCs w:val="20"/>
                <w:lang w:eastAsia="zh-CN"/>
              </w:rPr>
            </w:pPr>
            <w:r>
              <w:rPr>
                <w:rFonts w:ascii="Times" w:hAnsi="Times" w:cs="Times"/>
                <w:i/>
                <w:iCs/>
                <w:color w:val="000000"/>
                <w:sz w:val="20"/>
                <w:szCs w:val="20"/>
                <w:lang w:eastAsia="zh-CN"/>
              </w:rPr>
              <w:t>Level-1: 4-group 2Tx coherency</w:t>
            </w:r>
          </w:p>
          <w:p w14:paraId="06A89C53" w14:textId="77777777" w:rsidR="00F02607" w:rsidRDefault="00380576">
            <w:pPr>
              <w:pStyle w:val="aff0"/>
              <w:numPr>
                <w:ilvl w:val="0"/>
                <w:numId w:val="13"/>
              </w:numPr>
              <w:spacing w:before="0" w:line="240" w:lineRule="auto"/>
              <w:ind w:left="546" w:hanging="354"/>
              <w:contextualSpacing/>
              <w:rPr>
                <w:rFonts w:ascii="Times" w:hAnsi="Times" w:cs="Times"/>
                <w:i/>
                <w:iCs/>
                <w:color w:val="000000"/>
                <w:sz w:val="20"/>
                <w:szCs w:val="20"/>
                <w:lang w:eastAsia="zh-CN"/>
              </w:rPr>
            </w:pPr>
            <w:r>
              <w:rPr>
                <w:rFonts w:ascii="Times" w:hAnsi="Times" w:cs="Times"/>
                <w:i/>
                <w:iCs/>
                <w:color w:val="000000"/>
                <w:sz w:val="20"/>
                <w:szCs w:val="20"/>
                <w:lang w:eastAsia="zh-CN"/>
              </w:rPr>
              <w:t>Level-2: 2-group 4Tx coherency</w:t>
            </w:r>
          </w:p>
          <w:p w14:paraId="0D81BD6D"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5:</w:t>
            </w:r>
            <w:r>
              <w:rPr>
                <w:rFonts w:ascii="Times" w:hAnsi="Times" w:cs="Times"/>
                <w:i/>
                <w:iCs/>
                <w:lang w:val="en-US"/>
              </w:rPr>
              <w:t xml:space="preserve"> For 8Tx UL codebook cons t ruction, consider the following two options</w:t>
            </w:r>
          </w:p>
          <w:p w14:paraId="454CA496" w14:textId="77777777" w:rsidR="00F02607" w:rsidRDefault="00380576">
            <w:pPr>
              <w:pStyle w:val="aff0"/>
              <w:numPr>
                <w:ilvl w:val="0"/>
                <w:numId w:val="13"/>
              </w:numPr>
              <w:spacing w:before="0" w:line="240" w:lineRule="auto"/>
              <w:ind w:left="546" w:hanging="354"/>
              <w:contextualSpacing/>
              <w:rPr>
                <w:rFonts w:ascii="Times" w:hAnsi="Times" w:cs="Times"/>
                <w:i/>
                <w:iCs/>
                <w:color w:val="000000"/>
                <w:sz w:val="20"/>
                <w:szCs w:val="20"/>
                <w:lang w:eastAsia="zh-CN"/>
              </w:rPr>
            </w:pPr>
            <w:r>
              <w:rPr>
                <w:rFonts w:ascii="Times" w:hAnsi="Times" w:cs="Times"/>
                <w:i/>
                <w:iCs/>
                <w:color w:val="000000"/>
                <w:sz w:val="20"/>
                <w:szCs w:val="20"/>
                <w:lang w:eastAsia="zh-CN"/>
              </w:rPr>
              <w:t>Option 1. Common UL codebook for all potential antenna layouts</w:t>
            </w:r>
          </w:p>
          <w:p w14:paraId="2852EBDB" w14:textId="77777777" w:rsidR="00F02607" w:rsidRDefault="00380576">
            <w:pPr>
              <w:pStyle w:val="aff0"/>
              <w:numPr>
                <w:ilvl w:val="0"/>
                <w:numId w:val="13"/>
              </w:numPr>
              <w:spacing w:before="0" w:line="240" w:lineRule="auto"/>
              <w:ind w:left="546" w:hanging="354"/>
              <w:contextualSpacing/>
              <w:rPr>
                <w:rFonts w:ascii="Times" w:hAnsi="Times" w:cs="Times"/>
                <w:i/>
                <w:iCs/>
                <w:color w:val="000000"/>
                <w:sz w:val="20"/>
                <w:szCs w:val="20"/>
                <w:lang w:eastAsia="zh-CN"/>
              </w:rPr>
            </w:pPr>
            <w:r>
              <w:rPr>
                <w:rFonts w:ascii="Times" w:hAnsi="Times" w:cs="Times"/>
                <w:i/>
                <w:iCs/>
                <w:color w:val="000000"/>
                <w:sz w:val="20"/>
                <w:szCs w:val="20"/>
                <w:lang w:eastAsia="zh-CN"/>
              </w:rPr>
              <w:t>Option 2. Multiple UL codebooks</w:t>
            </w:r>
          </w:p>
          <w:p w14:paraId="102EF07A"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6:</w:t>
            </w:r>
            <w:r>
              <w:rPr>
                <w:rFonts w:ascii="Times" w:hAnsi="Times" w:cs="Times"/>
                <w:i/>
                <w:iCs/>
                <w:lang w:val="en-US"/>
              </w:rPr>
              <w:t xml:space="preserve"> Consider Table 4 for rank 1 8Tx codebook for CP-OFDM.</w:t>
            </w:r>
          </w:p>
          <w:p w14:paraId="73CC2978"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7:</w:t>
            </w:r>
            <w:r>
              <w:rPr>
                <w:rFonts w:ascii="Times" w:hAnsi="Times" w:cs="Times"/>
                <w:i/>
                <w:iCs/>
                <w:lang w:val="en-US"/>
              </w:rPr>
              <w:t xml:space="preserve"> Consider Table 5 for rank 1 8Tx codebook for DFT-s-OFDM.</w:t>
            </w:r>
          </w:p>
          <w:p w14:paraId="7A5FE6C9"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8:</w:t>
            </w:r>
            <w:r>
              <w:rPr>
                <w:rFonts w:ascii="Times" w:hAnsi="Times" w:cs="Times"/>
                <w:i/>
                <w:iCs/>
                <w:lang w:val="en-US"/>
              </w:rPr>
              <w:t xml:space="preserve"> Consider following alternatives for enabling 8Tx non-</w:t>
            </w:r>
            <w:proofErr w:type="gramStart"/>
            <w:r>
              <w:rPr>
                <w:rFonts w:ascii="Times" w:hAnsi="Times" w:cs="Times"/>
                <w:i/>
                <w:iCs/>
                <w:lang w:val="en-US"/>
              </w:rPr>
              <w:t>codebook based</w:t>
            </w:r>
            <w:proofErr w:type="gramEnd"/>
            <w:r>
              <w:rPr>
                <w:rFonts w:ascii="Times" w:hAnsi="Times" w:cs="Times"/>
                <w:i/>
                <w:iCs/>
                <w:lang w:val="en-US"/>
              </w:rPr>
              <w:t xml:space="preserve"> UL transmission.</w:t>
            </w:r>
          </w:p>
          <w:p w14:paraId="4C25B982" w14:textId="77777777" w:rsidR="00F02607" w:rsidRDefault="00380576">
            <w:pPr>
              <w:pStyle w:val="aff0"/>
              <w:numPr>
                <w:ilvl w:val="0"/>
                <w:numId w:val="13"/>
              </w:numPr>
              <w:spacing w:before="0" w:line="240" w:lineRule="auto"/>
              <w:ind w:left="546" w:hanging="354"/>
              <w:contextualSpacing/>
              <w:rPr>
                <w:rFonts w:ascii="Times" w:hAnsi="Times" w:cs="Times"/>
                <w:i/>
                <w:iCs/>
                <w:color w:val="000000"/>
                <w:sz w:val="20"/>
                <w:szCs w:val="20"/>
                <w:lang w:eastAsia="zh-CN"/>
              </w:rPr>
            </w:pPr>
            <w:r>
              <w:rPr>
                <w:rFonts w:ascii="Times" w:hAnsi="Times" w:cs="Times"/>
                <w:i/>
                <w:iCs/>
                <w:color w:val="000000"/>
                <w:sz w:val="20"/>
                <w:szCs w:val="20"/>
                <w:lang w:eastAsia="zh-CN"/>
              </w:rPr>
              <w:t>Alt1. Increase # of SRS resource from 4 to 8.</w:t>
            </w:r>
          </w:p>
          <w:p w14:paraId="5E4AA03E" w14:textId="77777777" w:rsidR="00F02607" w:rsidRDefault="00380576">
            <w:pPr>
              <w:pStyle w:val="aff0"/>
              <w:numPr>
                <w:ilvl w:val="0"/>
                <w:numId w:val="13"/>
              </w:numPr>
              <w:spacing w:before="0" w:line="240" w:lineRule="auto"/>
              <w:ind w:left="546" w:hanging="354"/>
              <w:contextualSpacing/>
              <w:rPr>
                <w:rFonts w:ascii="Times" w:hAnsi="Times" w:cs="Times"/>
                <w:i/>
                <w:iCs/>
                <w:color w:val="000000"/>
                <w:sz w:val="20"/>
                <w:szCs w:val="20"/>
                <w:lang w:eastAsia="zh-CN"/>
              </w:rPr>
            </w:pPr>
            <w:r>
              <w:rPr>
                <w:rFonts w:ascii="Times" w:hAnsi="Times" w:cs="Times"/>
                <w:i/>
                <w:iCs/>
                <w:color w:val="000000"/>
                <w:sz w:val="20"/>
                <w:szCs w:val="20"/>
                <w:lang w:eastAsia="zh-CN"/>
              </w:rPr>
              <w:t>Alt2. Allow max 2 SRS ports per SRS resource</w:t>
            </w:r>
          </w:p>
          <w:p w14:paraId="6FF25991" w14:textId="77777777" w:rsidR="00F02607" w:rsidRDefault="00380576">
            <w:pPr>
              <w:pStyle w:val="aff0"/>
              <w:numPr>
                <w:ilvl w:val="0"/>
                <w:numId w:val="13"/>
              </w:numPr>
              <w:spacing w:before="0" w:line="240" w:lineRule="auto"/>
              <w:ind w:left="546" w:hanging="354"/>
              <w:contextualSpacing/>
              <w:rPr>
                <w:rFonts w:ascii="Times" w:hAnsi="Times" w:cs="Times"/>
                <w:i/>
                <w:iCs/>
                <w:color w:val="000000"/>
                <w:sz w:val="20"/>
                <w:szCs w:val="20"/>
                <w:lang w:eastAsia="zh-CN"/>
              </w:rPr>
            </w:pPr>
            <w:r>
              <w:rPr>
                <w:rFonts w:ascii="Times" w:hAnsi="Times" w:cs="Times"/>
                <w:i/>
                <w:iCs/>
                <w:color w:val="000000"/>
                <w:sz w:val="20"/>
                <w:szCs w:val="20"/>
                <w:lang w:eastAsia="zh-CN"/>
              </w:rPr>
              <w:t>Alt3. Reuse Rel-17 S-DCI based M-TRP PUSCH mechanism</w:t>
            </w:r>
          </w:p>
          <w:p w14:paraId="3F62F0DC" w14:textId="77777777" w:rsidR="00F02607" w:rsidRDefault="00F02607">
            <w:pPr>
              <w:spacing w:before="0" w:after="0" w:line="240" w:lineRule="auto"/>
              <w:contextualSpacing/>
              <w:rPr>
                <w:rFonts w:ascii="Times" w:hAnsi="Times" w:cs="Times"/>
                <w:lang w:val="en-US"/>
              </w:rPr>
            </w:pPr>
          </w:p>
        </w:tc>
      </w:tr>
      <w:tr w:rsidR="00F02607" w14:paraId="3C895E4F" w14:textId="77777777">
        <w:tc>
          <w:tcPr>
            <w:tcW w:w="1728" w:type="dxa"/>
          </w:tcPr>
          <w:p w14:paraId="2557C2AC" w14:textId="77777777" w:rsidR="00F02607" w:rsidRDefault="00380576">
            <w:pPr>
              <w:spacing w:before="0" w:after="0" w:line="240" w:lineRule="auto"/>
              <w:contextualSpacing/>
              <w:rPr>
                <w:rFonts w:ascii="Times" w:hAnsi="Times" w:cs="Times"/>
                <w:b/>
                <w:bCs/>
                <w:lang w:val="en-US"/>
              </w:rPr>
            </w:pPr>
            <w:r>
              <w:rPr>
                <w:rFonts w:ascii="Times" w:hAnsi="Times" w:cs="Times"/>
                <w:b/>
                <w:bCs/>
                <w:lang w:val="en-US"/>
              </w:rPr>
              <w:t>CMCC</w:t>
            </w:r>
          </w:p>
        </w:tc>
        <w:tc>
          <w:tcPr>
            <w:tcW w:w="8658" w:type="dxa"/>
          </w:tcPr>
          <w:p w14:paraId="32D408F1"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1:</w:t>
            </w:r>
            <w:r>
              <w:rPr>
                <w:rFonts w:ascii="Times" w:hAnsi="Times" w:cs="Times"/>
                <w:i/>
                <w:iCs/>
                <w:sz w:val="20"/>
                <w:szCs w:val="20"/>
              </w:rPr>
              <w:t xml:space="preserve"> Support maximal 8 layers UL transmission for 8 TX UE.</w:t>
            </w:r>
          </w:p>
          <w:p w14:paraId="0B67D1D5"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2:</w:t>
            </w:r>
            <w:r>
              <w:rPr>
                <w:rFonts w:ascii="Times" w:hAnsi="Times" w:cs="Times"/>
                <w:i/>
                <w:iCs/>
                <w:sz w:val="20"/>
                <w:szCs w:val="20"/>
              </w:rPr>
              <w:t xml:space="preserve"> SRI field in Rel-15 can be reused for codebook based 8 TX UL transmission, when only one SRS resource is configured, the SRI field in DCI is absent, when two SRS resources are configured, 1 bit of SRI field in DCI is reused to indicate the selected SRS resource.</w:t>
            </w:r>
          </w:p>
          <w:p w14:paraId="28E98869"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3:</w:t>
            </w:r>
            <w:r>
              <w:rPr>
                <w:rFonts w:ascii="Times" w:hAnsi="Times" w:cs="Times"/>
                <w:i/>
                <w:iCs/>
                <w:sz w:val="20"/>
                <w:szCs w:val="20"/>
              </w:rPr>
              <w:t xml:space="preserve"> How to indicate up to 8 transmission rank and corresponding PUSCH precoder without increasing the SRI overhead for non-codebook UL transmission can be further studied.</w:t>
            </w:r>
          </w:p>
          <w:p w14:paraId="2222E82E"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4</w:t>
            </w:r>
            <w:r>
              <w:rPr>
                <w:rFonts w:ascii="Times" w:hAnsi="Times" w:cs="Times"/>
                <w:i/>
                <w:iCs/>
                <w:sz w:val="20"/>
                <w:szCs w:val="20"/>
              </w:rPr>
              <w:t>: Support Alt1-b: NR Rel-15 DL Type I codebook as the starting point for design of the codebook for 8TX fully-coherent UE.</w:t>
            </w:r>
          </w:p>
          <w:p w14:paraId="303203DB"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5:</w:t>
            </w:r>
            <w:r>
              <w:rPr>
                <w:rFonts w:ascii="Times" w:hAnsi="Times" w:cs="Times"/>
                <w:i/>
                <w:iCs/>
                <w:sz w:val="20"/>
                <w:szCs w:val="20"/>
              </w:rPr>
              <w:t xml:space="preserve"> The supported configurations of (N1, N2) for 8 TX UE can be N1=N2=2 or N1=4, N2=1 with the consideration of dual polarization, and the supported configurations of over sampling factor (O1, O2) can be further discussed for the codebook design of 8 TX fully-coherent UE.</w:t>
            </w:r>
          </w:p>
          <w:p w14:paraId="09CAA58E"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6:</w:t>
            </w:r>
            <w:r>
              <w:rPr>
                <w:rFonts w:ascii="Times" w:hAnsi="Times" w:cs="Times"/>
                <w:i/>
                <w:iCs/>
                <w:sz w:val="20"/>
                <w:szCs w:val="20"/>
              </w:rPr>
              <w:t xml:space="preserve"> Support Alt1-b: NR Rel-15 UL 2TX/4TX codebooks as the starting point for design of the codebook for partially-coherent UE.</w:t>
            </w:r>
          </w:p>
          <w:p w14:paraId="3E3DE684"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7:</w:t>
            </w:r>
            <w:r>
              <w:rPr>
                <w:rFonts w:ascii="Times" w:hAnsi="Times" w:cs="Times"/>
                <w:i/>
                <w:iCs/>
                <w:sz w:val="20"/>
                <w:szCs w:val="20"/>
              </w:rPr>
              <w:t xml:space="preserve"> If same spatial vector can be assumed among different antenna groups, the common spatial vector and phase offset design should support to indicate both partial-coherent and non-coherent codebooks for partially-coherent UE, and indicate {1, 2, 3, 4, 6, 8} layers codebook.</w:t>
            </w:r>
          </w:p>
          <w:p w14:paraId="67C13D0D"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8:</w:t>
            </w:r>
            <w:r>
              <w:rPr>
                <w:rFonts w:ascii="Times" w:hAnsi="Times" w:cs="Times"/>
                <w:i/>
                <w:iCs/>
                <w:sz w:val="20"/>
                <w:szCs w:val="20"/>
              </w:rPr>
              <w:t xml:space="preserve"> If different spatial vectors are assumed for different antenna groups, multiple TPMIs should be indicated to UE for each antenna groups for partially-coherent UE.</w:t>
            </w:r>
          </w:p>
          <w:p w14:paraId="7B501986"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9:</w:t>
            </w:r>
            <w:r>
              <w:rPr>
                <w:rFonts w:ascii="Times" w:hAnsi="Times" w:cs="Times"/>
                <w:i/>
                <w:iCs/>
                <w:sz w:val="20"/>
                <w:szCs w:val="20"/>
              </w:rPr>
              <w:t xml:space="preserve"> Support Alt1-b: 8x1 antenna selection vector(s) as the starting point for design of the codebook for non-coherent UE.</w:t>
            </w:r>
          </w:p>
          <w:p w14:paraId="4AF028E8"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10:</w:t>
            </w:r>
            <w:r>
              <w:rPr>
                <w:rFonts w:ascii="Times" w:hAnsi="Times" w:cs="Times"/>
                <w:i/>
                <w:iCs/>
                <w:sz w:val="20"/>
                <w:szCs w:val="20"/>
              </w:rPr>
              <w:t xml:space="preserve"> Enable 2 CWs with individual MCS, RV and NDI for 8 TX UL transmission can be studied.</w:t>
            </w:r>
          </w:p>
          <w:p w14:paraId="7A5E369A"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11:</w:t>
            </w:r>
            <w:r>
              <w:rPr>
                <w:rFonts w:ascii="Times" w:hAnsi="Times" w:cs="Times"/>
                <w:i/>
                <w:iCs/>
                <w:sz w:val="20"/>
                <w:szCs w:val="20"/>
              </w:rPr>
              <w:t xml:space="preserve"> Full power transmission for 8 TX UE with full rated PAs on each Tx chain can be discussed firstly, which is independent of codebook design.</w:t>
            </w:r>
          </w:p>
          <w:p w14:paraId="0B61A87C" w14:textId="77777777" w:rsidR="00F02607" w:rsidRDefault="00F02607">
            <w:pPr>
              <w:pStyle w:val="Default"/>
              <w:spacing w:before="0" w:after="0" w:line="240" w:lineRule="auto"/>
              <w:contextualSpacing/>
              <w:rPr>
                <w:rFonts w:ascii="Times" w:hAnsi="Times" w:cs="Times"/>
                <w:i/>
                <w:iCs/>
                <w:sz w:val="20"/>
                <w:szCs w:val="20"/>
              </w:rPr>
            </w:pPr>
          </w:p>
        </w:tc>
      </w:tr>
      <w:tr w:rsidR="00F02607" w14:paraId="763D0AC0" w14:textId="77777777">
        <w:tc>
          <w:tcPr>
            <w:tcW w:w="1728" w:type="dxa"/>
          </w:tcPr>
          <w:p w14:paraId="7CF3DE8D" w14:textId="77777777" w:rsidR="00F02607" w:rsidRDefault="00380576">
            <w:pPr>
              <w:spacing w:before="0" w:after="0" w:line="240" w:lineRule="auto"/>
              <w:contextualSpacing/>
              <w:rPr>
                <w:rFonts w:ascii="Times" w:hAnsi="Times" w:cs="Times"/>
                <w:b/>
                <w:bCs/>
                <w:lang w:val="en-US"/>
              </w:rPr>
            </w:pPr>
            <w:r>
              <w:rPr>
                <w:rFonts w:ascii="Times" w:hAnsi="Times" w:cs="Times"/>
                <w:b/>
                <w:bCs/>
                <w:lang w:val="en-US"/>
              </w:rPr>
              <w:t>MediaTek</w:t>
            </w:r>
          </w:p>
        </w:tc>
        <w:tc>
          <w:tcPr>
            <w:tcW w:w="8658" w:type="dxa"/>
          </w:tcPr>
          <w:p w14:paraId="32ADCFF8"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1:</w:t>
            </w:r>
            <w:r>
              <w:rPr>
                <w:rFonts w:ascii="Times" w:hAnsi="Times" w:cs="Times"/>
                <w:i/>
                <w:iCs/>
                <w:lang w:val="en-US"/>
              </w:rPr>
              <w:t xml:space="preserve"> Support up to 4-layer transmission with 8TX UL operation.</w:t>
            </w:r>
          </w:p>
          <w:p w14:paraId="5110239A"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2:</w:t>
            </w:r>
            <w:r>
              <w:rPr>
                <w:rFonts w:ascii="Times" w:hAnsi="Times" w:cs="Times"/>
                <w:i/>
                <w:iCs/>
                <w:lang w:val="en-US"/>
              </w:rPr>
              <w:t xml:space="preserve"> Down select Alt 1-b for the CB design</w:t>
            </w:r>
          </w:p>
          <w:p w14:paraId="7332A1DC" w14:textId="77777777" w:rsidR="00F02607" w:rsidRDefault="00380576">
            <w:pPr>
              <w:pStyle w:val="aff0"/>
              <w:numPr>
                <w:ilvl w:val="0"/>
                <w:numId w:val="13"/>
              </w:numPr>
              <w:spacing w:before="0" w:line="240" w:lineRule="auto"/>
              <w:ind w:left="546" w:hanging="354"/>
              <w:contextualSpacing/>
              <w:rPr>
                <w:rFonts w:ascii="Times" w:hAnsi="Times" w:cs="Times"/>
                <w:i/>
                <w:iCs/>
                <w:sz w:val="20"/>
                <w:szCs w:val="20"/>
              </w:rPr>
            </w:pPr>
            <w:r>
              <w:rPr>
                <w:rFonts w:ascii="Times" w:hAnsi="Times" w:cs="Times"/>
                <w:i/>
                <w:iCs/>
                <w:sz w:val="20"/>
                <w:szCs w:val="20"/>
              </w:rPr>
              <w:t>Alt1-b:</w:t>
            </w:r>
          </w:p>
          <w:p w14:paraId="787869BB" w14:textId="77777777" w:rsidR="00F02607" w:rsidRDefault="00380576">
            <w:pPr>
              <w:pStyle w:val="aff0"/>
              <w:numPr>
                <w:ilvl w:val="1"/>
                <w:numId w:val="13"/>
              </w:numPr>
              <w:spacing w:before="0" w:line="240" w:lineRule="auto"/>
              <w:ind w:left="996"/>
              <w:contextualSpacing/>
              <w:rPr>
                <w:rFonts w:ascii="Times" w:hAnsi="Times" w:cs="Times"/>
                <w:i/>
                <w:iCs/>
                <w:sz w:val="20"/>
                <w:szCs w:val="20"/>
              </w:rPr>
            </w:pPr>
            <w:r>
              <w:rPr>
                <w:rFonts w:ascii="Times" w:hAnsi="Times" w:cs="Times"/>
                <w:i/>
                <w:iCs/>
                <w:sz w:val="20"/>
                <w:szCs w:val="20"/>
              </w:rPr>
              <w:t>Study NR Rel-15 UL 2TX/4TX codebooks and/or 8x1 antenna selection vector(s) as the starting point for design of the codebook for partially/non-coherent UEs</w:t>
            </w:r>
          </w:p>
          <w:p w14:paraId="3E7D3208" w14:textId="77777777" w:rsidR="00F02607" w:rsidRDefault="00380576">
            <w:pPr>
              <w:pStyle w:val="aff0"/>
              <w:numPr>
                <w:ilvl w:val="1"/>
                <w:numId w:val="13"/>
              </w:numPr>
              <w:spacing w:before="0" w:line="240" w:lineRule="auto"/>
              <w:ind w:left="996"/>
              <w:contextualSpacing/>
              <w:rPr>
                <w:rFonts w:ascii="Times" w:hAnsi="Times" w:cs="Times"/>
                <w:i/>
                <w:iCs/>
                <w:sz w:val="20"/>
                <w:szCs w:val="20"/>
              </w:rPr>
            </w:pPr>
            <w:r>
              <w:rPr>
                <w:rFonts w:ascii="Times" w:hAnsi="Times" w:cs="Times"/>
                <w:i/>
                <w:iCs/>
                <w:sz w:val="20"/>
                <w:szCs w:val="20"/>
              </w:rPr>
              <w:t>Study NR Rel-15 DL Type I codebook as the starting point for design of the codebook for fully coherent UEs</w:t>
            </w:r>
          </w:p>
          <w:p w14:paraId="63F52390"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3:</w:t>
            </w:r>
            <w:r>
              <w:rPr>
                <w:rFonts w:ascii="Times" w:hAnsi="Times" w:cs="Times"/>
                <w:i/>
                <w:iCs/>
                <w:lang w:val="en-US"/>
              </w:rPr>
              <w:t xml:space="preserve"> Type I CB can be reduced for UL 8TX through the following techniques:</w:t>
            </w:r>
          </w:p>
          <w:p w14:paraId="4E62302A" w14:textId="77777777" w:rsidR="00F02607" w:rsidRDefault="00380576">
            <w:pPr>
              <w:pStyle w:val="aff0"/>
              <w:numPr>
                <w:ilvl w:val="0"/>
                <w:numId w:val="13"/>
              </w:numPr>
              <w:spacing w:before="0" w:line="240" w:lineRule="auto"/>
              <w:ind w:left="546" w:hanging="354"/>
              <w:contextualSpacing/>
              <w:rPr>
                <w:rFonts w:ascii="Times" w:hAnsi="Times" w:cs="Times"/>
                <w:i/>
                <w:iCs/>
                <w:sz w:val="20"/>
                <w:szCs w:val="20"/>
              </w:rPr>
            </w:pPr>
            <w:r>
              <w:rPr>
                <w:rFonts w:ascii="Times" w:hAnsi="Times" w:cs="Times"/>
                <w:i/>
                <w:iCs/>
                <w:sz w:val="20"/>
                <w:szCs w:val="20"/>
              </w:rPr>
              <w:t>Reduced DFT oversampling factors.</w:t>
            </w:r>
          </w:p>
          <w:p w14:paraId="27DEA7D5" w14:textId="77777777" w:rsidR="00F02607" w:rsidRDefault="00380576">
            <w:pPr>
              <w:pStyle w:val="aff0"/>
              <w:numPr>
                <w:ilvl w:val="0"/>
                <w:numId w:val="13"/>
              </w:numPr>
              <w:spacing w:before="0" w:line="240" w:lineRule="auto"/>
              <w:ind w:left="546" w:hanging="354"/>
              <w:contextualSpacing/>
              <w:rPr>
                <w:rFonts w:ascii="Times" w:hAnsi="Times" w:cs="Times"/>
                <w:i/>
                <w:iCs/>
                <w:sz w:val="20"/>
                <w:szCs w:val="20"/>
              </w:rPr>
            </w:pPr>
            <w:r>
              <w:rPr>
                <w:rFonts w:ascii="Times" w:hAnsi="Times" w:cs="Times"/>
                <w:i/>
                <w:iCs/>
                <w:sz w:val="20"/>
                <w:szCs w:val="20"/>
              </w:rPr>
              <w:t>Further quantize the beam co-phasing possibilities.</w:t>
            </w:r>
          </w:p>
          <w:p w14:paraId="23D9516D" w14:textId="77777777" w:rsidR="00F02607" w:rsidRDefault="00380576">
            <w:pPr>
              <w:pStyle w:val="aff0"/>
              <w:numPr>
                <w:ilvl w:val="0"/>
                <w:numId w:val="13"/>
              </w:numPr>
              <w:spacing w:before="0" w:line="240" w:lineRule="auto"/>
              <w:ind w:left="546" w:hanging="354"/>
              <w:contextualSpacing/>
              <w:rPr>
                <w:rFonts w:ascii="Times" w:hAnsi="Times" w:cs="Times"/>
                <w:i/>
                <w:iCs/>
                <w:sz w:val="20"/>
                <w:szCs w:val="20"/>
              </w:rPr>
            </w:pPr>
            <w:r>
              <w:rPr>
                <w:rFonts w:ascii="Times" w:hAnsi="Times" w:cs="Times"/>
                <w:i/>
                <w:iCs/>
                <w:sz w:val="20"/>
                <w:szCs w:val="20"/>
              </w:rPr>
              <w:t>FFS: Other techniques</w:t>
            </w:r>
          </w:p>
          <w:p w14:paraId="63157B2B"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4:</w:t>
            </w:r>
            <w:r>
              <w:rPr>
                <w:rFonts w:ascii="Times" w:hAnsi="Times" w:cs="Times"/>
                <w:i/>
                <w:iCs/>
                <w:lang w:val="en-US"/>
              </w:rPr>
              <w:t xml:space="preserve"> Prioritize dual polarization over single polarization for full-coherent/partially coherent UEs.</w:t>
            </w:r>
          </w:p>
          <w:p w14:paraId="4A22FFC8"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lastRenderedPageBreak/>
              <w:t>Proposal 5:</w:t>
            </w:r>
            <w:r>
              <w:rPr>
                <w:rFonts w:ascii="Times" w:hAnsi="Times" w:cs="Times"/>
                <w:i/>
                <w:iCs/>
                <w:lang w:val="en-US"/>
              </w:rPr>
              <w:t xml:space="preserve"> Prioritize the CB design for partially coherent UE with two group and four group coherent antennas.</w:t>
            </w:r>
          </w:p>
          <w:p w14:paraId="3BBB695C"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6:</w:t>
            </w:r>
            <w:r>
              <w:rPr>
                <w:rFonts w:ascii="Times" w:hAnsi="Times" w:cs="Times"/>
                <w:i/>
                <w:iCs/>
                <w:lang w:val="en-US"/>
              </w:rPr>
              <w:t xml:space="preserve"> Study and support if justified, the additional co-phasing and amplitude compensation factors as a part of CB design across the panels of full coherent UEs.</w:t>
            </w:r>
          </w:p>
          <w:p w14:paraId="1FC5AFC3"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7:</w:t>
            </w:r>
            <w:r>
              <w:rPr>
                <w:rFonts w:ascii="Times" w:hAnsi="Times" w:cs="Times"/>
                <w:i/>
                <w:iCs/>
                <w:lang w:val="en-US"/>
              </w:rPr>
              <w:t xml:space="preserve"> SRS and SRI enhancement to support non-codebook based PUSCH with 8 Tx.</w:t>
            </w:r>
          </w:p>
          <w:p w14:paraId="7DF48E4C" w14:textId="77777777" w:rsidR="00F02607" w:rsidRDefault="00380576">
            <w:pPr>
              <w:pStyle w:val="aff0"/>
              <w:numPr>
                <w:ilvl w:val="0"/>
                <w:numId w:val="13"/>
              </w:numPr>
              <w:spacing w:before="0" w:line="240" w:lineRule="auto"/>
              <w:ind w:left="546" w:hanging="354"/>
              <w:contextualSpacing/>
              <w:rPr>
                <w:rFonts w:ascii="Times" w:hAnsi="Times" w:cs="Times"/>
                <w:sz w:val="20"/>
                <w:szCs w:val="20"/>
              </w:rPr>
            </w:pPr>
            <w:r>
              <w:rPr>
                <w:rFonts w:ascii="Times" w:hAnsi="Times" w:cs="Times"/>
                <w:i/>
                <w:iCs/>
                <w:sz w:val="20"/>
                <w:szCs w:val="20"/>
              </w:rPr>
              <w:t>FFS details on SRS and SRI enhancement for 8 TX via multiple SRS resource sets up to 8 ports.</w:t>
            </w:r>
          </w:p>
          <w:p w14:paraId="2A03FE3C" w14:textId="77777777" w:rsidR="00F02607" w:rsidRDefault="00F02607">
            <w:pPr>
              <w:pStyle w:val="aff0"/>
              <w:spacing w:before="0" w:line="240" w:lineRule="auto"/>
              <w:ind w:left="546"/>
              <w:contextualSpacing/>
              <w:rPr>
                <w:rFonts w:ascii="Times" w:hAnsi="Times" w:cs="Times"/>
                <w:sz w:val="20"/>
                <w:szCs w:val="20"/>
              </w:rPr>
            </w:pPr>
          </w:p>
        </w:tc>
      </w:tr>
      <w:tr w:rsidR="00F02607" w14:paraId="36D81134" w14:textId="77777777">
        <w:tc>
          <w:tcPr>
            <w:tcW w:w="1728" w:type="dxa"/>
          </w:tcPr>
          <w:p w14:paraId="1ED2687B" w14:textId="77777777" w:rsidR="00F02607" w:rsidRDefault="00380576">
            <w:pPr>
              <w:spacing w:before="0" w:after="0" w:line="240" w:lineRule="auto"/>
              <w:contextualSpacing/>
              <w:rPr>
                <w:rFonts w:ascii="Times" w:hAnsi="Times" w:cs="Times"/>
                <w:b/>
                <w:bCs/>
                <w:lang w:val="en-US"/>
              </w:rPr>
            </w:pPr>
            <w:r>
              <w:rPr>
                <w:rFonts w:ascii="Times" w:hAnsi="Times" w:cs="Times"/>
                <w:b/>
                <w:bCs/>
                <w:lang w:val="en-US"/>
              </w:rPr>
              <w:lastRenderedPageBreak/>
              <w:t>Ericsson</w:t>
            </w:r>
          </w:p>
        </w:tc>
        <w:tc>
          <w:tcPr>
            <w:tcW w:w="8658" w:type="dxa"/>
          </w:tcPr>
          <w:p w14:paraId="08FEEC90"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1:</w:t>
            </w:r>
            <w:r>
              <w:rPr>
                <w:rFonts w:ascii="Times" w:hAnsi="Times" w:cs="Times"/>
                <w:i/>
                <w:iCs/>
                <w:lang w:val="en-US"/>
              </w:rPr>
              <w:t xml:space="preserve"> Support up to 8 layers for both codebook- and non-codebook-based transmission.</w:t>
            </w:r>
          </w:p>
          <w:p w14:paraId="36C5F46E"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2:</w:t>
            </w:r>
            <w:r>
              <w:rPr>
                <w:rFonts w:ascii="Times" w:hAnsi="Times" w:cs="Times"/>
                <w:i/>
                <w:iCs/>
                <w:lang w:val="en-US"/>
              </w:rPr>
              <w:t xml:space="preserve"> Support non-coherent precoders in 8 Tx codebook-based operation.</w:t>
            </w:r>
          </w:p>
          <w:p w14:paraId="633EE891"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3:</w:t>
            </w:r>
            <w:r>
              <w:rPr>
                <w:rFonts w:ascii="Times" w:hAnsi="Times" w:cs="Times"/>
                <w:i/>
                <w:iCs/>
                <w:lang w:val="en-US"/>
              </w:rPr>
              <w:t xml:space="preserve"> Consider restricting codebooks for 8 TX UEs such that elements of the precoding matrices are limited to the set {+1, +j, -1, -j}.</w:t>
            </w:r>
          </w:p>
          <w:p w14:paraId="7F6CDCE3"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4:</w:t>
            </w:r>
            <w:r>
              <w:rPr>
                <w:rFonts w:ascii="Times" w:hAnsi="Times" w:cs="Times"/>
                <w:i/>
                <w:iCs/>
                <w:lang w:val="en-US"/>
              </w:rPr>
              <w:t xml:space="preserve"> Study techniques to reduce/restrict the number of precoder candidates for 8 Tx codebook designs.</w:t>
            </w:r>
          </w:p>
          <w:p w14:paraId="0E62E4FB"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5:</w:t>
            </w:r>
            <w:r>
              <w:rPr>
                <w:rFonts w:ascii="Times" w:hAnsi="Times" w:cs="Times"/>
                <w:i/>
                <w:iCs/>
                <w:lang w:val="en-US"/>
              </w:rPr>
              <w:t xml:space="preserve"> Focus the study of Rel-15 NCB-based operation with up to 8 layers on using Rel-15 principles, allowing any combination of SRS resources for a given maximum number of layers and SRS resources.</w:t>
            </w:r>
          </w:p>
          <w:p w14:paraId="02F7360C"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6:</w:t>
            </w:r>
            <w:r>
              <w:rPr>
                <w:rFonts w:ascii="Times" w:hAnsi="Times" w:cs="Times"/>
                <w:i/>
                <w:iCs/>
                <w:lang w:val="en-US"/>
              </w:rPr>
              <w:t xml:space="preserve"> Study indicating multiple Rel-15/16 TPMIs, each corresponding to an SRS resource, where precoders do not combine coherently across SRS resources.</w:t>
            </w:r>
          </w:p>
          <w:p w14:paraId="60E11B10" w14:textId="77777777" w:rsidR="00F02607" w:rsidRDefault="00F02607">
            <w:pPr>
              <w:spacing w:before="0" w:after="0" w:line="240" w:lineRule="auto"/>
              <w:contextualSpacing/>
              <w:rPr>
                <w:rFonts w:ascii="Times" w:hAnsi="Times" w:cs="Times"/>
                <w:i/>
                <w:iCs/>
                <w:lang w:val="en-US"/>
              </w:rPr>
            </w:pPr>
          </w:p>
        </w:tc>
      </w:tr>
      <w:tr w:rsidR="00F02607" w14:paraId="75C25FB7" w14:textId="77777777">
        <w:tc>
          <w:tcPr>
            <w:tcW w:w="1728" w:type="dxa"/>
          </w:tcPr>
          <w:p w14:paraId="1A18C0F3" w14:textId="77777777" w:rsidR="00F02607" w:rsidRDefault="00380576">
            <w:pPr>
              <w:spacing w:before="0" w:after="0" w:line="240" w:lineRule="auto"/>
              <w:contextualSpacing/>
              <w:rPr>
                <w:rFonts w:ascii="Times" w:hAnsi="Times" w:cs="Times"/>
                <w:b/>
                <w:bCs/>
                <w:i/>
                <w:iCs/>
                <w:lang w:val="en-US"/>
              </w:rPr>
            </w:pPr>
            <w:r>
              <w:rPr>
                <w:rFonts w:ascii="Times" w:hAnsi="Times" w:cs="Times"/>
                <w:b/>
                <w:bCs/>
                <w:i/>
                <w:iCs/>
                <w:lang w:val="en-US"/>
              </w:rPr>
              <w:t>Qualcomm</w:t>
            </w:r>
          </w:p>
        </w:tc>
        <w:tc>
          <w:tcPr>
            <w:tcW w:w="8658" w:type="dxa"/>
          </w:tcPr>
          <w:p w14:paraId="42AEE193"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1:</w:t>
            </w:r>
            <w:r>
              <w:rPr>
                <w:rFonts w:ascii="Times" w:hAnsi="Times" w:cs="Times"/>
                <w:i/>
                <w:iCs/>
                <w:lang w:val="en-US"/>
              </w:rPr>
              <w:t xml:space="preserve"> Rel-18 prioritize the specification for 8 Tx PUSCH with up to 4 layers, while deprioritize the specification for 8 Tx PUSCH with more than 4 layers.</w:t>
            </w:r>
          </w:p>
          <w:p w14:paraId="4A10A030"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2:</w:t>
            </w:r>
            <w:r>
              <w:rPr>
                <w:rFonts w:ascii="Times" w:hAnsi="Times" w:cs="Times"/>
                <w:i/>
                <w:iCs/>
                <w:lang w:val="en-US"/>
              </w:rPr>
              <w:t xml:space="preserve"> NR Rel-18 reuse and concatenate existing Rel-15 2 Tx and/or 4 Tx PUSCH precoders to support 8 Tx PUSCH precoders with partial coherent or noncoherent 8 Tx (i.e., Alt 1-b).</w:t>
            </w:r>
          </w:p>
          <w:p w14:paraId="7ADE3ED4" w14:textId="77777777" w:rsidR="00F02607" w:rsidRDefault="00380576">
            <w:pPr>
              <w:pStyle w:val="aff0"/>
              <w:numPr>
                <w:ilvl w:val="0"/>
                <w:numId w:val="13"/>
              </w:numPr>
              <w:spacing w:before="0" w:line="240" w:lineRule="auto"/>
              <w:ind w:left="546" w:hanging="354"/>
              <w:contextualSpacing/>
              <w:rPr>
                <w:rFonts w:ascii="Times" w:hAnsi="Times" w:cs="Times"/>
                <w:i/>
                <w:iCs/>
                <w:sz w:val="20"/>
                <w:szCs w:val="20"/>
              </w:rPr>
            </w:pPr>
            <w:r>
              <w:rPr>
                <w:rFonts w:ascii="Times" w:hAnsi="Times" w:cs="Times"/>
                <w:i/>
                <w:iCs/>
                <w:sz w:val="20"/>
                <w:szCs w:val="20"/>
              </w:rPr>
              <w:t>Prioritize the specification of the following two cases.</w:t>
            </w:r>
          </w:p>
          <w:p w14:paraId="3B1D52B6" w14:textId="77777777" w:rsidR="00F02607" w:rsidRDefault="00380576">
            <w:pPr>
              <w:pStyle w:val="aff0"/>
              <w:numPr>
                <w:ilvl w:val="1"/>
                <w:numId w:val="13"/>
              </w:numPr>
              <w:spacing w:before="0" w:line="240" w:lineRule="auto"/>
              <w:ind w:left="996"/>
              <w:contextualSpacing/>
              <w:rPr>
                <w:rFonts w:ascii="Times" w:hAnsi="Times" w:cs="Times"/>
                <w:i/>
                <w:iCs/>
                <w:sz w:val="20"/>
                <w:szCs w:val="20"/>
              </w:rPr>
            </w:pPr>
            <w:r>
              <w:rPr>
                <w:rFonts w:ascii="Times" w:hAnsi="Times" w:cs="Times"/>
                <w:i/>
                <w:iCs/>
                <w:sz w:val="20"/>
                <w:szCs w:val="20"/>
              </w:rPr>
              <w:t>Concatenate two 4 Tx precoders to build an 8 Tx precoder.</w:t>
            </w:r>
          </w:p>
          <w:p w14:paraId="6EFAE828" w14:textId="77777777" w:rsidR="00F02607" w:rsidRDefault="00380576">
            <w:pPr>
              <w:pStyle w:val="aff0"/>
              <w:numPr>
                <w:ilvl w:val="1"/>
                <w:numId w:val="13"/>
              </w:numPr>
              <w:spacing w:before="0" w:line="240" w:lineRule="auto"/>
              <w:ind w:left="996"/>
              <w:contextualSpacing/>
              <w:rPr>
                <w:rFonts w:ascii="Times" w:hAnsi="Times" w:cs="Times"/>
                <w:i/>
                <w:iCs/>
                <w:sz w:val="20"/>
                <w:szCs w:val="20"/>
              </w:rPr>
            </w:pPr>
            <w:r>
              <w:rPr>
                <w:rFonts w:ascii="Times" w:hAnsi="Times" w:cs="Times"/>
                <w:i/>
                <w:iCs/>
                <w:sz w:val="20"/>
                <w:szCs w:val="20"/>
              </w:rPr>
              <w:t>Concatenate four 2 Tx precoders to build an 8 Tx precoder.</w:t>
            </w:r>
          </w:p>
          <w:p w14:paraId="2AA930C8" w14:textId="77777777" w:rsidR="00F02607" w:rsidRDefault="00380576">
            <w:pPr>
              <w:pStyle w:val="aff0"/>
              <w:numPr>
                <w:ilvl w:val="0"/>
                <w:numId w:val="13"/>
              </w:numPr>
              <w:spacing w:before="0" w:line="240" w:lineRule="auto"/>
              <w:ind w:left="546" w:hanging="354"/>
              <w:contextualSpacing/>
              <w:rPr>
                <w:rFonts w:ascii="Times" w:hAnsi="Times" w:cs="Times"/>
                <w:i/>
                <w:iCs/>
                <w:sz w:val="20"/>
                <w:szCs w:val="20"/>
              </w:rPr>
            </w:pPr>
            <w:r>
              <w:rPr>
                <w:rFonts w:ascii="Times" w:hAnsi="Times" w:cs="Times"/>
                <w:i/>
                <w:iCs/>
                <w:sz w:val="20"/>
                <w:szCs w:val="20"/>
              </w:rPr>
              <w:t xml:space="preserve">FFS details on </w:t>
            </w:r>
            <w:proofErr w:type="spellStart"/>
            <w:r>
              <w:rPr>
                <w:rFonts w:ascii="Times" w:hAnsi="Times" w:cs="Times"/>
                <w:i/>
                <w:iCs/>
                <w:sz w:val="20"/>
                <w:szCs w:val="20"/>
              </w:rPr>
              <w:t>signalling</w:t>
            </w:r>
            <w:proofErr w:type="spellEnd"/>
            <w:r>
              <w:rPr>
                <w:rFonts w:ascii="Times" w:hAnsi="Times" w:cs="Times"/>
                <w:i/>
                <w:iCs/>
                <w:sz w:val="20"/>
                <w:szCs w:val="20"/>
              </w:rPr>
              <w:t xml:space="preserve"> to reuse and concatenate existing Rel-15 precoders.</w:t>
            </w:r>
          </w:p>
          <w:p w14:paraId="37C13203" w14:textId="77777777" w:rsidR="00F02607" w:rsidRDefault="00380576">
            <w:pPr>
              <w:pStyle w:val="aff0"/>
              <w:numPr>
                <w:ilvl w:val="0"/>
                <w:numId w:val="13"/>
              </w:numPr>
              <w:spacing w:before="0" w:line="240" w:lineRule="auto"/>
              <w:ind w:left="546" w:hanging="354"/>
              <w:contextualSpacing/>
              <w:rPr>
                <w:rFonts w:ascii="Times" w:hAnsi="Times" w:cs="Times"/>
                <w:i/>
                <w:iCs/>
                <w:sz w:val="20"/>
                <w:szCs w:val="20"/>
              </w:rPr>
            </w:pPr>
            <w:r>
              <w:rPr>
                <w:rFonts w:ascii="Times" w:hAnsi="Times" w:cs="Times"/>
                <w:i/>
                <w:iCs/>
                <w:sz w:val="20"/>
                <w:szCs w:val="20"/>
              </w:rPr>
              <w:t>FFS how to reduce the size of the codebook.</w:t>
            </w:r>
          </w:p>
          <w:p w14:paraId="09A87044"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3:</w:t>
            </w:r>
            <w:r>
              <w:rPr>
                <w:rFonts w:ascii="Times" w:hAnsi="Times" w:cs="Times"/>
                <w:i/>
                <w:iCs/>
                <w:lang w:val="en-US"/>
              </w:rPr>
              <w:t xml:space="preserve"> As a starting point, Rel-18 study the new precoder codebook for PUSCH with fully coherent 8 Tx based on DFT matrix (i.e., Alt 1-b).</w:t>
            </w:r>
          </w:p>
          <w:p w14:paraId="1DE785A5"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4:</w:t>
            </w:r>
            <w:r>
              <w:rPr>
                <w:rFonts w:ascii="Times" w:hAnsi="Times" w:cs="Times"/>
                <w:i/>
                <w:iCs/>
                <w:lang w:val="en-US"/>
              </w:rPr>
              <w:t xml:space="preserve"> 8 Tx UL codebooks reuse entries from QPSK constellation, without introducing constellation higher than QPSK.</w:t>
            </w:r>
          </w:p>
          <w:p w14:paraId="55FED379"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5:</w:t>
            </w:r>
            <w:r>
              <w:rPr>
                <w:rFonts w:ascii="Times" w:hAnsi="Times" w:cs="Times"/>
                <w:i/>
                <w:iCs/>
                <w:lang w:val="en-US"/>
              </w:rPr>
              <w:t xml:space="preserve"> For codebook based 8 Tx PUSCH in Rel-18, prioritize the specification for non-coherent and partial coherent 8 Tx precoders.</w:t>
            </w:r>
          </w:p>
          <w:p w14:paraId="2C039C34"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6:</w:t>
            </w:r>
            <w:r>
              <w:rPr>
                <w:rFonts w:ascii="Times" w:hAnsi="Times" w:cs="Times"/>
                <w:i/>
                <w:iCs/>
                <w:lang w:val="en-US"/>
              </w:rPr>
              <w:t xml:space="preserve"> Rel-18 specify SRS and SRI enhancement to support non-codebook based PUSCH with 8 Tx.</w:t>
            </w:r>
          </w:p>
          <w:p w14:paraId="218C492A" w14:textId="77777777" w:rsidR="00F02607" w:rsidRDefault="00380576">
            <w:pPr>
              <w:pStyle w:val="aff0"/>
              <w:numPr>
                <w:ilvl w:val="0"/>
                <w:numId w:val="13"/>
              </w:numPr>
              <w:spacing w:before="0" w:line="240" w:lineRule="auto"/>
              <w:ind w:left="546" w:hanging="354"/>
              <w:contextualSpacing/>
              <w:rPr>
                <w:rFonts w:ascii="Times" w:hAnsi="Times" w:cs="Times"/>
                <w:i/>
                <w:iCs/>
                <w:sz w:val="20"/>
                <w:szCs w:val="20"/>
              </w:rPr>
            </w:pPr>
            <w:r>
              <w:rPr>
                <w:rFonts w:ascii="Times" w:hAnsi="Times" w:cs="Times"/>
                <w:i/>
                <w:iCs/>
                <w:sz w:val="20"/>
                <w:szCs w:val="20"/>
              </w:rPr>
              <w:t>FFS details on SRI enhancement for 8 SRS ports sounding via a single SRS resource set.</w:t>
            </w:r>
          </w:p>
          <w:p w14:paraId="1DDF94AB" w14:textId="77777777" w:rsidR="00F02607" w:rsidRDefault="00380576">
            <w:pPr>
              <w:pStyle w:val="aff0"/>
              <w:numPr>
                <w:ilvl w:val="0"/>
                <w:numId w:val="13"/>
              </w:numPr>
              <w:spacing w:before="0" w:line="240" w:lineRule="auto"/>
              <w:ind w:left="546" w:hanging="354"/>
              <w:contextualSpacing/>
              <w:rPr>
                <w:rFonts w:ascii="Times" w:hAnsi="Times" w:cs="Times"/>
                <w:i/>
                <w:iCs/>
                <w:sz w:val="20"/>
                <w:szCs w:val="20"/>
              </w:rPr>
            </w:pPr>
            <w:r>
              <w:rPr>
                <w:rFonts w:ascii="Times" w:hAnsi="Times" w:cs="Times"/>
                <w:i/>
                <w:iCs/>
                <w:sz w:val="20"/>
                <w:szCs w:val="20"/>
              </w:rPr>
              <w:t>FFS details on SRI enhancement for 8 SRS ports sounding via multiple SRS resource set, each sounding less than 8 ports.</w:t>
            </w:r>
          </w:p>
          <w:p w14:paraId="255737BE"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7:</w:t>
            </w:r>
            <w:r>
              <w:rPr>
                <w:rFonts w:ascii="Times" w:hAnsi="Times" w:cs="Times"/>
                <w:i/>
                <w:iCs/>
                <w:lang w:val="en-US"/>
              </w:rPr>
              <w:t xml:space="preserve"> Increase # UL PTRS ports from up to 2 (in Rel-15/16/17) to up to 4, for both </w:t>
            </w:r>
            <w:proofErr w:type="spellStart"/>
            <w:r>
              <w:rPr>
                <w:rFonts w:ascii="Times" w:hAnsi="Times" w:cs="Times"/>
                <w:i/>
                <w:iCs/>
                <w:lang w:val="en-US"/>
              </w:rPr>
              <w:t>noncodebook</w:t>
            </w:r>
            <w:proofErr w:type="spellEnd"/>
            <w:r>
              <w:rPr>
                <w:rFonts w:ascii="Times" w:hAnsi="Times" w:cs="Times"/>
                <w:i/>
                <w:iCs/>
                <w:lang w:val="en-US"/>
              </w:rPr>
              <w:t xml:space="preserve"> based PUSCH and codebook based PUSCH.</w:t>
            </w:r>
          </w:p>
          <w:p w14:paraId="1E0242C7" w14:textId="77777777" w:rsidR="00F02607" w:rsidRDefault="00380576">
            <w:pPr>
              <w:pStyle w:val="aff0"/>
              <w:numPr>
                <w:ilvl w:val="0"/>
                <w:numId w:val="13"/>
              </w:numPr>
              <w:spacing w:before="0" w:line="240" w:lineRule="auto"/>
              <w:ind w:left="546" w:hanging="354"/>
              <w:contextualSpacing/>
              <w:rPr>
                <w:rFonts w:ascii="Times" w:hAnsi="Times" w:cs="Times"/>
                <w:i/>
                <w:iCs/>
                <w:sz w:val="20"/>
                <w:szCs w:val="20"/>
              </w:rPr>
            </w:pPr>
            <w:r>
              <w:rPr>
                <w:rFonts w:ascii="Times" w:hAnsi="Times" w:cs="Times"/>
                <w:i/>
                <w:iCs/>
                <w:sz w:val="20"/>
                <w:szCs w:val="20"/>
              </w:rPr>
              <w:t>FFS: enhancements to support up to 4 PTRS ports.</w:t>
            </w:r>
          </w:p>
          <w:p w14:paraId="57C87C19"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8:</w:t>
            </w:r>
            <w:r>
              <w:rPr>
                <w:rFonts w:ascii="Times" w:hAnsi="Times" w:cs="Times"/>
                <w:i/>
                <w:iCs/>
                <w:lang w:val="en-US"/>
              </w:rPr>
              <w:t xml:space="preserve"> Specify a new UE capability to indicate the number of PTRS ports, X, required by the UE, where X≤4.</w:t>
            </w:r>
          </w:p>
          <w:p w14:paraId="414DA093" w14:textId="77777777" w:rsidR="00F02607" w:rsidRDefault="00380576">
            <w:pPr>
              <w:pStyle w:val="aff0"/>
              <w:numPr>
                <w:ilvl w:val="0"/>
                <w:numId w:val="13"/>
              </w:numPr>
              <w:spacing w:before="0" w:line="240" w:lineRule="auto"/>
              <w:ind w:left="546" w:hanging="354"/>
              <w:contextualSpacing/>
              <w:rPr>
                <w:rFonts w:ascii="Times" w:hAnsi="Times" w:cs="Times"/>
                <w:i/>
                <w:iCs/>
                <w:sz w:val="20"/>
                <w:szCs w:val="20"/>
              </w:rPr>
            </w:pPr>
            <w:r>
              <w:rPr>
                <w:rFonts w:ascii="Times" w:hAnsi="Times" w:cs="Times"/>
                <w:i/>
                <w:iCs/>
                <w:sz w:val="20"/>
                <w:szCs w:val="20"/>
              </w:rPr>
              <w:t>FFS: PTRS to DMRS association enhancements.</w:t>
            </w:r>
          </w:p>
          <w:p w14:paraId="5A160AE8"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9:</w:t>
            </w:r>
            <w:r>
              <w:rPr>
                <w:rFonts w:ascii="Times" w:hAnsi="Times" w:cs="Times"/>
                <w:i/>
                <w:iCs/>
                <w:lang w:val="en-US"/>
              </w:rPr>
              <w:t xml:space="preserve"> For 2 CWs PUSCH with 8 layers in Rel-18, reuse Rel-15 2 CWs PDSCH CW to layer mapping procedure.</w:t>
            </w:r>
          </w:p>
          <w:p w14:paraId="1AAD4884"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10:</w:t>
            </w:r>
            <w:r>
              <w:rPr>
                <w:rFonts w:ascii="Times" w:hAnsi="Times" w:cs="Times"/>
                <w:i/>
                <w:iCs/>
                <w:lang w:val="en-US"/>
              </w:rPr>
              <w:t xml:space="preserve"> Study, and if necessary, specify HARQ enhancement to support two codewords PUSCH with 8 Tx including at least the following aspects</w:t>
            </w:r>
          </w:p>
          <w:p w14:paraId="04C3A874" w14:textId="77777777" w:rsidR="00F02607" w:rsidRDefault="00380576">
            <w:pPr>
              <w:pStyle w:val="aff0"/>
              <w:numPr>
                <w:ilvl w:val="0"/>
                <w:numId w:val="13"/>
              </w:numPr>
              <w:spacing w:before="0" w:line="240" w:lineRule="auto"/>
              <w:ind w:left="546" w:hanging="354"/>
              <w:contextualSpacing/>
              <w:rPr>
                <w:rFonts w:ascii="Times" w:hAnsi="Times" w:cs="Times"/>
                <w:i/>
                <w:iCs/>
                <w:sz w:val="20"/>
                <w:szCs w:val="20"/>
              </w:rPr>
            </w:pPr>
            <w:r>
              <w:rPr>
                <w:rFonts w:ascii="Times" w:hAnsi="Times" w:cs="Times"/>
                <w:i/>
                <w:iCs/>
                <w:sz w:val="20"/>
                <w:szCs w:val="20"/>
              </w:rPr>
              <w:t>NDI, RV, MCS signaling for the second CW</w:t>
            </w:r>
          </w:p>
          <w:p w14:paraId="61221BF7" w14:textId="77777777" w:rsidR="00F02607" w:rsidRDefault="00380576">
            <w:pPr>
              <w:pStyle w:val="aff0"/>
              <w:numPr>
                <w:ilvl w:val="0"/>
                <w:numId w:val="13"/>
              </w:numPr>
              <w:spacing w:before="0" w:line="240" w:lineRule="auto"/>
              <w:ind w:left="546" w:hanging="354"/>
              <w:contextualSpacing/>
              <w:rPr>
                <w:rFonts w:ascii="Times" w:hAnsi="Times" w:cs="Times"/>
                <w:i/>
                <w:iCs/>
                <w:sz w:val="20"/>
                <w:szCs w:val="20"/>
              </w:rPr>
            </w:pPr>
            <w:r>
              <w:rPr>
                <w:rFonts w:ascii="Times" w:hAnsi="Times" w:cs="Times"/>
                <w:i/>
                <w:iCs/>
                <w:sz w:val="20"/>
                <w:szCs w:val="20"/>
              </w:rPr>
              <w:t>CBG based PUSCH with 2 CWs</w:t>
            </w:r>
          </w:p>
          <w:p w14:paraId="7497CAEA" w14:textId="77777777" w:rsidR="00F02607" w:rsidRDefault="00380576">
            <w:pPr>
              <w:pStyle w:val="aff0"/>
              <w:numPr>
                <w:ilvl w:val="0"/>
                <w:numId w:val="13"/>
              </w:numPr>
              <w:spacing w:before="0" w:line="240" w:lineRule="auto"/>
              <w:ind w:left="546" w:hanging="354"/>
              <w:contextualSpacing/>
              <w:rPr>
                <w:rFonts w:ascii="Times" w:hAnsi="Times" w:cs="Times"/>
                <w:i/>
                <w:iCs/>
                <w:sz w:val="20"/>
                <w:szCs w:val="20"/>
              </w:rPr>
            </w:pPr>
            <w:r>
              <w:rPr>
                <w:rFonts w:ascii="Times" w:hAnsi="Times" w:cs="Times"/>
                <w:i/>
                <w:iCs/>
                <w:sz w:val="20"/>
                <w:szCs w:val="20"/>
              </w:rPr>
              <w:t>Dynamic switch between 2 CW and single CW PUSCH</w:t>
            </w:r>
          </w:p>
          <w:p w14:paraId="7E505A55"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11:</w:t>
            </w:r>
            <w:r>
              <w:rPr>
                <w:rFonts w:ascii="Times" w:hAnsi="Times" w:cs="Times"/>
                <w:i/>
                <w:iCs/>
                <w:lang w:val="en-US"/>
              </w:rPr>
              <w:t xml:space="preserve"> Study, if necessary, specify the UCI-multiplexing enhancement to support UCI multiplexing on two codewords PUSCH with 8 Tx including at least the following aspects</w:t>
            </w:r>
          </w:p>
          <w:p w14:paraId="6BA65B4C" w14:textId="77777777" w:rsidR="00F02607" w:rsidRDefault="00380576">
            <w:pPr>
              <w:pStyle w:val="aff0"/>
              <w:numPr>
                <w:ilvl w:val="0"/>
                <w:numId w:val="13"/>
              </w:numPr>
              <w:spacing w:before="0" w:line="240" w:lineRule="auto"/>
              <w:ind w:left="546" w:hanging="354"/>
              <w:contextualSpacing/>
              <w:rPr>
                <w:rFonts w:ascii="Times" w:hAnsi="Times" w:cs="Times"/>
                <w:i/>
                <w:iCs/>
                <w:sz w:val="20"/>
                <w:szCs w:val="20"/>
              </w:rPr>
            </w:pPr>
            <w:r>
              <w:rPr>
                <w:rFonts w:ascii="Times" w:hAnsi="Times" w:cs="Times"/>
                <w:i/>
                <w:iCs/>
                <w:sz w:val="20"/>
                <w:szCs w:val="20"/>
              </w:rPr>
              <w:t>Multiplex UCI only on one of the CWs or both CWs</w:t>
            </w:r>
          </w:p>
          <w:p w14:paraId="68096C84" w14:textId="77777777" w:rsidR="00F02607" w:rsidRDefault="00380576">
            <w:pPr>
              <w:pStyle w:val="aff0"/>
              <w:numPr>
                <w:ilvl w:val="0"/>
                <w:numId w:val="13"/>
              </w:numPr>
              <w:spacing w:before="0" w:line="240" w:lineRule="auto"/>
              <w:ind w:left="546" w:hanging="354"/>
              <w:contextualSpacing/>
              <w:rPr>
                <w:rFonts w:ascii="Times" w:hAnsi="Times" w:cs="Times"/>
                <w:i/>
                <w:iCs/>
                <w:sz w:val="20"/>
                <w:szCs w:val="20"/>
              </w:rPr>
            </w:pPr>
            <w:r>
              <w:rPr>
                <w:rFonts w:ascii="Times" w:hAnsi="Times" w:cs="Times"/>
                <w:i/>
                <w:iCs/>
                <w:sz w:val="20"/>
                <w:szCs w:val="20"/>
              </w:rPr>
              <w:t>Whether allowing different beta offset values for the two CWs</w:t>
            </w:r>
          </w:p>
          <w:p w14:paraId="4C94F22C"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12:</w:t>
            </w:r>
            <w:r>
              <w:rPr>
                <w:rFonts w:ascii="Times" w:hAnsi="Times" w:cs="Times"/>
                <w:i/>
                <w:iCs/>
                <w:lang w:val="en-US"/>
              </w:rPr>
              <w:t xml:space="preserve"> Study, if necessary, specify the signaling on DMRS port indication in DCI to support PUSCH with more than 4 layers.</w:t>
            </w:r>
          </w:p>
          <w:p w14:paraId="091B633F"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lastRenderedPageBreak/>
              <w:t>Proposal 13:</w:t>
            </w:r>
            <w:r>
              <w:rPr>
                <w:rFonts w:ascii="Times" w:hAnsi="Times" w:cs="Times"/>
                <w:i/>
                <w:iCs/>
                <w:lang w:val="en-US"/>
              </w:rPr>
              <w:t xml:space="preserve"> Support reusing Rel-16 full power transmission schemes with necessary enhancements for PUSCH with 8 Tx.</w:t>
            </w:r>
          </w:p>
          <w:p w14:paraId="7ABB1285" w14:textId="77777777" w:rsidR="00F02607" w:rsidRDefault="00F02607">
            <w:pPr>
              <w:spacing w:before="0" w:after="0" w:line="240" w:lineRule="auto"/>
              <w:contextualSpacing/>
              <w:rPr>
                <w:rFonts w:ascii="Times" w:hAnsi="Times" w:cs="Times"/>
                <w:i/>
                <w:iCs/>
                <w:lang w:val="en-US"/>
              </w:rPr>
            </w:pPr>
          </w:p>
        </w:tc>
      </w:tr>
      <w:tr w:rsidR="00F02607" w14:paraId="29FBE150" w14:textId="77777777">
        <w:tc>
          <w:tcPr>
            <w:tcW w:w="1728" w:type="dxa"/>
          </w:tcPr>
          <w:p w14:paraId="3CDEE2CC" w14:textId="77777777" w:rsidR="00F02607" w:rsidRDefault="00380576">
            <w:pPr>
              <w:spacing w:before="0" w:after="0" w:line="240" w:lineRule="auto"/>
              <w:contextualSpacing/>
              <w:rPr>
                <w:rFonts w:ascii="Times" w:hAnsi="Times" w:cs="Times"/>
                <w:b/>
                <w:bCs/>
                <w:lang w:val="en-US"/>
              </w:rPr>
            </w:pPr>
            <w:r>
              <w:rPr>
                <w:rFonts w:ascii="Times" w:hAnsi="Times" w:cs="Times"/>
                <w:b/>
                <w:bCs/>
                <w:lang w:val="en-US"/>
              </w:rPr>
              <w:lastRenderedPageBreak/>
              <w:t>Apple</w:t>
            </w:r>
          </w:p>
        </w:tc>
        <w:tc>
          <w:tcPr>
            <w:tcW w:w="8658" w:type="dxa"/>
          </w:tcPr>
          <w:p w14:paraId="4DAF7491"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1:</w:t>
            </w:r>
            <w:r>
              <w:rPr>
                <w:rFonts w:ascii="Times" w:hAnsi="Times" w:cs="Times"/>
                <w:i/>
                <w:iCs/>
                <w:sz w:val="20"/>
                <w:szCs w:val="20"/>
              </w:rPr>
              <w:t xml:space="preserve"> For the support of 8 Tx UL with </w:t>
            </w:r>
            <w:proofErr w:type="gramStart"/>
            <w:r>
              <w:rPr>
                <w:rFonts w:ascii="Times" w:hAnsi="Times" w:cs="Times"/>
                <w:i/>
                <w:iCs/>
                <w:sz w:val="20"/>
                <w:szCs w:val="20"/>
              </w:rPr>
              <w:t>codebook based</w:t>
            </w:r>
            <w:proofErr w:type="gramEnd"/>
            <w:r>
              <w:rPr>
                <w:rFonts w:ascii="Times" w:hAnsi="Times" w:cs="Times"/>
                <w:i/>
                <w:iCs/>
                <w:sz w:val="20"/>
                <w:szCs w:val="20"/>
              </w:rPr>
              <w:t xml:space="preserve"> transmission scheme, UE reports:</w:t>
            </w:r>
          </w:p>
          <w:p w14:paraId="5F17AAF4" w14:textId="77777777" w:rsidR="00F02607" w:rsidRDefault="00380576">
            <w:pPr>
              <w:pStyle w:val="aff0"/>
              <w:numPr>
                <w:ilvl w:val="0"/>
                <w:numId w:val="13"/>
              </w:numPr>
              <w:spacing w:before="0" w:line="240" w:lineRule="auto"/>
              <w:ind w:left="546" w:hanging="354"/>
              <w:contextualSpacing/>
              <w:rPr>
                <w:rFonts w:ascii="Times" w:hAnsi="Times" w:cs="Times"/>
                <w:i/>
                <w:iCs/>
                <w:sz w:val="20"/>
                <w:szCs w:val="20"/>
              </w:rPr>
            </w:pPr>
            <w:r>
              <w:rPr>
                <w:rFonts w:ascii="Times" w:hAnsi="Times" w:cs="Times"/>
                <w:i/>
                <w:iCs/>
                <w:sz w:val="20"/>
                <w:szCs w:val="20"/>
              </w:rPr>
              <w:t>Whether it supports full coherency, partial coherency, or non-coherency in antenna configuration.</w:t>
            </w:r>
          </w:p>
          <w:p w14:paraId="2A062909" w14:textId="77777777" w:rsidR="00F02607" w:rsidRDefault="00380576">
            <w:pPr>
              <w:pStyle w:val="aff0"/>
              <w:numPr>
                <w:ilvl w:val="0"/>
                <w:numId w:val="13"/>
              </w:numPr>
              <w:spacing w:before="0" w:line="240" w:lineRule="auto"/>
              <w:ind w:left="546" w:hanging="354"/>
              <w:contextualSpacing/>
              <w:rPr>
                <w:rFonts w:ascii="Times" w:hAnsi="Times" w:cs="Times"/>
                <w:i/>
                <w:iCs/>
                <w:sz w:val="20"/>
                <w:szCs w:val="20"/>
              </w:rPr>
            </w:pPr>
            <w:r>
              <w:rPr>
                <w:rFonts w:ascii="Times" w:hAnsi="Times" w:cs="Times"/>
                <w:i/>
                <w:iCs/>
                <w:sz w:val="20"/>
                <w:szCs w:val="20"/>
              </w:rPr>
              <w:t>For a full-coherent or partial coherent UE, it further reports the antenna layout.</w:t>
            </w:r>
          </w:p>
          <w:p w14:paraId="4961024E" w14:textId="77777777" w:rsidR="00F02607" w:rsidRDefault="00380576">
            <w:pPr>
              <w:pStyle w:val="aff0"/>
              <w:numPr>
                <w:ilvl w:val="1"/>
                <w:numId w:val="13"/>
              </w:numPr>
              <w:spacing w:before="0" w:line="240" w:lineRule="auto"/>
              <w:ind w:left="996"/>
              <w:contextualSpacing/>
              <w:rPr>
                <w:rFonts w:ascii="Times" w:hAnsi="Times" w:cs="Times"/>
                <w:i/>
                <w:iCs/>
                <w:sz w:val="20"/>
                <w:szCs w:val="20"/>
              </w:rPr>
            </w:pPr>
            <w:r>
              <w:rPr>
                <w:rFonts w:ascii="Times" w:hAnsi="Times" w:cs="Times"/>
                <w:i/>
                <w:iCs/>
                <w:sz w:val="20"/>
                <w:szCs w:val="20"/>
              </w:rPr>
              <w:t>For a full-coherent UE, it reports whether it supports (2, 2, 2) or (4, 1, 2) layout.</w:t>
            </w:r>
          </w:p>
          <w:p w14:paraId="29A2417B" w14:textId="77777777" w:rsidR="00F02607" w:rsidRDefault="00380576">
            <w:pPr>
              <w:pStyle w:val="aff0"/>
              <w:numPr>
                <w:ilvl w:val="2"/>
                <w:numId w:val="13"/>
              </w:numPr>
              <w:spacing w:before="0" w:line="240" w:lineRule="auto"/>
              <w:ind w:left="1361"/>
              <w:contextualSpacing/>
              <w:rPr>
                <w:rFonts w:ascii="Times" w:hAnsi="Times" w:cs="Times"/>
                <w:i/>
                <w:iCs/>
                <w:sz w:val="20"/>
                <w:szCs w:val="20"/>
              </w:rPr>
            </w:pPr>
            <w:r>
              <w:rPr>
                <w:rFonts w:ascii="Times" w:hAnsi="Times" w:cs="Times"/>
                <w:i/>
                <w:iCs/>
                <w:sz w:val="20"/>
                <w:szCs w:val="20"/>
              </w:rPr>
              <w:t>Note that whether the layout is considered as (4, 1, 2) or (1, 4, 2) is not critical for the UE, because the UE may rotate the direction.</w:t>
            </w:r>
          </w:p>
          <w:p w14:paraId="50B6C8AD" w14:textId="77777777" w:rsidR="00F02607" w:rsidRDefault="00380576">
            <w:pPr>
              <w:pStyle w:val="aff0"/>
              <w:numPr>
                <w:ilvl w:val="1"/>
                <w:numId w:val="13"/>
              </w:numPr>
              <w:spacing w:before="0" w:line="240" w:lineRule="auto"/>
              <w:ind w:left="996"/>
              <w:contextualSpacing/>
              <w:rPr>
                <w:rFonts w:ascii="Times" w:hAnsi="Times" w:cs="Times"/>
                <w:i/>
                <w:iCs/>
                <w:sz w:val="20"/>
                <w:szCs w:val="20"/>
              </w:rPr>
            </w:pPr>
            <w:r>
              <w:rPr>
                <w:rFonts w:ascii="Times" w:hAnsi="Times" w:cs="Times"/>
                <w:i/>
                <w:iCs/>
                <w:sz w:val="20"/>
                <w:szCs w:val="20"/>
              </w:rPr>
              <w:t>For a partial-coherent UE, it reports whether it supports 2 or 4 antenna groups.</w:t>
            </w:r>
          </w:p>
          <w:p w14:paraId="0F3D6925"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2</w:t>
            </w:r>
            <w:r>
              <w:rPr>
                <w:rFonts w:ascii="Times" w:hAnsi="Times" w:cs="Times"/>
                <w:i/>
                <w:iCs/>
                <w:sz w:val="20"/>
                <w:szCs w:val="20"/>
              </w:rPr>
              <w:t xml:space="preserve">: For </w:t>
            </w:r>
            <w:proofErr w:type="gramStart"/>
            <w:r>
              <w:rPr>
                <w:rFonts w:ascii="Times" w:hAnsi="Times" w:cs="Times"/>
                <w:i/>
                <w:iCs/>
                <w:sz w:val="20"/>
                <w:szCs w:val="20"/>
              </w:rPr>
              <w:t>codebook based</w:t>
            </w:r>
            <w:proofErr w:type="gramEnd"/>
            <w:r>
              <w:rPr>
                <w:rFonts w:ascii="Times" w:hAnsi="Times" w:cs="Times"/>
                <w:i/>
                <w:iCs/>
                <w:sz w:val="20"/>
                <w:szCs w:val="20"/>
              </w:rPr>
              <w:t xml:space="preserve"> transmission scheme with 8Tx UL, support 1 SRS resource with up to 8 ports.</w:t>
            </w:r>
          </w:p>
          <w:p w14:paraId="41F7712E"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3</w:t>
            </w:r>
            <w:r>
              <w:rPr>
                <w:rFonts w:ascii="Times" w:hAnsi="Times" w:cs="Times"/>
                <w:i/>
                <w:iCs/>
                <w:sz w:val="20"/>
                <w:szCs w:val="20"/>
              </w:rPr>
              <w:t xml:space="preserve">: For </w:t>
            </w:r>
            <w:proofErr w:type="gramStart"/>
            <w:r>
              <w:rPr>
                <w:rFonts w:ascii="Times" w:hAnsi="Times" w:cs="Times"/>
                <w:i/>
                <w:iCs/>
                <w:sz w:val="20"/>
                <w:szCs w:val="20"/>
              </w:rPr>
              <w:t>codebook based</w:t>
            </w:r>
            <w:proofErr w:type="gramEnd"/>
            <w:r>
              <w:rPr>
                <w:rFonts w:ascii="Times" w:hAnsi="Times" w:cs="Times"/>
                <w:i/>
                <w:iCs/>
                <w:sz w:val="20"/>
                <w:szCs w:val="20"/>
              </w:rPr>
              <w:t xml:space="preserve"> transmission scheme with 8Tx full coherent antenna configuration, reuse the Rel-15 DL Type I codebook design for 8 Tx with small oversampling factor (e.g. O=2).</w:t>
            </w:r>
          </w:p>
          <w:p w14:paraId="4CBDC927"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4:</w:t>
            </w:r>
            <w:r>
              <w:rPr>
                <w:rFonts w:ascii="Times" w:hAnsi="Times" w:cs="Times"/>
                <w:i/>
                <w:iCs/>
                <w:sz w:val="20"/>
                <w:szCs w:val="20"/>
              </w:rPr>
              <w:t xml:space="preserve"> For </w:t>
            </w:r>
            <w:proofErr w:type="gramStart"/>
            <w:r>
              <w:rPr>
                <w:rFonts w:ascii="Times" w:hAnsi="Times" w:cs="Times"/>
                <w:i/>
                <w:iCs/>
                <w:sz w:val="20"/>
                <w:szCs w:val="20"/>
              </w:rPr>
              <w:t>codebook based</w:t>
            </w:r>
            <w:proofErr w:type="gramEnd"/>
            <w:r>
              <w:rPr>
                <w:rFonts w:ascii="Times" w:hAnsi="Times" w:cs="Times"/>
                <w:i/>
                <w:iCs/>
                <w:sz w:val="20"/>
                <w:szCs w:val="20"/>
              </w:rPr>
              <w:t xml:space="preserve"> transmission scheme with 8Tx partial coherent antenna configuration, use the Rel-15 UL 2Tx/4Tx codebooks for the per-antenna-group precoding.</w:t>
            </w:r>
          </w:p>
          <w:p w14:paraId="27DAB609" w14:textId="77777777" w:rsidR="00F02607" w:rsidRDefault="00380576">
            <w:pPr>
              <w:pStyle w:val="aff0"/>
              <w:numPr>
                <w:ilvl w:val="0"/>
                <w:numId w:val="13"/>
              </w:numPr>
              <w:spacing w:before="0" w:line="240" w:lineRule="auto"/>
              <w:ind w:left="546" w:hanging="354"/>
              <w:contextualSpacing/>
              <w:rPr>
                <w:rFonts w:ascii="Times" w:hAnsi="Times" w:cs="Times"/>
                <w:i/>
                <w:iCs/>
                <w:sz w:val="20"/>
                <w:szCs w:val="20"/>
              </w:rPr>
            </w:pPr>
            <w:r>
              <w:rPr>
                <w:rFonts w:ascii="Times" w:hAnsi="Times" w:cs="Times"/>
                <w:i/>
                <w:iCs/>
                <w:sz w:val="20"/>
                <w:szCs w:val="20"/>
              </w:rPr>
              <w:t>FFS how the layers are split among the groups</w:t>
            </w:r>
          </w:p>
          <w:p w14:paraId="0C863B15"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5:</w:t>
            </w:r>
            <w:r>
              <w:rPr>
                <w:rFonts w:ascii="Times" w:hAnsi="Times" w:cs="Times"/>
                <w:i/>
                <w:iCs/>
                <w:sz w:val="20"/>
                <w:szCs w:val="20"/>
              </w:rPr>
              <w:t xml:space="preserve"> For </w:t>
            </w:r>
            <w:proofErr w:type="gramStart"/>
            <w:r>
              <w:rPr>
                <w:rFonts w:ascii="Times" w:hAnsi="Times" w:cs="Times"/>
                <w:i/>
                <w:iCs/>
                <w:sz w:val="20"/>
                <w:szCs w:val="20"/>
              </w:rPr>
              <w:t>codebook based</w:t>
            </w:r>
            <w:proofErr w:type="gramEnd"/>
            <w:r>
              <w:rPr>
                <w:rFonts w:ascii="Times" w:hAnsi="Times" w:cs="Times"/>
                <w:i/>
                <w:iCs/>
                <w:sz w:val="20"/>
                <w:szCs w:val="20"/>
              </w:rPr>
              <w:t xml:space="preserve"> transmission scheme with 8Tx non-coherent antenna configuration, a mechanism that provides full flexibility for the antenna port selection is considered as the starting point for the design.</w:t>
            </w:r>
          </w:p>
          <w:p w14:paraId="149556DE" w14:textId="77777777" w:rsidR="00F02607" w:rsidRDefault="00380576">
            <w:pPr>
              <w:pStyle w:val="aff0"/>
              <w:numPr>
                <w:ilvl w:val="0"/>
                <w:numId w:val="13"/>
              </w:numPr>
              <w:spacing w:before="0" w:line="240" w:lineRule="auto"/>
              <w:ind w:left="546" w:hanging="354"/>
              <w:contextualSpacing/>
              <w:rPr>
                <w:rFonts w:ascii="Times" w:hAnsi="Times" w:cs="Times"/>
                <w:i/>
                <w:iCs/>
                <w:sz w:val="20"/>
                <w:szCs w:val="20"/>
              </w:rPr>
            </w:pPr>
            <w:r>
              <w:rPr>
                <w:rFonts w:ascii="Times" w:hAnsi="Times" w:cs="Times"/>
                <w:i/>
                <w:iCs/>
                <w:sz w:val="20"/>
                <w:szCs w:val="20"/>
              </w:rPr>
              <w:t>FFS overhead reduction</w:t>
            </w:r>
          </w:p>
          <w:p w14:paraId="40324C01"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6:</w:t>
            </w:r>
            <w:r>
              <w:rPr>
                <w:rFonts w:ascii="Times" w:hAnsi="Times" w:cs="Times"/>
                <w:i/>
                <w:iCs/>
                <w:sz w:val="20"/>
                <w:szCs w:val="20"/>
              </w:rPr>
              <w:t xml:space="preserve"> For full power transmission, advanced UEs similar to a UE that supports ul-FullPwrMode-r16 in Rel-16 (with all full-rated PAs) should be assumed to simplify the design.</w:t>
            </w:r>
          </w:p>
          <w:p w14:paraId="649A9588"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7:</w:t>
            </w:r>
            <w:r>
              <w:rPr>
                <w:rFonts w:ascii="Times" w:hAnsi="Times" w:cs="Times"/>
                <w:i/>
                <w:iCs/>
                <w:sz w:val="20"/>
                <w:szCs w:val="20"/>
              </w:rPr>
              <w:t xml:space="preserve"> For non-</w:t>
            </w:r>
            <w:proofErr w:type="gramStart"/>
            <w:r>
              <w:rPr>
                <w:rFonts w:ascii="Times" w:hAnsi="Times" w:cs="Times"/>
                <w:i/>
                <w:iCs/>
                <w:sz w:val="20"/>
                <w:szCs w:val="20"/>
              </w:rPr>
              <w:t>codebook based</w:t>
            </w:r>
            <w:proofErr w:type="gramEnd"/>
            <w:r>
              <w:rPr>
                <w:rFonts w:ascii="Times" w:hAnsi="Times" w:cs="Times"/>
                <w:i/>
                <w:iCs/>
                <w:sz w:val="20"/>
                <w:szCs w:val="20"/>
              </w:rPr>
              <w:t xml:space="preserve"> transmission scheme with 8Tx UL, support 1 SRS resource set with up to 8 SRS resources, each with a single port.</w:t>
            </w:r>
          </w:p>
          <w:p w14:paraId="19677413"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8:</w:t>
            </w:r>
            <w:r>
              <w:rPr>
                <w:rFonts w:ascii="Times" w:hAnsi="Times" w:cs="Times"/>
                <w:i/>
                <w:iCs/>
                <w:sz w:val="20"/>
                <w:szCs w:val="20"/>
              </w:rPr>
              <w:t xml:space="preserve"> For non-</w:t>
            </w:r>
            <w:proofErr w:type="gramStart"/>
            <w:r>
              <w:rPr>
                <w:rFonts w:ascii="Times" w:hAnsi="Times" w:cs="Times"/>
                <w:i/>
                <w:iCs/>
                <w:sz w:val="20"/>
                <w:szCs w:val="20"/>
              </w:rPr>
              <w:t>codebook based</w:t>
            </w:r>
            <w:proofErr w:type="gramEnd"/>
            <w:r>
              <w:rPr>
                <w:rFonts w:ascii="Times" w:hAnsi="Times" w:cs="Times"/>
                <w:i/>
                <w:iCs/>
                <w:sz w:val="20"/>
                <w:szCs w:val="20"/>
              </w:rPr>
              <w:t xml:space="preserve"> transmission scheme with 8Tx UL, a mechanism that provides full flexibility for the SRI indication is considered as the starting point for the design.</w:t>
            </w:r>
          </w:p>
          <w:p w14:paraId="30DCC56F" w14:textId="77777777" w:rsidR="00F02607" w:rsidRDefault="00380576">
            <w:pPr>
              <w:pStyle w:val="aff0"/>
              <w:numPr>
                <w:ilvl w:val="0"/>
                <w:numId w:val="13"/>
              </w:numPr>
              <w:spacing w:before="0" w:line="240" w:lineRule="auto"/>
              <w:ind w:left="546" w:hanging="354"/>
              <w:contextualSpacing/>
              <w:rPr>
                <w:rFonts w:ascii="Times" w:hAnsi="Times" w:cs="Times"/>
                <w:i/>
                <w:iCs/>
                <w:sz w:val="20"/>
                <w:szCs w:val="20"/>
              </w:rPr>
            </w:pPr>
            <w:r>
              <w:rPr>
                <w:rFonts w:ascii="Times" w:hAnsi="Times" w:cs="Times"/>
                <w:i/>
                <w:iCs/>
                <w:sz w:val="20"/>
                <w:szCs w:val="20"/>
              </w:rPr>
              <w:t>FFS overhead reduction</w:t>
            </w:r>
          </w:p>
          <w:p w14:paraId="208F0692" w14:textId="77777777" w:rsidR="00F02607" w:rsidRDefault="00F02607">
            <w:pPr>
              <w:pStyle w:val="aff0"/>
              <w:spacing w:before="0" w:line="240" w:lineRule="auto"/>
              <w:ind w:left="546"/>
              <w:contextualSpacing/>
              <w:rPr>
                <w:rFonts w:ascii="Times" w:hAnsi="Times" w:cs="Times"/>
                <w:i/>
                <w:iCs/>
                <w:sz w:val="20"/>
                <w:szCs w:val="20"/>
              </w:rPr>
            </w:pPr>
          </w:p>
        </w:tc>
      </w:tr>
      <w:tr w:rsidR="00F02607" w14:paraId="43B0BF61" w14:textId="77777777">
        <w:tc>
          <w:tcPr>
            <w:tcW w:w="1728" w:type="dxa"/>
          </w:tcPr>
          <w:p w14:paraId="3EFF7E79" w14:textId="77777777" w:rsidR="00F02607" w:rsidRDefault="00380576">
            <w:pPr>
              <w:spacing w:before="0" w:after="0" w:line="240" w:lineRule="auto"/>
              <w:contextualSpacing/>
              <w:rPr>
                <w:rFonts w:ascii="Times" w:hAnsi="Times" w:cs="Times"/>
                <w:b/>
                <w:bCs/>
                <w:lang w:val="en-US"/>
              </w:rPr>
            </w:pPr>
            <w:r>
              <w:rPr>
                <w:rFonts w:ascii="Times" w:hAnsi="Times" w:cs="Times"/>
                <w:b/>
                <w:bCs/>
                <w:lang w:val="en-US"/>
              </w:rPr>
              <w:t>NTT DOCOMO</w:t>
            </w:r>
          </w:p>
        </w:tc>
        <w:tc>
          <w:tcPr>
            <w:tcW w:w="8658" w:type="dxa"/>
          </w:tcPr>
          <w:p w14:paraId="6AA3BB93" w14:textId="77777777" w:rsidR="00F02607" w:rsidRDefault="00380576">
            <w:pPr>
              <w:overflowPunct/>
              <w:spacing w:before="0" w:after="0" w:line="240" w:lineRule="auto"/>
              <w:contextualSpacing/>
              <w:textAlignment w:val="auto"/>
              <w:rPr>
                <w:rFonts w:ascii="Times" w:hAnsi="Times" w:cs="Times"/>
                <w:i/>
                <w:iCs/>
                <w:color w:val="000000"/>
                <w:lang w:val="en-US" w:eastAsia="zh-CN"/>
              </w:rPr>
            </w:pPr>
            <w:r>
              <w:rPr>
                <w:rFonts w:ascii="Times" w:hAnsi="Times" w:cs="Times"/>
                <w:b/>
                <w:bCs/>
                <w:i/>
                <w:iCs/>
                <w:color w:val="000000"/>
                <w:lang w:val="en-US" w:eastAsia="zh-CN"/>
              </w:rPr>
              <w:t>Proposal 1:</w:t>
            </w:r>
            <w:r>
              <w:rPr>
                <w:rFonts w:ascii="Times" w:hAnsi="Times" w:cs="Times"/>
                <w:i/>
                <w:iCs/>
                <w:color w:val="000000"/>
                <w:lang w:val="en-US" w:eastAsia="zh-CN"/>
              </w:rPr>
              <w:t xml:space="preserve"> Support 8TX UL transmission with up to 8 layers per UE.</w:t>
            </w:r>
          </w:p>
          <w:p w14:paraId="265FEB84" w14:textId="77777777" w:rsidR="00F02607" w:rsidRDefault="00380576">
            <w:pPr>
              <w:overflowPunct/>
              <w:spacing w:before="0" w:after="0" w:line="240" w:lineRule="auto"/>
              <w:contextualSpacing/>
              <w:textAlignment w:val="auto"/>
              <w:rPr>
                <w:rFonts w:ascii="Times" w:hAnsi="Times" w:cs="Times"/>
                <w:i/>
                <w:iCs/>
                <w:color w:val="000000"/>
                <w:lang w:val="en-US" w:eastAsia="zh-CN"/>
              </w:rPr>
            </w:pPr>
            <w:r>
              <w:rPr>
                <w:rFonts w:ascii="Times" w:hAnsi="Times" w:cs="Times"/>
                <w:b/>
                <w:bCs/>
                <w:i/>
                <w:iCs/>
                <w:color w:val="000000"/>
                <w:lang w:val="en-US" w:eastAsia="zh-CN"/>
              </w:rPr>
              <w:t>Proposal 2:</w:t>
            </w:r>
            <w:r>
              <w:rPr>
                <w:rFonts w:ascii="Times" w:hAnsi="Times" w:cs="Times"/>
                <w:i/>
                <w:iCs/>
                <w:color w:val="000000"/>
                <w:lang w:val="en-US" w:eastAsia="zh-CN"/>
              </w:rPr>
              <w:t xml:space="preserve"> </w:t>
            </w:r>
          </w:p>
          <w:p w14:paraId="48DAFD1F" w14:textId="77777777" w:rsidR="00F02607" w:rsidRDefault="00380576">
            <w:pPr>
              <w:pStyle w:val="aff0"/>
              <w:numPr>
                <w:ilvl w:val="0"/>
                <w:numId w:val="13"/>
              </w:numPr>
              <w:spacing w:before="0" w:line="240" w:lineRule="auto"/>
              <w:ind w:left="546" w:hanging="354"/>
              <w:contextualSpacing/>
              <w:rPr>
                <w:rFonts w:ascii="Times" w:hAnsi="Times" w:cs="Times"/>
                <w:i/>
                <w:iCs/>
                <w:color w:val="000000"/>
                <w:sz w:val="20"/>
                <w:szCs w:val="20"/>
                <w:lang w:eastAsia="zh-CN"/>
              </w:rPr>
            </w:pPr>
            <w:r>
              <w:rPr>
                <w:rFonts w:ascii="Times" w:hAnsi="Times" w:cs="Times"/>
                <w:i/>
                <w:iCs/>
                <w:color w:val="000000"/>
                <w:sz w:val="20"/>
                <w:szCs w:val="20"/>
                <w:lang w:eastAsia="zh-CN"/>
              </w:rPr>
              <w:t>Support a unified TPMI/RI indication method for fully-/partially/non-coherent UEs.</w:t>
            </w:r>
          </w:p>
          <w:p w14:paraId="142D63C2" w14:textId="77777777" w:rsidR="00F02607" w:rsidRDefault="00380576">
            <w:pPr>
              <w:pStyle w:val="aff0"/>
              <w:numPr>
                <w:ilvl w:val="1"/>
                <w:numId w:val="13"/>
              </w:numPr>
              <w:spacing w:before="0" w:line="240" w:lineRule="auto"/>
              <w:ind w:left="996"/>
              <w:contextualSpacing/>
              <w:rPr>
                <w:rFonts w:ascii="Times" w:hAnsi="Times" w:cs="Times"/>
                <w:i/>
                <w:iCs/>
                <w:sz w:val="20"/>
                <w:szCs w:val="20"/>
              </w:rPr>
            </w:pPr>
            <w:r>
              <w:rPr>
                <w:rFonts w:ascii="Times" w:hAnsi="Times" w:cs="Times"/>
                <w:i/>
                <w:iCs/>
                <w:sz w:val="20"/>
                <w:szCs w:val="20"/>
              </w:rPr>
              <w:t>Support single precoder indication for new 8TX precoder for fully/partially/non-coherent UEs.</w:t>
            </w:r>
          </w:p>
          <w:p w14:paraId="2C58C69F" w14:textId="77777777" w:rsidR="00F02607" w:rsidRDefault="00380576">
            <w:pPr>
              <w:pStyle w:val="aff0"/>
              <w:numPr>
                <w:ilvl w:val="1"/>
                <w:numId w:val="13"/>
              </w:numPr>
              <w:spacing w:before="0" w:line="240" w:lineRule="auto"/>
              <w:ind w:left="996"/>
              <w:contextualSpacing/>
              <w:rPr>
                <w:rFonts w:ascii="Times" w:hAnsi="Times" w:cs="Times"/>
                <w:i/>
                <w:iCs/>
                <w:sz w:val="20"/>
                <w:szCs w:val="20"/>
              </w:rPr>
            </w:pPr>
            <w:r>
              <w:rPr>
                <w:rFonts w:ascii="Times" w:hAnsi="Times" w:cs="Times"/>
                <w:i/>
                <w:iCs/>
                <w:sz w:val="20"/>
                <w:szCs w:val="20"/>
              </w:rPr>
              <w:t>Joint indication of layer and TPMI index is the starting point.</w:t>
            </w:r>
          </w:p>
          <w:p w14:paraId="64C87DA1" w14:textId="77777777" w:rsidR="00F02607" w:rsidRDefault="00380576">
            <w:pPr>
              <w:pStyle w:val="aff0"/>
              <w:numPr>
                <w:ilvl w:val="0"/>
                <w:numId w:val="13"/>
              </w:numPr>
              <w:spacing w:before="0" w:line="240" w:lineRule="auto"/>
              <w:ind w:left="546" w:hanging="354"/>
              <w:contextualSpacing/>
              <w:rPr>
                <w:rFonts w:ascii="Times" w:hAnsi="Times" w:cs="Times"/>
                <w:i/>
                <w:iCs/>
                <w:sz w:val="20"/>
                <w:szCs w:val="20"/>
              </w:rPr>
            </w:pPr>
            <w:r>
              <w:rPr>
                <w:rFonts w:ascii="Times" w:hAnsi="Times" w:cs="Times"/>
                <w:i/>
                <w:iCs/>
                <w:sz w:val="20"/>
                <w:szCs w:val="20"/>
              </w:rPr>
              <w:t>The number of supported precoders for 8TX should be carefully considered to reduce the DCI indication overhead.</w:t>
            </w:r>
          </w:p>
          <w:p w14:paraId="7A886858" w14:textId="77777777" w:rsidR="00F02607" w:rsidRDefault="00380576">
            <w:pPr>
              <w:pStyle w:val="aff0"/>
              <w:numPr>
                <w:ilvl w:val="0"/>
                <w:numId w:val="13"/>
              </w:numPr>
              <w:spacing w:before="0" w:line="240" w:lineRule="auto"/>
              <w:ind w:left="546" w:hanging="354"/>
              <w:contextualSpacing/>
              <w:rPr>
                <w:rFonts w:ascii="Times" w:hAnsi="Times" w:cs="Times"/>
                <w:i/>
                <w:iCs/>
                <w:sz w:val="20"/>
                <w:szCs w:val="20"/>
              </w:rPr>
            </w:pPr>
            <w:r>
              <w:rPr>
                <w:rFonts w:ascii="Times" w:hAnsi="Times" w:cs="Times"/>
                <w:i/>
                <w:iCs/>
                <w:sz w:val="20"/>
                <w:szCs w:val="20"/>
              </w:rPr>
              <w:t>For 8TX UL codebook design, support Alt1-b or Alt2-b.</w:t>
            </w:r>
          </w:p>
          <w:p w14:paraId="5E17F685" w14:textId="77777777" w:rsidR="00F02607" w:rsidRDefault="00380576">
            <w:pPr>
              <w:pStyle w:val="aff0"/>
              <w:numPr>
                <w:ilvl w:val="1"/>
                <w:numId w:val="13"/>
              </w:numPr>
              <w:spacing w:before="0" w:line="240" w:lineRule="auto"/>
              <w:ind w:left="996"/>
              <w:contextualSpacing/>
              <w:rPr>
                <w:rFonts w:ascii="Times" w:hAnsi="Times" w:cs="Times"/>
                <w:i/>
                <w:iCs/>
                <w:sz w:val="20"/>
                <w:szCs w:val="20"/>
              </w:rPr>
            </w:pPr>
            <w:r>
              <w:rPr>
                <w:rFonts w:ascii="Times" w:hAnsi="Times" w:cs="Times"/>
                <w:i/>
                <w:iCs/>
                <w:sz w:val="20"/>
                <w:szCs w:val="20"/>
              </w:rPr>
              <w:t>For partially/non-coherent precoders, NR Rel-15 UL 2TX/4TX codebook is the starting point. New 8TX precoder (each with a new TPMI index) is designed based on existing 2TX/4TX precoders.</w:t>
            </w:r>
          </w:p>
          <w:p w14:paraId="58594493" w14:textId="77777777" w:rsidR="00F02607" w:rsidRDefault="00380576">
            <w:pPr>
              <w:pStyle w:val="aff0"/>
              <w:numPr>
                <w:ilvl w:val="1"/>
                <w:numId w:val="13"/>
              </w:numPr>
              <w:spacing w:before="0" w:line="240" w:lineRule="auto"/>
              <w:ind w:left="996"/>
              <w:contextualSpacing/>
              <w:rPr>
                <w:rFonts w:ascii="Times" w:hAnsi="Times" w:cs="Times"/>
                <w:i/>
                <w:iCs/>
                <w:sz w:val="20"/>
                <w:szCs w:val="20"/>
              </w:rPr>
            </w:pPr>
            <w:r>
              <w:rPr>
                <w:rFonts w:ascii="Times" w:hAnsi="Times" w:cs="Times"/>
                <w:i/>
                <w:iCs/>
                <w:sz w:val="20"/>
                <w:szCs w:val="20"/>
              </w:rPr>
              <w:t>For fully-coherent precoders, NR Rel-15 DL Type I codebook is the starting point. New 8TX precoder (each with a new TPMI index) is designed based on existing DL Type I precoders.</w:t>
            </w:r>
          </w:p>
          <w:p w14:paraId="73A8A9B2" w14:textId="77777777" w:rsidR="00F02607" w:rsidRDefault="00380576">
            <w:pPr>
              <w:pStyle w:val="aff0"/>
              <w:numPr>
                <w:ilvl w:val="2"/>
                <w:numId w:val="13"/>
              </w:numPr>
              <w:spacing w:before="0" w:line="240" w:lineRule="auto"/>
              <w:ind w:left="1361"/>
              <w:contextualSpacing/>
              <w:rPr>
                <w:rFonts w:ascii="Times" w:hAnsi="Times" w:cs="Times"/>
                <w:i/>
                <w:iCs/>
                <w:color w:val="000000"/>
                <w:sz w:val="20"/>
                <w:szCs w:val="20"/>
                <w:lang w:eastAsia="zh-CN"/>
              </w:rPr>
            </w:pPr>
            <w:r>
              <w:rPr>
                <w:rFonts w:ascii="Times" w:hAnsi="Times" w:cs="Times"/>
                <w:i/>
                <w:iCs/>
                <w:color w:val="000000"/>
                <w:sz w:val="20"/>
                <w:szCs w:val="20"/>
                <w:lang w:eastAsia="zh-CN"/>
              </w:rPr>
              <w:t>Study the candidate value of N1, N2, O1, O2 to be supported.</w:t>
            </w:r>
          </w:p>
          <w:p w14:paraId="2882F9E4" w14:textId="77777777" w:rsidR="00F02607" w:rsidRDefault="00380576">
            <w:pPr>
              <w:overflowPunct/>
              <w:spacing w:before="0" w:after="0" w:line="240" w:lineRule="auto"/>
              <w:contextualSpacing/>
              <w:textAlignment w:val="auto"/>
              <w:rPr>
                <w:rFonts w:ascii="Times" w:hAnsi="Times" w:cs="Times"/>
                <w:b/>
                <w:bCs/>
                <w:i/>
                <w:iCs/>
                <w:color w:val="000000"/>
                <w:lang w:val="en-US" w:eastAsia="zh-CN"/>
              </w:rPr>
            </w:pPr>
            <w:r>
              <w:rPr>
                <w:rFonts w:ascii="Times" w:hAnsi="Times" w:cs="Times"/>
                <w:b/>
                <w:bCs/>
                <w:i/>
                <w:iCs/>
                <w:color w:val="000000"/>
                <w:lang w:val="en-US" w:eastAsia="zh-CN"/>
              </w:rPr>
              <w:t>Proposal 3:</w:t>
            </w:r>
          </w:p>
          <w:p w14:paraId="43B96CC8" w14:textId="77777777" w:rsidR="00F02607" w:rsidRDefault="00380576">
            <w:pPr>
              <w:pStyle w:val="aff0"/>
              <w:numPr>
                <w:ilvl w:val="0"/>
                <w:numId w:val="13"/>
              </w:numPr>
              <w:spacing w:before="0" w:line="240" w:lineRule="auto"/>
              <w:ind w:left="546" w:hanging="354"/>
              <w:contextualSpacing/>
              <w:rPr>
                <w:rFonts w:ascii="Times" w:hAnsi="Times" w:cs="Times"/>
                <w:i/>
                <w:iCs/>
                <w:sz w:val="20"/>
                <w:szCs w:val="20"/>
              </w:rPr>
            </w:pPr>
            <w:r>
              <w:rPr>
                <w:rFonts w:ascii="Times" w:hAnsi="Times" w:cs="Times"/>
                <w:i/>
                <w:iCs/>
                <w:sz w:val="20"/>
                <w:szCs w:val="20"/>
              </w:rPr>
              <w:t>Support two codewords for PUSCH transmission for more than 4 layers. Following enhancements can be further discussed.</w:t>
            </w:r>
          </w:p>
          <w:p w14:paraId="3B8EFD0A" w14:textId="77777777" w:rsidR="00F02607" w:rsidRDefault="00380576">
            <w:pPr>
              <w:pStyle w:val="aff0"/>
              <w:numPr>
                <w:ilvl w:val="1"/>
                <w:numId w:val="13"/>
              </w:numPr>
              <w:spacing w:before="0" w:line="240" w:lineRule="auto"/>
              <w:ind w:left="996"/>
              <w:contextualSpacing/>
              <w:rPr>
                <w:rFonts w:ascii="Times" w:hAnsi="Times" w:cs="Times"/>
                <w:i/>
                <w:iCs/>
                <w:sz w:val="20"/>
                <w:szCs w:val="20"/>
              </w:rPr>
            </w:pPr>
            <w:r>
              <w:rPr>
                <w:rFonts w:ascii="Times" w:hAnsi="Times" w:cs="Times"/>
                <w:i/>
                <w:iCs/>
                <w:sz w:val="20"/>
                <w:szCs w:val="20"/>
              </w:rPr>
              <w:t>codeword-to-layer mapping for more than 4 layers for spatial multiplexing (reuse DL codeword-to-layer mapping)</w:t>
            </w:r>
          </w:p>
          <w:p w14:paraId="778E2DF0" w14:textId="77777777" w:rsidR="00F02607" w:rsidRDefault="00380576">
            <w:pPr>
              <w:pStyle w:val="aff0"/>
              <w:numPr>
                <w:ilvl w:val="1"/>
                <w:numId w:val="13"/>
              </w:numPr>
              <w:spacing w:before="0" w:line="240" w:lineRule="auto"/>
              <w:ind w:left="996"/>
              <w:contextualSpacing/>
              <w:rPr>
                <w:rFonts w:ascii="Times" w:hAnsi="Times" w:cs="Times"/>
                <w:i/>
                <w:iCs/>
                <w:sz w:val="20"/>
                <w:szCs w:val="20"/>
              </w:rPr>
            </w:pPr>
            <w:r>
              <w:rPr>
                <w:rFonts w:ascii="Times" w:hAnsi="Times" w:cs="Times"/>
                <w:i/>
                <w:iCs/>
                <w:sz w:val="20"/>
                <w:szCs w:val="20"/>
              </w:rPr>
              <w:t>DCI enhancement with codeword-specific indications of MCS, NDI, and RV</w:t>
            </w:r>
          </w:p>
          <w:p w14:paraId="24855111" w14:textId="77777777" w:rsidR="00F02607" w:rsidRDefault="00380576">
            <w:pPr>
              <w:pStyle w:val="aff0"/>
              <w:numPr>
                <w:ilvl w:val="1"/>
                <w:numId w:val="13"/>
              </w:numPr>
              <w:spacing w:before="0" w:line="240" w:lineRule="auto"/>
              <w:ind w:left="996"/>
              <w:contextualSpacing/>
              <w:rPr>
                <w:rFonts w:ascii="Times" w:hAnsi="Times" w:cs="Times"/>
                <w:i/>
                <w:iCs/>
                <w:sz w:val="20"/>
                <w:szCs w:val="20"/>
              </w:rPr>
            </w:pPr>
            <w:r>
              <w:rPr>
                <w:rFonts w:ascii="Times" w:hAnsi="Times" w:cs="Times"/>
                <w:i/>
                <w:iCs/>
                <w:sz w:val="20"/>
                <w:szCs w:val="20"/>
              </w:rPr>
              <w:t>UCI multiplexing on two codewords PUSCH</w:t>
            </w:r>
          </w:p>
          <w:p w14:paraId="2983BCD6" w14:textId="77777777" w:rsidR="00F02607" w:rsidRDefault="00380576">
            <w:pPr>
              <w:pStyle w:val="aff0"/>
              <w:numPr>
                <w:ilvl w:val="0"/>
                <w:numId w:val="13"/>
              </w:numPr>
              <w:spacing w:before="0" w:line="240" w:lineRule="auto"/>
              <w:ind w:left="546" w:hanging="354"/>
              <w:contextualSpacing/>
              <w:rPr>
                <w:rFonts w:ascii="Times" w:hAnsi="Times" w:cs="Times"/>
                <w:i/>
                <w:iCs/>
                <w:color w:val="000000"/>
                <w:sz w:val="20"/>
                <w:szCs w:val="20"/>
                <w:lang w:eastAsia="zh-CN"/>
              </w:rPr>
            </w:pPr>
            <w:r>
              <w:rPr>
                <w:rFonts w:ascii="Times" w:hAnsi="Times" w:cs="Times"/>
                <w:i/>
                <w:iCs/>
                <w:sz w:val="20"/>
                <w:szCs w:val="20"/>
              </w:rPr>
              <w:t>Support</w:t>
            </w:r>
            <w:r>
              <w:rPr>
                <w:rFonts w:ascii="Times" w:hAnsi="Times" w:cs="Times"/>
                <w:i/>
                <w:iCs/>
                <w:color w:val="000000"/>
                <w:sz w:val="20"/>
                <w:szCs w:val="20"/>
                <w:lang w:eastAsia="zh-CN"/>
              </w:rPr>
              <w:t xml:space="preserve"> two codewords for simultaneous multi-panel UL transmission for less than 4 layers. The design on support of two codewords PUSCH should be common and can be discussed jointly for 8TX UL transmission and multi-panel UE transmission.</w:t>
            </w:r>
          </w:p>
          <w:p w14:paraId="3DF03868" w14:textId="77777777" w:rsidR="00F02607" w:rsidRDefault="00F02607">
            <w:pPr>
              <w:pStyle w:val="aff0"/>
              <w:spacing w:before="0" w:line="240" w:lineRule="auto"/>
              <w:ind w:left="546"/>
              <w:contextualSpacing/>
              <w:rPr>
                <w:rFonts w:ascii="Times" w:hAnsi="Times" w:cs="Times"/>
                <w:i/>
                <w:iCs/>
                <w:color w:val="000000"/>
                <w:sz w:val="20"/>
                <w:szCs w:val="20"/>
                <w:lang w:eastAsia="zh-CN"/>
              </w:rPr>
            </w:pPr>
          </w:p>
        </w:tc>
      </w:tr>
      <w:tr w:rsidR="00F02607" w14:paraId="2068FCA5" w14:textId="77777777">
        <w:tc>
          <w:tcPr>
            <w:tcW w:w="1728" w:type="dxa"/>
          </w:tcPr>
          <w:p w14:paraId="6EAABEA8" w14:textId="77777777" w:rsidR="00F02607" w:rsidRDefault="00380576">
            <w:pPr>
              <w:spacing w:before="0" w:after="0" w:line="240" w:lineRule="auto"/>
              <w:contextualSpacing/>
              <w:rPr>
                <w:rFonts w:ascii="Times" w:hAnsi="Times" w:cs="Times"/>
                <w:b/>
                <w:bCs/>
                <w:lang w:val="en-US"/>
              </w:rPr>
            </w:pPr>
            <w:r>
              <w:rPr>
                <w:rFonts w:ascii="Times" w:hAnsi="Times" w:cs="Times"/>
                <w:b/>
                <w:bCs/>
                <w:lang w:val="en-US"/>
              </w:rPr>
              <w:lastRenderedPageBreak/>
              <w:t>Sharp</w:t>
            </w:r>
          </w:p>
        </w:tc>
        <w:tc>
          <w:tcPr>
            <w:tcW w:w="8658" w:type="dxa"/>
          </w:tcPr>
          <w:p w14:paraId="27612BBE"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1:</w:t>
            </w:r>
            <w:r>
              <w:rPr>
                <w:rFonts w:ascii="Times" w:hAnsi="Times" w:cs="Times"/>
                <w:i/>
                <w:iCs/>
                <w:sz w:val="20"/>
                <w:szCs w:val="20"/>
              </w:rPr>
              <w:t xml:space="preserve"> We should first study rectangular arrangement but no other layout is precluded. Also, the three layouts summarized in the table should be discussed with the same priority</w:t>
            </w:r>
          </w:p>
          <w:p w14:paraId="55D7E37A"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2:</w:t>
            </w:r>
            <w:r>
              <w:rPr>
                <w:rFonts w:ascii="Times" w:hAnsi="Times" w:cs="Times"/>
                <w:i/>
                <w:iCs/>
                <w:sz w:val="20"/>
                <w:szCs w:val="20"/>
              </w:rPr>
              <w:t xml:space="preserve"> Support different codebooks for each coherent capability that is Alt1-a or Alt1-b.</w:t>
            </w:r>
          </w:p>
          <w:p w14:paraId="563E95C9"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3:</w:t>
            </w:r>
            <w:r>
              <w:rPr>
                <w:rFonts w:ascii="Times" w:hAnsi="Times" w:cs="Times"/>
                <w:i/>
                <w:iCs/>
                <w:sz w:val="20"/>
                <w:szCs w:val="20"/>
              </w:rPr>
              <w:t xml:space="preserve"> We should use different codebooks for each coherent type as a starting point for design and believe Alt1-b reduce the standardization efforts.</w:t>
            </w:r>
          </w:p>
          <w:p w14:paraId="3A053163"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4:</w:t>
            </w:r>
            <w:r>
              <w:rPr>
                <w:rFonts w:ascii="Times" w:hAnsi="Times" w:cs="Times"/>
                <w:i/>
                <w:iCs/>
                <w:sz w:val="20"/>
                <w:szCs w:val="20"/>
              </w:rPr>
              <w:t xml:space="preserve"> We should discuss how to reduce overhead with TPMI indication.</w:t>
            </w:r>
          </w:p>
          <w:p w14:paraId="744475FC"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5:</w:t>
            </w:r>
            <w:r>
              <w:rPr>
                <w:rFonts w:ascii="Times" w:hAnsi="Times" w:cs="Times"/>
                <w:i/>
                <w:iCs/>
                <w:sz w:val="20"/>
                <w:szCs w:val="20"/>
              </w:rPr>
              <w:t xml:space="preserve"> RRC configuration should be separated according to the number of antenna ports for 8Tx transmission.</w:t>
            </w:r>
          </w:p>
          <w:p w14:paraId="016F2848" w14:textId="77777777" w:rsidR="00F02607" w:rsidRDefault="00F02607">
            <w:pPr>
              <w:pStyle w:val="Default"/>
              <w:spacing w:before="0" w:after="0" w:line="240" w:lineRule="auto"/>
              <w:contextualSpacing/>
              <w:rPr>
                <w:rFonts w:ascii="Times" w:hAnsi="Times" w:cs="Times"/>
                <w:sz w:val="20"/>
                <w:szCs w:val="20"/>
              </w:rPr>
            </w:pPr>
          </w:p>
        </w:tc>
      </w:tr>
      <w:tr w:rsidR="00F02607" w14:paraId="5A17FEA3" w14:textId="77777777">
        <w:tc>
          <w:tcPr>
            <w:tcW w:w="1728" w:type="dxa"/>
          </w:tcPr>
          <w:p w14:paraId="76B0F90A" w14:textId="77777777" w:rsidR="00F02607" w:rsidRDefault="00380576">
            <w:pPr>
              <w:spacing w:before="0" w:after="0" w:line="240" w:lineRule="auto"/>
              <w:contextualSpacing/>
              <w:rPr>
                <w:rFonts w:ascii="Times" w:hAnsi="Times" w:cs="Times"/>
                <w:b/>
                <w:bCs/>
                <w:lang w:val="en-US"/>
              </w:rPr>
            </w:pPr>
            <w:r>
              <w:rPr>
                <w:rFonts w:ascii="Times" w:hAnsi="Times" w:cs="Times"/>
                <w:b/>
                <w:bCs/>
                <w:lang w:val="en-US"/>
              </w:rPr>
              <w:t>Nokia</w:t>
            </w:r>
          </w:p>
        </w:tc>
        <w:tc>
          <w:tcPr>
            <w:tcW w:w="8658" w:type="dxa"/>
          </w:tcPr>
          <w:p w14:paraId="7E4EFBB0"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1:</w:t>
            </w:r>
            <w:r>
              <w:rPr>
                <w:rFonts w:ascii="Times" w:hAnsi="Times" w:cs="Times"/>
                <w:i/>
                <w:iCs/>
                <w:sz w:val="20"/>
                <w:szCs w:val="20"/>
              </w:rPr>
              <w:t xml:space="preserve"> Study NR DL (Type-I) 8Tx codebooks for uplink transmission, with consideration of uplink antenna implementations for CPE/FWA/vehicle/Industrial devices.</w:t>
            </w:r>
          </w:p>
          <w:p w14:paraId="371A8BB2"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2:</w:t>
            </w:r>
            <w:r>
              <w:rPr>
                <w:rFonts w:ascii="Times" w:hAnsi="Times" w:cs="Times"/>
                <w:i/>
                <w:iCs/>
                <w:sz w:val="20"/>
                <w:szCs w:val="20"/>
              </w:rPr>
              <w:t xml:space="preserve"> RAN1 shall discuss on whether DL 8Tx multi-panel codebook (Type-I codebook) should be studied in Rel-18.</w:t>
            </w:r>
          </w:p>
          <w:p w14:paraId="106DEFC7"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3:</w:t>
            </w:r>
            <w:r>
              <w:rPr>
                <w:rFonts w:ascii="Times" w:hAnsi="Times" w:cs="Times"/>
                <w:i/>
                <w:iCs/>
                <w:sz w:val="20"/>
                <w:szCs w:val="20"/>
              </w:rPr>
              <w:t xml:space="preserve"> Support 8TX for UL transmission and support up to 8 transmission layers on UL transmission.</w:t>
            </w:r>
          </w:p>
          <w:p w14:paraId="64945D0A"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4:</w:t>
            </w:r>
            <w:r>
              <w:rPr>
                <w:rFonts w:ascii="Times" w:hAnsi="Times" w:cs="Times"/>
                <w:i/>
                <w:iCs/>
                <w:sz w:val="20"/>
                <w:szCs w:val="20"/>
              </w:rPr>
              <w:t xml:space="preserve"> Consider reusing Rel-15 uplink codebook design principle for 8Tx partial coherent codebooks with </w:t>
            </w:r>
            <w:r>
              <w:rPr>
                <w:rFonts w:ascii="Cambria Math" w:hAnsi="Cambria Math" w:cs="Cambria Math"/>
                <w:i/>
                <w:iCs/>
                <w:sz w:val="20"/>
                <w:szCs w:val="20"/>
              </w:rPr>
              <w:t>𝑵𝒈</w:t>
            </w:r>
            <w:r>
              <w:rPr>
                <w:rFonts w:ascii="Times" w:hAnsi="Times" w:cs="Times"/>
                <w:i/>
                <w:iCs/>
                <w:sz w:val="20"/>
                <w:szCs w:val="20"/>
              </w:rPr>
              <w:t>=</w:t>
            </w:r>
            <w:r>
              <w:rPr>
                <w:rFonts w:ascii="Cambria Math" w:hAnsi="Cambria Math" w:cs="Cambria Math"/>
                <w:i/>
                <w:iCs/>
                <w:sz w:val="20"/>
                <w:szCs w:val="20"/>
              </w:rPr>
              <w:t>𝟐</w:t>
            </w:r>
            <w:r>
              <w:rPr>
                <w:rFonts w:ascii="Times" w:hAnsi="Times" w:cs="Times"/>
                <w:i/>
                <w:iCs/>
                <w:sz w:val="20"/>
                <w:szCs w:val="20"/>
              </w:rPr>
              <w:t xml:space="preserve"> and </w:t>
            </w:r>
            <w:r>
              <w:rPr>
                <w:rFonts w:ascii="Cambria Math" w:hAnsi="Cambria Math" w:cs="Cambria Math"/>
                <w:i/>
                <w:iCs/>
                <w:sz w:val="20"/>
                <w:szCs w:val="20"/>
              </w:rPr>
              <w:t>𝑵𝒈</w:t>
            </w:r>
            <w:r>
              <w:rPr>
                <w:rFonts w:ascii="Times" w:hAnsi="Times" w:cs="Times"/>
                <w:i/>
                <w:iCs/>
                <w:sz w:val="20"/>
                <w:szCs w:val="20"/>
              </w:rPr>
              <w:t>=</w:t>
            </w:r>
            <w:r>
              <w:rPr>
                <w:rFonts w:ascii="Cambria Math" w:hAnsi="Cambria Math" w:cs="Cambria Math"/>
                <w:i/>
                <w:iCs/>
                <w:sz w:val="20"/>
                <w:szCs w:val="20"/>
              </w:rPr>
              <w:t>𝟒</w:t>
            </w:r>
            <w:r>
              <w:rPr>
                <w:rFonts w:ascii="Times" w:hAnsi="Times" w:cs="Times"/>
                <w:i/>
                <w:iCs/>
                <w:sz w:val="20"/>
                <w:szCs w:val="20"/>
              </w:rPr>
              <w:t>.</w:t>
            </w:r>
          </w:p>
          <w:p w14:paraId="2AC227DE"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5:</w:t>
            </w:r>
            <w:r>
              <w:rPr>
                <w:rFonts w:ascii="Times" w:hAnsi="Times" w:cs="Times"/>
                <w:i/>
                <w:iCs/>
                <w:sz w:val="20"/>
                <w:szCs w:val="20"/>
              </w:rPr>
              <w:t xml:space="preserve"> Extend Rel-16 full power mode 1 and mode 2 support to 8Tx.</w:t>
            </w:r>
          </w:p>
          <w:p w14:paraId="75804451"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6:</w:t>
            </w:r>
            <w:r>
              <w:rPr>
                <w:rFonts w:ascii="Times" w:hAnsi="Times" w:cs="Times"/>
                <w:i/>
                <w:iCs/>
                <w:sz w:val="20"/>
                <w:szCs w:val="20"/>
              </w:rPr>
              <w:t xml:space="preserve"> If two codewords are supported for uplink Tx, consider to support rank combinations of 2+3, 3+3, 3+4, and 4+4.</w:t>
            </w:r>
          </w:p>
          <w:p w14:paraId="54C9BB01" w14:textId="77777777" w:rsidR="00F02607" w:rsidRDefault="00F02607">
            <w:pPr>
              <w:pStyle w:val="Default"/>
              <w:spacing w:before="0" w:after="0" w:line="240" w:lineRule="auto"/>
              <w:contextualSpacing/>
              <w:rPr>
                <w:rFonts w:ascii="Times" w:hAnsi="Times" w:cs="Times"/>
                <w:sz w:val="20"/>
                <w:szCs w:val="20"/>
              </w:rPr>
            </w:pPr>
          </w:p>
        </w:tc>
      </w:tr>
    </w:tbl>
    <w:p w14:paraId="659094EB" w14:textId="77777777" w:rsidR="00F02607" w:rsidRDefault="00F02607">
      <w:pPr>
        <w:spacing w:after="0" w:line="240" w:lineRule="auto"/>
        <w:contextualSpacing/>
        <w:rPr>
          <w:lang w:val="en-US"/>
        </w:rPr>
      </w:pPr>
    </w:p>
    <w:p w14:paraId="76ADF62D" w14:textId="77777777" w:rsidR="00F02607" w:rsidRDefault="00F02607">
      <w:pPr>
        <w:pStyle w:val="TAL"/>
        <w:tabs>
          <w:tab w:val="left" w:pos="3225"/>
        </w:tabs>
        <w:spacing w:line="240" w:lineRule="auto"/>
        <w:contextualSpacing/>
        <w:rPr>
          <w:rFonts w:ascii="Times New Roman" w:hAnsi="Times New Roman"/>
          <w:b/>
          <w:iCs/>
          <w:sz w:val="22"/>
          <w:szCs w:val="22"/>
          <w:lang w:eastAsia="sv-SE"/>
        </w:rPr>
      </w:pPr>
    </w:p>
    <w:p w14:paraId="0ACA1164" w14:textId="77777777" w:rsidR="00F02607" w:rsidRDefault="00380576">
      <w:pPr>
        <w:pStyle w:val="1"/>
        <w:numPr>
          <w:ilvl w:val="0"/>
          <w:numId w:val="9"/>
        </w:numPr>
        <w:spacing w:before="0" w:after="0" w:line="240" w:lineRule="auto"/>
        <w:contextualSpacing/>
        <w:jc w:val="both"/>
        <w:rPr>
          <w:rFonts w:ascii="Times New Roman" w:hAnsi="Times New Roman"/>
          <w:smallCaps/>
          <w:lang w:val="en-US"/>
        </w:rPr>
      </w:pPr>
      <w:r>
        <w:rPr>
          <w:rFonts w:ascii="Times New Roman" w:hAnsi="Times New Roman"/>
          <w:smallCaps/>
          <w:lang w:val="en-US"/>
        </w:rPr>
        <w:t>References</w:t>
      </w:r>
    </w:p>
    <w:p w14:paraId="0509D251" w14:textId="77777777" w:rsidR="00F02607" w:rsidRDefault="00380576">
      <w:pPr>
        <w:pStyle w:val="ad"/>
        <w:numPr>
          <w:ilvl w:val="0"/>
          <w:numId w:val="20"/>
        </w:numPr>
        <w:overflowPunct/>
        <w:autoSpaceDE/>
        <w:autoSpaceDN/>
        <w:adjustRightInd/>
        <w:spacing w:after="0" w:line="240" w:lineRule="auto"/>
        <w:contextualSpacing/>
        <w:textAlignment w:val="auto"/>
        <w:rPr>
          <w:rFonts w:ascii="Times New Roman" w:hAnsi="Times New Roman"/>
          <w:szCs w:val="20"/>
        </w:rPr>
      </w:pPr>
      <w:r>
        <w:rPr>
          <w:rFonts w:ascii="Times New Roman" w:eastAsiaTheme="minorEastAsia" w:hAnsi="Times New Roman"/>
          <w:szCs w:val="20"/>
          <w:lang w:eastAsia="zh-CN"/>
        </w:rPr>
        <w:t xml:space="preserve">RP-213598, New WI: MIMO evolution for Downlink and Uplink, Samsung, 3GPP </w:t>
      </w:r>
      <w:r>
        <w:rPr>
          <w:rFonts w:ascii="Times New Roman" w:hAnsi="Times New Roman"/>
          <w:szCs w:val="20"/>
        </w:rPr>
        <w:t>RAN Meeting #94e</w:t>
      </w:r>
      <w:r>
        <w:rPr>
          <w:rFonts w:ascii="Times New Roman" w:eastAsiaTheme="minorEastAsia" w:hAnsi="Times New Roman"/>
          <w:szCs w:val="20"/>
          <w:lang w:eastAsia="zh-CN"/>
        </w:rPr>
        <w:t>,</w:t>
      </w:r>
      <w:r>
        <w:rPr>
          <w:rFonts w:ascii="Times New Roman" w:hAnsi="Times New Roman"/>
          <w:szCs w:val="20"/>
        </w:rPr>
        <w:t xml:space="preserve"> Dec.6-17, 2021</w:t>
      </w:r>
    </w:p>
    <w:p w14:paraId="64D62E9D" w14:textId="77777777" w:rsidR="00F02607" w:rsidRDefault="00380576">
      <w:pPr>
        <w:pStyle w:val="aff0"/>
        <w:numPr>
          <w:ilvl w:val="0"/>
          <w:numId w:val="20"/>
        </w:numPr>
        <w:spacing w:line="240" w:lineRule="auto"/>
        <w:contextualSpacing/>
        <w:rPr>
          <w:rFonts w:ascii="Times" w:hAnsi="Times" w:cs="Times"/>
        </w:rPr>
      </w:pPr>
      <w:r>
        <w:rPr>
          <w:rFonts w:ascii="Times" w:hAnsi="Times" w:cs="Times"/>
        </w:rPr>
        <w:t>Chairman’s Notes, 3GPP TSG RAN WG1 Meeting #109-e, May 2022</w:t>
      </w:r>
    </w:p>
    <w:p w14:paraId="07C717ED" w14:textId="77777777" w:rsidR="00F02607" w:rsidRDefault="00380576">
      <w:pPr>
        <w:pStyle w:val="ad"/>
        <w:numPr>
          <w:ilvl w:val="0"/>
          <w:numId w:val="20"/>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R1-2205587, Recommended Direction on SRI/TPMI Enhancements for RAN1#110, Moderator (</w:t>
      </w:r>
      <w:proofErr w:type="spellStart"/>
      <w:r>
        <w:rPr>
          <w:rFonts w:ascii="Times New Roman" w:hAnsi="Times New Roman"/>
          <w:szCs w:val="20"/>
        </w:rPr>
        <w:t>InterDigital</w:t>
      </w:r>
      <w:proofErr w:type="spellEnd"/>
      <w:r>
        <w:rPr>
          <w:rFonts w:ascii="Times New Roman" w:hAnsi="Times New Roman"/>
          <w:szCs w:val="20"/>
        </w:rPr>
        <w:t>), WG1#109e, May 2022</w:t>
      </w:r>
    </w:p>
    <w:p w14:paraId="7BED9F3C" w14:textId="77777777" w:rsidR="00F02607" w:rsidRDefault="00380576">
      <w:pPr>
        <w:pStyle w:val="ad"/>
        <w:numPr>
          <w:ilvl w:val="0"/>
          <w:numId w:val="20"/>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R1-2205822,</w:t>
      </w:r>
      <w:r>
        <w:rPr>
          <w:rFonts w:ascii="Times New Roman" w:hAnsi="Times New Roman"/>
          <w:szCs w:val="20"/>
        </w:rPr>
        <w:tab/>
        <w:t xml:space="preserve">SRI/TPMI Enhancement for 8TX UE, </w:t>
      </w:r>
      <w:proofErr w:type="spellStart"/>
      <w:r>
        <w:rPr>
          <w:rFonts w:ascii="Times New Roman" w:hAnsi="Times New Roman"/>
          <w:szCs w:val="20"/>
        </w:rPr>
        <w:t>InterDigital</w:t>
      </w:r>
      <w:proofErr w:type="spellEnd"/>
      <w:r>
        <w:rPr>
          <w:rFonts w:ascii="Times New Roman" w:hAnsi="Times New Roman"/>
          <w:szCs w:val="20"/>
        </w:rPr>
        <w:t>, Inc.</w:t>
      </w:r>
    </w:p>
    <w:p w14:paraId="6602AD37" w14:textId="77777777" w:rsidR="00F02607" w:rsidRDefault="00380576">
      <w:pPr>
        <w:pStyle w:val="ad"/>
        <w:numPr>
          <w:ilvl w:val="0"/>
          <w:numId w:val="20"/>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R1-2205885,</w:t>
      </w:r>
      <w:r>
        <w:rPr>
          <w:rFonts w:ascii="Times New Roman" w:hAnsi="Times New Roman"/>
          <w:szCs w:val="20"/>
        </w:rPr>
        <w:tab/>
        <w:t xml:space="preserve">Discussion on SRI/TPMI enhancement for enabling 8 TX UL transmission, Huawei, </w:t>
      </w:r>
      <w:proofErr w:type="spellStart"/>
      <w:r>
        <w:rPr>
          <w:rFonts w:ascii="Times New Roman" w:hAnsi="Times New Roman"/>
          <w:szCs w:val="20"/>
        </w:rPr>
        <w:t>HiSilicon</w:t>
      </w:r>
      <w:proofErr w:type="spellEnd"/>
    </w:p>
    <w:p w14:paraId="0FBC10E4" w14:textId="77777777" w:rsidR="00F02607" w:rsidRDefault="00380576">
      <w:pPr>
        <w:pStyle w:val="ad"/>
        <w:numPr>
          <w:ilvl w:val="0"/>
          <w:numId w:val="20"/>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R1-2205924,</w:t>
      </w:r>
      <w:r>
        <w:rPr>
          <w:rFonts w:ascii="Times New Roman" w:hAnsi="Times New Roman"/>
          <w:szCs w:val="20"/>
        </w:rPr>
        <w:tab/>
        <w:t>SRI/TPMI enhancement for enabling 8 TX UL transmission, ZTE</w:t>
      </w:r>
    </w:p>
    <w:p w14:paraId="3CE0C29C" w14:textId="77777777" w:rsidR="00F02607" w:rsidRDefault="00380576">
      <w:pPr>
        <w:pStyle w:val="ad"/>
        <w:numPr>
          <w:ilvl w:val="0"/>
          <w:numId w:val="20"/>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R1-2205987,</w:t>
      </w:r>
      <w:r>
        <w:rPr>
          <w:rFonts w:ascii="Times New Roman" w:hAnsi="Times New Roman"/>
          <w:szCs w:val="20"/>
        </w:rPr>
        <w:tab/>
        <w:t xml:space="preserve">Discussion on SRI/TPMI enhancement for enabling 8 TX UL transmission, </w:t>
      </w:r>
      <w:proofErr w:type="spellStart"/>
      <w:r>
        <w:rPr>
          <w:rFonts w:ascii="Times New Roman" w:hAnsi="Times New Roman"/>
          <w:szCs w:val="20"/>
        </w:rPr>
        <w:t>Spreadtrum</w:t>
      </w:r>
      <w:proofErr w:type="spellEnd"/>
      <w:r>
        <w:rPr>
          <w:rFonts w:ascii="Times New Roman" w:hAnsi="Times New Roman"/>
          <w:szCs w:val="20"/>
        </w:rPr>
        <w:t xml:space="preserve"> Communications</w:t>
      </w:r>
    </w:p>
    <w:p w14:paraId="1596B4F7" w14:textId="77777777" w:rsidR="00F02607" w:rsidRDefault="00380576">
      <w:pPr>
        <w:pStyle w:val="ad"/>
        <w:numPr>
          <w:ilvl w:val="0"/>
          <w:numId w:val="20"/>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R1-2206030,</w:t>
      </w:r>
      <w:r>
        <w:rPr>
          <w:rFonts w:ascii="Times New Roman" w:hAnsi="Times New Roman"/>
          <w:szCs w:val="20"/>
        </w:rPr>
        <w:tab/>
        <w:t>Discussion on enabling 8 TX UL transmission, vivo</w:t>
      </w:r>
    </w:p>
    <w:p w14:paraId="51A9167C" w14:textId="77777777" w:rsidR="00F02607" w:rsidRDefault="00380576">
      <w:pPr>
        <w:pStyle w:val="ad"/>
        <w:numPr>
          <w:ilvl w:val="0"/>
          <w:numId w:val="20"/>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R1-2206112,</w:t>
      </w:r>
      <w:r>
        <w:rPr>
          <w:rFonts w:ascii="Times New Roman" w:hAnsi="Times New Roman"/>
          <w:szCs w:val="20"/>
        </w:rPr>
        <w:tab/>
        <w:t>Discussion on enhancement for 8Tx UL transmission, Sony</w:t>
      </w:r>
    </w:p>
    <w:p w14:paraId="5ED07A12" w14:textId="77777777" w:rsidR="00F02607" w:rsidRDefault="00380576">
      <w:pPr>
        <w:pStyle w:val="ad"/>
        <w:numPr>
          <w:ilvl w:val="0"/>
          <w:numId w:val="20"/>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R1-2206193,</w:t>
      </w:r>
      <w:r>
        <w:rPr>
          <w:rFonts w:ascii="Times New Roman" w:hAnsi="Times New Roman"/>
          <w:szCs w:val="20"/>
        </w:rPr>
        <w:tab/>
        <w:t>On SRI/TPMI Indication for 8Tx Transmission, Google</w:t>
      </w:r>
    </w:p>
    <w:p w14:paraId="7EE7FB5F" w14:textId="77777777" w:rsidR="00F02607" w:rsidRDefault="00380576">
      <w:pPr>
        <w:pStyle w:val="ad"/>
        <w:numPr>
          <w:ilvl w:val="0"/>
          <w:numId w:val="20"/>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R1-2206215,</w:t>
      </w:r>
      <w:r>
        <w:rPr>
          <w:rFonts w:ascii="Times New Roman" w:hAnsi="Times New Roman"/>
          <w:szCs w:val="20"/>
        </w:rPr>
        <w:tab/>
        <w:t>SRI/TPMI enhancement for enabling 8TX UL transmission, Lenovo</w:t>
      </w:r>
    </w:p>
    <w:p w14:paraId="24A36EDD" w14:textId="77777777" w:rsidR="00F02607" w:rsidRDefault="00380576">
      <w:pPr>
        <w:pStyle w:val="ad"/>
        <w:numPr>
          <w:ilvl w:val="0"/>
          <w:numId w:val="20"/>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R1-2206269,</w:t>
      </w:r>
      <w:r>
        <w:rPr>
          <w:rFonts w:ascii="Times New Roman" w:hAnsi="Times New Roman"/>
          <w:szCs w:val="20"/>
        </w:rPr>
        <w:tab/>
        <w:t>SRI TPMI enhancement for 8 TX UL transmission, OPPO</w:t>
      </w:r>
    </w:p>
    <w:p w14:paraId="2CE0D7CC" w14:textId="77777777" w:rsidR="00F02607" w:rsidRDefault="00380576">
      <w:pPr>
        <w:pStyle w:val="ad"/>
        <w:numPr>
          <w:ilvl w:val="0"/>
          <w:numId w:val="20"/>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R1-2206381,</w:t>
      </w:r>
      <w:r>
        <w:rPr>
          <w:rFonts w:ascii="Times New Roman" w:hAnsi="Times New Roman"/>
          <w:szCs w:val="20"/>
        </w:rPr>
        <w:tab/>
        <w:t>On codebook and SRI/TPMI enhancement for UL 8 TX, CATT</w:t>
      </w:r>
    </w:p>
    <w:p w14:paraId="48C379D6" w14:textId="77777777" w:rsidR="00F02607" w:rsidRDefault="00380576">
      <w:pPr>
        <w:pStyle w:val="ad"/>
        <w:numPr>
          <w:ilvl w:val="0"/>
          <w:numId w:val="20"/>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R1-2206462,</w:t>
      </w:r>
      <w:r>
        <w:rPr>
          <w:rFonts w:ascii="Times New Roman" w:hAnsi="Times New Roman"/>
          <w:szCs w:val="20"/>
        </w:rPr>
        <w:tab/>
        <w:t>Discussion on SRI/TPMI enhancement, NEC</w:t>
      </w:r>
    </w:p>
    <w:p w14:paraId="0E25E096" w14:textId="77777777" w:rsidR="00F02607" w:rsidRDefault="00380576">
      <w:pPr>
        <w:pStyle w:val="ad"/>
        <w:numPr>
          <w:ilvl w:val="0"/>
          <w:numId w:val="20"/>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R1-2206576,</w:t>
      </w:r>
      <w:r>
        <w:rPr>
          <w:rFonts w:ascii="Times New Roman" w:hAnsi="Times New Roman"/>
          <w:szCs w:val="20"/>
        </w:rPr>
        <w:tab/>
        <w:t>Discussion on enhancement for 8Tx UL transmission, Intel Corporation</w:t>
      </w:r>
    </w:p>
    <w:p w14:paraId="5E2585CD" w14:textId="77777777" w:rsidR="00F02607" w:rsidRDefault="00380576">
      <w:pPr>
        <w:pStyle w:val="ad"/>
        <w:numPr>
          <w:ilvl w:val="0"/>
          <w:numId w:val="20"/>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R1-2206626,</w:t>
      </w:r>
      <w:r>
        <w:rPr>
          <w:rFonts w:ascii="Times New Roman" w:hAnsi="Times New Roman"/>
          <w:szCs w:val="20"/>
        </w:rPr>
        <w:tab/>
        <w:t>Enhancements on 8Tx uplink transmission, Xiaomi</w:t>
      </w:r>
    </w:p>
    <w:p w14:paraId="608AE2DC" w14:textId="77777777" w:rsidR="00F02607" w:rsidRDefault="00380576">
      <w:pPr>
        <w:pStyle w:val="ad"/>
        <w:numPr>
          <w:ilvl w:val="0"/>
          <w:numId w:val="20"/>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R1-2206818,</w:t>
      </w:r>
      <w:r>
        <w:rPr>
          <w:rFonts w:ascii="Times New Roman" w:hAnsi="Times New Roman"/>
          <w:szCs w:val="20"/>
        </w:rPr>
        <w:tab/>
        <w:t>Views on TPMI/SRI enhancements for 8Tx UL transmission, Samsung</w:t>
      </w:r>
    </w:p>
    <w:p w14:paraId="4B2E0683" w14:textId="77777777" w:rsidR="00F02607" w:rsidRDefault="00380576">
      <w:pPr>
        <w:pStyle w:val="ad"/>
        <w:numPr>
          <w:ilvl w:val="0"/>
          <w:numId w:val="20"/>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R1-2206872,</w:t>
      </w:r>
      <w:r>
        <w:rPr>
          <w:rFonts w:ascii="Times New Roman" w:hAnsi="Times New Roman"/>
          <w:szCs w:val="20"/>
        </w:rPr>
        <w:tab/>
        <w:t>SRI/TPMI enhancement for enabling 8 TX UL transmission,</w:t>
      </w:r>
      <w:r>
        <w:rPr>
          <w:rFonts w:ascii="Times New Roman" w:hAnsi="Times New Roman"/>
          <w:szCs w:val="20"/>
        </w:rPr>
        <w:tab/>
        <w:t>LG Electronics</w:t>
      </w:r>
    </w:p>
    <w:p w14:paraId="3FBC9B58" w14:textId="77777777" w:rsidR="00F02607" w:rsidRDefault="00380576">
      <w:pPr>
        <w:pStyle w:val="ad"/>
        <w:numPr>
          <w:ilvl w:val="0"/>
          <w:numId w:val="20"/>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R1-2206900,</w:t>
      </w:r>
      <w:r>
        <w:rPr>
          <w:rFonts w:ascii="Times New Roman" w:hAnsi="Times New Roman"/>
          <w:szCs w:val="20"/>
        </w:rPr>
        <w:tab/>
        <w:t>Discussion on SRI/TPMI enhancement for enabling 8 TX UL transmission, CMCC</w:t>
      </w:r>
    </w:p>
    <w:p w14:paraId="41A04AF2" w14:textId="77777777" w:rsidR="00F02607" w:rsidRDefault="00380576">
      <w:pPr>
        <w:pStyle w:val="ad"/>
        <w:numPr>
          <w:ilvl w:val="0"/>
          <w:numId w:val="20"/>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R1-2206994,</w:t>
      </w:r>
      <w:r>
        <w:rPr>
          <w:rFonts w:ascii="Times New Roman" w:hAnsi="Times New Roman"/>
          <w:szCs w:val="20"/>
        </w:rPr>
        <w:tab/>
        <w:t>SRI/TPMI enhancement for enabling 8 TT UL transmission, MediaTek Inc.</w:t>
      </w:r>
    </w:p>
    <w:p w14:paraId="3D6806CC" w14:textId="77777777" w:rsidR="00F02607" w:rsidRDefault="00380576">
      <w:pPr>
        <w:pStyle w:val="ad"/>
        <w:numPr>
          <w:ilvl w:val="0"/>
          <w:numId w:val="20"/>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R1-2207163,</w:t>
      </w:r>
      <w:r>
        <w:rPr>
          <w:rFonts w:ascii="Times New Roman" w:hAnsi="Times New Roman"/>
          <w:szCs w:val="20"/>
        </w:rPr>
        <w:tab/>
        <w:t>SRI/TPMI Enhancement for Enabling 8 TX UL Transmission, Ericsson</w:t>
      </w:r>
    </w:p>
    <w:p w14:paraId="5AD994A1" w14:textId="77777777" w:rsidR="00F02607" w:rsidRDefault="00380576">
      <w:pPr>
        <w:pStyle w:val="ad"/>
        <w:numPr>
          <w:ilvl w:val="0"/>
          <w:numId w:val="20"/>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R1-2207221,</w:t>
      </w:r>
      <w:r>
        <w:rPr>
          <w:rFonts w:ascii="Times New Roman" w:hAnsi="Times New Roman"/>
          <w:szCs w:val="20"/>
        </w:rPr>
        <w:tab/>
        <w:t>Enhancements for 8 Tx UL transmissions, Qualcomm Incorporated</w:t>
      </w:r>
    </w:p>
    <w:p w14:paraId="6827BA21" w14:textId="77777777" w:rsidR="00F02607" w:rsidRDefault="00380576">
      <w:pPr>
        <w:pStyle w:val="ad"/>
        <w:numPr>
          <w:ilvl w:val="0"/>
          <w:numId w:val="20"/>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R1-2207326,</w:t>
      </w:r>
      <w:r>
        <w:rPr>
          <w:rFonts w:ascii="Times New Roman" w:hAnsi="Times New Roman"/>
          <w:szCs w:val="20"/>
        </w:rPr>
        <w:tab/>
        <w:t>Views on SRI/TPMI enhancement for enabling 8 TX UL transmission, Apple</w:t>
      </w:r>
    </w:p>
    <w:p w14:paraId="571C756E" w14:textId="77777777" w:rsidR="00F02607" w:rsidRDefault="00380576">
      <w:pPr>
        <w:pStyle w:val="ad"/>
        <w:numPr>
          <w:ilvl w:val="0"/>
          <w:numId w:val="20"/>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R1-2207399,</w:t>
      </w:r>
      <w:r>
        <w:rPr>
          <w:rFonts w:ascii="Times New Roman" w:hAnsi="Times New Roman"/>
          <w:szCs w:val="20"/>
        </w:rPr>
        <w:tab/>
        <w:t>Discussion on 8 TX UL transmission, NTT DOCOMO, INC.</w:t>
      </w:r>
    </w:p>
    <w:p w14:paraId="79D1D6F2" w14:textId="77777777" w:rsidR="00F02607" w:rsidRDefault="00380576">
      <w:pPr>
        <w:pStyle w:val="ad"/>
        <w:numPr>
          <w:ilvl w:val="0"/>
          <w:numId w:val="20"/>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R1-2207456,</w:t>
      </w:r>
      <w:r>
        <w:rPr>
          <w:rFonts w:ascii="Times New Roman" w:hAnsi="Times New Roman"/>
          <w:szCs w:val="20"/>
        </w:rPr>
        <w:tab/>
        <w:t>Views on 8 TX UL transmission, Sharp</w:t>
      </w:r>
    </w:p>
    <w:p w14:paraId="023007E4" w14:textId="77777777" w:rsidR="00F02607" w:rsidRDefault="00380576">
      <w:pPr>
        <w:pStyle w:val="ad"/>
        <w:numPr>
          <w:ilvl w:val="0"/>
          <w:numId w:val="20"/>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R1-2207550,</w:t>
      </w:r>
      <w:r>
        <w:rPr>
          <w:rFonts w:ascii="Times New Roman" w:hAnsi="Times New Roman"/>
          <w:szCs w:val="20"/>
        </w:rPr>
        <w:tab/>
        <w:t>UL enhancements for enabling 8Tx UL transmission,</w:t>
      </w:r>
      <w:r>
        <w:rPr>
          <w:rFonts w:ascii="Times New Roman" w:hAnsi="Times New Roman"/>
          <w:szCs w:val="20"/>
        </w:rPr>
        <w:tab/>
        <w:t>Nokia, Nokia Shanghai Bell</w:t>
      </w:r>
    </w:p>
    <w:sectPr w:rsidR="00F02607">
      <w:headerReference w:type="even" r:id="rId14"/>
      <w:footerReference w:type="even" r:id="rId15"/>
      <w:footerReference w:type="default" r:id="rId16"/>
      <w:footnotePr>
        <w:numRestart w:val="eachSect"/>
      </w:footnotePr>
      <w:type w:val="continuous"/>
      <w:pgSz w:w="12240" w:h="15840"/>
      <w:pgMar w:top="1411" w:right="990" w:bottom="1138" w:left="1080" w:header="677" w:footer="56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91F873" w14:textId="77777777" w:rsidR="002B751F" w:rsidRDefault="002B751F">
      <w:pPr>
        <w:spacing w:after="0" w:line="240" w:lineRule="auto"/>
      </w:pPr>
      <w:r>
        <w:separator/>
      </w:r>
    </w:p>
  </w:endnote>
  <w:endnote w:type="continuationSeparator" w:id="0">
    <w:p w14:paraId="36461634" w14:textId="77777777" w:rsidR="002B751F" w:rsidRDefault="002B75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ahoma"/>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wift">
    <w:altName w:val="Times New Roman"/>
    <w:panose1 w:val="00000000000000000000"/>
    <w:charset w:val="00"/>
    <w:family w:val="roman"/>
    <w:notTrueType/>
    <w:pitch w:val="default"/>
    <w:sig w:usb0="00000003" w:usb1="00000000" w:usb2="00000000" w:usb3="00000000" w:csb0="00000001" w:csb1="00000000"/>
  </w:font>
  <w:font w:name="Helvetica">
    <w:panose1 w:val="020B0604020202020204"/>
    <w:charset w:val="00"/>
    <w:family w:val="auto"/>
    <w:pitch w:val="variable"/>
    <w:sig w:usb0="E00002FF" w:usb1="5000785B" w:usb2="00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28477A" w14:textId="77777777" w:rsidR="00C0009F" w:rsidRDefault="00C0009F">
    <w:pPr>
      <w:pStyle w:val="af0"/>
      <w:framePr w:wrap="around" w:vAnchor="text" w:hAnchor="margin" w:xAlign="right" w:y="1"/>
      <w:rPr>
        <w:rStyle w:val="afb"/>
      </w:rPr>
    </w:pPr>
    <w:r>
      <w:rPr>
        <w:rStyle w:val="afb"/>
      </w:rPr>
      <w:fldChar w:fldCharType="begin"/>
    </w:r>
    <w:r>
      <w:rPr>
        <w:rStyle w:val="afb"/>
      </w:rPr>
      <w:instrText xml:space="preserve">PAGE  </w:instrText>
    </w:r>
    <w:r>
      <w:rPr>
        <w:rStyle w:val="afb"/>
      </w:rPr>
      <w:fldChar w:fldCharType="end"/>
    </w:r>
  </w:p>
  <w:p w14:paraId="784B0309" w14:textId="77777777" w:rsidR="00C0009F" w:rsidRDefault="00C0009F">
    <w:pPr>
      <w:pStyle w:val="af0"/>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A7CF4A" w14:textId="4492A570" w:rsidR="00C0009F" w:rsidRDefault="00C0009F">
    <w:pPr>
      <w:pStyle w:val="af0"/>
      <w:ind w:right="360"/>
    </w:pPr>
    <w:r>
      <w:rPr>
        <w:rStyle w:val="afb"/>
      </w:rPr>
      <w:fldChar w:fldCharType="begin"/>
    </w:r>
    <w:r>
      <w:rPr>
        <w:rStyle w:val="afb"/>
      </w:rPr>
      <w:instrText xml:space="preserve"> PAGE </w:instrText>
    </w:r>
    <w:r>
      <w:rPr>
        <w:rStyle w:val="afb"/>
      </w:rPr>
      <w:fldChar w:fldCharType="separate"/>
    </w:r>
    <w:r w:rsidR="00DB50E3">
      <w:rPr>
        <w:rStyle w:val="afb"/>
        <w:noProof/>
      </w:rPr>
      <w:t>16</w:t>
    </w:r>
    <w:r>
      <w:rPr>
        <w:rStyle w:val="afb"/>
      </w:rPr>
      <w:fldChar w:fldCharType="end"/>
    </w:r>
    <w:r>
      <w:rPr>
        <w:rStyle w:val="afb"/>
      </w:rPr>
      <w:t>/</w:t>
    </w:r>
    <w:r>
      <w:rPr>
        <w:rStyle w:val="afb"/>
      </w:rPr>
      <w:fldChar w:fldCharType="begin"/>
    </w:r>
    <w:r>
      <w:rPr>
        <w:rStyle w:val="afb"/>
      </w:rPr>
      <w:instrText xml:space="preserve"> NUMPAGES </w:instrText>
    </w:r>
    <w:r>
      <w:rPr>
        <w:rStyle w:val="afb"/>
      </w:rPr>
      <w:fldChar w:fldCharType="separate"/>
    </w:r>
    <w:r w:rsidR="00DB50E3">
      <w:rPr>
        <w:rStyle w:val="afb"/>
        <w:noProof/>
      </w:rPr>
      <w:t>25</w:t>
    </w:r>
    <w:r>
      <w:rPr>
        <w:rStyle w:val="af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A4BB6F" w14:textId="77777777" w:rsidR="002B751F" w:rsidRDefault="002B751F">
      <w:pPr>
        <w:spacing w:after="0" w:line="240" w:lineRule="auto"/>
      </w:pPr>
      <w:r>
        <w:separator/>
      </w:r>
    </w:p>
  </w:footnote>
  <w:footnote w:type="continuationSeparator" w:id="0">
    <w:p w14:paraId="7DF86096" w14:textId="77777777" w:rsidR="002B751F" w:rsidRDefault="002B75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112C3E" w14:textId="77777777" w:rsidR="00C0009F" w:rsidRDefault="00C0009F">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 w15:restartNumberingAfterBreak="0">
    <w:nsid w:val="06FA5913"/>
    <w:multiLevelType w:val="multilevel"/>
    <w:tmpl w:val="06FA5913"/>
    <w:lvl w:ilvl="0">
      <w:start w:val="1"/>
      <w:numFmt w:val="bullet"/>
      <w:lvlText w:val=""/>
      <w:lvlJc w:val="left"/>
      <w:pPr>
        <w:ind w:left="54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DD272C5"/>
    <w:multiLevelType w:val="multilevel"/>
    <w:tmpl w:val="0DD272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AAC650F"/>
    <w:multiLevelType w:val="hybridMultilevel"/>
    <w:tmpl w:val="C5723EC0"/>
    <w:lvl w:ilvl="0" w:tplc="04090011">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D1019CC"/>
    <w:multiLevelType w:val="multilevel"/>
    <w:tmpl w:val="1D1019CC"/>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5" w15:restartNumberingAfterBreak="0">
    <w:nsid w:val="1E717A35"/>
    <w:multiLevelType w:val="multilevel"/>
    <w:tmpl w:val="1E717A35"/>
    <w:lvl w:ilvl="0">
      <w:start w:val="1"/>
      <w:numFmt w:val="decimal"/>
      <w:lvlText w:val="%1."/>
      <w:lvlJc w:val="left"/>
      <w:pPr>
        <w:ind w:left="360" w:hanging="360"/>
      </w:pPr>
    </w:lvl>
    <w:lvl w:ilvl="1">
      <w:start w:val="1"/>
      <w:numFmt w:val="decimal"/>
      <w:lvlText w:val="%1.%2."/>
      <w:lvlJc w:val="left"/>
      <w:pPr>
        <w:ind w:left="792" w:hanging="432"/>
      </w:pPr>
      <w:rPr>
        <w:rFonts w:ascii="Times New Roman" w:hAnsi="Times New Roman" w:cs="Times New Roman"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0550825"/>
    <w:multiLevelType w:val="multilevel"/>
    <w:tmpl w:val="205508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6467438"/>
    <w:multiLevelType w:val="multilevel"/>
    <w:tmpl w:val="26467438"/>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9" w15:restartNumberingAfterBreak="0">
    <w:nsid w:val="302956AB"/>
    <w:multiLevelType w:val="hybridMultilevel"/>
    <w:tmpl w:val="4C5AA8AA"/>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32FD5C01"/>
    <w:multiLevelType w:val="multilevel"/>
    <w:tmpl w:val="32FD5C01"/>
    <w:lvl w:ilvl="0">
      <w:start w:val="1"/>
      <w:numFmt w:val="bullet"/>
      <w:lvlText w:val=""/>
      <w:lvlJc w:val="left"/>
      <w:pPr>
        <w:tabs>
          <w:tab w:val="left" w:pos="648"/>
        </w:tabs>
        <w:ind w:left="648" w:hanging="360"/>
      </w:pPr>
      <w:rPr>
        <w:rFonts w:ascii="Symbol" w:hAnsi="Symbol" w:hint="default"/>
        <w:sz w:val="20"/>
      </w:rPr>
    </w:lvl>
    <w:lvl w:ilvl="1">
      <w:start w:val="1"/>
      <w:numFmt w:val="bullet"/>
      <w:lvlText w:val="o"/>
      <w:lvlJc w:val="left"/>
      <w:pPr>
        <w:tabs>
          <w:tab w:val="left" w:pos="1368"/>
        </w:tabs>
        <w:ind w:left="1368" w:hanging="360"/>
      </w:pPr>
      <w:rPr>
        <w:rFonts w:ascii="Courier New" w:hAnsi="Courier New" w:cs="Times New Roman" w:hint="default"/>
        <w:sz w:val="20"/>
      </w:rPr>
    </w:lvl>
    <w:lvl w:ilvl="2">
      <w:start w:val="1"/>
      <w:numFmt w:val="bullet"/>
      <w:lvlText w:val=""/>
      <w:lvlJc w:val="left"/>
      <w:pPr>
        <w:tabs>
          <w:tab w:val="left" w:pos="2088"/>
        </w:tabs>
        <w:ind w:left="2088" w:hanging="360"/>
      </w:pPr>
      <w:rPr>
        <w:rFonts w:ascii="Symbol" w:hAnsi="Symbol" w:hint="default"/>
        <w:sz w:val="20"/>
      </w:rPr>
    </w:lvl>
    <w:lvl w:ilvl="3">
      <w:start w:val="1"/>
      <w:numFmt w:val="bullet"/>
      <w:lvlText w:val=""/>
      <w:lvlJc w:val="left"/>
      <w:pPr>
        <w:tabs>
          <w:tab w:val="left" w:pos="2808"/>
        </w:tabs>
        <w:ind w:left="2808" w:hanging="360"/>
      </w:pPr>
      <w:rPr>
        <w:rFonts w:ascii="Symbol" w:hAnsi="Symbol" w:hint="default"/>
        <w:sz w:val="20"/>
      </w:rPr>
    </w:lvl>
    <w:lvl w:ilvl="4">
      <w:start w:val="1"/>
      <w:numFmt w:val="bullet"/>
      <w:lvlText w:val=""/>
      <w:lvlJc w:val="left"/>
      <w:pPr>
        <w:tabs>
          <w:tab w:val="left" w:pos="3528"/>
        </w:tabs>
        <w:ind w:left="3528" w:hanging="360"/>
      </w:pPr>
      <w:rPr>
        <w:rFonts w:ascii="Symbol" w:hAnsi="Symbol" w:hint="default"/>
        <w:sz w:val="20"/>
      </w:rPr>
    </w:lvl>
    <w:lvl w:ilvl="5">
      <w:start w:val="1"/>
      <w:numFmt w:val="bullet"/>
      <w:lvlText w:val=""/>
      <w:lvlJc w:val="left"/>
      <w:pPr>
        <w:tabs>
          <w:tab w:val="left" w:pos="4248"/>
        </w:tabs>
        <w:ind w:left="4248" w:hanging="360"/>
      </w:pPr>
      <w:rPr>
        <w:rFonts w:ascii="Symbol" w:hAnsi="Symbol" w:hint="default"/>
        <w:sz w:val="20"/>
      </w:rPr>
    </w:lvl>
    <w:lvl w:ilvl="6">
      <w:start w:val="1"/>
      <w:numFmt w:val="bullet"/>
      <w:lvlText w:val=""/>
      <w:lvlJc w:val="left"/>
      <w:pPr>
        <w:tabs>
          <w:tab w:val="left" w:pos="4968"/>
        </w:tabs>
        <w:ind w:left="4968" w:hanging="360"/>
      </w:pPr>
      <w:rPr>
        <w:rFonts w:ascii="Symbol" w:hAnsi="Symbol" w:hint="default"/>
        <w:sz w:val="20"/>
      </w:rPr>
    </w:lvl>
    <w:lvl w:ilvl="7">
      <w:start w:val="1"/>
      <w:numFmt w:val="bullet"/>
      <w:lvlText w:val=""/>
      <w:lvlJc w:val="left"/>
      <w:pPr>
        <w:tabs>
          <w:tab w:val="left" w:pos="5688"/>
        </w:tabs>
        <w:ind w:left="5688" w:hanging="360"/>
      </w:pPr>
      <w:rPr>
        <w:rFonts w:ascii="Symbol" w:hAnsi="Symbol" w:hint="default"/>
        <w:sz w:val="20"/>
      </w:rPr>
    </w:lvl>
    <w:lvl w:ilvl="8">
      <w:start w:val="1"/>
      <w:numFmt w:val="bullet"/>
      <w:lvlText w:val=""/>
      <w:lvlJc w:val="left"/>
      <w:pPr>
        <w:tabs>
          <w:tab w:val="left" w:pos="6408"/>
        </w:tabs>
        <w:ind w:left="6408" w:hanging="360"/>
      </w:pPr>
      <w:rPr>
        <w:rFonts w:ascii="Symbol" w:hAnsi="Symbol" w:hint="default"/>
        <w:sz w:val="20"/>
      </w:rPr>
    </w:lvl>
  </w:abstractNum>
  <w:abstractNum w:abstractNumId="11" w15:restartNumberingAfterBreak="0">
    <w:nsid w:val="34B9496C"/>
    <w:multiLevelType w:val="multilevel"/>
    <w:tmpl w:val="34B9496C"/>
    <w:lvl w:ilvl="0">
      <w:start w:val="1"/>
      <w:numFmt w:val="bullet"/>
      <w:lvlText w:val=""/>
      <w:lvlJc w:val="left"/>
      <w:pPr>
        <w:ind w:left="720" w:hanging="360"/>
      </w:pPr>
      <w:rPr>
        <w:rFonts w:ascii="Symbol" w:hAnsi="Symbol" w:hint="default"/>
      </w:rPr>
    </w:lvl>
    <w:lvl w:ilvl="1">
      <w:start w:val="1"/>
      <w:numFmt w:val="bullet"/>
      <w:lvlText w:val="o"/>
      <w:lvlJc w:val="left"/>
      <w:pPr>
        <w:ind w:left="81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7ED4D38"/>
    <w:multiLevelType w:val="multilevel"/>
    <w:tmpl w:val="37ED4D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4" w15:restartNumberingAfterBreak="0">
    <w:nsid w:val="42FE570A"/>
    <w:multiLevelType w:val="multilevel"/>
    <w:tmpl w:val="42FE570A"/>
    <w:lvl w:ilvl="0">
      <w:start w:val="1"/>
      <w:numFmt w:val="decimal"/>
      <w:suff w:val="nothing"/>
      <w:lvlText w:val="%1  "/>
      <w:lvlJc w:val="left"/>
      <w:pPr>
        <w:ind w:left="0" w:firstLine="0"/>
      </w:pPr>
      <w:rPr>
        <w:rFonts w:ascii="Arial" w:eastAsia="黑体"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黑体" w:hAnsi="Arial" w:hint="default"/>
        <w:b w:val="0"/>
        <w:i w:val="0"/>
        <w:sz w:val="18"/>
        <w:szCs w:val="18"/>
      </w:rPr>
    </w:lvl>
    <w:lvl w:ilvl="8">
      <w:start w:val="1"/>
      <w:numFmt w:val="decimal"/>
      <w:lvlRestart w:val="0"/>
      <w:pStyle w:val="a0"/>
      <w:suff w:val="space"/>
      <w:lvlText w:val="表%9"/>
      <w:lvlJc w:val="center"/>
      <w:pPr>
        <w:ind w:left="0" w:firstLine="0"/>
      </w:pPr>
      <w:rPr>
        <w:rFonts w:ascii="Arial" w:eastAsia="黑体" w:hAnsi="Arial" w:hint="default"/>
        <w:b w:val="0"/>
        <w:i w:val="0"/>
        <w:sz w:val="18"/>
        <w:szCs w:val="18"/>
      </w:rPr>
    </w:lvl>
  </w:abstractNum>
  <w:abstractNum w:abstractNumId="15" w15:restartNumberingAfterBreak="0">
    <w:nsid w:val="527E00C1"/>
    <w:multiLevelType w:val="singleLevel"/>
    <w:tmpl w:val="527E00C1"/>
    <w:lvl w:ilvl="0">
      <w:start w:val="1"/>
      <w:numFmt w:val="decimal"/>
      <w:suff w:val="space"/>
      <w:lvlText w:val="%1."/>
      <w:lvlJc w:val="left"/>
    </w:lvl>
  </w:abstractNum>
  <w:abstractNum w:abstractNumId="16" w15:restartNumberingAfterBreak="0">
    <w:nsid w:val="5E411E2E"/>
    <w:multiLevelType w:val="multilevel"/>
    <w:tmpl w:val="5E411E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6B7F3093"/>
    <w:multiLevelType w:val="multilevel"/>
    <w:tmpl w:val="6B7F3093"/>
    <w:lvl w:ilvl="0">
      <w:start w:val="2"/>
      <w:numFmt w:val="decimal"/>
      <w:lvlText w:val="%1"/>
      <w:lvlJc w:val="left"/>
      <w:pPr>
        <w:ind w:left="495" w:hanging="495"/>
      </w:pPr>
      <w:rPr>
        <w:rFonts w:ascii="Times New Roman" w:hAnsi="Times New Roman" w:cs="Times New Roman" w:hint="default"/>
      </w:rPr>
    </w:lvl>
    <w:lvl w:ilvl="1">
      <w:start w:val="1"/>
      <w:numFmt w:val="decimal"/>
      <w:lvlText w:val="%1.%2"/>
      <w:lvlJc w:val="left"/>
      <w:pPr>
        <w:ind w:left="720" w:hanging="720"/>
      </w:pPr>
      <w:rPr>
        <w:rFonts w:ascii="Times New Roman" w:hAnsi="Times New Roman" w:cs="Times New Roman" w:hint="default"/>
      </w:rPr>
    </w:lvl>
    <w:lvl w:ilvl="2">
      <w:start w:val="1"/>
      <w:numFmt w:val="decimal"/>
      <w:lvlText w:val="%1.%2.%3"/>
      <w:lvlJc w:val="left"/>
      <w:pPr>
        <w:ind w:left="1080" w:hanging="1080"/>
      </w:pPr>
      <w:rPr>
        <w:rFonts w:hint="default"/>
      </w:rPr>
    </w:lvl>
    <w:lvl w:ilvl="3">
      <w:start w:val="1"/>
      <w:numFmt w:val="decimal"/>
      <w:lvlText w:val="%1.%2.%3.%4"/>
      <w:lvlJc w:val="left"/>
      <w:pPr>
        <w:ind w:left="2700" w:hanging="1440"/>
      </w:pPr>
      <w:rPr>
        <w:rFonts w:hint="default"/>
      </w:rPr>
    </w:lvl>
    <w:lvl w:ilvl="4">
      <w:start w:val="1"/>
      <w:numFmt w:val="decimal"/>
      <w:lvlText w:val="%1.%2.%3.%4.%5"/>
      <w:lvlJc w:val="left"/>
      <w:pPr>
        <w:ind w:left="3120" w:hanging="1440"/>
      </w:pPr>
      <w:rPr>
        <w:rFonts w:hint="default"/>
      </w:rPr>
    </w:lvl>
    <w:lvl w:ilvl="5">
      <w:start w:val="1"/>
      <w:numFmt w:val="decimal"/>
      <w:lvlText w:val="%1.%2.%3.%4.%5.%6"/>
      <w:lvlJc w:val="left"/>
      <w:pPr>
        <w:ind w:left="3900" w:hanging="1800"/>
      </w:pPr>
      <w:rPr>
        <w:rFonts w:hint="default"/>
      </w:rPr>
    </w:lvl>
    <w:lvl w:ilvl="6">
      <w:start w:val="1"/>
      <w:numFmt w:val="decimal"/>
      <w:lvlText w:val="%1.%2.%3.%4.%5.%6.%7"/>
      <w:lvlJc w:val="left"/>
      <w:pPr>
        <w:ind w:left="4680" w:hanging="2160"/>
      </w:pPr>
      <w:rPr>
        <w:rFonts w:hint="default"/>
      </w:rPr>
    </w:lvl>
    <w:lvl w:ilvl="7">
      <w:start w:val="1"/>
      <w:numFmt w:val="decimal"/>
      <w:lvlText w:val="%1.%2.%3.%4.%5.%6.%7.%8"/>
      <w:lvlJc w:val="left"/>
      <w:pPr>
        <w:ind w:left="5460" w:hanging="2520"/>
      </w:pPr>
      <w:rPr>
        <w:rFonts w:hint="default"/>
      </w:rPr>
    </w:lvl>
    <w:lvl w:ilvl="8">
      <w:start w:val="1"/>
      <w:numFmt w:val="decimal"/>
      <w:lvlText w:val="%1.%2.%3.%4.%5.%6.%7.%8.%9"/>
      <w:lvlJc w:val="left"/>
      <w:pPr>
        <w:ind w:left="6240" w:hanging="2880"/>
      </w:pPr>
      <w:rPr>
        <w:rFonts w:hint="default"/>
      </w:rPr>
    </w:lvl>
  </w:abstractNum>
  <w:abstractNum w:abstractNumId="19" w15:restartNumberingAfterBreak="0">
    <w:nsid w:val="6FE03428"/>
    <w:multiLevelType w:val="multilevel"/>
    <w:tmpl w:val="6FE034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7C267F9C"/>
    <w:multiLevelType w:val="multilevel"/>
    <w:tmpl w:val="7C267F9C"/>
    <w:lvl w:ilvl="0">
      <w:start w:val="1"/>
      <w:numFmt w:val="bullet"/>
      <w:pStyle w:val="StatementBody"/>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8"/>
  </w:num>
  <w:num w:numId="2">
    <w:abstractNumId w:val="21"/>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7"/>
  </w:num>
  <w:num w:numId="6">
    <w:abstractNumId w:val="13"/>
    <w:lvlOverride w:ilvl="0">
      <w:startOverride w:val="1"/>
    </w:lvlOverride>
  </w:num>
  <w:num w:numId="7">
    <w:abstractNumId w:val="20"/>
  </w:num>
  <w:num w:numId="8">
    <w:abstractNumId w:val="4"/>
  </w:num>
  <w:num w:numId="9">
    <w:abstractNumId w:val="5"/>
  </w:num>
  <w:num w:numId="10">
    <w:abstractNumId w:val="18"/>
  </w:num>
  <w:num w:numId="11">
    <w:abstractNumId w:val="6"/>
  </w:num>
  <w:num w:numId="12">
    <w:abstractNumId w:val="11"/>
  </w:num>
  <w:num w:numId="13">
    <w:abstractNumId w:val="1"/>
  </w:num>
  <w:num w:numId="14">
    <w:abstractNumId w:val="15"/>
  </w:num>
  <w:num w:numId="15">
    <w:abstractNumId w:val="2"/>
  </w:num>
  <w:num w:numId="16">
    <w:abstractNumId w:val="10"/>
  </w:num>
  <w:num w:numId="17">
    <w:abstractNumId w:val="16"/>
  </w:num>
  <w:num w:numId="18">
    <w:abstractNumId w:val="19"/>
  </w:num>
  <w:num w:numId="19">
    <w:abstractNumId w:val="12"/>
  </w:num>
  <w:num w:numId="20">
    <w:abstractNumId w:val="7"/>
  </w:num>
  <w:num w:numId="21">
    <w:abstractNumId w:val="3"/>
  </w:num>
  <w:num w:numId="22">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wang jing">
    <w15:presenceInfo w15:providerId="AD" w15:userId="S::wangj@docomolabs-beijing.com.cn::07017784-c864-40b8-a3d8-35fb9c5e5d0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10FA"/>
    <w:rsid w:val="000000A2"/>
    <w:rsid w:val="000004CA"/>
    <w:rsid w:val="000004DB"/>
    <w:rsid w:val="00000515"/>
    <w:rsid w:val="00000884"/>
    <w:rsid w:val="0000093E"/>
    <w:rsid w:val="00000ECA"/>
    <w:rsid w:val="00000F2A"/>
    <w:rsid w:val="00001066"/>
    <w:rsid w:val="00001431"/>
    <w:rsid w:val="0000146C"/>
    <w:rsid w:val="00001FC3"/>
    <w:rsid w:val="00002375"/>
    <w:rsid w:val="00002459"/>
    <w:rsid w:val="000029A6"/>
    <w:rsid w:val="00003131"/>
    <w:rsid w:val="00003158"/>
    <w:rsid w:val="00003772"/>
    <w:rsid w:val="000037FB"/>
    <w:rsid w:val="00003CA5"/>
    <w:rsid w:val="00004564"/>
    <w:rsid w:val="00004885"/>
    <w:rsid w:val="00004CD0"/>
    <w:rsid w:val="00004CE6"/>
    <w:rsid w:val="00004D8C"/>
    <w:rsid w:val="00004DCB"/>
    <w:rsid w:val="000051F0"/>
    <w:rsid w:val="00005327"/>
    <w:rsid w:val="0000553B"/>
    <w:rsid w:val="000059D4"/>
    <w:rsid w:val="00006009"/>
    <w:rsid w:val="00006780"/>
    <w:rsid w:val="0000688F"/>
    <w:rsid w:val="0000689E"/>
    <w:rsid w:val="00006C7A"/>
    <w:rsid w:val="00006F57"/>
    <w:rsid w:val="00007207"/>
    <w:rsid w:val="000072BD"/>
    <w:rsid w:val="00007500"/>
    <w:rsid w:val="00007605"/>
    <w:rsid w:val="000077B5"/>
    <w:rsid w:val="0000792C"/>
    <w:rsid w:val="00007CEF"/>
    <w:rsid w:val="0001004F"/>
    <w:rsid w:val="000101EF"/>
    <w:rsid w:val="00010CF1"/>
    <w:rsid w:val="00010E97"/>
    <w:rsid w:val="00010FD1"/>
    <w:rsid w:val="00011703"/>
    <w:rsid w:val="00011C58"/>
    <w:rsid w:val="000124D1"/>
    <w:rsid w:val="00012D90"/>
    <w:rsid w:val="0001321B"/>
    <w:rsid w:val="0001343D"/>
    <w:rsid w:val="00013633"/>
    <w:rsid w:val="000137FF"/>
    <w:rsid w:val="0001396F"/>
    <w:rsid w:val="00013B63"/>
    <w:rsid w:val="000141F0"/>
    <w:rsid w:val="00014D13"/>
    <w:rsid w:val="00014F27"/>
    <w:rsid w:val="000154FD"/>
    <w:rsid w:val="00015BCB"/>
    <w:rsid w:val="000162B2"/>
    <w:rsid w:val="0001634E"/>
    <w:rsid w:val="0001636E"/>
    <w:rsid w:val="00016708"/>
    <w:rsid w:val="00016DCE"/>
    <w:rsid w:val="00016E20"/>
    <w:rsid w:val="00016FF6"/>
    <w:rsid w:val="0001729B"/>
    <w:rsid w:val="00017309"/>
    <w:rsid w:val="000174BE"/>
    <w:rsid w:val="000178B8"/>
    <w:rsid w:val="00017939"/>
    <w:rsid w:val="00020250"/>
    <w:rsid w:val="00020331"/>
    <w:rsid w:val="00020442"/>
    <w:rsid w:val="000205C1"/>
    <w:rsid w:val="000208B8"/>
    <w:rsid w:val="00020936"/>
    <w:rsid w:val="00020D61"/>
    <w:rsid w:val="0002130A"/>
    <w:rsid w:val="0002165C"/>
    <w:rsid w:val="00021802"/>
    <w:rsid w:val="00021C67"/>
    <w:rsid w:val="00021DEC"/>
    <w:rsid w:val="000222F7"/>
    <w:rsid w:val="000226C1"/>
    <w:rsid w:val="000227B0"/>
    <w:rsid w:val="000228C4"/>
    <w:rsid w:val="00023545"/>
    <w:rsid w:val="00023564"/>
    <w:rsid w:val="00023C29"/>
    <w:rsid w:val="00024478"/>
    <w:rsid w:val="000246B0"/>
    <w:rsid w:val="000249B1"/>
    <w:rsid w:val="00024C1F"/>
    <w:rsid w:val="00024E37"/>
    <w:rsid w:val="00024E57"/>
    <w:rsid w:val="0002506A"/>
    <w:rsid w:val="00025281"/>
    <w:rsid w:val="000255A1"/>
    <w:rsid w:val="000258DD"/>
    <w:rsid w:val="0002591B"/>
    <w:rsid w:val="00025ABF"/>
    <w:rsid w:val="00025AF8"/>
    <w:rsid w:val="00025AFC"/>
    <w:rsid w:val="00025C86"/>
    <w:rsid w:val="000266AE"/>
    <w:rsid w:val="00026770"/>
    <w:rsid w:val="00026905"/>
    <w:rsid w:val="00026977"/>
    <w:rsid w:val="00026AF7"/>
    <w:rsid w:val="00026EF9"/>
    <w:rsid w:val="00027030"/>
    <w:rsid w:val="00027333"/>
    <w:rsid w:val="0002790C"/>
    <w:rsid w:val="000300FE"/>
    <w:rsid w:val="00030365"/>
    <w:rsid w:val="00030634"/>
    <w:rsid w:val="00030766"/>
    <w:rsid w:val="00030E46"/>
    <w:rsid w:val="00030ED5"/>
    <w:rsid w:val="00030F74"/>
    <w:rsid w:val="00031242"/>
    <w:rsid w:val="00031498"/>
    <w:rsid w:val="00031530"/>
    <w:rsid w:val="00031815"/>
    <w:rsid w:val="00031ECE"/>
    <w:rsid w:val="00031EDD"/>
    <w:rsid w:val="00032043"/>
    <w:rsid w:val="000321DC"/>
    <w:rsid w:val="00032449"/>
    <w:rsid w:val="00032A64"/>
    <w:rsid w:val="00032F54"/>
    <w:rsid w:val="000334D2"/>
    <w:rsid w:val="00033834"/>
    <w:rsid w:val="00033A55"/>
    <w:rsid w:val="00033AE8"/>
    <w:rsid w:val="00033E5C"/>
    <w:rsid w:val="00033EC5"/>
    <w:rsid w:val="000348D8"/>
    <w:rsid w:val="000349B7"/>
    <w:rsid w:val="00034DC2"/>
    <w:rsid w:val="000350B6"/>
    <w:rsid w:val="000351E0"/>
    <w:rsid w:val="0003540B"/>
    <w:rsid w:val="000356E1"/>
    <w:rsid w:val="00035958"/>
    <w:rsid w:val="00035CAB"/>
    <w:rsid w:val="00035CD4"/>
    <w:rsid w:val="00036A16"/>
    <w:rsid w:val="00036C45"/>
    <w:rsid w:val="00036D25"/>
    <w:rsid w:val="00036FA7"/>
    <w:rsid w:val="000377E3"/>
    <w:rsid w:val="00037910"/>
    <w:rsid w:val="00037A21"/>
    <w:rsid w:val="00040025"/>
    <w:rsid w:val="000404F2"/>
    <w:rsid w:val="00040F36"/>
    <w:rsid w:val="00040F7A"/>
    <w:rsid w:val="000412B7"/>
    <w:rsid w:val="000413B8"/>
    <w:rsid w:val="0004182E"/>
    <w:rsid w:val="000418C8"/>
    <w:rsid w:val="0004190B"/>
    <w:rsid w:val="00041928"/>
    <w:rsid w:val="00041AEE"/>
    <w:rsid w:val="00041F48"/>
    <w:rsid w:val="000426B1"/>
    <w:rsid w:val="000429A8"/>
    <w:rsid w:val="00042BFC"/>
    <w:rsid w:val="00042F5D"/>
    <w:rsid w:val="000430CF"/>
    <w:rsid w:val="00043703"/>
    <w:rsid w:val="00043F71"/>
    <w:rsid w:val="0004403C"/>
    <w:rsid w:val="00044225"/>
    <w:rsid w:val="00044359"/>
    <w:rsid w:val="00044576"/>
    <w:rsid w:val="00044FAD"/>
    <w:rsid w:val="00044FC4"/>
    <w:rsid w:val="0004516E"/>
    <w:rsid w:val="000451E5"/>
    <w:rsid w:val="000453F6"/>
    <w:rsid w:val="0004578C"/>
    <w:rsid w:val="00045B35"/>
    <w:rsid w:val="00045D8F"/>
    <w:rsid w:val="0004650F"/>
    <w:rsid w:val="00046CD6"/>
    <w:rsid w:val="00046CE4"/>
    <w:rsid w:val="00046F76"/>
    <w:rsid w:val="00046F8B"/>
    <w:rsid w:val="00046F9A"/>
    <w:rsid w:val="0004713D"/>
    <w:rsid w:val="000472F3"/>
    <w:rsid w:val="000475B5"/>
    <w:rsid w:val="000477BB"/>
    <w:rsid w:val="00047A82"/>
    <w:rsid w:val="0005055B"/>
    <w:rsid w:val="000505E0"/>
    <w:rsid w:val="000509C8"/>
    <w:rsid w:val="00050DCC"/>
    <w:rsid w:val="00051135"/>
    <w:rsid w:val="00051586"/>
    <w:rsid w:val="00051CE9"/>
    <w:rsid w:val="00051D7A"/>
    <w:rsid w:val="0005201C"/>
    <w:rsid w:val="0005291A"/>
    <w:rsid w:val="0005298C"/>
    <w:rsid w:val="00052AE3"/>
    <w:rsid w:val="000531A8"/>
    <w:rsid w:val="000532F8"/>
    <w:rsid w:val="000537DB"/>
    <w:rsid w:val="00053849"/>
    <w:rsid w:val="00053A47"/>
    <w:rsid w:val="00053CB6"/>
    <w:rsid w:val="0005456E"/>
    <w:rsid w:val="000545F9"/>
    <w:rsid w:val="0005468A"/>
    <w:rsid w:val="00054ACE"/>
    <w:rsid w:val="00054DAB"/>
    <w:rsid w:val="00054EC3"/>
    <w:rsid w:val="0005504C"/>
    <w:rsid w:val="0005539F"/>
    <w:rsid w:val="00055873"/>
    <w:rsid w:val="00055B8E"/>
    <w:rsid w:val="00055FF4"/>
    <w:rsid w:val="0005602E"/>
    <w:rsid w:val="00056057"/>
    <w:rsid w:val="000572A7"/>
    <w:rsid w:val="00057460"/>
    <w:rsid w:val="00057511"/>
    <w:rsid w:val="0005787A"/>
    <w:rsid w:val="00057980"/>
    <w:rsid w:val="00057AD4"/>
    <w:rsid w:val="00057B30"/>
    <w:rsid w:val="00057DF9"/>
    <w:rsid w:val="00057F2C"/>
    <w:rsid w:val="00057F68"/>
    <w:rsid w:val="00057F6C"/>
    <w:rsid w:val="00057FE7"/>
    <w:rsid w:val="00060586"/>
    <w:rsid w:val="00060873"/>
    <w:rsid w:val="00060CE2"/>
    <w:rsid w:val="00060FDB"/>
    <w:rsid w:val="000612C5"/>
    <w:rsid w:val="00061336"/>
    <w:rsid w:val="00061985"/>
    <w:rsid w:val="00061E34"/>
    <w:rsid w:val="000621A9"/>
    <w:rsid w:val="0006263A"/>
    <w:rsid w:val="000632B7"/>
    <w:rsid w:val="00063480"/>
    <w:rsid w:val="00063485"/>
    <w:rsid w:val="000636BA"/>
    <w:rsid w:val="00063E29"/>
    <w:rsid w:val="00063F57"/>
    <w:rsid w:val="0006436D"/>
    <w:rsid w:val="00064798"/>
    <w:rsid w:val="0006480B"/>
    <w:rsid w:val="00064A2B"/>
    <w:rsid w:val="00064D36"/>
    <w:rsid w:val="0006549C"/>
    <w:rsid w:val="00065D64"/>
    <w:rsid w:val="00065E71"/>
    <w:rsid w:val="000663FC"/>
    <w:rsid w:val="00066681"/>
    <w:rsid w:val="000667D1"/>
    <w:rsid w:val="0006683F"/>
    <w:rsid w:val="00066DAF"/>
    <w:rsid w:val="00066E05"/>
    <w:rsid w:val="00067087"/>
    <w:rsid w:val="000671F8"/>
    <w:rsid w:val="00067200"/>
    <w:rsid w:val="0006739D"/>
    <w:rsid w:val="00067436"/>
    <w:rsid w:val="000674DD"/>
    <w:rsid w:val="0006777C"/>
    <w:rsid w:val="0006794B"/>
    <w:rsid w:val="00067FE2"/>
    <w:rsid w:val="00070378"/>
    <w:rsid w:val="000708FA"/>
    <w:rsid w:val="00070CB1"/>
    <w:rsid w:val="00070E4C"/>
    <w:rsid w:val="00071034"/>
    <w:rsid w:val="0007118F"/>
    <w:rsid w:val="000715BD"/>
    <w:rsid w:val="000716FB"/>
    <w:rsid w:val="00071E9B"/>
    <w:rsid w:val="00071F23"/>
    <w:rsid w:val="000721FD"/>
    <w:rsid w:val="00072443"/>
    <w:rsid w:val="000725C2"/>
    <w:rsid w:val="00072E75"/>
    <w:rsid w:val="00072EFA"/>
    <w:rsid w:val="00072F99"/>
    <w:rsid w:val="00073281"/>
    <w:rsid w:val="0007333E"/>
    <w:rsid w:val="00073785"/>
    <w:rsid w:val="000739C6"/>
    <w:rsid w:val="00074375"/>
    <w:rsid w:val="000743A0"/>
    <w:rsid w:val="0007483C"/>
    <w:rsid w:val="00074BAB"/>
    <w:rsid w:val="00074BF5"/>
    <w:rsid w:val="000752CD"/>
    <w:rsid w:val="00075680"/>
    <w:rsid w:val="0007590A"/>
    <w:rsid w:val="00075999"/>
    <w:rsid w:val="00075C16"/>
    <w:rsid w:val="00075D6B"/>
    <w:rsid w:val="00076162"/>
    <w:rsid w:val="00076D8E"/>
    <w:rsid w:val="0007747E"/>
    <w:rsid w:val="0007756B"/>
    <w:rsid w:val="00077579"/>
    <w:rsid w:val="000776CD"/>
    <w:rsid w:val="00077C7F"/>
    <w:rsid w:val="000805B2"/>
    <w:rsid w:val="00080786"/>
    <w:rsid w:val="00080D68"/>
    <w:rsid w:val="00080D74"/>
    <w:rsid w:val="00080D92"/>
    <w:rsid w:val="000814B2"/>
    <w:rsid w:val="00081534"/>
    <w:rsid w:val="00082152"/>
    <w:rsid w:val="000825BC"/>
    <w:rsid w:val="000826FF"/>
    <w:rsid w:val="00082A49"/>
    <w:rsid w:val="00082E0C"/>
    <w:rsid w:val="00082F4C"/>
    <w:rsid w:val="00083322"/>
    <w:rsid w:val="00083359"/>
    <w:rsid w:val="00083391"/>
    <w:rsid w:val="00083760"/>
    <w:rsid w:val="00083788"/>
    <w:rsid w:val="000839CE"/>
    <w:rsid w:val="00083E97"/>
    <w:rsid w:val="00083EBD"/>
    <w:rsid w:val="00084255"/>
    <w:rsid w:val="00084AA6"/>
    <w:rsid w:val="00085201"/>
    <w:rsid w:val="00085211"/>
    <w:rsid w:val="00085239"/>
    <w:rsid w:val="0008579B"/>
    <w:rsid w:val="00085B61"/>
    <w:rsid w:val="00085EB7"/>
    <w:rsid w:val="000862BA"/>
    <w:rsid w:val="00086A02"/>
    <w:rsid w:val="00086B50"/>
    <w:rsid w:val="00086C4D"/>
    <w:rsid w:val="00086CF2"/>
    <w:rsid w:val="0008731C"/>
    <w:rsid w:val="0008760B"/>
    <w:rsid w:val="00087881"/>
    <w:rsid w:val="0008791E"/>
    <w:rsid w:val="00087BAB"/>
    <w:rsid w:val="00087E29"/>
    <w:rsid w:val="00087F91"/>
    <w:rsid w:val="00090228"/>
    <w:rsid w:val="00090573"/>
    <w:rsid w:val="00090586"/>
    <w:rsid w:val="000908BC"/>
    <w:rsid w:val="000908EE"/>
    <w:rsid w:val="00090E2A"/>
    <w:rsid w:val="00090F31"/>
    <w:rsid w:val="000915C2"/>
    <w:rsid w:val="00091714"/>
    <w:rsid w:val="00091B51"/>
    <w:rsid w:val="00091C08"/>
    <w:rsid w:val="00092090"/>
    <w:rsid w:val="000921E3"/>
    <w:rsid w:val="00092334"/>
    <w:rsid w:val="000931C3"/>
    <w:rsid w:val="00093B23"/>
    <w:rsid w:val="00093EA6"/>
    <w:rsid w:val="0009437A"/>
    <w:rsid w:val="000947B7"/>
    <w:rsid w:val="00094A06"/>
    <w:rsid w:val="00094CFE"/>
    <w:rsid w:val="00094D56"/>
    <w:rsid w:val="00095127"/>
    <w:rsid w:val="00095671"/>
    <w:rsid w:val="00095920"/>
    <w:rsid w:val="00095F53"/>
    <w:rsid w:val="0009612D"/>
    <w:rsid w:val="00096502"/>
    <w:rsid w:val="0009653B"/>
    <w:rsid w:val="000967BD"/>
    <w:rsid w:val="0009680E"/>
    <w:rsid w:val="000968D8"/>
    <w:rsid w:val="00096FF3"/>
    <w:rsid w:val="0009709B"/>
    <w:rsid w:val="00097215"/>
    <w:rsid w:val="000972CD"/>
    <w:rsid w:val="000979F0"/>
    <w:rsid w:val="00097AE8"/>
    <w:rsid w:val="00097E7E"/>
    <w:rsid w:val="000A0253"/>
    <w:rsid w:val="000A02DC"/>
    <w:rsid w:val="000A0CA1"/>
    <w:rsid w:val="000A0CE8"/>
    <w:rsid w:val="000A0E99"/>
    <w:rsid w:val="000A1882"/>
    <w:rsid w:val="000A1973"/>
    <w:rsid w:val="000A1AD3"/>
    <w:rsid w:val="000A1B13"/>
    <w:rsid w:val="000A1D49"/>
    <w:rsid w:val="000A2131"/>
    <w:rsid w:val="000A23B7"/>
    <w:rsid w:val="000A2D70"/>
    <w:rsid w:val="000A310F"/>
    <w:rsid w:val="000A336F"/>
    <w:rsid w:val="000A34D8"/>
    <w:rsid w:val="000A3561"/>
    <w:rsid w:val="000A3A3A"/>
    <w:rsid w:val="000A3ACB"/>
    <w:rsid w:val="000A4492"/>
    <w:rsid w:val="000A47AC"/>
    <w:rsid w:val="000A49DE"/>
    <w:rsid w:val="000A4B74"/>
    <w:rsid w:val="000A52B9"/>
    <w:rsid w:val="000A54DF"/>
    <w:rsid w:val="000A57C8"/>
    <w:rsid w:val="000A5AE2"/>
    <w:rsid w:val="000A61CB"/>
    <w:rsid w:val="000A6368"/>
    <w:rsid w:val="000A64B8"/>
    <w:rsid w:val="000A6788"/>
    <w:rsid w:val="000A6AC6"/>
    <w:rsid w:val="000A6CFB"/>
    <w:rsid w:val="000A6CFE"/>
    <w:rsid w:val="000A6E10"/>
    <w:rsid w:val="000A6FDD"/>
    <w:rsid w:val="000A7760"/>
    <w:rsid w:val="000A7C88"/>
    <w:rsid w:val="000A7D5C"/>
    <w:rsid w:val="000A7E17"/>
    <w:rsid w:val="000B016D"/>
    <w:rsid w:val="000B0173"/>
    <w:rsid w:val="000B02C2"/>
    <w:rsid w:val="000B081C"/>
    <w:rsid w:val="000B0B89"/>
    <w:rsid w:val="000B10AB"/>
    <w:rsid w:val="000B17A1"/>
    <w:rsid w:val="000B1B36"/>
    <w:rsid w:val="000B1CD3"/>
    <w:rsid w:val="000B1D11"/>
    <w:rsid w:val="000B2074"/>
    <w:rsid w:val="000B256B"/>
    <w:rsid w:val="000B2629"/>
    <w:rsid w:val="000B28FA"/>
    <w:rsid w:val="000B2A25"/>
    <w:rsid w:val="000B2AAA"/>
    <w:rsid w:val="000B32D4"/>
    <w:rsid w:val="000B38DA"/>
    <w:rsid w:val="000B3ACA"/>
    <w:rsid w:val="000B3F37"/>
    <w:rsid w:val="000B446D"/>
    <w:rsid w:val="000B48A8"/>
    <w:rsid w:val="000B49D7"/>
    <w:rsid w:val="000B5246"/>
    <w:rsid w:val="000B53AF"/>
    <w:rsid w:val="000B546F"/>
    <w:rsid w:val="000B569D"/>
    <w:rsid w:val="000B5E69"/>
    <w:rsid w:val="000B60B9"/>
    <w:rsid w:val="000B65BE"/>
    <w:rsid w:val="000B6B8B"/>
    <w:rsid w:val="000B6BDF"/>
    <w:rsid w:val="000B6FD3"/>
    <w:rsid w:val="000B71B6"/>
    <w:rsid w:val="000B7387"/>
    <w:rsid w:val="000B76BB"/>
    <w:rsid w:val="000B7D5E"/>
    <w:rsid w:val="000C0061"/>
    <w:rsid w:val="000C0CF0"/>
    <w:rsid w:val="000C133A"/>
    <w:rsid w:val="000C143C"/>
    <w:rsid w:val="000C1DBD"/>
    <w:rsid w:val="000C1F69"/>
    <w:rsid w:val="000C23C2"/>
    <w:rsid w:val="000C2DE1"/>
    <w:rsid w:val="000C393F"/>
    <w:rsid w:val="000C3987"/>
    <w:rsid w:val="000C3EB8"/>
    <w:rsid w:val="000C3F16"/>
    <w:rsid w:val="000C42D9"/>
    <w:rsid w:val="000C42F5"/>
    <w:rsid w:val="000C44B7"/>
    <w:rsid w:val="000C4C76"/>
    <w:rsid w:val="000C550B"/>
    <w:rsid w:val="000C5669"/>
    <w:rsid w:val="000C5759"/>
    <w:rsid w:val="000C59A5"/>
    <w:rsid w:val="000C5B11"/>
    <w:rsid w:val="000C5E7D"/>
    <w:rsid w:val="000C65B6"/>
    <w:rsid w:val="000C673C"/>
    <w:rsid w:val="000C69F8"/>
    <w:rsid w:val="000C6C96"/>
    <w:rsid w:val="000C71D9"/>
    <w:rsid w:val="000C7315"/>
    <w:rsid w:val="000C7C3E"/>
    <w:rsid w:val="000D037E"/>
    <w:rsid w:val="000D063F"/>
    <w:rsid w:val="000D0A0F"/>
    <w:rsid w:val="000D0AB8"/>
    <w:rsid w:val="000D0BCC"/>
    <w:rsid w:val="000D0F9A"/>
    <w:rsid w:val="000D148D"/>
    <w:rsid w:val="000D14EB"/>
    <w:rsid w:val="000D1610"/>
    <w:rsid w:val="000D1737"/>
    <w:rsid w:val="000D199E"/>
    <w:rsid w:val="000D1B7E"/>
    <w:rsid w:val="000D206C"/>
    <w:rsid w:val="000D21C6"/>
    <w:rsid w:val="000D23C1"/>
    <w:rsid w:val="000D23F0"/>
    <w:rsid w:val="000D260A"/>
    <w:rsid w:val="000D2AE0"/>
    <w:rsid w:val="000D2EA5"/>
    <w:rsid w:val="000D335D"/>
    <w:rsid w:val="000D35D4"/>
    <w:rsid w:val="000D362A"/>
    <w:rsid w:val="000D37FA"/>
    <w:rsid w:val="000D395D"/>
    <w:rsid w:val="000D3A6C"/>
    <w:rsid w:val="000D4324"/>
    <w:rsid w:val="000D46EE"/>
    <w:rsid w:val="000D4ABD"/>
    <w:rsid w:val="000D4DE6"/>
    <w:rsid w:val="000D4DFF"/>
    <w:rsid w:val="000D5428"/>
    <w:rsid w:val="000D55EA"/>
    <w:rsid w:val="000D5711"/>
    <w:rsid w:val="000D59D6"/>
    <w:rsid w:val="000D5A91"/>
    <w:rsid w:val="000D5AB0"/>
    <w:rsid w:val="000D5AD1"/>
    <w:rsid w:val="000D5C0C"/>
    <w:rsid w:val="000D5E4D"/>
    <w:rsid w:val="000D5F11"/>
    <w:rsid w:val="000D6252"/>
    <w:rsid w:val="000D6267"/>
    <w:rsid w:val="000D697E"/>
    <w:rsid w:val="000D6B62"/>
    <w:rsid w:val="000D6CCA"/>
    <w:rsid w:val="000D6E96"/>
    <w:rsid w:val="000D7268"/>
    <w:rsid w:val="000D729D"/>
    <w:rsid w:val="000D74D7"/>
    <w:rsid w:val="000D75CC"/>
    <w:rsid w:val="000D7783"/>
    <w:rsid w:val="000D79CA"/>
    <w:rsid w:val="000D7A1D"/>
    <w:rsid w:val="000D7B5E"/>
    <w:rsid w:val="000D7BDE"/>
    <w:rsid w:val="000D7C7C"/>
    <w:rsid w:val="000D7EF2"/>
    <w:rsid w:val="000E011D"/>
    <w:rsid w:val="000E062C"/>
    <w:rsid w:val="000E0A57"/>
    <w:rsid w:val="000E0B1B"/>
    <w:rsid w:val="000E0C8A"/>
    <w:rsid w:val="000E14B9"/>
    <w:rsid w:val="000E15FE"/>
    <w:rsid w:val="000E182B"/>
    <w:rsid w:val="000E1A49"/>
    <w:rsid w:val="000E1C2B"/>
    <w:rsid w:val="000E1E8E"/>
    <w:rsid w:val="000E1EF9"/>
    <w:rsid w:val="000E2355"/>
    <w:rsid w:val="000E24CC"/>
    <w:rsid w:val="000E279B"/>
    <w:rsid w:val="000E2AC1"/>
    <w:rsid w:val="000E2B02"/>
    <w:rsid w:val="000E2D8C"/>
    <w:rsid w:val="000E3075"/>
    <w:rsid w:val="000E30E0"/>
    <w:rsid w:val="000E3229"/>
    <w:rsid w:val="000E3358"/>
    <w:rsid w:val="000E3681"/>
    <w:rsid w:val="000E38ED"/>
    <w:rsid w:val="000E39F1"/>
    <w:rsid w:val="000E3D7D"/>
    <w:rsid w:val="000E3F84"/>
    <w:rsid w:val="000E40A7"/>
    <w:rsid w:val="000E4212"/>
    <w:rsid w:val="000E471D"/>
    <w:rsid w:val="000E48CD"/>
    <w:rsid w:val="000E4C9B"/>
    <w:rsid w:val="000E4D01"/>
    <w:rsid w:val="000E5830"/>
    <w:rsid w:val="000E5C4E"/>
    <w:rsid w:val="000E5D13"/>
    <w:rsid w:val="000E633D"/>
    <w:rsid w:val="000E63A0"/>
    <w:rsid w:val="000E65A7"/>
    <w:rsid w:val="000E6635"/>
    <w:rsid w:val="000E6F62"/>
    <w:rsid w:val="000E7535"/>
    <w:rsid w:val="000E7B48"/>
    <w:rsid w:val="000E7B97"/>
    <w:rsid w:val="000E7F51"/>
    <w:rsid w:val="000F00D8"/>
    <w:rsid w:val="000F036B"/>
    <w:rsid w:val="000F04CE"/>
    <w:rsid w:val="000F06D8"/>
    <w:rsid w:val="000F095B"/>
    <w:rsid w:val="000F09A0"/>
    <w:rsid w:val="000F0BE4"/>
    <w:rsid w:val="000F1287"/>
    <w:rsid w:val="000F13C4"/>
    <w:rsid w:val="000F13D7"/>
    <w:rsid w:val="000F17E4"/>
    <w:rsid w:val="000F1B0F"/>
    <w:rsid w:val="000F1CF3"/>
    <w:rsid w:val="000F203A"/>
    <w:rsid w:val="000F20CD"/>
    <w:rsid w:val="000F21E3"/>
    <w:rsid w:val="000F2965"/>
    <w:rsid w:val="000F2987"/>
    <w:rsid w:val="000F2F75"/>
    <w:rsid w:val="000F30B0"/>
    <w:rsid w:val="000F315D"/>
    <w:rsid w:val="000F34C7"/>
    <w:rsid w:val="000F36E9"/>
    <w:rsid w:val="000F3B40"/>
    <w:rsid w:val="000F3FFF"/>
    <w:rsid w:val="000F42EA"/>
    <w:rsid w:val="000F4AD8"/>
    <w:rsid w:val="000F4C1A"/>
    <w:rsid w:val="000F4CAF"/>
    <w:rsid w:val="000F4F44"/>
    <w:rsid w:val="000F4FA9"/>
    <w:rsid w:val="000F52FB"/>
    <w:rsid w:val="000F53CB"/>
    <w:rsid w:val="000F5474"/>
    <w:rsid w:val="000F56C7"/>
    <w:rsid w:val="000F5A79"/>
    <w:rsid w:val="000F61C4"/>
    <w:rsid w:val="000F628F"/>
    <w:rsid w:val="000F64E2"/>
    <w:rsid w:val="000F6646"/>
    <w:rsid w:val="000F6881"/>
    <w:rsid w:val="000F6A40"/>
    <w:rsid w:val="000F6C32"/>
    <w:rsid w:val="000F6DB3"/>
    <w:rsid w:val="000F6E58"/>
    <w:rsid w:val="000F77C9"/>
    <w:rsid w:val="000F79BD"/>
    <w:rsid w:val="00100097"/>
    <w:rsid w:val="001000E9"/>
    <w:rsid w:val="00100169"/>
    <w:rsid w:val="001001C4"/>
    <w:rsid w:val="001004C6"/>
    <w:rsid w:val="0010067A"/>
    <w:rsid w:val="00100880"/>
    <w:rsid w:val="00100CA1"/>
    <w:rsid w:val="00101436"/>
    <w:rsid w:val="00101489"/>
    <w:rsid w:val="00101513"/>
    <w:rsid w:val="00101A0E"/>
    <w:rsid w:val="00101ACE"/>
    <w:rsid w:val="00101C0F"/>
    <w:rsid w:val="00102147"/>
    <w:rsid w:val="001021B6"/>
    <w:rsid w:val="00102648"/>
    <w:rsid w:val="00102D2E"/>
    <w:rsid w:val="00102D7C"/>
    <w:rsid w:val="0010341A"/>
    <w:rsid w:val="00103658"/>
    <w:rsid w:val="0010366C"/>
    <w:rsid w:val="00104058"/>
    <w:rsid w:val="0010405D"/>
    <w:rsid w:val="0010413F"/>
    <w:rsid w:val="00104228"/>
    <w:rsid w:val="001044CF"/>
    <w:rsid w:val="00104871"/>
    <w:rsid w:val="00104A80"/>
    <w:rsid w:val="001050B7"/>
    <w:rsid w:val="0010521E"/>
    <w:rsid w:val="001052CF"/>
    <w:rsid w:val="0010537A"/>
    <w:rsid w:val="0010543D"/>
    <w:rsid w:val="0010568A"/>
    <w:rsid w:val="00105748"/>
    <w:rsid w:val="00105820"/>
    <w:rsid w:val="0010593E"/>
    <w:rsid w:val="00105CEE"/>
    <w:rsid w:val="00106296"/>
    <w:rsid w:val="0010660E"/>
    <w:rsid w:val="001067DB"/>
    <w:rsid w:val="001069B2"/>
    <w:rsid w:val="00106A95"/>
    <w:rsid w:val="00106CC3"/>
    <w:rsid w:val="00106E7E"/>
    <w:rsid w:val="001074D1"/>
    <w:rsid w:val="00107522"/>
    <w:rsid w:val="00107600"/>
    <w:rsid w:val="00107C26"/>
    <w:rsid w:val="001107FE"/>
    <w:rsid w:val="001108AF"/>
    <w:rsid w:val="00110F4C"/>
    <w:rsid w:val="00110FBF"/>
    <w:rsid w:val="00111169"/>
    <w:rsid w:val="00111197"/>
    <w:rsid w:val="001112E9"/>
    <w:rsid w:val="00111481"/>
    <w:rsid w:val="0011156C"/>
    <w:rsid w:val="001115C0"/>
    <w:rsid w:val="001115F4"/>
    <w:rsid w:val="001118AA"/>
    <w:rsid w:val="00111AD9"/>
    <w:rsid w:val="00111D19"/>
    <w:rsid w:val="00111D2C"/>
    <w:rsid w:val="0011234A"/>
    <w:rsid w:val="00112509"/>
    <w:rsid w:val="00112B35"/>
    <w:rsid w:val="00112B8F"/>
    <w:rsid w:val="00112D41"/>
    <w:rsid w:val="001134DA"/>
    <w:rsid w:val="0011368C"/>
    <w:rsid w:val="0011372B"/>
    <w:rsid w:val="001138BF"/>
    <w:rsid w:val="00113D8F"/>
    <w:rsid w:val="001140FA"/>
    <w:rsid w:val="001141CF"/>
    <w:rsid w:val="00114379"/>
    <w:rsid w:val="001146A3"/>
    <w:rsid w:val="001146C6"/>
    <w:rsid w:val="00114776"/>
    <w:rsid w:val="001147B8"/>
    <w:rsid w:val="00114949"/>
    <w:rsid w:val="00114A39"/>
    <w:rsid w:val="00114E61"/>
    <w:rsid w:val="00114EA7"/>
    <w:rsid w:val="0011536C"/>
    <w:rsid w:val="001156B6"/>
    <w:rsid w:val="00115716"/>
    <w:rsid w:val="0011584C"/>
    <w:rsid w:val="001159D0"/>
    <w:rsid w:val="00115D19"/>
    <w:rsid w:val="00115D70"/>
    <w:rsid w:val="00115F76"/>
    <w:rsid w:val="00115FC2"/>
    <w:rsid w:val="0011677E"/>
    <w:rsid w:val="00116A0A"/>
    <w:rsid w:val="00116C09"/>
    <w:rsid w:val="00116EBA"/>
    <w:rsid w:val="00116F22"/>
    <w:rsid w:val="00117957"/>
    <w:rsid w:val="00117B90"/>
    <w:rsid w:val="0012022B"/>
    <w:rsid w:val="001202A3"/>
    <w:rsid w:val="001203DB"/>
    <w:rsid w:val="00120676"/>
    <w:rsid w:val="0012079F"/>
    <w:rsid w:val="001207F3"/>
    <w:rsid w:val="00120C4E"/>
    <w:rsid w:val="00120D2A"/>
    <w:rsid w:val="0012160E"/>
    <w:rsid w:val="00121897"/>
    <w:rsid w:val="00121AF7"/>
    <w:rsid w:val="00121E20"/>
    <w:rsid w:val="00121FDE"/>
    <w:rsid w:val="00122581"/>
    <w:rsid w:val="00122842"/>
    <w:rsid w:val="00122EB3"/>
    <w:rsid w:val="00123236"/>
    <w:rsid w:val="0012343D"/>
    <w:rsid w:val="0012345C"/>
    <w:rsid w:val="001235C4"/>
    <w:rsid w:val="001236E4"/>
    <w:rsid w:val="00123975"/>
    <w:rsid w:val="00123A55"/>
    <w:rsid w:val="00123DED"/>
    <w:rsid w:val="00123EA5"/>
    <w:rsid w:val="00124150"/>
    <w:rsid w:val="001241B0"/>
    <w:rsid w:val="0012423A"/>
    <w:rsid w:val="0012435D"/>
    <w:rsid w:val="0012467D"/>
    <w:rsid w:val="001246EC"/>
    <w:rsid w:val="001249BA"/>
    <w:rsid w:val="001249D7"/>
    <w:rsid w:val="00124B40"/>
    <w:rsid w:val="00124C33"/>
    <w:rsid w:val="00124E10"/>
    <w:rsid w:val="00125078"/>
    <w:rsid w:val="00125285"/>
    <w:rsid w:val="001252FE"/>
    <w:rsid w:val="001257E6"/>
    <w:rsid w:val="00125AD7"/>
    <w:rsid w:val="0012613D"/>
    <w:rsid w:val="0012697D"/>
    <w:rsid w:val="00126C38"/>
    <w:rsid w:val="00126C3C"/>
    <w:rsid w:val="0012722E"/>
    <w:rsid w:val="001273B3"/>
    <w:rsid w:val="0012748A"/>
    <w:rsid w:val="001274AC"/>
    <w:rsid w:val="001275E6"/>
    <w:rsid w:val="00127DE2"/>
    <w:rsid w:val="00127F28"/>
    <w:rsid w:val="0013014D"/>
    <w:rsid w:val="001301E5"/>
    <w:rsid w:val="001302C8"/>
    <w:rsid w:val="00130714"/>
    <w:rsid w:val="00130953"/>
    <w:rsid w:val="00130EFD"/>
    <w:rsid w:val="00130F15"/>
    <w:rsid w:val="00131683"/>
    <w:rsid w:val="001316D9"/>
    <w:rsid w:val="00131853"/>
    <w:rsid w:val="00131AC6"/>
    <w:rsid w:val="00131B2C"/>
    <w:rsid w:val="001320F7"/>
    <w:rsid w:val="001321CE"/>
    <w:rsid w:val="001322B0"/>
    <w:rsid w:val="00132692"/>
    <w:rsid w:val="00132767"/>
    <w:rsid w:val="001327F9"/>
    <w:rsid w:val="00132917"/>
    <w:rsid w:val="00132A30"/>
    <w:rsid w:val="00132B28"/>
    <w:rsid w:val="00132D74"/>
    <w:rsid w:val="00132E7E"/>
    <w:rsid w:val="001331E2"/>
    <w:rsid w:val="0013334C"/>
    <w:rsid w:val="0013344F"/>
    <w:rsid w:val="0013359C"/>
    <w:rsid w:val="00133751"/>
    <w:rsid w:val="0013396E"/>
    <w:rsid w:val="00133CA0"/>
    <w:rsid w:val="00133EBD"/>
    <w:rsid w:val="001345D5"/>
    <w:rsid w:val="001348C5"/>
    <w:rsid w:val="00135015"/>
    <w:rsid w:val="00135095"/>
    <w:rsid w:val="00135271"/>
    <w:rsid w:val="001352A6"/>
    <w:rsid w:val="00135829"/>
    <w:rsid w:val="001358A7"/>
    <w:rsid w:val="001358F4"/>
    <w:rsid w:val="00135E1F"/>
    <w:rsid w:val="0013612A"/>
    <w:rsid w:val="00136998"/>
    <w:rsid w:val="00136AAD"/>
    <w:rsid w:val="00136BA1"/>
    <w:rsid w:val="00136BC1"/>
    <w:rsid w:val="00136DF8"/>
    <w:rsid w:val="00137280"/>
    <w:rsid w:val="00137288"/>
    <w:rsid w:val="00137480"/>
    <w:rsid w:val="00137662"/>
    <w:rsid w:val="001376F7"/>
    <w:rsid w:val="001377C3"/>
    <w:rsid w:val="00137A97"/>
    <w:rsid w:val="00140608"/>
    <w:rsid w:val="0014073C"/>
    <w:rsid w:val="00140762"/>
    <w:rsid w:val="00140821"/>
    <w:rsid w:val="00140912"/>
    <w:rsid w:val="00140CF7"/>
    <w:rsid w:val="00140E5E"/>
    <w:rsid w:val="001410F1"/>
    <w:rsid w:val="001411F6"/>
    <w:rsid w:val="00141323"/>
    <w:rsid w:val="001414D7"/>
    <w:rsid w:val="001418FE"/>
    <w:rsid w:val="00141907"/>
    <w:rsid w:val="00141E46"/>
    <w:rsid w:val="0014206B"/>
    <w:rsid w:val="00142093"/>
    <w:rsid w:val="001426EA"/>
    <w:rsid w:val="0014297C"/>
    <w:rsid w:val="00142D73"/>
    <w:rsid w:val="00142E42"/>
    <w:rsid w:val="00142F87"/>
    <w:rsid w:val="001433C9"/>
    <w:rsid w:val="0014353B"/>
    <w:rsid w:val="0014371C"/>
    <w:rsid w:val="00143932"/>
    <w:rsid w:val="00143E78"/>
    <w:rsid w:val="00143FFE"/>
    <w:rsid w:val="001445AA"/>
    <w:rsid w:val="0014471E"/>
    <w:rsid w:val="0014491B"/>
    <w:rsid w:val="001449F4"/>
    <w:rsid w:val="00144B3F"/>
    <w:rsid w:val="00144E04"/>
    <w:rsid w:val="0014515E"/>
    <w:rsid w:val="0014519B"/>
    <w:rsid w:val="001454C4"/>
    <w:rsid w:val="00145723"/>
    <w:rsid w:val="00145731"/>
    <w:rsid w:val="00145AAA"/>
    <w:rsid w:val="00146129"/>
    <w:rsid w:val="0014624C"/>
    <w:rsid w:val="00146377"/>
    <w:rsid w:val="0014652F"/>
    <w:rsid w:val="001466F4"/>
    <w:rsid w:val="001468E3"/>
    <w:rsid w:val="00146AFF"/>
    <w:rsid w:val="00146BC8"/>
    <w:rsid w:val="00146C6C"/>
    <w:rsid w:val="00146EDA"/>
    <w:rsid w:val="001472C2"/>
    <w:rsid w:val="001477C4"/>
    <w:rsid w:val="00147D65"/>
    <w:rsid w:val="00147D91"/>
    <w:rsid w:val="001506DA"/>
    <w:rsid w:val="001508E1"/>
    <w:rsid w:val="00150B25"/>
    <w:rsid w:val="00150BAF"/>
    <w:rsid w:val="00150C26"/>
    <w:rsid w:val="00150CD5"/>
    <w:rsid w:val="00150EC3"/>
    <w:rsid w:val="00151096"/>
    <w:rsid w:val="001510B6"/>
    <w:rsid w:val="001510BE"/>
    <w:rsid w:val="001510ED"/>
    <w:rsid w:val="00151805"/>
    <w:rsid w:val="001518AA"/>
    <w:rsid w:val="00152066"/>
    <w:rsid w:val="001526CA"/>
    <w:rsid w:val="0015289B"/>
    <w:rsid w:val="0015294D"/>
    <w:rsid w:val="00152965"/>
    <w:rsid w:val="00152A3B"/>
    <w:rsid w:val="00153021"/>
    <w:rsid w:val="001531CD"/>
    <w:rsid w:val="001531FD"/>
    <w:rsid w:val="0015347E"/>
    <w:rsid w:val="001537DA"/>
    <w:rsid w:val="00153A48"/>
    <w:rsid w:val="00153A6B"/>
    <w:rsid w:val="00153EEF"/>
    <w:rsid w:val="00153F29"/>
    <w:rsid w:val="001544AB"/>
    <w:rsid w:val="00154620"/>
    <w:rsid w:val="00154711"/>
    <w:rsid w:val="00154A24"/>
    <w:rsid w:val="00154B50"/>
    <w:rsid w:val="00154E96"/>
    <w:rsid w:val="00155937"/>
    <w:rsid w:val="00155B77"/>
    <w:rsid w:val="00155F7A"/>
    <w:rsid w:val="001560F3"/>
    <w:rsid w:val="00156145"/>
    <w:rsid w:val="00156260"/>
    <w:rsid w:val="0015674F"/>
    <w:rsid w:val="00156D4B"/>
    <w:rsid w:val="00157966"/>
    <w:rsid w:val="0016019C"/>
    <w:rsid w:val="00160674"/>
    <w:rsid w:val="00160786"/>
    <w:rsid w:val="0016079B"/>
    <w:rsid w:val="001618A3"/>
    <w:rsid w:val="00161B26"/>
    <w:rsid w:val="00161D33"/>
    <w:rsid w:val="0016207A"/>
    <w:rsid w:val="00162262"/>
    <w:rsid w:val="00162BD5"/>
    <w:rsid w:val="00162CF1"/>
    <w:rsid w:val="00162F82"/>
    <w:rsid w:val="001630E4"/>
    <w:rsid w:val="001639BC"/>
    <w:rsid w:val="001639E6"/>
    <w:rsid w:val="00163AFC"/>
    <w:rsid w:val="001645AA"/>
    <w:rsid w:val="00164646"/>
    <w:rsid w:val="001647FA"/>
    <w:rsid w:val="001649D4"/>
    <w:rsid w:val="00164C22"/>
    <w:rsid w:val="00165137"/>
    <w:rsid w:val="00166305"/>
    <w:rsid w:val="0016634F"/>
    <w:rsid w:val="0016683C"/>
    <w:rsid w:val="001669F9"/>
    <w:rsid w:val="00166B63"/>
    <w:rsid w:val="00166C80"/>
    <w:rsid w:val="0016700E"/>
    <w:rsid w:val="0016711A"/>
    <w:rsid w:val="0016764C"/>
    <w:rsid w:val="00167709"/>
    <w:rsid w:val="00167713"/>
    <w:rsid w:val="00167806"/>
    <w:rsid w:val="00167A31"/>
    <w:rsid w:val="00170397"/>
    <w:rsid w:val="001706E4"/>
    <w:rsid w:val="001708B1"/>
    <w:rsid w:val="001708D0"/>
    <w:rsid w:val="0017100C"/>
    <w:rsid w:val="00171730"/>
    <w:rsid w:val="001718B8"/>
    <w:rsid w:val="00171944"/>
    <w:rsid w:val="00171BB9"/>
    <w:rsid w:val="00171C34"/>
    <w:rsid w:val="00171D7E"/>
    <w:rsid w:val="00171F14"/>
    <w:rsid w:val="0017226B"/>
    <w:rsid w:val="00172903"/>
    <w:rsid w:val="001729E1"/>
    <w:rsid w:val="00172B61"/>
    <w:rsid w:val="00172C20"/>
    <w:rsid w:val="001737DD"/>
    <w:rsid w:val="00173869"/>
    <w:rsid w:val="001738A5"/>
    <w:rsid w:val="00173A00"/>
    <w:rsid w:val="00173DB6"/>
    <w:rsid w:val="00174104"/>
    <w:rsid w:val="0017413F"/>
    <w:rsid w:val="0017440C"/>
    <w:rsid w:val="00174653"/>
    <w:rsid w:val="001748CD"/>
    <w:rsid w:val="00174BE4"/>
    <w:rsid w:val="00174DDB"/>
    <w:rsid w:val="00174E20"/>
    <w:rsid w:val="00174EAE"/>
    <w:rsid w:val="00174F2F"/>
    <w:rsid w:val="00175152"/>
    <w:rsid w:val="001752EC"/>
    <w:rsid w:val="00175B5A"/>
    <w:rsid w:val="00175F2D"/>
    <w:rsid w:val="00176414"/>
    <w:rsid w:val="001764FD"/>
    <w:rsid w:val="0017678E"/>
    <w:rsid w:val="00176F85"/>
    <w:rsid w:val="00177036"/>
    <w:rsid w:val="0017714C"/>
    <w:rsid w:val="0017722E"/>
    <w:rsid w:val="001776CA"/>
    <w:rsid w:val="00177711"/>
    <w:rsid w:val="001779DD"/>
    <w:rsid w:val="00177A0D"/>
    <w:rsid w:val="00177D74"/>
    <w:rsid w:val="00177DFF"/>
    <w:rsid w:val="00177EBD"/>
    <w:rsid w:val="00177EF3"/>
    <w:rsid w:val="00177EF8"/>
    <w:rsid w:val="001800DB"/>
    <w:rsid w:val="00180149"/>
    <w:rsid w:val="0018016C"/>
    <w:rsid w:val="00180357"/>
    <w:rsid w:val="001804F1"/>
    <w:rsid w:val="001809D8"/>
    <w:rsid w:val="00180E60"/>
    <w:rsid w:val="001817BA"/>
    <w:rsid w:val="00181894"/>
    <w:rsid w:val="00181B3A"/>
    <w:rsid w:val="001820B2"/>
    <w:rsid w:val="001821E9"/>
    <w:rsid w:val="00182608"/>
    <w:rsid w:val="00182649"/>
    <w:rsid w:val="001829B5"/>
    <w:rsid w:val="00182E75"/>
    <w:rsid w:val="00182E85"/>
    <w:rsid w:val="00183620"/>
    <w:rsid w:val="001836DF"/>
    <w:rsid w:val="00183C40"/>
    <w:rsid w:val="00183CC6"/>
    <w:rsid w:val="00183D5F"/>
    <w:rsid w:val="00183D8A"/>
    <w:rsid w:val="00183E8B"/>
    <w:rsid w:val="00183F11"/>
    <w:rsid w:val="001840F5"/>
    <w:rsid w:val="001843E3"/>
    <w:rsid w:val="00184B15"/>
    <w:rsid w:val="00184B30"/>
    <w:rsid w:val="00184C1A"/>
    <w:rsid w:val="00184DAB"/>
    <w:rsid w:val="00184F51"/>
    <w:rsid w:val="00185257"/>
    <w:rsid w:val="00185426"/>
    <w:rsid w:val="001856B0"/>
    <w:rsid w:val="00185E59"/>
    <w:rsid w:val="00185E97"/>
    <w:rsid w:val="00185EB7"/>
    <w:rsid w:val="00185F10"/>
    <w:rsid w:val="0018624E"/>
    <w:rsid w:val="00186395"/>
    <w:rsid w:val="001867DC"/>
    <w:rsid w:val="0018691B"/>
    <w:rsid w:val="00186B2E"/>
    <w:rsid w:val="00186B4D"/>
    <w:rsid w:val="0018767B"/>
    <w:rsid w:val="00187E72"/>
    <w:rsid w:val="00187F9A"/>
    <w:rsid w:val="00190307"/>
    <w:rsid w:val="001905EA"/>
    <w:rsid w:val="00190731"/>
    <w:rsid w:val="00190927"/>
    <w:rsid w:val="00190BD5"/>
    <w:rsid w:val="00190C10"/>
    <w:rsid w:val="001912D1"/>
    <w:rsid w:val="001915FE"/>
    <w:rsid w:val="00191727"/>
    <w:rsid w:val="00191830"/>
    <w:rsid w:val="00191A2B"/>
    <w:rsid w:val="00191EBF"/>
    <w:rsid w:val="001925E5"/>
    <w:rsid w:val="00192A66"/>
    <w:rsid w:val="00192CB0"/>
    <w:rsid w:val="00192D98"/>
    <w:rsid w:val="001938EA"/>
    <w:rsid w:val="00193968"/>
    <w:rsid w:val="00193987"/>
    <w:rsid w:val="00193AAA"/>
    <w:rsid w:val="00194465"/>
    <w:rsid w:val="001948F6"/>
    <w:rsid w:val="00194A69"/>
    <w:rsid w:val="00194FBD"/>
    <w:rsid w:val="0019573B"/>
    <w:rsid w:val="00195813"/>
    <w:rsid w:val="0019592C"/>
    <w:rsid w:val="00195B9A"/>
    <w:rsid w:val="00196085"/>
    <w:rsid w:val="00196A48"/>
    <w:rsid w:val="00196B90"/>
    <w:rsid w:val="00196FF4"/>
    <w:rsid w:val="0019734F"/>
    <w:rsid w:val="001975D9"/>
    <w:rsid w:val="00197A1F"/>
    <w:rsid w:val="00197F16"/>
    <w:rsid w:val="001A0303"/>
    <w:rsid w:val="001A032E"/>
    <w:rsid w:val="001A0421"/>
    <w:rsid w:val="001A067A"/>
    <w:rsid w:val="001A0727"/>
    <w:rsid w:val="001A0B2C"/>
    <w:rsid w:val="001A0B49"/>
    <w:rsid w:val="001A0C32"/>
    <w:rsid w:val="001A10FA"/>
    <w:rsid w:val="001A11B9"/>
    <w:rsid w:val="001A2043"/>
    <w:rsid w:val="001A258A"/>
    <w:rsid w:val="001A27CE"/>
    <w:rsid w:val="001A2939"/>
    <w:rsid w:val="001A2E33"/>
    <w:rsid w:val="001A2FD5"/>
    <w:rsid w:val="001A3037"/>
    <w:rsid w:val="001A30B0"/>
    <w:rsid w:val="001A30FB"/>
    <w:rsid w:val="001A35B2"/>
    <w:rsid w:val="001A36CF"/>
    <w:rsid w:val="001A3974"/>
    <w:rsid w:val="001A3D5B"/>
    <w:rsid w:val="001A3F0F"/>
    <w:rsid w:val="001A3FA5"/>
    <w:rsid w:val="001A448D"/>
    <w:rsid w:val="001A49D2"/>
    <w:rsid w:val="001A4CED"/>
    <w:rsid w:val="001A4EDF"/>
    <w:rsid w:val="001A5174"/>
    <w:rsid w:val="001A5A6D"/>
    <w:rsid w:val="001A61A0"/>
    <w:rsid w:val="001A628F"/>
    <w:rsid w:val="001A67E9"/>
    <w:rsid w:val="001A690D"/>
    <w:rsid w:val="001A6AFE"/>
    <w:rsid w:val="001A6D19"/>
    <w:rsid w:val="001A6F38"/>
    <w:rsid w:val="001A706D"/>
    <w:rsid w:val="001A71EB"/>
    <w:rsid w:val="001A72EE"/>
    <w:rsid w:val="001A7751"/>
    <w:rsid w:val="001A7912"/>
    <w:rsid w:val="001A7924"/>
    <w:rsid w:val="001A7BF4"/>
    <w:rsid w:val="001A7C23"/>
    <w:rsid w:val="001A7CBD"/>
    <w:rsid w:val="001A7E0E"/>
    <w:rsid w:val="001B00B2"/>
    <w:rsid w:val="001B0149"/>
    <w:rsid w:val="001B0163"/>
    <w:rsid w:val="001B0180"/>
    <w:rsid w:val="001B0251"/>
    <w:rsid w:val="001B027C"/>
    <w:rsid w:val="001B0489"/>
    <w:rsid w:val="001B0F1F"/>
    <w:rsid w:val="001B140E"/>
    <w:rsid w:val="001B1522"/>
    <w:rsid w:val="001B1565"/>
    <w:rsid w:val="001B187E"/>
    <w:rsid w:val="001B1F17"/>
    <w:rsid w:val="001B1F29"/>
    <w:rsid w:val="001B2085"/>
    <w:rsid w:val="001B20BA"/>
    <w:rsid w:val="001B26EE"/>
    <w:rsid w:val="001B2993"/>
    <w:rsid w:val="001B337E"/>
    <w:rsid w:val="001B33B4"/>
    <w:rsid w:val="001B345B"/>
    <w:rsid w:val="001B3754"/>
    <w:rsid w:val="001B3FD9"/>
    <w:rsid w:val="001B446B"/>
    <w:rsid w:val="001B46A1"/>
    <w:rsid w:val="001B5332"/>
    <w:rsid w:val="001B534A"/>
    <w:rsid w:val="001B53B3"/>
    <w:rsid w:val="001B54C9"/>
    <w:rsid w:val="001B54E9"/>
    <w:rsid w:val="001B5F67"/>
    <w:rsid w:val="001B62E0"/>
    <w:rsid w:val="001B6488"/>
    <w:rsid w:val="001B6619"/>
    <w:rsid w:val="001B6C77"/>
    <w:rsid w:val="001B70CF"/>
    <w:rsid w:val="001B716B"/>
    <w:rsid w:val="001B73DF"/>
    <w:rsid w:val="001B748B"/>
    <w:rsid w:val="001B7D02"/>
    <w:rsid w:val="001C002C"/>
    <w:rsid w:val="001C0085"/>
    <w:rsid w:val="001C030C"/>
    <w:rsid w:val="001C04E1"/>
    <w:rsid w:val="001C063F"/>
    <w:rsid w:val="001C0883"/>
    <w:rsid w:val="001C16A9"/>
    <w:rsid w:val="001C1E53"/>
    <w:rsid w:val="001C211D"/>
    <w:rsid w:val="001C2E60"/>
    <w:rsid w:val="001C3474"/>
    <w:rsid w:val="001C3DC6"/>
    <w:rsid w:val="001C3EAD"/>
    <w:rsid w:val="001C3EAE"/>
    <w:rsid w:val="001C4141"/>
    <w:rsid w:val="001C4F5F"/>
    <w:rsid w:val="001C518A"/>
    <w:rsid w:val="001C5594"/>
    <w:rsid w:val="001C589B"/>
    <w:rsid w:val="001C58A6"/>
    <w:rsid w:val="001C5A7B"/>
    <w:rsid w:val="001C5F88"/>
    <w:rsid w:val="001C619C"/>
    <w:rsid w:val="001C67B1"/>
    <w:rsid w:val="001C6908"/>
    <w:rsid w:val="001C6AA5"/>
    <w:rsid w:val="001C70EF"/>
    <w:rsid w:val="001C715F"/>
    <w:rsid w:val="001C7185"/>
    <w:rsid w:val="001C74BD"/>
    <w:rsid w:val="001C7AB6"/>
    <w:rsid w:val="001C7F47"/>
    <w:rsid w:val="001D006C"/>
    <w:rsid w:val="001D0578"/>
    <w:rsid w:val="001D0593"/>
    <w:rsid w:val="001D080E"/>
    <w:rsid w:val="001D1258"/>
    <w:rsid w:val="001D1265"/>
    <w:rsid w:val="001D13B0"/>
    <w:rsid w:val="001D15D4"/>
    <w:rsid w:val="001D19F8"/>
    <w:rsid w:val="001D1CFF"/>
    <w:rsid w:val="001D2B3C"/>
    <w:rsid w:val="001D2B9E"/>
    <w:rsid w:val="001D2BB2"/>
    <w:rsid w:val="001D2E6C"/>
    <w:rsid w:val="001D2ECD"/>
    <w:rsid w:val="001D329E"/>
    <w:rsid w:val="001D34EC"/>
    <w:rsid w:val="001D3BA1"/>
    <w:rsid w:val="001D3C68"/>
    <w:rsid w:val="001D4315"/>
    <w:rsid w:val="001D43C0"/>
    <w:rsid w:val="001D452A"/>
    <w:rsid w:val="001D4964"/>
    <w:rsid w:val="001D4969"/>
    <w:rsid w:val="001D49CB"/>
    <w:rsid w:val="001D4AF0"/>
    <w:rsid w:val="001D4F24"/>
    <w:rsid w:val="001D506F"/>
    <w:rsid w:val="001D534A"/>
    <w:rsid w:val="001D562F"/>
    <w:rsid w:val="001D57BC"/>
    <w:rsid w:val="001D5990"/>
    <w:rsid w:val="001D5C99"/>
    <w:rsid w:val="001D5D97"/>
    <w:rsid w:val="001D5E31"/>
    <w:rsid w:val="001D6433"/>
    <w:rsid w:val="001D69E3"/>
    <w:rsid w:val="001D6C2F"/>
    <w:rsid w:val="001D6E61"/>
    <w:rsid w:val="001D6F30"/>
    <w:rsid w:val="001D7260"/>
    <w:rsid w:val="001D7816"/>
    <w:rsid w:val="001D7B96"/>
    <w:rsid w:val="001D7EFB"/>
    <w:rsid w:val="001D7FE2"/>
    <w:rsid w:val="001E09F4"/>
    <w:rsid w:val="001E0A73"/>
    <w:rsid w:val="001E0F7A"/>
    <w:rsid w:val="001E111F"/>
    <w:rsid w:val="001E1284"/>
    <w:rsid w:val="001E13E0"/>
    <w:rsid w:val="001E1524"/>
    <w:rsid w:val="001E1937"/>
    <w:rsid w:val="001E1BE5"/>
    <w:rsid w:val="001E1D3C"/>
    <w:rsid w:val="001E1DDE"/>
    <w:rsid w:val="001E1FD2"/>
    <w:rsid w:val="001E220A"/>
    <w:rsid w:val="001E251E"/>
    <w:rsid w:val="001E266E"/>
    <w:rsid w:val="001E29C3"/>
    <w:rsid w:val="001E2EEF"/>
    <w:rsid w:val="001E2F56"/>
    <w:rsid w:val="001E3188"/>
    <w:rsid w:val="001E31D1"/>
    <w:rsid w:val="001E32BE"/>
    <w:rsid w:val="001E36FC"/>
    <w:rsid w:val="001E3A45"/>
    <w:rsid w:val="001E3D0D"/>
    <w:rsid w:val="001E3D57"/>
    <w:rsid w:val="001E420B"/>
    <w:rsid w:val="001E4583"/>
    <w:rsid w:val="001E4704"/>
    <w:rsid w:val="001E4841"/>
    <w:rsid w:val="001E4EBD"/>
    <w:rsid w:val="001E50CB"/>
    <w:rsid w:val="001E5B44"/>
    <w:rsid w:val="001E5BB2"/>
    <w:rsid w:val="001E5C43"/>
    <w:rsid w:val="001E5D1F"/>
    <w:rsid w:val="001E5D79"/>
    <w:rsid w:val="001E6280"/>
    <w:rsid w:val="001E6419"/>
    <w:rsid w:val="001E6446"/>
    <w:rsid w:val="001E684F"/>
    <w:rsid w:val="001E6C1B"/>
    <w:rsid w:val="001E6DE6"/>
    <w:rsid w:val="001E6F14"/>
    <w:rsid w:val="001E719A"/>
    <w:rsid w:val="001E750C"/>
    <w:rsid w:val="001E7632"/>
    <w:rsid w:val="001E7922"/>
    <w:rsid w:val="001E7AFE"/>
    <w:rsid w:val="001F00E6"/>
    <w:rsid w:val="001F0546"/>
    <w:rsid w:val="001F0DDF"/>
    <w:rsid w:val="001F134F"/>
    <w:rsid w:val="001F16FD"/>
    <w:rsid w:val="001F1B1E"/>
    <w:rsid w:val="001F1DC6"/>
    <w:rsid w:val="001F1DFA"/>
    <w:rsid w:val="001F1FDC"/>
    <w:rsid w:val="001F22A9"/>
    <w:rsid w:val="001F2536"/>
    <w:rsid w:val="001F26BB"/>
    <w:rsid w:val="001F26E9"/>
    <w:rsid w:val="001F2DB3"/>
    <w:rsid w:val="001F2E08"/>
    <w:rsid w:val="001F330A"/>
    <w:rsid w:val="001F37ED"/>
    <w:rsid w:val="001F39AB"/>
    <w:rsid w:val="001F4515"/>
    <w:rsid w:val="001F45E8"/>
    <w:rsid w:val="001F4AE1"/>
    <w:rsid w:val="001F4E57"/>
    <w:rsid w:val="001F53A2"/>
    <w:rsid w:val="001F5AF6"/>
    <w:rsid w:val="001F5C95"/>
    <w:rsid w:val="001F5C9E"/>
    <w:rsid w:val="001F5DD5"/>
    <w:rsid w:val="001F5E73"/>
    <w:rsid w:val="001F5EB2"/>
    <w:rsid w:val="001F5ED8"/>
    <w:rsid w:val="001F5F10"/>
    <w:rsid w:val="001F6192"/>
    <w:rsid w:val="001F61FF"/>
    <w:rsid w:val="001F623C"/>
    <w:rsid w:val="001F6408"/>
    <w:rsid w:val="001F644E"/>
    <w:rsid w:val="001F697C"/>
    <w:rsid w:val="001F6E45"/>
    <w:rsid w:val="001F6EBA"/>
    <w:rsid w:val="001F7259"/>
    <w:rsid w:val="001F7317"/>
    <w:rsid w:val="001F76DF"/>
    <w:rsid w:val="001F798D"/>
    <w:rsid w:val="001F7DD6"/>
    <w:rsid w:val="001F7F13"/>
    <w:rsid w:val="001F7FCF"/>
    <w:rsid w:val="0020001D"/>
    <w:rsid w:val="002000F2"/>
    <w:rsid w:val="002000FC"/>
    <w:rsid w:val="0020020C"/>
    <w:rsid w:val="00200A92"/>
    <w:rsid w:val="00200BF9"/>
    <w:rsid w:val="00201889"/>
    <w:rsid w:val="002018D7"/>
    <w:rsid w:val="00201C7E"/>
    <w:rsid w:val="00201D85"/>
    <w:rsid w:val="00201E31"/>
    <w:rsid w:val="00202201"/>
    <w:rsid w:val="002029C7"/>
    <w:rsid w:val="00202B8E"/>
    <w:rsid w:val="00202D2E"/>
    <w:rsid w:val="00203159"/>
    <w:rsid w:val="0020359C"/>
    <w:rsid w:val="00203A6E"/>
    <w:rsid w:val="00203F00"/>
    <w:rsid w:val="00203F5C"/>
    <w:rsid w:val="002044BD"/>
    <w:rsid w:val="00204645"/>
    <w:rsid w:val="002047DE"/>
    <w:rsid w:val="00204A5A"/>
    <w:rsid w:val="00204C12"/>
    <w:rsid w:val="00204E54"/>
    <w:rsid w:val="00205218"/>
    <w:rsid w:val="00205635"/>
    <w:rsid w:val="002058DC"/>
    <w:rsid w:val="00205AB2"/>
    <w:rsid w:val="00205CB2"/>
    <w:rsid w:val="00205FB9"/>
    <w:rsid w:val="0020610B"/>
    <w:rsid w:val="00206133"/>
    <w:rsid w:val="002063A7"/>
    <w:rsid w:val="0020674D"/>
    <w:rsid w:val="00206799"/>
    <w:rsid w:val="00206E5A"/>
    <w:rsid w:val="00207603"/>
    <w:rsid w:val="00207613"/>
    <w:rsid w:val="00207847"/>
    <w:rsid w:val="0020792C"/>
    <w:rsid w:val="00207AF9"/>
    <w:rsid w:val="00207BB9"/>
    <w:rsid w:val="00207EB6"/>
    <w:rsid w:val="00207F77"/>
    <w:rsid w:val="00210018"/>
    <w:rsid w:val="00210174"/>
    <w:rsid w:val="002103CB"/>
    <w:rsid w:val="0021084D"/>
    <w:rsid w:val="002109D5"/>
    <w:rsid w:val="00210A2E"/>
    <w:rsid w:val="00210C84"/>
    <w:rsid w:val="00210C91"/>
    <w:rsid w:val="00210F42"/>
    <w:rsid w:val="00211042"/>
    <w:rsid w:val="00211345"/>
    <w:rsid w:val="00211390"/>
    <w:rsid w:val="002114FA"/>
    <w:rsid w:val="00211D31"/>
    <w:rsid w:val="00211DD9"/>
    <w:rsid w:val="002120C7"/>
    <w:rsid w:val="00212519"/>
    <w:rsid w:val="002125B4"/>
    <w:rsid w:val="00212816"/>
    <w:rsid w:val="00212D30"/>
    <w:rsid w:val="002130BD"/>
    <w:rsid w:val="0021356F"/>
    <w:rsid w:val="00213851"/>
    <w:rsid w:val="00213F38"/>
    <w:rsid w:val="00214005"/>
    <w:rsid w:val="002140D1"/>
    <w:rsid w:val="002145A2"/>
    <w:rsid w:val="0021471C"/>
    <w:rsid w:val="00214E0D"/>
    <w:rsid w:val="0021500F"/>
    <w:rsid w:val="0021586D"/>
    <w:rsid w:val="0021612A"/>
    <w:rsid w:val="0021619F"/>
    <w:rsid w:val="002162EA"/>
    <w:rsid w:val="002165F9"/>
    <w:rsid w:val="00216685"/>
    <w:rsid w:val="00216B17"/>
    <w:rsid w:val="00216BBF"/>
    <w:rsid w:val="00217135"/>
    <w:rsid w:val="0021737B"/>
    <w:rsid w:val="002177AC"/>
    <w:rsid w:val="002178BA"/>
    <w:rsid w:val="00217A06"/>
    <w:rsid w:val="00217A6C"/>
    <w:rsid w:val="00217A8F"/>
    <w:rsid w:val="00217AC2"/>
    <w:rsid w:val="00217CE8"/>
    <w:rsid w:val="002202EC"/>
    <w:rsid w:val="0022039A"/>
    <w:rsid w:val="002204ED"/>
    <w:rsid w:val="002208AA"/>
    <w:rsid w:val="00220AA0"/>
    <w:rsid w:val="00220E92"/>
    <w:rsid w:val="002211DD"/>
    <w:rsid w:val="0022135D"/>
    <w:rsid w:val="00221812"/>
    <w:rsid w:val="002222A4"/>
    <w:rsid w:val="0022230B"/>
    <w:rsid w:val="00222CE1"/>
    <w:rsid w:val="0022337A"/>
    <w:rsid w:val="00223737"/>
    <w:rsid w:val="00223833"/>
    <w:rsid w:val="00223ACD"/>
    <w:rsid w:val="00223ADC"/>
    <w:rsid w:val="00223AFF"/>
    <w:rsid w:val="00223F34"/>
    <w:rsid w:val="002241C9"/>
    <w:rsid w:val="00224575"/>
    <w:rsid w:val="00224A9B"/>
    <w:rsid w:val="00224AF9"/>
    <w:rsid w:val="00224C25"/>
    <w:rsid w:val="00225274"/>
    <w:rsid w:val="00225398"/>
    <w:rsid w:val="002255DD"/>
    <w:rsid w:val="00225EFC"/>
    <w:rsid w:val="00225FAF"/>
    <w:rsid w:val="002262B1"/>
    <w:rsid w:val="002262FD"/>
    <w:rsid w:val="0022657F"/>
    <w:rsid w:val="002269A7"/>
    <w:rsid w:val="00226BD3"/>
    <w:rsid w:val="00226F21"/>
    <w:rsid w:val="00226FB3"/>
    <w:rsid w:val="0022735A"/>
    <w:rsid w:val="002275A8"/>
    <w:rsid w:val="00227873"/>
    <w:rsid w:val="00227874"/>
    <w:rsid w:val="002279D2"/>
    <w:rsid w:val="00227A3E"/>
    <w:rsid w:val="00227A69"/>
    <w:rsid w:val="00227F9E"/>
    <w:rsid w:val="00230040"/>
    <w:rsid w:val="002300AF"/>
    <w:rsid w:val="002300E1"/>
    <w:rsid w:val="002305EF"/>
    <w:rsid w:val="00230944"/>
    <w:rsid w:val="00230AD3"/>
    <w:rsid w:val="00230BB1"/>
    <w:rsid w:val="0023101D"/>
    <w:rsid w:val="00231234"/>
    <w:rsid w:val="002314EE"/>
    <w:rsid w:val="00231740"/>
    <w:rsid w:val="00231741"/>
    <w:rsid w:val="00231929"/>
    <w:rsid w:val="00231C09"/>
    <w:rsid w:val="00231CAD"/>
    <w:rsid w:val="00231D67"/>
    <w:rsid w:val="00232191"/>
    <w:rsid w:val="00232E9D"/>
    <w:rsid w:val="00232ED9"/>
    <w:rsid w:val="002336F1"/>
    <w:rsid w:val="0023386C"/>
    <w:rsid w:val="00233B04"/>
    <w:rsid w:val="00234112"/>
    <w:rsid w:val="00234260"/>
    <w:rsid w:val="002344C8"/>
    <w:rsid w:val="0023478E"/>
    <w:rsid w:val="002349C5"/>
    <w:rsid w:val="00234B99"/>
    <w:rsid w:val="00235581"/>
    <w:rsid w:val="00235698"/>
    <w:rsid w:val="00235724"/>
    <w:rsid w:val="0023598D"/>
    <w:rsid w:val="002361D3"/>
    <w:rsid w:val="0023656D"/>
    <w:rsid w:val="00236EB2"/>
    <w:rsid w:val="00236F04"/>
    <w:rsid w:val="00236F55"/>
    <w:rsid w:val="00236F71"/>
    <w:rsid w:val="0023721B"/>
    <w:rsid w:val="0023729A"/>
    <w:rsid w:val="002373FC"/>
    <w:rsid w:val="0023768D"/>
    <w:rsid w:val="0023776F"/>
    <w:rsid w:val="00237A90"/>
    <w:rsid w:val="00237B76"/>
    <w:rsid w:val="00237C6F"/>
    <w:rsid w:val="00237D22"/>
    <w:rsid w:val="00240B75"/>
    <w:rsid w:val="00240B7D"/>
    <w:rsid w:val="00240F76"/>
    <w:rsid w:val="00240FA9"/>
    <w:rsid w:val="0024103F"/>
    <w:rsid w:val="00241C7B"/>
    <w:rsid w:val="002421F2"/>
    <w:rsid w:val="0024224E"/>
    <w:rsid w:val="00242B2A"/>
    <w:rsid w:val="00242CAE"/>
    <w:rsid w:val="0024334E"/>
    <w:rsid w:val="00243ACD"/>
    <w:rsid w:val="00243DCC"/>
    <w:rsid w:val="002443C2"/>
    <w:rsid w:val="002444E3"/>
    <w:rsid w:val="00244606"/>
    <w:rsid w:val="00244787"/>
    <w:rsid w:val="00244924"/>
    <w:rsid w:val="00244D4C"/>
    <w:rsid w:val="00245492"/>
    <w:rsid w:val="00245A41"/>
    <w:rsid w:val="00245A4B"/>
    <w:rsid w:val="00245B70"/>
    <w:rsid w:val="00245D7D"/>
    <w:rsid w:val="00245E39"/>
    <w:rsid w:val="00245FBA"/>
    <w:rsid w:val="002460CB"/>
    <w:rsid w:val="0024656A"/>
    <w:rsid w:val="00246914"/>
    <w:rsid w:val="00246C52"/>
    <w:rsid w:val="00246EB6"/>
    <w:rsid w:val="002471AB"/>
    <w:rsid w:val="00247838"/>
    <w:rsid w:val="0024785A"/>
    <w:rsid w:val="00247B6E"/>
    <w:rsid w:val="00247C82"/>
    <w:rsid w:val="00247D8E"/>
    <w:rsid w:val="00247DD1"/>
    <w:rsid w:val="00250D9C"/>
    <w:rsid w:val="00251117"/>
    <w:rsid w:val="002512A9"/>
    <w:rsid w:val="0025158B"/>
    <w:rsid w:val="0025169E"/>
    <w:rsid w:val="002517E1"/>
    <w:rsid w:val="00251929"/>
    <w:rsid w:val="0025192E"/>
    <w:rsid w:val="00251F5E"/>
    <w:rsid w:val="00252052"/>
    <w:rsid w:val="002521CC"/>
    <w:rsid w:val="002522FF"/>
    <w:rsid w:val="0025245E"/>
    <w:rsid w:val="002525BE"/>
    <w:rsid w:val="00252F16"/>
    <w:rsid w:val="00252F32"/>
    <w:rsid w:val="002530CC"/>
    <w:rsid w:val="002530D6"/>
    <w:rsid w:val="002530D9"/>
    <w:rsid w:val="0025325D"/>
    <w:rsid w:val="002533FF"/>
    <w:rsid w:val="00253400"/>
    <w:rsid w:val="002537F5"/>
    <w:rsid w:val="00253A89"/>
    <w:rsid w:val="00253D64"/>
    <w:rsid w:val="00254071"/>
    <w:rsid w:val="00254616"/>
    <w:rsid w:val="00254BF6"/>
    <w:rsid w:val="00254CC7"/>
    <w:rsid w:val="00255315"/>
    <w:rsid w:val="0025587F"/>
    <w:rsid w:val="00255C71"/>
    <w:rsid w:val="00255D3A"/>
    <w:rsid w:val="00256363"/>
    <w:rsid w:val="0025648C"/>
    <w:rsid w:val="00256E1C"/>
    <w:rsid w:val="00256F02"/>
    <w:rsid w:val="002571C8"/>
    <w:rsid w:val="002572F1"/>
    <w:rsid w:val="00257477"/>
    <w:rsid w:val="00257500"/>
    <w:rsid w:val="00257564"/>
    <w:rsid w:val="00257A62"/>
    <w:rsid w:val="00260156"/>
    <w:rsid w:val="0026075E"/>
    <w:rsid w:val="00260B83"/>
    <w:rsid w:val="00260FAD"/>
    <w:rsid w:val="002612A1"/>
    <w:rsid w:val="0026149C"/>
    <w:rsid w:val="00261612"/>
    <w:rsid w:val="0026179E"/>
    <w:rsid w:val="0026194C"/>
    <w:rsid w:val="00261D05"/>
    <w:rsid w:val="00261ED1"/>
    <w:rsid w:val="002623AC"/>
    <w:rsid w:val="00262793"/>
    <w:rsid w:val="0026295C"/>
    <w:rsid w:val="00262979"/>
    <w:rsid w:val="00262CEB"/>
    <w:rsid w:val="00262E69"/>
    <w:rsid w:val="00263038"/>
    <w:rsid w:val="0026348B"/>
    <w:rsid w:val="00263B02"/>
    <w:rsid w:val="00263DD9"/>
    <w:rsid w:val="00263F00"/>
    <w:rsid w:val="00264110"/>
    <w:rsid w:val="002643C7"/>
    <w:rsid w:val="0026455A"/>
    <w:rsid w:val="0026468A"/>
    <w:rsid w:val="00264855"/>
    <w:rsid w:val="00264C28"/>
    <w:rsid w:val="0026509A"/>
    <w:rsid w:val="002651FC"/>
    <w:rsid w:val="0026554D"/>
    <w:rsid w:val="00265701"/>
    <w:rsid w:val="0026597E"/>
    <w:rsid w:val="00265E9A"/>
    <w:rsid w:val="0026606C"/>
    <w:rsid w:val="00266210"/>
    <w:rsid w:val="00266345"/>
    <w:rsid w:val="002663D6"/>
    <w:rsid w:val="002664D0"/>
    <w:rsid w:val="002664D1"/>
    <w:rsid w:val="00266576"/>
    <w:rsid w:val="00266A94"/>
    <w:rsid w:val="0026716C"/>
    <w:rsid w:val="00267825"/>
    <w:rsid w:val="00267CFE"/>
    <w:rsid w:val="00267EF5"/>
    <w:rsid w:val="00267F2C"/>
    <w:rsid w:val="00267F60"/>
    <w:rsid w:val="00270621"/>
    <w:rsid w:val="00270C63"/>
    <w:rsid w:val="00270C98"/>
    <w:rsid w:val="00270E57"/>
    <w:rsid w:val="00270F4A"/>
    <w:rsid w:val="00271736"/>
    <w:rsid w:val="00271738"/>
    <w:rsid w:val="0027193C"/>
    <w:rsid w:val="00271B1E"/>
    <w:rsid w:val="00271EEF"/>
    <w:rsid w:val="002723A3"/>
    <w:rsid w:val="0027242C"/>
    <w:rsid w:val="00272474"/>
    <w:rsid w:val="002726EE"/>
    <w:rsid w:val="00272C29"/>
    <w:rsid w:val="00272D06"/>
    <w:rsid w:val="00272FEB"/>
    <w:rsid w:val="0027309D"/>
    <w:rsid w:val="0027318B"/>
    <w:rsid w:val="002732F9"/>
    <w:rsid w:val="002738C9"/>
    <w:rsid w:val="00273B2D"/>
    <w:rsid w:val="00273CC9"/>
    <w:rsid w:val="00273CFB"/>
    <w:rsid w:val="00273F66"/>
    <w:rsid w:val="00274125"/>
    <w:rsid w:val="00274717"/>
    <w:rsid w:val="00274BED"/>
    <w:rsid w:val="00274D08"/>
    <w:rsid w:val="00275435"/>
    <w:rsid w:val="00275464"/>
    <w:rsid w:val="0027568B"/>
    <w:rsid w:val="002756D5"/>
    <w:rsid w:val="00275CD2"/>
    <w:rsid w:val="00276001"/>
    <w:rsid w:val="002764FB"/>
    <w:rsid w:val="002767B4"/>
    <w:rsid w:val="00276CDE"/>
    <w:rsid w:val="0027720E"/>
    <w:rsid w:val="0027740D"/>
    <w:rsid w:val="00277D7D"/>
    <w:rsid w:val="00277E66"/>
    <w:rsid w:val="002801E2"/>
    <w:rsid w:val="0028052D"/>
    <w:rsid w:val="00280684"/>
    <w:rsid w:val="0028073A"/>
    <w:rsid w:val="00280851"/>
    <w:rsid w:val="0028092F"/>
    <w:rsid w:val="00280960"/>
    <w:rsid w:val="002813DE"/>
    <w:rsid w:val="002815F9"/>
    <w:rsid w:val="002817B4"/>
    <w:rsid w:val="002825CE"/>
    <w:rsid w:val="002826D0"/>
    <w:rsid w:val="00282917"/>
    <w:rsid w:val="002829E8"/>
    <w:rsid w:val="00282C41"/>
    <w:rsid w:val="00283181"/>
    <w:rsid w:val="002835A5"/>
    <w:rsid w:val="002836DC"/>
    <w:rsid w:val="002837E0"/>
    <w:rsid w:val="0028386C"/>
    <w:rsid w:val="00283B90"/>
    <w:rsid w:val="00283D6B"/>
    <w:rsid w:val="0028403B"/>
    <w:rsid w:val="00284E7F"/>
    <w:rsid w:val="0028527A"/>
    <w:rsid w:val="002852CD"/>
    <w:rsid w:val="00285520"/>
    <w:rsid w:val="00285894"/>
    <w:rsid w:val="00285C9D"/>
    <w:rsid w:val="00285E28"/>
    <w:rsid w:val="00286487"/>
    <w:rsid w:val="00286631"/>
    <w:rsid w:val="00286736"/>
    <w:rsid w:val="00286B14"/>
    <w:rsid w:val="00286E33"/>
    <w:rsid w:val="00286F76"/>
    <w:rsid w:val="00286F83"/>
    <w:rsid w:val="00287376"/>
    <w:rsid w:val="002877DE"/>
    <w:rsid w:val="00287C28"/>
    <w:rsid w:val="00290254"/>
    <w:rsid w:val="00290259"/>
    <w:rsid w:val="00290701"/>
    <w:rsid w:val="0029178F"/>
    <w:rsid w:val="00291B01"/>
    <w:rsid w:val="0029297C"/>
    <w:rsid w:val="00292B70"/>
    <w:rsid w:val="00292CBD"/>
    <w:rsid w:val="00293504"/>
    <w:rsid w:val="00293559"/>
    <w:rsid w:val="00294388"/>
    <w:rsid w:val="002943A4"/>
    <w:rsid w:val="002944CA"/>
    <w:rsid w:val="00294722"/>
    <w:rsid w:val="0029491A"/>
    <w:rsid w:val="00294A60"/>
    <w:rsid w:val="00294AB1"/>
    <w:rsid w:val="00294FB4"/>
    <w:rsid w:val="0029512F"/>
    <w:rsid w:val="00295226"/>
    <w:rsid w:val="0029548C"/>
    <w:rsid w:val="00295539"/>
    <w:rsid w:val="0029556D"/>
    <w:rsid w:val="002958DF"/>
    <w:rsid w:val="00295F1C"/>
    <w:rsid w:val="0029636B"/>
    <w:rsid w:val="002963EC"/>
    <w:rsid w:val="002965C5"/>
    <w:rsid w:val="00296C50"/>
    <w:rsid w:val="00296FC5"/>
    <w:rsid w:val="00296FD8"/>
    <w:rsid w:val="002970E1"/>
    <w:rsid w:val="002971CA"/>
    <w:rsid w:val="00297424"/>
    <w:rsid w:val="0029743A"/>
    <w:rsid w:val="00297499"/>
    <w:rsid w:val="002974AA"/>
    <w:rsid w:val="002976A3"/>
    <w:rsid w:val="00297F46"/>
    <w:rsid w:val="002A049B"/>
    <w:rsid w:val="002A0581"/>
    <w:rsid w:val="002A05EF"/>
    <w:rsid w:val="002A0663"/>
    <w:rsid w:val="002A0724"/>
    <w:rsid w:val="002A0C03"/>
    <w:rsid w:val="002A1737"/>
    <w:rsid w:val="002A1A57"/>
    <w:rsid w:val="002A1DA1"/>
    <w:rsid w:val="002A205B"/>
    <w:rsid w:val="002A20AA"/>
    <w:rsid w:val="002A22F3"/>
    <w:rsid w:val="002A24F5"/>
    <w:rsid w:val="002A2B35"/>
    <w:rsid w:val="002A2DB7"/>
    <w:rsid w:val="002A2FE5"/>
    <w:rsid w:val="002A30CB"/>
    <w:rsid w:val="002A31FF"/>
    <w:rsid w:val="002A3668"/>
    <w:rsid w:val="002A3688"/>
    <w:rsid w:val="002A3771"/>
    <w:rsid w:val="002A3AF0"/>
    <w:rsid w:val="002A3B12"/>
    <w:rsid w:val="002A3CF2"/>
    <w:rsid w:val="002A4102"/>
    <w:rsid w:val="002A4528"/>
    <w:rsid w:val="002A4918"/>
    <w:rsid w:val="002A49CA"/>
    <w:rsid w:val="002A4E20"/>
    <w:rsid w:val="002A4EFE"/>
    <w:rsid w:val="002A523D"/>
    <w:rsid w:val="002A5488"/>
    <w:rsid w:val="002A5F1E"/>
    <w:rsid w:val="002A5FC1"/>
    <w:rsid w:val="002A60B6"/>
    <w:rsid w:val="002A68D9"/>
    <w:rsid w:val="002A732C"/>
    <w:rsid w:val="002A7635"/>
    <w:rsid w:val="002A767E"/>
    <w:rsid w:val="002A77C7"/>
    <w:rsid w:val="002A7A6A"/>
    <w:rsid w:val="002A7AB4"/>
    <w:rsid w:val="002A7B72"/>
    <w:rsid w:val="002B0740"/>
    <w:rsid w:val="002B07BF"/>
    <w:rsid w:val="002B0805"/>
    <w:rsid w:val="002B0C99"/>
    <w:rsid w:val="002B0EDA"/>
    <w:rsid w:val="002B10F9"/>
    <w:rsid w:val="002B112E"/>
    <w:rsid w:val="002B151A"/>
    <w:rsid w:val="002B21D6"/>
    <w:rsid w:val="002B2AE1"/>
    <w:rsid w:val="002B2C92"/>
    <w:rsid w:val="002B2F85"/>
    <w:rsid w:val="002B3081"/>
    <w:rsid w:val="002B312C"/>
    <w:rsid w:val="002B318B"/>
    <w:rsid w:val="002B31B6"/>
    <w:rsid w:val="002B32BC"/>
    <w:rsid w:val="002B340B"/>
    <w:rsid w:val="002B34AE"/>
    <w:rsid w:val="002B3819"/>
    <w:rsid w:val="002B3D90"/>
    <w:rsid w:val="002B4157"/>
    <w:rsid w:val="002B41A0"/>
    <w:rsid w:val="002B42A6"/>
    <w:rsid w:val="002B44E1"/>
    <w:rsid w:val="002B4982"/>
    <w:rsid w:val="002B4C39"/>
    <w:rsid w:val="002B4E4C"/>
    <w:rsid w:val="002B5193"/>
    <w:rsid w:val="002B5370"/>
    <w:rsid w:val="002B5499"/>
    <w:rsid w:val="002B5976"/>
    <w:rsid w:val="002B6397"/>
    <w:rsid w:val="002B64FE"/>
    <w:rsid w:val="002B651D"/>
    <w:rsid w:val="002B6890"/>
    <w:rsid w:val="002B694E"/>
    <w:rsid w:val="002B71EC"/>
    <w:rsid w:val="002B751F"/>
    <w:rsid w:val="002B76FF"/>
    <w:rsid w:val="002B7AEF"/>
    <w:rsid w:val="002B7C34"/>
    <w:rsid w:val="002C00DD"/>
    <w:rsid w:val="002C020D"/>
    <w:rsid w:val="002C0339"/>
    <w:rsid w:val="002C04C2"/>
    <w:rsid w:val="002C0818"/>
    <w:rsid w:val="002C0842"/>
    <w:rsid w:val="002C0DD0"/>
    <w:rsid w:val="002C0E0A"/>
    <w:rsid w:val="002C1C49"/>
    <w:rsid w:val="002C1DF1"/>
    <w:rsid w:val="002C203A"/>
    <w:rsid w:val="002C25D8"/>
    <w:rsid w:val="002C25FF"/>
    <w:rsid w:val="002C26B0"/>
    <w:rsid w:val="002C27F3"/>
    <w:rsid w:val="002C2877"/>
    <w:rsid w:val="002C29D0"/>
    <w:rsid w:val="002C2E8A"/>
    <w:rsid w:val="002C2FCD"/>
    <w:rsid w:val="002C36D3"/>
    <w:rsid w:val="002C3AE4"/>
    <w:rsid w:val="002C3B99"/>
    <w:rsid w:val="002C3C99"/>
    <w:rsid w:val="002C3E89"/>
    <w:rsid w:val="002C4110"/>
    <w:rsid w:val="002C44DB"/>
    <w:rsid w:val="002C46B4"/>
    <w:rsid w:val="002C47BD"/>
    <w:rsid w:val="002C4FAC"/>
    <w:rsid w:val="002C545A"/>
    <w:rsid w:val="002C5533"/>
    <w:rsid w:val="002C5620"/>
    <w:rsid w:val="002C5A6B"/>
    <w:rsid w:val="002C5DAF"/>
    <w:rsid w:val="002C61E0"/>
    <w:rsid w:val="002C782F"/>
    <w:rsid w:val="002C7B03"/>
    <w:rsid w:val="002C7B0D"/>
    <w:rsid w:val="002C7D95"/>
    <w:rsid w:val="002D001E"/>
    <w:rsid w:val="002D0298"/>
    <w:rsid w:val="002D04DC"/>
    <w:rsid w:val="002D0657"/>
    <w:rsid w:val="002D066F"/>
    <w:rsid w:val="002D0987"/>
    <w:rsid w:val="002D09B3"/>
    <w:rsid w:val="002D1011"/>
    <w:rsid w:val="002D1371"/>
    <w:rsid w:val="002D13B7"/>
    <w:rsid w:val="002D15C0"/>
    <w:rsid w:val="002D165D"/>
    <w:rsid w:val="002D198C"/>
    <w:rsid w:val="002D19FA"/>
    <w:rsid w:val="002D1D76"/>
    <w:rsid w:val="002D2057"/>
    <w:rsid w:val="002D20F7"/>
    <w:rsid w:val="002D2B4E"/>
    <w:rsid w:val="002D2E7B"/>
    <w:rsid w:val="002D35C8"/>
    <w:rsid w:val="002D3968"/>
    <w:rsid w:val="002D425A"/>
    <w:rsid w:val="002D4272"/>
    <w:rsid w:val="002D4322"/>
    <w:rsid w:val="002D46DB"/>
    <w:rsid w:val="002D4A54"/>
    <w:rsid w:val="002D4C64"/>
    <w:rsid w:val="002D4E37"/>
    <w:rsid w:val="002D52E0"/>
    <w:rsid w:val="002D5DEA"/>
    <w:rsid w:val="002D60B9"/>
    <w:rsid w:val="002D6127"/>
    <w:rsid w:val="002D620D"/>
    <w:rsid w:val="002D64E3"/>
    <w:rsid w:val="002D68C3"/>
    <w:rsid w:val="002D69CF"/>
    <w:rsid w:val="002D6C69"/>
    <w:rsid w:val="002D6E92"/>
    <w:rsid w:val="002D745A"/>
    <w:rsid w:val="002D772F"/>
    <w:rsid w:val="002E018E"/>
    <w:rsid w:val="002E04F0"/>
    <w:rsid w:val="002E05BD"/>
    <w:rsid w:val="002E0864"/>
    <w:rsid w:val="002E0A48"/>
    <w:rsid w:val="002E0E94"/>
    <w:rsid w:val="002E16BC"/>
    <w:rsid w:val="002E1941"/>
    <w:rsid w:val="002E21D5"/>
    <w:rsid w:val="002E22AD"/>
    <w:rsid w:val="002E2463"/>
    <w:rsid w:val="002E251B"/>
    <w:rsid w:val="002E2923"/>
    <w:rsid w:val="002E2A53"/>
    <w:rsid w:val="002E2A76"/>
    <w:rsid w:val="002E306D"/>
    <w:rsid w:val="002E3624"/>
    <w:rsid w:val="002E3653"/>
    <w:rsid w:val="002E36AE"/>
    <w:rsid w:val="002E38B7"/>
    <w:rsid w:val="002E3A70"/>
    <w:rsid w:val="002E43BA"/>
    <w:rsid w:val="002E4721"/>
    <w:rsid w:val="002E4DC0"/>
    <w:rsid w:val="002E5290"/>
    <w:rsid w:val="002E58E1"/>
    <w:rsid w:val="002E5BDD"/>
    <w:rsid w:val="002E5C56"/>
    <w:rsid w:val="002E679D"/>
    <w:rsid w:val="002E6994"/>
    <w:rsid w:val="002E7321"/>
    <w:rsid w:val="002E7894"/>
    <w:rsid w:val="002E7FA9"/>
    <w:rsid w:val="002F0045"/>
    <w:rsid w:val="002F00F0"/>
    <w:rsid w:val="002F01F7"/>
    <w:rsid w:val="002F025B"/>
    <w:rsid w:val="002F025E"/>
    <w:rsid w:val="002F03ED"/>
    <w:rsid w:val="002F067E"/>
    <w:rsid w:val="002F0684"/>
    <w:rsid w:val="002F06CD"/>
    <w:rsid w:val="002F0A7C"/>
    <w:rsid w:val="002F0ADB"/>
    <w:rsid w:val="002F0CAC"/>
    <w:rsid w:val="002F0D24"/>
    <w:rsid w:val="002F0EF7"/>
    <w:rsid w:val="002F1246"/>
    <w:rsid w:val="002F1B45"/>
    <w:rsid w:val="002F2AE0"/>
    <w:rsid w:val="002F2C3D"/>
    <w:rsid w:val="002F363D"/>
    <w:rsid w:val="002F3F16"/>
    <w:rsid w:val="002F413F"/>
    <w:rsid w:val="002F44AD"/>
    <w:rsid w:val="002F45D3"/>
    <w:rsid w:val="002F48CB"/>
    <w:rsid w:val="002F4934"/>
    <w:rsid w:val="002F4A52"/>
    <w:rsid w:val="002F4CF5"/>
    <w:rsid w:val="002F4DB0"/>
    <w:rsid w:val="002F4EE1"/>
    <w:rsid w:val="002F4F93"/>
    <w:rsid w:val="002F4FC5"/>
    <w:rsid w:val="002F5417"/>
    <w:rsid w:val="002F5422"/>
    <w:rsid w:val="002F5634"/>
    <w:rsid w:val="002F5FDA"/>
    <w:rsid w:val="002F619C"/>
    <w:rsid w:val="002F6319"/>
    <w:rsid w:val="002F680B"/>
    <w:rsid w:val="002F68BF"/>
    <w:rsid w:val="002F6941"/>
    <w:rsid w:val="002F6BDA"/>
    <w:rsid w:val="002F6E26"/>
    <w:rsid w:val="002F6EA2"/>
    <w:rsid w:val="002F7472"/>
    <w:rsid w:val="002F77A7"/>
    <w:rsid w:val="002F7B6D"/>
    <w:rsid w:val="002F7D48"/>
    <w:rsid w:val="002F7EC5"/>
    <w:rsid w:val="00300137"/>
    <w:rsid w:val="003003AD"/>
    <w:rsid w:val="003004CC"/>
    <w:rsid w:val="003004DC"/>
    <w:rsid w:val="003011C0"/>
    <w:rsid w:val="003013AC"/>
    <w:rsid w:val="003016FB"/>
    <w:rsid w:val="00301EE4"/>
    <w:rsid w:val="003024AF"/>
    <w:rsid w:val="003024DE"/>
    <w:rsid w:val="00302701"/>
    <w:rsid w:val="00302734"/>
    <w:rsid w:val="00302739"/>
    <w:rsid w:val="00302AB4"/>
    <w:rsid w:val="00302D52"/>
    <w:rsid w:val="0030327E"/>
    <w:rsid w:val="0030361B"/>
    <w:rsid w:val="00303634"/>
    <w:rsid w:val="00303C72"/>
    <w:rsid w:val="00303FB7"/>
    <w:rsid w:val="00304549"/>
    <w:rsid w:val="0030469C"/>
    <w:rsid w:val="00304AC5"/>
    <w:rsid w:val="00304FCA"/>
    <w:rsid w:val="00305668"/>
    <w:rsid w:val="00305E8E"/>
    <w:rsid w:val="003065FB"/>
    <w:rsid w:val="0030663B"/>
    <w:rsid w:val="00306E33"/>
    <w:rsid w:val="00306FB7"/>
    <w:rsid w:val="00307A18"/>
    <w:rsid w:val="00307B27"/>
    <w:rsid w:val="00307C42"/>
    <w:rsid w:val="00307CFD"/>
    <w:rsid w:val="00307F28"/>
    <w:rsid w:val="00310148"/>
    <w:rsid w:val="00310186"/>
    <w:rsid w:val="003101DC"/>
    <w:rsid w:val="0031035A"/>
    <w:rsid w:val="00310CC6"/>
    <w:rsid w:val="00310D9C"/>
    <w:rsid w:val="003111DA"/>
    <w:rsid w:val="00311642"/>
    <w:rsid w:val="00311761"/>
    <w:rsid w:val="00311941"/>
    <w:rsid w:val="00311AFC"/>
    <w:rsid w:val="00311BFF"/>
    <w:rsid w:val="003121B8"/>
    <w:rsid w:val="00312702"/>
    <w:rsid w:val="00312756"/>
    <w:rsid w:val="003136B4"/>
    <w:rsid w:val="0031374A"/>
    <w:rsid w:val="003137A0"/>
    <w:rsid w:val="003137ED"/>
    <w:rsid w:val="00313C4F"/>
    <w:rsid w:val="003141C2"/>
    <w:rsid w:val="00314629"/>
    <w:rsid w:val="00314914"/>
    <w:rsid w:val="00314B9A"/>
    <w:rsid w:val="00314F2B"/>
    <w:rsid w:val="0031518B"/>
    <w:rsid w:val="003155CE"/>
    <w:rsid w:val="0031586B"/>
    <w:rsid w:val="0031599D"/>
    <w:rsid w:val="00315F72"/>
    <w:rsid w:val="00316072"/>
    <w:rsid w:val="00316265"/>
    <w:rsid w:val="00316A94"/>
    <w:rsid w:val="00316C58"/>
    <w:rsid w:val="00316E46"/>
    <w:rsid w:val="00316F7A"/>
    <w:rsid w:val="00317050"/>
    <w:rsid w:val="003172FB"/>
    <w:rsid w:val="003174FD"/>
    <w:rsid w:val="00317884"/>
    <w:rsid w:val="00317A42"/>
    <w:rsid w:val="003200D5"/>
    <w:rsid w:val="003203D6"/>
    <w:rsid w:val="00320B1B"/>
    <w:rsid w:val="00320DD9"/>
    <w:rsid w:val="0032172E"/>
    <w:rsid w:val="00321822"/>
    <w:rsid w:val="003218EA"/>
    <w:rsid w:val="00321B02"/>
    <w:rsid w:val="00321D74"/>
    <w:rsid w:val="003222E4"/>
    <w:rsid w:val="003223F5"/>
    <w:rsid w:val="003224D4"/>
    <w:rsid w:val="00322A6A"/>
    <w:rsid w:val="00322BC3"/>
    <w:rsid w:val="00322E3B"/>
    <w:rsid w:val="00323325"/>
    <w:rsid w:val="003235B2"/>
    <w:rsid w:val="00323AA4"/>
    <w:rsid w:val="00323FAD"/>
    <w:rsid w:val="003240EB"/>
    <w:rsid w:val="00324636"/>
    <w:rsid w:val="00324731"/>
    <w:rsid w:val="003249F8"/>
    <w:rsid w:val="003259EB"/>
    <w:rsid w:val="00325F2C"/>
    <w:rsid w:val="00326251"/>
    <w:rsid w:val="0032649F"/>
    <w:rsid w:val="003264A2"/>
    <w:rsid w:val="0032695B"/>
    <w:rsid w:val="0032697B"/>
    <w:rsid w:val="00326BBA"/>
    <w:rsid w:val="003271E3"/>
    <w:rsid w:val="003272D0"/>
    <w:rsid w:val="003273DE"/>
    <w:rsid w:val="00327470"/>
    <w:rsid w:val="003278C7"/>
    <w:rsid w:val="0032793B"/>
    <w:rsid w:val="00327AEA"/>
    <w:rsid w:val="003300BD"/>
    <w:rsid w:val="00330533"/>
    <w:rsid w:val="003308C4"/>
    <w:rsid w:val="00330990"/>
    <w:rsid w:val="00330C30"/>
    <w:rsid w:val="00330DE8"/>
    <w:rsid w:val="00331B45"/>
    <w:rsid w:val="00331BCC"/>
    <w:rsid w:val="00331CB3"/>
    <w:rsid w:val="00332158"/>
    <w:rsid w:val="003321C3"/>
    <w:rsid w:val="0033265F"/>
    <w:rsid w:val="00332962"/>
    <w:rsid w:val="00332A33"/>
    <w:rsid w:val="00332B7D"/>
    <w:rsid w:val="00333743"/>
    <w:rsid w:val="0033392F"/>
    <w:rsid w:val="003349CA"/>
    <w:rsid w:val="00334CE0"/>
    <w:rsid w:val="00334D71"/>
    <w:rsid w:val="00335250"/>
    <w:rsid w:val="00335426"/>
    <w:rsid w:val="0033578A"/>
    <w:rsid w:val="0033592C"/>
    <w:rsid w:val="00335BAA"/>
    <w:rsid w:val="00335BAB"/>
    <w:rsid w:val="00335E2A"/>
    <w:rsid w:val="00336225"/>
    <w:rsid w:val="00336760"/>
    <w:rsid w:val="00336780"/>
    <w:rsid w:val="003367C5"/>
    <w:rsid w:val="00336DD5"/>
    <w:rsid w:val="003370D3"/>
    <w:rsid w:val="00337C71"/>
    <w:rsid w:val="0034028B"/>
    <w:rsid w:val="00340C14"/>
    <w:rsid w:val="00340D3C"/>
    <w:rsid w:val="00340E16"/>
    <w:rsid w:val="00340E58"/>
    <w:rsid w:val="00340F2D"/>
    <w:rsid w:val="00341087"/>
    <w:rsid w:val="0034119A"/>
    <w:rsid w:val="00341CDF"/>
    <w:rsid w:val="0034243C"/>
    <w:rsid w:val="0034246D"/>
    <w:rsid w:val="003426DE"/>
    <w:rsid w:val="00342925"/>
    <w:rsid w:val="0034305B"/>
    <w:rsid w:val="003430E0"/>
    <w:rsid w:val="00343752"/>
    <w:rsid w:val="00343C24"/>
    <w:rsid w:val="00343F02"/>
    <w:rsid w:val="0034410E"/>
    <w:rsid w:val="0034413E"/>
    <w:rsid w:val="003444C9"/>
    <w:rsid w:val="00344725"/>
    <w:rsid w:val="00344898"/>
    <w:rsid w:val="00344C47"/>
    <w:rsid w:val="00344F13"/>
    <w:rsid w:val="00344F78"/>
    <w:rsid w:val="0034511B"/>
    <w:rsid w:val="00345134"/>
    <w:rsid w:val="00345678"/>
    <w:rsid w:val="00345E46"/>
    <w:rsid w:val="00346821"/>
    <w:rsid w:val="00346EA4"/>
    <w:rsid w:val="003471DC"/>
    <w:rsid w:val="0034745C"/>
    <w:rsid w:val="00347655"/>
    <w:rsid w:val="00347A3F"/>
    <w:rsid w:val="00347F2E"/>
    <w:rsid w:val="00350143"/>
    <w:rsid w:val="0035025F"/>
    <w:rsid w:val="003503F4"/>
    <w:rsid w:val="0035041A"/>
    <w:rsid w:val="003505AD"/>
    <w:rsid w:val="00350631"/>
    <w:rsid w:val="00350757"/>
    <w:rsid w:val="00351183"/>
    <w:rsid w:val="0035180B"/>
    <w:rsid w:val="00351C98"/>
    <w:rsid w:val="0035216E"/>
    <w:rsid w:val="00352431"/>
    <w:rsid w:val="0035265C"/>
    <w:rsid w:val="00352759"/>
    <w:rsid w:val="00352828"/>
    <w:rsid w:val="00352952"/>
    <w:rsid w:val="00352CC9"/>
    <w:rsid w:val="00352DAE"/>
    <w:rsid w:val="00352FD6"/>
    <w:rsid w:val="003530A0"/>
    <w:rsid w:val="0035312C"/>
    <w:rsid w:val="0035319A"/>
    <w:rsid w:val="003531B0"/>
    <w:rsid w:val="003532D2"/>
    <w:rsid w:val="0035334C"/>
    <w:rsid w:val="003536C6"/>
    <w:rsid w:val="003537BF"/>
    <w:rsid w:val="00353800"/>
    <w:rsid w:val="003539B2"/>
    <w:rsid w:val="00353B92"/>
    <w:rsid w:val="00353F9F"/>
    <w:rsid w:val="0035414B"/>
    <w:rsid w:val="0035476B"/>
    <w:rsid w:val="0035488F"/>
    <w:rsid w:val="003552C6"/>
    <w:rsid w:val="0035533C"/>
    <w:rsid w:val="00355623"/>
    <w:rsid w:val="00355A51"/>
    <w:rsid w:val="00355A83"/>
    <w:rsid w:val="00355E36"/>
    <w:rsid w:val="003560B8"/>
    <w:rsid w:val="003562D7"/>
    <w:rsid w:val="00356351"/>
    <w:rsid w:val="00356353"/>
    <w:rsid w:val="003563E4"/>
    <w:rsid w:val="003567C9"/>
    <w:rsid w:val="00356A02"/>
    <w:rsid w:val="00356B21"/>
    <w:rsid w:val="00356CEC"/>
    <w:rsid w:val="003571D6"/>
    <w:rsid w:val="003572DE"/>
    <w:rsid w:val="003572E5"/>
    <w:rsid w:val="00357659"/>
    <w:rsid w:val="00357712"/>
    <w:rsid w:val="00357A5C"/>
    <w:rsid w:val="00357D8A"/>
    <w:rsid w:val="0036001B"/>
    <w:rsid w:val="0036012E"/>
    <w:rsid w:val="0036029D"/>
    <w:rsid w:val="003604DB"/>
    <w:rsid w:val="0036056F"/>
    <w:rsid w:val="00360986"/>
    <w:rsid w:val="00360E73"/>
    <w:rsid w:val="003617B5"/>
    <w:rsid w:val="0036185C"/>
    <w:rsid w:val="00361B3C"/>
    <w:rsid w:val="00361C91"/>
    <w:rsid w:val="00361D08"/>
    <w:rsid w:val="00362127"/>
    <w:rsid w:val="003621A8"/>
    <w:rsid w:val="0036262C"/>
    <w:rsid w:val="00362691"/>
    <w:rsid w:val="00362C5A"/>
    <w:rsid w:val="00363D68"/>
    <w:rsid w:val="00363E00"/>
    <w:rsid w:val="00363E9E"/>
    <w:rsid w:val="00364591"/>
    <w:rsid w:val="0036478A"/>
    <w:rsid w:val="00364A63"/>
    <w:rsid w:val="00366796"/>
    <w:rsid w:val="00366812"/>
    <w:rsid w:val="00366EB2"/>
    <w:rsid w:val="00367080"/>
    <w:rsid w:val="00367829"/>
    <w:rsid w:val="00367D2F"/>
    <w:rsid w:val="003700A7"/>
    <w:rsid w:val="00370285"/>
    <w:rsid w:val="003704EE"/>
    <w:rsid w:val="003705F6"/>
    <w:rsid w:val="00370880"/>
    <w:rsid w:val="00370A4F"/>
    <w:rsid w:val="00370EFD"/>
    <w:rsid w:val="00371137"/>
    <w:rsid w:val="003711DE"/>
    <w:rsid w:val="003711E5"/>
    <w:rsid w:val="003713AD"/>
    <w:rsid w:val="0037165D"/>
    <w:rsid w:val="00371766"/>
    <w:rsid w:val="00371831"/>
    <w:rsid w:val="003718AF"/>
    <w:rsid w:val="003718D6"/>
    <w:rsid w:val="003718F1"/>
    <w:rsid w:val="003719F5"/>
    <w:rsid w:val="00371CD2"/>
    <w:rsid w:val="00372029"/>
    <w:rsid w:val="003724A1"/>
    <w:rsid w:val="003724EB"/>
    <w:rsid w:val="0037297C"/>
    <w:rsid w:val="00372A6B"/>
    <w:rsid w:val="00372D58"/>
    <w:rsid w:val="00372F5D"/>
    <w:rsid w:val="00372F82"/>
    <w:rsid w:val="00372FD7"/>
    <w:rsid w:val="00373471"/>
    <w:rsid w:val="003734F9"/>
    <w:rsid w:val="00373C10"/>
    <w:rsid w:val="00373E10"/>
    <w:rsid w:val="00373EBC"/>
    <w:rsid w:val="00373EFE"/>
    <w:rsid w:val="00373F2C"/>
    <w:rsid w:val="0037406C"/>
    <w:rsid w:val="003741D2"/>
    <w:rsid w:val="0037424D"/>
    <w:rsid w:val="003744CB"/>
    <w:rsid w:val="0037456D"/>
    <w:rsid w:val="00374804"/>
    <w:rsid w:val="00374F06"/>
    <w:rsid w:val="00374F99"/>
    <w:rsid w:val="00375240"/>
    <w:rsid w:val="0037581D"/>
    <w:rsid w:val="00375FFC"/>
    <w:rsid w:val="003764FA"/>
    <w:rsid w:val="00376897"/>
    <w:rsid w:val="00376E52"/>
    <w:rsid w:val="0037709A"/>
    <w:rsid w:val="00377146"/>
    <w:rsid w:val="00377397"/>
    <w:rsid w:val="003773F2"/>
    <w:rsid w:val="003774FD"/>
    <w:rsid w:val="003775BD"/>
    <w:rsid w:val="00377B48"/>
    <w:rsid w:val="00377D4E"/>
    <w:rsid w:val="00377E8A"/>
    <w:rsid w:val="00380268"/>
    <w:rsid w:val="00380576"/>
    <w:rsid w:val="0038084F"/>
    <w:rsid w:val="00380892"/>
    <w:rsid w:val="00380AE2"/>
    <w:rsid w:val="00380C72"/>
    <w:rsid w:val="00381576"/>
    <w:rsid w:val="00381685"/>
    <w:rsid w:val="003821E7"/>
    <w:rsid w:val="0038232C"/>
    <w:rsid w:val="00382901"/>
    <w:rsid w:val="00382903"/>
    <w:rsid w:val="00383246"/>
    <w:rsid w:val="00383483"/>
    <w:rsid w:val="00383827"/>
    <w:rsid w:val="00383D4B"/>
    <w:rsid w:val="00383DDB"/>
    <w:rsid w:val="00383EBF"/>
    <w:rsid w:val="00383F15"/>
    <w:rsid w:val="003842A8"/>
    <w:rsid w:val="003848D9"/>
    <w:rsid w:val="00384C8B"/>
    <w:rsid w:val="00385141"/>
    <w:rsid w:val="00385192"/>
    <w:rsid w:val="003852CC"/>
    <w:rsid w:val="003852E9"/>
    <w:rsid w:val="0038556E"/>
    <w:rsid w:val="00385737"/>
    <w:rsid w:val="003857D5"/>
    <w:rsid w:val="00385823"/>
    <w:rsid w:val="00385BD7"/>
    <w:rsid w:val="00386063"/>
    <w:rsid w:val="003862D5"/>
    <w:rsid w:val="00386498"/>
    <w:rsid w:val="00386A15"/>
    <w:rsid w:val="00386A88"/>
    <w:rsid w:val="00386B67"/>
    <w:rsid w:val="00386B71"/>
    <w:rsid w:val="00386E15"/>
    <w:rsid w:val="0038700C"/>
    <w:rsid w:val="0038702D"/>
    <w:rsid w:val="003870BC"/>
    <w:rsid w:val="0038732E"/>
    <w:rsid w:val="00387417"/>
    <w:rsid w:val="00387675"/>
    <w:rsid w:val="00387771"/>
    <w:rsid w:val="00387854"/>
    <w:rsid w:val="00387B2B"/>
    <w:rsid w:val="00387D1D"/>
    <w:rsid w:val="003904B1"/>
    <w:rsid w:val="003905C7"/>
    <w:rsid w:val="003907D2"/>
    <w:rsid w:val="00390B8F"/>
    <w:rsid w:val="00390C56"/>
    <w:rsid w:val="0039122C"/>
    <w:rsid w:val="0039124D"/>
    <w:rsid w:val="003914C2"/>
    <w:rsid w:val="003916BC"/>
    <w:rsid w:val="00391A92"/>
    <w:rsid w:val="00391BE6"/>
    <w:rsid w:val="003926BE"/>
    <w:rsid w:val="00392DB8"/>
    <w:rsid w:val="00393304"/>
    <w:rsid w:val="00393B78"/>
    <w:rsid w:val="00393CC7"/>
    <w:rsid w:val="00394739"/>
    <w:rsid w:val="00394775"/>
    <w:rsid w:val="00394A43"/>
    <w:rsid w:val="00394B44"/>
    <w:rsid w:val="0039502C"/>
    <w:rsid w:val="00395515"/>
    <w:rsid w:val="003956CC"/>
    <w:rsid w:val="003956FE"/>
    <w:rsid w:val="00395739"/>
    <w:rsid w:val="00395951"/>
    <w:rsid w:val="0039598F"/>
    <w:rsid w:val="003959BD"/>
    <w:rsid w:val="003960D5"/>
    <w:rsid w:val="0039610F"/>
    <w:rsid w:val="003963DD"/>
    <w:rsid w:val="003965BE"/>
    <w:rsid w:val="0039665F"/>
    <w:rsid w:val="00396850"/>
    <w:rsid w:val="00396BC2"/>
    <w:rsid w:val="00396BDA"/>
    <w:rsid w:val="00397424"/>
    <w:rsid w:val="003978B8"/>
    <w:rsid w:val="003978BD"/>
    <w:rsid w:val="00397A38"/>
    <w:rsid w:val="00397B96"/>
    <w:rsid w:val="00397C89"/>
    <w:rsid w:val="00397E0D"/>
    <w:rsid w:val="003A0311"/>
    <w:rsid w:val="003A0736"/>
    <w:rsid w:val="003A07F5"/>
    <w:rsid w:val="003A08E9"/>
    <w:rsid w:val="003A0F8F"/>
    <w:rsid w:val="003A1135"/>
    <w:rsid w:val="003A1341"/>
    <w:rsid w:val="003A162C"/>
    <w:rsid w:val="003A19E0"/>
    <w:rsid w:val="003A19FD"/>
    <w:rsid w:val="003A1DD5"/>
    <w:rsid w:val="003A2019"/>
    <w:rsid w:val="003A2773"/>
    <w:rsid w:val="003A2D39"/>
    <w:rsid w:val="003A2FE7"/>
    <w:rsid w:val="003A33DA"/>
    <w:rsid w:val="003A3668"/>
    <w:rsid w:val="003A36CA"/>
    <w:rsid w:val="003A3DA2"/>
    <w:rsid w:val="003A4259"/>
    <w:rsid w:val="003A42BB"/>
    <w:rsid w:val="003A435A"/>
    <w:rsid w:val="003A45F5"/>
    <w:rsid w:val="003A45FB"/>
    <w:rsid w:val="003A48FC"/>
    <w:rsid w:val="003A4E82"/>
    <w:rsid w:val="003A58F3"/>
    <w:rsid w:val="003A590E"/>
    <w:rsid w:val="003A6162"/>
    <w:rsid w:val="003A6330"/>
    <w:rsid w:val="003A65E0"/>
    <w:rsid w:val="003A67EA"/>
    <w:rsid w:val="003A6BC9"/>
    <w:rsid w:val="003A76A9"/>
    <w:rsid w:val="003A7747"/>
    <w:rsid w:val="003A79CF"/>
    <w:rsid w:val="003B0299"/>
    <w:rsid w:val="003B0901"/>
    <w:rsid w:val="003B0A92"/>
    <w:rsid w:val="003B0B4D"/>
    <w:rsid w:val="003B1046"/>
    <w:rsid w:val="003B1140"/>
    <w:rsid w:val="003B14B8"/>
    <w:rsid w:val="003B1575"/>
    <w:rsid w:val="003B188F"/>
    <w:rsid w:val="003B18ED"/>
    <w:rsid w:val="003B1CC2"/>
    <w:rsid w:val="003B21B1"/>
    <w:rsid w:val="003B2981"/>
    <w:rsid w:val="003B2B79"/>
    <w:rsid w:val="003B2B7D"/>
    <w:rsid w:val="003B3C4E"/>
    <w:rsid w:val="003B3EE6"/>
    <w:rsid w:val="003B40B5"/>
    <w:rsid w:val="003B4482"/>
    <w:rsid w:val="003B45D1"/>
    <w:rsid w:val="003B4BA1"/>
    <w:rsid w:val="003B4BCD"/>
    <w:rsid w:val="003B4FC5"/>
    <w:rsid w:val="003B570F"/>
    <w:rsid w:val="003B5B57"/>
    <w:rsid w:val="003B5B7E"/>
    <w:rsid w:val="003B5E30"/>
    <w:rsid w:val="003B6194"/>
    <w:rsid w:val="003B6582"/>
    <w:rsid w:val="003B6F75"/>
    <w:rsid w:val="003B6FCB"/>
    <w:rsid w:val="003B7020"/>
    <w:rsid w:val="003B704C"/>
    <w:rsid w:val="003B7271"/>
    <w:rsid w:val="003B7294"/>
    <w:rsid w:val="003B76FE"/>
    <w:rsid w:val="003B7951"/>
    <w:rsid w:val="003B79BB"/>
    <w:rsid w:val="003C009A"/>
    <w:rsid w:val="003C0111"/>
    <w:rsid w:val="003C03D5"/>
    <w:rsid w:val="003C04E2"/>
    <w:rsid w:val="003C07D7"/>
    <w:rsid w:val="003C0985"/>
    <w:rsid w:val="003C0D37"/>
    <w:rsid w:val="003C1463"/>
    <w:rsid w:val="003C1CFF"/>
    <w:rsid w:val="003C1EC9"/>
    <w:rsid w:val="003C1F9F"/>
    <w:rsid w:val="003C226A"/>
    <w:rsid w:val="003C228C"/>
    <w:rsid w:val="003C270B"/>
    <w:rsid w:val="003C2A00"/>
    <w:rsid w:val="003C2C48"/>
    <w:rsid w:val="003C2C9D"/>
    <w:rsid w:val="003C2FF1"/>
    <w:rsid w:val="003C2FFB"/>
    <w:rsid w:val="003C30C6"/>
    <w:rsid w:val="003C369D"/>
    <w:rsid w:val="003C3B73"/>
    <w:rsid w:val="003C4002"/>
    <w:rsid w:val="003C4250"/>
    <w:rsid w:val="003C4423"/>
    <w:rsid w:val="003C4710"/>
    <w:rsid w:val="003C4753"/>
    <w:rsid w:val="003C4952"/>
    <w:rsid w:val="003C4BF3"/>
    <w:rsid w:val="003C4D16"/>
    <w:rsid w:val="003C4D8C"/>
    <w:rsid w:val="003C4F25"/>
    <w:rsid w:val="003C592E"/>
    <w:rsid w:val="003C5F00"/>
    <w:rsid w:val="003C6200"/>
    <w:rsid w:val="003C6443"/>
    <w:rsid w:val="003C6580"/>
    <w:rsid w:val="003C66F9"/>
    <w:rsid w:val="003C6D32"/>
    <w:rsid w:val="003C6D63"/>
    <w:rsid w:val="003C6D8D"/>
    <w:rsid w:val="003C6E09"/>
    <w:rsid w:val="003C728E"/>
    <w:rsid w:val="003C7319"/>
    <w:rsid w:val="003C7459"/>
    <w:rsid w:val="003C7551"/>
    <w:rsid w:val="003C75E4"/>
    <w:rsid w:val="003C78C0"/>
    <w:rsid w:val="003C79A4"/>
    <w:rsid w:val="003D0676"/>
    <w:rsid w:val="003D082E"/>
    <w:rsid w:val="003D09DA"/>
    <w:rsid w:val="003D0A97"/>
    <w:rsid w:val="003D0B50"/>
    <w:rsid w:val="003D0CCB"/>
    <w:rsid w:val="003D0D75"/>
    <w:rsid w:val="003D0E68"/>
    <w:rsid w:val="003D1487"/>
    <w:rsid w:val="003D2050"/>
    <w:rsid w:val="003D2339"/>
    <w:rsid w:val="003D26AA"/>
    <w:rsid w:val="003D2A24"/>
    <w:rsid w:val="003D2A2B"/>
    <w:rsid w:val="003D2C08"/>
    <w:rsid w:val="003D2D70"/>
    <w:rsid w:val="003D3201"/>
    <w:rsid w:val="003D3491"/>
    <w:rsid w:val="003D34D8"/>
    <w:rsid w:val="003D3666"/>
    <w:rsid w:val="003D39A6"/>
    <w:rsid w:val="003D3F75"/>
    <w:rsid w:val="003D42A0"/>
    <w:rsid w:val="003D4330"/>
    <w:rsid w:val="003D4350"/>
    <w:rsid w:val="003D4409"/>
    <w:rsid w:val="003D5030"/>
    <w:rsid w:val="003D50AE"/>
    <w:rsid w:val="003D5176"/>
    <w:rsid w:val="003D52A8"/>
    <w:rsid w:val="003D547B"/>
    <w:rsid w:val="003D5717"/>
    <w:rsid w:val="003D5878"/>
    <w:rsid w:val="003D59FE"/>
    <w:rsid w:val="003D60D5"/>
    <w:rsid w:val="003D630F"/>
    <w:rsid w:val="003D63BA"/>
    <w:rsid w:val="003D680E"/>
    <w:rsid w:val="003D6AC2"/>
    <w:rsid w:val="003D6DEB"/>
    <w:rsid w:val="003D74B4"/>
    <w:rsid w:val="003D79E8"/>
    <w:rsid w:val="003D7FBD"/>
    <w:rsid w:val="003E03FC"/>
    <w:rsid w:val="003E089F"/>
    <w:rsid w:val="003E0A9E"/>
    <w:rsid w:val="003E0AD0"/>
    <w:rsid w:val="003E0ADB"/>
    <w:rsid w:val="003E0CE4"/>
    <w:rsid w:val="003E0F2A"/>
    <w:rsid w:val="003E12B1"/>
    <w:rsid w:val="003E1304"/>
    <w:rsid w:val="003E149E"/>
    <w:rsid w:val="003E1748"/>
    <w:rsid w:val="003E187F"/>
    <w:rsid w:val="003E18AD"/>
    <w:rsid w:val="003E19B9"/>
    <w:rsid w:val="003E1CF4"/>
    <w:rsid w:val="003E240A"/>
    <w:rsid w:val="003E2BF4"/>
    <w:rsid w:val="003E2CCC"/>
    <w:rsid w:val="003E2EB5"/>
    <w:rsid w:val="003E34E1"/>
    <w:rsid w:val="003E3524"/>
    <w:rsid w:val="003E3C5B"/>
    <w:rsid w:val="003E3D11"/>
    <w:rsid w:val="003E3EA7"/>
    <w:rsid w:val="003E40C9"/>
    <w:rsid w:val="003E4155"/>
    <w:rsid w:val="003E4CDB"/>
    <w:rsid w:val="003E51A0"/>
    <w:rsid w:val="003E52EB"/>
    <w:rsid w:val="003E5A8A"/>
    <w:rsid w:val="003E5D75"/>
    <w:rsid w:val="003E5FD8"/>
    <w:rsid w:val="003E6592"/>
    <w:rsid w:val="003E6A2E"/>
    <w:rsid w:val="003E703E"/>
    <w:rsid w:val="003E73BC"/>
    <w:rsid w:val="003E7A07"/>
    <w:rsid w:val="003F0161"/>
    <w:rsid w:val="003F0656"/>
    <w:rsid w:val="003F0905"/>
    <w:rsid w:val="003F0D71"/>
    <w:rsid w:val="003F1438"/>
    <w:rsid w:val="003F16E1"/>
    <w:rsid w:val="003F1B6D"/>
    <w:rsid w:val="003F1D73"/>
    <w:rsid w:val="003F20E2"/>
    <w:rsid w:val="003F2244"/>
    <w:rsid w:val="003F23A7"/>
    <w:rsid w:val="003F2564"/>
    <w:rsid w:val="003F2624"/>
    <w:rsid w:val="003F2711"/>
    <w:rsid w:val="003F2A56"/>
    <w:rsid w:val="003F2DEB"/>
    <w:rsid w:val="003F3180"/>
    <w:rsid w:val="003F324B"/>
    <w:rsid w:val="003F351C"/>
    <w:rsid w:val="003F3652"/>
    <w:rsid w:val="003F3865"/>
    <w:rsid w:val="003F3A47"/>
    <w:rsid w:val="003F3DFF"/>
    <w:rsid w:val="003F412F"/>
    <w:rsid w:val="003F4523"/>
    <w:rsid w:val="003F4933"/>
    <w:rsid w:val="003F4977"/>
    <w:rsid w:val="003F4E1C"/>
    <w:rsid w:val="003F4E39"/>
    <w:rsid w:val="003F536B"/>
    <w:rsid w:val="003F586D"/>
    <w:rsid w:val="003F59D4"/>
    <w:rsid w:val="003F5D00"/>
    <w:rsid w:val="003F60EF"/>
    <w:rsid w:val="003F62B4"/>
    <w:rsid w:val="003F680A"/>
    <w:rsid w:val="003F6853"/>
    <w:rsid w:val="003F6930"/>
    <w:rsid w:val="003F6ACE"/>
    <w:rsid w:val="003F6C7B"/>
    <w:rsid w:val="003F6E02"/>
    <w:rsid w:val="003F6F1A"/>
    <w:rsid w:val="003F73A0"/>
    <w:rsid w:val="003F75DD"/>
    <w:rsid w:val="003F7DFF"/>
    <w:rsid w:val="00400032"/>
    <w:rsid w:val="0040015E"/>
    <w:rsid w:val="00400427"/>
    <w:rsid w:val="004010CF"/>
    <w:rsid w:val="004012FA"/>
    <w:rsid w:val="004017C6"/>
    <w:rsid w:val="00401907"/>
    <w:rsid w:val="0040201C"/>
    <w:rsid w:val="004021C9"/>
    <w:rsid w:val="004024AB"/>
    <w:rsid w:val="004028D6"/>
    <w:rsid w:val="00402AF7"/>
    <w:rsid w:val="00402F2C"/>
    <w:rsid w:val="0040303D"/>
    <w:rsid w:val="0040322B"/>
    <w:rsid w:val="004032B9"/>
    <w:rsid w:val="004033DA"/>
    <w:rsid w:val="0040379F"/>
    <w:rsid w:val="00403805"/>
    <w:rsid w:val="00403824"/>
    <w:rsid w:val="00403F25"/>
    <w:rsid w:val="0040495B"/>
    <w:rsid w:val="00404AE9"/>
    <w:rsid w:val="00404B3D"/>
    <w:rsid w:val="00404BFB"/>
    <w:rsid w:val="00405194"/>
    <w:rsid w:val="00405898"/>
    <w:rsid w:val="00405AFF"/>
    <w:rsid w:val="00405D95"/>
    <w:rsid w:val="00405F90"/>
    <w:rsid w:val="00405FCD"/>
    <w:rsid w:val="00406108"/>
    <w:rsid w:val="00406412"/>
    <w:rsid w:val="004064B6"/>
    <w:rsid w:val="0040669E"/>
    <w:rsid w:val="00406DF0"/>
    <w:rsid w:val="00406F4B"/>
    <w:rsid w:val="00406FBD"/>
    <w:rsid w:val="00407343"/>
    <w:rsid w:val="0040735F"/>
    <w:rsid w:val="004073B0"/>
    <w:rsid w:val="00407612"/>
    <w:rsid w:val="00407A66"/>
    <w:rsid w:val="00407C9E"/>
    <w:rsid w:val="00407EFA"/>
    <w:rsid w:val="00410074"/>
    <w:rsid w:val="0041029D"/>
    <w:rsid w:val="00410CC4"/>
    <w:rsid w:val="00410EE3"/>
    <w:rsid w:val="00411230"/>
    <w:rsid w:val="004112AA"/>
    <w:rsid w:val="00411417"/>
    <w:rsid w:val="00411572"/>
    <w:rsid w:val="004118C9"/>
    <w:rsid w:val="00411934"/>
    <w:rsid w:val="0041195D"/>
    <w:rsid w:val="00411B58"/>
    <w:rsid w:val="00412697"/>
    <w:rsid w:val="004129F8"/>
    <w:rsid w:val="00412D26"/>
    <w:rsid w:val="00412DBE"/>
    <w:rsid w:val="00412E3C"/>
    <w:rsid w:val="00412F8D"/>
    <w:rsid w:val="00413369"/>
    <w:rsid w:val="00413501"/>
    <w:rsid w:val="00413F24"/>
    <w:rsid w:val="00414129"/>
    <w:rsid w:val="004145AE"/>
    <w:rsid w:val="00414A45"/>
    <w:rsid w:val="00414A69"/>
    <w:rsid w:val="00414E4B"/>
    <w:rsid w:val="004151E9"/>
    <w:rsid w:val="0041577E"/>
    <w:rsid w:val="004157F6"/>
    <w:rsid w:val="004158F4"/>
    <w:rsid w:val="0041596C"/>
    <w:rsid w:val="004159D3"/>
    <w:rsid w:val="00415A14"/>
    <w:rsid w:val="00415B9A"/>
    <w:rsid w:val="0041616C"/>
    <w:rsid w:val="00416387"/>
    <w:rsid w:val="00416468"/>
    <w:rsid w:val="00416517"/>
    <w:rsid w:val="00416A66"/>
    <w:rsid w:val="00416DCB"/>
    <w:rsid w:val="004171A9"/>
    <w:rsid w:val="004175BF"/>
    <w:rsid w:val="00417678"/>
    <w:rsid w:val="00417DD0"/>
    <w:rsid w:val="00417EB3"/>
    <w:rsid w:val="00420126"/>
    <w:rsid w:val="004203CF"/>
    <w:rsid w:val="00420755"/>
    <w:rsid w:val="00420CB7"/>
    <w:rsid w:val="00420CFC"/>
    <w:rsid w:val="00420F26"/>
    <w:rsid w:val="00421078"/>
    <w:rsid w:val="004210CC"/>
    <w:rsid w:val="0042110F"/>
    <w:rsid w:val="00421231"/>
    <w:rsid w:val="004213D1"/>
    <w:rsid w:val="004213E8"/>
    <w:rsid w:val="004214D0"/>
    <w:rsid w:val="0042156E"/>
    <w:rsid w:val="00421EC5"/>
    <w:rsid w:val="004222BF"/>
    <w:rsid w:val="00422399"/>
    <w:rsid w:val="00422559"/>
    <w:rsid w:val="004228B8"/>
    <w:rsid w:val="00422A01"/>
    <w:rsid w:val="00422DAF"/>
    <w:rsid w:val="00422DB5"/>
    <w:rsid w:val="0042307B"/>
    <w:rsid w:val="00423326"/>
    <w:rsid w:val="00423921"/>
    <w:rsid w:val="004239A0"/>
    <w:rsid w:val="00423A73"/>
    <w:rsid w:val="0042425E"/>
    <w:rsid w:val="00425164"/>
    <w:rsid w:val="004257C9"/>
    <w:rsid w:val="00425C97"/>
    <w:rsid w:val="00425FFD"/>
    <w:rsid w:val="004262F8"/>
    <w:rsid w:val="0042631C"/>
    <w:rsid w:val="00426442"/>
    <w:rsid w:val="004264C6"/>
    <w:rsid w:val="0042654A"/>
    <w:rsid w:val="00426A93"/>
    <w:rsid w:val="00426DFA"/>
    <w:rsid w:val="00426E64"/>
    <w:rsid w:val="004273BA"/>
    <w:rsid w:val="004276E3"/>
    <w:rsid w:val="004278E0"/>
    <w:rsid w:val="004279ED"/>
    <w:rsid w:val="00427AF4"/>
    <w:rsid w:val="00427E47"/>
    <w:rsid w:val="00427E67"/>
    <w:rsid w:val="00427F84"/>
    <w:rsid w:val="00430178"/>
    <w:rsid w:val="00430392"/>
    <w:rsid w:val="00430495"/>
    <w:rsid w:val="00430680"/>
    <w:rsid w:val="00430773"/>
    <w:rsid w:val="00430A72"/>
    <w:rsid w:val="004314E7"/>
    <w:rsid w:val="0043189C"/>
    <w:rsid w:val="0043193A"/>
    <w:rsid w:val="00431C86"/>
    <w:rsid w:val="00431CB1"/>
    <w:rsid w:val="00431DB5"/>
    <w:rsid w:val="0043270B"/>
    <w:rsid w:val="00432780"/>
    <w:rsid w:val="00432DB9"/>
    <w:rsid w:val="00432E64"/>
    <w:rsid w:val="00432F8F"/>
    <w:rsid w:val="00432F9E"/>
    <w:rsid w:val="00433106"/>
    <w:rsid w:val="00433C6F"/>
    <w:rsid w:val="00433F45"/>
    <w:rsid w:val="00434255"/>
    <w:rsid w:val="00434583"/>
    <w:rsid w:val="00434754"/>
    <w:rsid w:val="0043480E"/>
    <w:rsid w:val="00434A45"/>
    <w:rsid w:val="00434D46"/>
    <w:rsid w:val="00434DC2"/>
    <w:rsid w:val="00435178"/>
    <w:rsid w:val="00435248"/>
    <w:rsid w:val="004353C1"/>
    <w:rsid w:val="0043542F"/>
    <w:rsid w:val="004355EB"/>
    <w:rsid w:val="00435602"/>
    <w:rsid w:val="004356FA"/>
    <w:rsid w:val="00435B98"/>
    <w:rsid w:val="00435CCF"/>
    <w:rsid w:val="00436A3B"/>
    <w:rsid w:val="00437027"/>
    <w:rsid w:val="00437132"/>
    <w:rsid w:val="004371AB"/>
    <w:rsid w:val="00437232"/>
    <w:rsid w:val="0043751C"/>
    <w:rsid w:val="004375CC"/>
    <w:rsid w:val="00437CE2"/>
    <w:rsid w:val="00440058"/>
    <w:rsid w:val="00440106"/>
    <w:rsid w:val="004402A7"/>
    <w:rsid w:val="0044035D"/>
    <w:rsid w:val="00440EA5"/>
    <w:rsid w:val="00440EC4"/>
    <w:rsid w:val="0044131C"/>
    <w:rsid w:val="0044142F"/>
    <w:rsid w:val="004416FF"/>
    <w:rsid w:val="00441890"/>
    <w:rsid w:val="004423D8"/>
    <w:rsid w:val="004425C2"/>
    <w:rsid w:val="00442824"/>
    <w:rsid w:val="00442FFB"/>
    <w:rsid w:val="004430FD"/>
    <w:rsid w:val="00443263"/>
    <w:rsid w:val="00443645"/>
    <w:rsid w:val="00443A70"/>
    <w:rsid w:val="00443C5E"/>
    <w:rsid w:val="00443CDE"/>
    <w:rsid w:val="00443EB0"/>
    <w:rsid w:val="00443F64"/>
    <w:rsid w:val="004442A7"/>
    <w:rsid w:val="00444901"/>
    <w:rsid w:val="00444934"/>
    <w:rsid w:val="00444B2A"/>
    <w:rsid w:val="00444F5E"/>
    <w:rsid w:val="0044523F"/>
    <w:rsid w:val="004452EC"/>
    <w:rsid w:val="004453C6"/>
    <w:rsid w:val="0044540F"/>
    <w:rsid w:val="00445494"/>
    <w:rsid w:val="004454B3"/>
    <w:rsid w:val="00445513"/>
    <w:rsid w:val="00445907"/>
    <w:rsid w:val="00445CFF"/>
    <w:rsid w:val="004462AF"/>
    <w:rsid w:val="00446624"/>
    <w:rsid w:val="0044662A"/>
    <w:rsid w:val="0044666E"/>
    <w:rsid w:val="004466F8"/>
    <w:rsid w:val="00446E42"/>
    <w:rsid w:val="00447291"/>
    <w:rsid w:val="00447486"/>
    <w:rsid w:val="00447CE6"/>
    <w:rsid w:val="00450778"/>
    <w:rsid w:val="0045081A"/>
    <w:rsid w:val="00450B28"/>
    <w:rsid w:val="00450D3B"/>
    <w:rsid w:val="0045107D"/>
    <w:rsid w:val="004513BD"/>
    <w:rsid w:val="0045162A"/>
    <w:rsid w:val="004518A2"/>
    <w:rsid w:val="004518D5"/>
    <w:rsid w:val="004519BF"/>
    <w:rsid w:val="00451B06"/>
    <w:rsid w:val="00451BEB"/>
    <w:rsid w:val="004527C0"/>
    <w:rsid w:val="00453871"/>
    <w:rsid w:val="00453B31"/>
    <w:rsid w:val="00453D65"/>
    <w:rsid w:val="00453DEF"/>
    <w:rsid w:val="004543E4"/>
    <w:rsid w:val="004548E5"/>
    <w:rsid w:val="00454F08"/>
    <w:rsid w:val="0045502E"/>
    <w:rsid w:val="00455105"/>
    <w:rsid w:val="004553ED"/>
    <w:rsid w:val="00455C09"/>
    <w:rsid w:val="00455D5C"/>
    <w:rsid w:val="00456114"/>
    <w:rsid w:val="00456189"/>
    <w:rsid w:val="00456971"/>
    <w:rsid w:val="004569CC"/>
    <w:rsid w:val="00456B9B"/>
    <w:rsid w:val="0045742D"/>
    <w:rsid w:val="00457C5E"/>
    <w:rsid w:val="00457D89"/>
    <w:rsid w:val="00460030"/>
    <w:rsid w:val="0046026D"/>
    <w:rsid w:val="0046027A"/>
    <w:rsid w:val="004603B2"/>
    <w:rsid w:val="004605CC"/>
    <w:rsid w:val="0046072D"/>
    <w:rsid w:val="00460921"/>
    <w:rsid w:val="00460958"/>
    <w:rsid w:val="004609E7"/>
    <w:rsid w:val="00460A10"/>
    <w:rsid w:val="00460E39"/>
    <w:rsid w:val="0046110A"/>
    <w:rsid w:val="00461266"/>
    <w:rsid w:val="004612C8"/>
    <w:rsid w:val="004614A1"/>
    <w:rsid w:val="0046164D"/>
    <w:rsid w:val="004616E5"/>
    <w:rsid w:val="004616FF"/>
    <w:rsid w:val="004617A0"/>
    <w:rsid w:val="00461874"/>
    <w:rsid w:val="0046194F"/>
    <w:rsid w:val="00461C00"/>
    <w:rsid w:val="004622A1"/>
    <w:rsid w:val="004622D0"/>
    <w:rsid w:val="00462420"/>
    <w:rsid w:val="004628D4"/>
    <w:rsid w:val="00462A9C"/>
    <w:rsid w:val="00462B09"/>
    <w:rsid w:val="00462FC4"/>
    <w:rsid w:val="00463448"/>
    <w:rsid w:val="004635EA"/>
    <w:rsid w:val="00463D5A"/>
    <w:rsid w:val="0046434B"/>
    <w:rsid w:val="00464374"/>
    <w:rsid w:val="00464513"/>
    <w:rsid w:val="00464919"/>
    <w:rsid w:val="00464A14"/>
    <w:rsid w:val="00464A54"/>
    <w:rsid w:val="00464EE0"/>
    <w:rsid w:val="00465461"/>
    <w:rsid w:val="00465467"/>
    <w:rsid w:val="00465573"/>
    <w:rsid w:val="00465621"/>
    <w:rsid w:val="004658C3"/>
    <w:rsid w:val="00465AAF"/>
    <w:rsid w:val="00465EB3"/>
    <w:rsid w:val="004660F6"/>
    <w:rsid w:val="0046645E"/>
    <w:rsid w:val="0046681F"/>
    <w:rsid w:val="00466C21"/>
    <w:rsid w:val="00467623"/>
    <w:rsid w:val="00467670"/>
    <w:rsid w:val="00467716"/>
    <w:rsid w:val="00467838"/>
    <w:rsid w:val="00467F5F"/>
    <w:rsid w:val="00470047"/>
    <w:rsid w:val="0047041E"/>
    <w:rsid w:val="00470750"/>
    <w:rsid w:val="00470893"/>
    <w:rsid w:val="00470D30"/>
    <w:rsid w:val="00470E35"/>
    <w:rsid w:val="00470FE9"/>
    <w:rsid w:val="00471586"/>
    <w:rsid w:val="004715F2"/>
    <w:rsid w:val="00471664"/>
    <w:rsid w:val="0047166D"/>
    <w:rsid w:val="00471856"/>
    <w:rsid w:val="00471978"/>
    <w:rsid w:val="004719A1"/>
    <w:rsid w:val="00471DB0"/>
    <w:rsid w:val="00471F3B"/>
    <w:rsid w:val="00471FAB"/>
    <w:rsid w:val="004727AD"/>
    <w:rsid w:val="004727D8"/>
    <w:rsid w:val="00472ACB"/>
    <w:rsid w:val="00472D83"/>
    <w:rsid w:val="0047301D"/>
    <w:rsid w:val="004730B8"/>
    <w:rsid w:val="0047319F"/>
    <w:rsid w:val="00473709"/>
    <w:rsid w:val="00473F1D"/>
    <w:rsid w:val="00473F5F"/>
    <w:rsid w:val="0047410D"/>
    <w:rsid w:val="00474144"/>
    <w:rsid w:val="00474A1E"/>
    <w:rsid w:val="00474D02"/>
    <w:rsid w:val="00474FB4"/>
    <w:rsid w:val="00475131"/>
    <w:rsid w:val="00475260"/>
    <w:rsid w:val="004755D5"/>
    <w:rsid w:val="0047574D"/>
    <w:rsid w:val="00475A1B"/>
    <w:rsid w:val="00475D3E"/>
    <w:rsid w:val="00475E50"/>
    <w:rsid w:val="00475F90"/>
    <w:rsid w:val="004768BD"/>
    <w:rsid w:val="00476AB6"/>
    <w:rsid w:val="00476D8B"/>
    <w:rsid w:val="00476EAE"/>
    <w:rsid w:val="00476FC4"/>
    <w:rsid w:val="004774C5"/>
    <w:rsid w:val="004775ED"/>
    <w:rsid w:val="004777C7"/>
    <w:rsid w:val="004802F4"/>
    <w:rsid w:val="004803A9"/>
    <w:rsid w:val="0048069C"/>
    <w:rsid w:val="004807D5"/>
    <w:rsid w:val="00480870"/>
    <w:rsid w:val="00480B03"/>
    <w:rsid w:val="00480B26"/>
    <w:rsid w:val="004810EC"/>
    <w:rsid w:val="00481315"/>
    <w:rsid w:val="004814E1"/>
    <w:rsid w:val="004814F6"/>
    <w:rsid w:val="00481607"/>
    <w:rsid w:val="0048204A"/>
    <w:rsid w:val="00482358"/>
    <w:rsid w:val="00482389"/>
    <w:rsid w:val="00482849"/>
    <w:rsid w:val="00482943"/>
    <w:rsid w:val="00482ADC"/>
    <w:rsid w:val="00482B1F"/>
    <w:rsid w:val="00482BAD"/>
    <w:rsid w:val="00482CFF"/>
    <w:rsid w:val="00483D11"/>
    <w:rsid w:val="00483D20"/>
    <w:rsid w:val="00483F6C"/>
    <w:rsid w:val="0048406D"/>
    <w:rsid w:val="0048410E"/>
    <w:rsid w:val="004844C7"/>
    <w:rsid w:val="00484C46"/>
    <w:rsid w:val="004850C7"/>
    <w:rsid w:val="004851B0"/>
    <w:rsid w:val="004853DD"/>
    <w:rsid w:val="00485969"/>
    <w:rsid w:val="0048598C"/>
    <w:rsid w:val="00485E8A"/>
    <w:rsid w:val="0048620B"/>
    <w:rsid w:val="004862DE"/>
    <w:rsid w:val="00486C7C"/>
    <w:rsid w:val="00486CF2"/>
    <w:rsid w:val="00486EC5"/>
    <w:rsid w:val="00487056"/>
    <w:rsid w:val="00487442"/>
    <w:rsid w:val="004877EB"/>
    <w:rsid w:val="00487BB8"/>
    <w:rsid w:val="00487F28"/>
    <w:rsid w:val="00490649"/>
    <w:rsid w:val="0049093B"/>
    <w:rsid w:val="00490A52"/>
    <w:rsid w:val="00490AA1"/>
    <w:rsid w:val="00490C41"/>
    <w:rsid w:val="00490E94"/>
    <w:rsid w:val="00490EE3"/>
    <w:rsid w:val="0049143D"/>
    <w:rsid w:val="00491728"/>
    <w:rsid w:val="004918A0"/>
    <w:rsid w:val="004918A4"/>
    <w:rsid w:val="00491D31"/>
    <w:rsid w:val="004924E5"/>
    <w:rsid w:val="00492619"/>
    <w:rsid w:val="00492A58"/>
    <w:rsid w:val="00492D3C"/>
    <w:rsid w:val="00492ECB"/>
    <w:rsid w:val="00492F90"/>
    <w:rsid w:val="0049320B"/>
    <w:rsid w:val="0049349F"/>
    <w:rsid w:val="004935A4"/>
    <w:rsid w:val="0049391D"/>
    <w:rsid w:val="00493D08"/>
    <w:rsid w:val="00493F7A"/>
    <w:rsid w:val="00494D25"/>
    <w:rsid w:val="00494E75"/>
    <w:rsid w:val="00495071"/>
    <w:rsid w:val="004950C6"/>
    <w:rsid w:val="00495126"/>
    <w:rsid w:val="00495227"/>
    <w:rsid w:val="00495855"/>
    <w:rsid w:val="004958A8"/>
    <w:rsid w:val="004961DB"/>
    <w:rsid w:val="0049653E"/>
    <w:rsid w:val="0049681D"/>
    <w:rsid w:val="00496BEF"/>
    <w:rsid w:val="00497612"/>
    <w:rsid w:val="0049792C"/>
    <w:rsid w:val="00497C8B"/>
    <w:rsid w:val="004A01E1"/>
    <w:rsid w:val="004A06D4"/>
    <w:rsid w:val="004A0814"/>
    <w:rsid w:val="004A0E00"/>
    <w:rsid w:val="004A15F7"/>
    <w:rsid w:val="004A1600"/>
    <w:rsid w:val="004A1856"/>
    <w:rsid w:val="004A1B20"/>
    <w:rsid w:val="004A1D1E"/>
    <w:rsid w:val="004A1E8C"/>
    <w:rsid w:val="004A201F"/>
    <w:rsid w:val="004A2333"/>
    <w:rsid w:val="004A23B8"/>
    <w:rsid w:val="004A23C0"/>
    <w:rsid w:val="004A28D4"/>
    <w:rsid w:val="004A2908"/>
    <w:rsid w:val="004A2A32"/>
    <w:rsid w:val="004A2B3D"/>
    <w:rsid w:val="004A2B97"/>
    <w:rsid w:val="004A2BE1"/>
    <w:rsid w:val="004A2E44"/>
    <w:rsid w:val="004A30F7"/>
    <w:rsid w:val="004A340A"/>
    <w:rsid w:val="004A366E"/>
    <w:rsid w:val="004A36C0"/>
    <w:rsid w:val="004A36DD"/>
    <w:rsid w:val="004A3723"/>
    <w:rsid w:val="004A3AA3"/>
    <w:rsid w:val="004A3B7B"/>
    <w:rsid w:val="004A3F2D"/>
    <w:rsid w:val="004A4247"/>
    <w:rsid w:val="004A4635"/>
    <w:rsid w:val="004A4900"/>
    <w:rsid w:val="004A4C8C"/>
    <w:rsid w:val="004A4D38"/>
    <w:rsid w:val="004A4E7E"/>
    <w:rsid w:val="004A4E95"/>
    <w:rsid w:val="004A5270"/>
    <w:rsid w:val="004A5667"/>
    <w:rsid w:val="004A57FC"/>
    <w:rsid w:val="004A62AF"/>
    <w:rsid w:val="004A705C"/>
    <w:rsid w:val="004A717D"/>
    <w:rsid w:val="004A71FB"/>
    <w:rsid w:val="004A7276"/>
    <w:rsid w:val="004A7447"/>
    <w:rsid w:val="004A74E1"/>
    <w:rsid w:val="004A7614"/>
    <w:rsid w:val="004A7ACF"/>
    <w:rsid w:val="004A7EE7"/>
    <w:rsid w:val="004A7FB0"/>
    <w:rsid w:val="004B028F"/>
    <w:rsid w:val="004B0706"/>
    <w:rsid w:val="004B0770"/>
    <w:rsid w:val="004B0787"/>
    <w:rsid w:val="004B10AB"/>
    <w:rsid w:val="004B1313"/>
    <w:rsid w:val="004B169E"/>
    <w:rsid w:val="004B1B53"/>
    <w:rsid w:val="004B1C42"/>
    <w:rsid w:val="004B235B"/>
    <w:rsid w:val="004B26FA"/>
    <w:rsid w:val="004B2700"/>
    <w:rsid w:val="004B2B31"/>
    <w:rsid w:val="004B2C33"/>
    <w:rsid w:val="004B2CDB"/>
    <w:rsid w:val="004B3A42"/>
    <w:rsid w:val="004B3C3F"/>
    <w:rsid w:val="004B3CC2"/>
    <w:rsid w:val="004B4433"/>
    <w:rsid w:val="004B45A2"/>
    <w:rsid w:val="004B4A0F"/>
    <w:rsid w:val="004B4AA2"/>
    <w:rsid w:val="004B4BE9"/>
    <w:rsid w:val="004B4C67"/>
    <w:rsid w:val="004B4F49"/>
    <w:rsid w:val="004B50E0"/>
    <w:rsid w:val="004B55EC"/>
    <w:rsid w:val="004B5787"/>
    <w:rsid w:val="004B5E6E"/>
    <w:rsid w:val="004B5F75"/>
    <w:rsid w:val="004B6271"/>
    <w:rsid w:val="004B6301"/>
    <w:rsid w:val="004B6A3B"/>
    <w:rsid w:val="004B6FFB"/>
    <w:rsid w:val="004B7851"/>
    <w:rsid w:val="004B78A7"/>
    <w:rsid w:val="004B795F"/>
    <w:rsid w:val="004B7BA5"/>
    <w:rsid w:val="004B7D4F"/>
    <w:rsid w:val="004C0346"/>
    <w:rsid w:val="004C03CC"/>
    <w:rsid w:val="004C0B5B"/>
    <w:rsid w:val="004C0DD0"/>
    <w:rsid w:val="004C0E67"/>
    <w:rsid w:val="004C0F99"/>
    <w:rsid w:val="004C130D"/>
    <w:rsid w:val="004C1599"/>
    <w:rsid w:val="004C1624"/>
    <w:rsid w:val="004C1BF4"/>
    <w:rsid w:val="004C1FE3"/>
    <w:rsid w:val="004C2371"/>
    <w:rsid w:val="004C2711"/>
    <w:rsid w:val="004C2B23"/>
    <w:rsid w:val="004C2C4E"/>
    <w:rsid w:val="004C2F01"/>
    <w:rsid w:val="004C3012"/>
    <w:rsid w:val="004C311C"/>
    <w:rsid w:val="004C3449"/>
    <w:rsid w:val="004C3472"/>
    <w:rsid w:val="004C34E8"/>
    <w:rsid w:val="004C37DE"/>
    <w:rsid w:val="004C380B"/>
    <w:rsid w:val="004C3C51"/>
    <w:rsid w:val="004C3D04"/>
    <w:rsid w:val="004C4384"/>
    <w:rsid w:val="004C45F6"/>
    <w:rsid w:val="004C47FE"/>
    <w:rsid w:val="004C4939"/>
    <w:rsid w:val="004C4BCE"/>
    <w:rsid w:val="004C4BF3"/>
    <w:rsid w:val="004C4F33"/>
    <w:rsid w:val="004C513D"/>
    <w:rsid w:val="004C521E"/>
    <w:rsid w:val="004C5230"/>
    <w:rsid w:val="004C536B"/>
    <w:rsid w:val="004C5BAA"/>
    <w:rsid w:val="004C5C61"/>
    <w:rsid w:val="004C5EF0"/>
    <w:rsid w:val="004C63D6"/>
    <w:rsid w:val="004C660B"/>
    <w:rsid w:val="004C6627"/>
    <w:rsid w:val="004C6834"/>
    <w:rsid w:val="004C6915"/>
    <w:rsid w:val="004C6D25"/>
    <w:rsid w:val="004C718C"/>
    <w:rsid w:val="004C730E"/>
    <w:rsid w:val="004C7739"/>
    <w:rsid w:val="004C7764"/>
    <w:rsid w:val="004C7ACB"/>
    <w:rsid w:val="004C7BDF"/>
    <w:rsid w:val="004C7CB9"/>
    <w:rsid w:val="004C7D7C"/>
    <w:rsid w:val="004D001B"/>
    <w:rsid w:val="004D0200"/>
    <w:rsid w:val="004D0E42"/>
    <w:rsid w:val="004D171F"/>
    <w:rsid w:val="004D1916"/>
    <w:rsid w:val="004D1A33"/>
    <w:rsid w:val="004D1D64"/>
    <w:rsid w:val="004D1D8D"/>
    <w:rsid w:val="004D20B3"/>
    <w:rsid w:val="004D2474"/>
    <w:rsid w:val="004D24F2"/>
    <w:rsid w:val="004D2577"/>
    <w:rsid w:val="004D2651"/>
    <w:rsid w:val="004D27C4"/>
    <w:rsid w:val="004D2E1A"/>
    <w:rsid w:val="004D2E57"/>
    <w:rsid w:val="004D320D"/>
    <w:rsid w:val="004D3251"/>
    <w:rsid w:val="004D341C"/>
    <w:rsid w:val="004D342C"/>
    <w:rsid w:val="004D3551"/>
    <w:rsid w:val="004D363A"/>
    <w:rsid w:val="004D3F15"/>
    <w:rsid w:val="004D44B1"/>
    <w:rsid w:val="004D4968"/>
    <w:rsid w:val="004D4977"/>
    <w:rsid w:val="004D4A8A"/>
    <w:rsid w:val="004D4BEA"/>
    <w:rsid w:val="004D50CC"/>
    <w:rsid w:val="004D58D1"/>
    <w:rsid w:val="004D5989"/>
    <w:rsid w:val="004D5F02"/>
    <w:rsid w:val="004D68C0"/>
    <w:rsid w:val="004D710C"/>
    <w:rsid w:val="004D7448"/>
    <w:rsid w:val="004D76F6"/>
    <w:rsid w:val="004D7872"/>
    <w:rsid w:val="004D7CAC"/>
    <w:rsid w:val="004E0033"/>
    <w:rsid w:val="004E03BE"/>
    <w:rsid w:val="004E0CD0"/>
    <w:rsid w:val="004E1260"/>
    <w:rsid w:val="004E152C"/>
    <w:rsid w:val="004E191F"/>
    <w:rsid w:val="004E1CBB"/>
    <w:rsid w:val="004E1D07"/>
    <w:rsid w:val="004E1F73"/>
    <w:rsid w:val="004E209D"/>
    <w:rsid w:val="004E21D3"/>
    <w:rsid w:val="004E27DC"/>
    <w:rsid w:val="004E2A75"/>
    <w:rsid w:val="004E2C41"/>
    <w:rsid w:val="004E2DF8"/>
    <w:rsid w:val="004E2E33"/>
    <w:rsid w:val="004E2F51"/>
    <w:rsid w:val="004E2F60"/>
    <w:rsid w:val="004E319A"/>
    <w:rsid w:val="004E32FE"/>
    <w:rsid w:val="004E3579"/>
    <w:rsid w:val="004E3892"/>
    <w:rsid w:val="004E3B09"/>
    <w:rsid w:val="004E3CF2"/>
    <w:rsid w:val="004E3FD8"/>
    <w:rsid w:val="004E401F"/>
    <w:rsid w:val="004E4668"/>
    <w:rsid w:val="004E471C"/>
    <w:rsid w:val="004E4BF5"/>
    <w:rsid w:val="004E4DC3"/>
    <w:rsid w:val="004E4E24"/>
    <w:rsid w:val="004E53AE"/>
    <w:rsid w:val="004E5449"/>
    <w:rsid w:val="004E58DD"/>
    <w:rsid w:val="004E5C61"/>
    <w:rsid w:val="004E5EFC"/>
    <w:rsid w:val="004E601D"/>
    <w:rsid w:val="004E6158"/>
    <w:rsid w:val="004E6184"/>
    <w:rsid w:val="004E63C9"/>
    <w:rsid w:val="004E63FE"/>
    <w:rsid w:val="004E6401"/>
    <w:rsid w:val="004E6AE6"/>
    <w:rsid w:val="004E6CEA"/>
    <w:rsid w:val="004E6F19"/>
    <w:rsid w:val="004E718A"/>
    <w:rsid w:val="004E7339"/>
    <w:rsid w:val="004E7691"/>
    <w:rsid w:val="004E76A5"/>
    <w:rsid w:val="004E7831"/>
    <w:rsid w:val="004E7B7F"/>
    <w:rsid w:val="004E7E45"/>
    <w:rsid w:val="004F003D"/>
    <w:rsid w:val="004F01B4"/>
    <w:rsid w:val="004F020A"/>
    <w:rsid w:val="004F080C"/>
    <w:rsid w:val="004F0837"/>
    <w:rsid w:val="004F0842"/>
    <w:rsid w:val="004F09DD"/>
    <w:rsid w:val="004F0C82"/>
    <w:rsid w:val="004F133C"/>
    <w:rsid w:val="004F13D2"/>
    <w:rsid w:val="004F1422"/>
    <w:rsid w:val="004F188D"/>
    <w:rsid w:val="004F18FE"/>
    <w:rsid w:val="004F1A00"/>
    <w:rsid w:val="004F1D32"/>
    <w:rsid w:val="004F20E9"/>
    <w:rsid w:val="004F2826"/>
    <w:rsid w:val="004F2AA6"/>
    <w:rsid w:val="004F2B9C"/>
    <w:rsid w:val="004F2CCE"/>
    <w:rsid w:val="004F2D1C"/>
    <w:rsid w:val="004F2D47"/>
    <w:rsid w:val="004F33A9"/>
    <w:rsid w:val="004F359A"/>
    <w:rsid w:val="004F3CEA"/>
    <w:rsid w:val="004F3DD1"/>
    <w:rsid w:val="004F4000"/>
    <w:rsid w:val="004F40F1"/>
    <w:rsid w:val="004F46D8"/>
    <w:rsid w:val="004F4760"/>
    <w:rsid w:val="004F4DAC"/>
    <w:rsid w:val="004F4E25"/>
    <w:rsid w:val="004F4E53"/>
    <w:rsid w:val="004F4EBA"/>
    <w:rsid w:val="004F55A2"/>
    <w:rsid w:val="004F58AB"/>
    <w:rsid w:val="004F66FA"/>
    <w:rsid w:val="004F67A9"/>
    <w:rsid w:val="004F6AFE"/>
    <w:rsid w:val="004F6F20"/>
    <w:rsid w:val="004F7373"/>
    <w:rsid w:val="004F73A5"/>
    <w:rsid w:val="004F76A6"/>
    <w:rsid w:val="004F78C3"/>
    <w:rsid w:val="004F7C51"/>
    <w:rsid w:val="004F7CE6"/>
    <w:rsid w:val="004F7F1A"/>
    <w:rsid w:val="0050031C"/>
    <w:rsid w:val="005004F7"/>
    <w:rsid w:val="00500798"/>
    <w:rsid w:val="005007E7"/>
    <w:rsid w:val="00500A59"/>
    <w:rsid w:val="00500D5B"/>
    <w:rsid w:val="00500EFC"/>
    <w:rsid w:val="005012BB"/>
    <w:rsid w:val="0050132F"/>
    <w:rsid w:val="00501723"/>
    <w:rsid w:val="00501820"/>
    <w:rsid w:val="0050192A"/>
    <w:rsid w:val="00501A8C"/>
    <w:rsid w:val="00501D75"/>
    <w:rsid w:val="00501F0D"/>
    <w:rsid w:val="00502142"/>
    <w:rsid w:val="00502320"/>
    <w:rsid w:val="005024E0"/>
    <w:rsid w:val="00502838"/>
    <w:rsid w:val="005029A2"/>
    <w:rsid w:val="00502FCA"/>
    <w:rsid w:val="005033B7"/>
    <w:rsid w:val="0050350F"/>
    <w:rsid w:val="005035E7"/>
    <w:rsid w:val="005038A7"/>
    <w:rsid w:val="00503B71"/>
    <w:rsid w:val="00503C88"/>
    <w:rsid w:val="00503E69"/>
    <w:rsid w:val="00503EC2"/>
    <w:rsid w:val="00503FAD"/>
    <w:rsid w:val="00504639"/>
    <w:rsid w:val="00504E13"/>
    <w:rsid w:val="005050F8"/>
    <w:rsid w:val="005052F9"/>
    <w:rsid w:val="00505850"/>
    <w:rsid w:val="00505A2A"/>
    <w:rsid w:val="00505D65"/>
    <w:rsid w:val="00505E39"/>
    <w:rsid w:val="0050614B"/>
    <w:rsid w:val="00506571"/>
    <w:rsid w:val="00506A8D"/>
    <w:rsid w:val="00506C2E"/>
    <w:rsid w:val="00506D3B"/>
    <w:rsid w:val="00507035"/>
    <w:rsid w:val="00507087"/>
    <w:rsid w:val="005074C9"/>
    <w:rsid w:val="00507754"/>
    <w:rsid w:val="005077E8"/>
    <w:rsid w:val="0050785D"/>
    <w:rsid w:val="00507CAF"/>
    <w:rsid w:val="00510374"/>
    <w:rsid w:val="00510444"/>
    <w:rsid w:val="00510753"/>
    <w:rsid w:val="005109F8"/>
    <w:rsid w:val="00510B25"/>
    <w:rsid w:val="00510EC2"/>
    <w:rsid w:val="005118DD"/>
    <w:rsid w:val="00511B42"/>
    <w:rsid w:val="00511E67"/>
    <w:rsid w:val="0051227E"/>
    <w:rsid w:val="005124B0"/>
    <w:rsid w:val="00512747"/>
    <w:rsid w:val="00512B38"/>
    <w:rsid w:val="005138DA"/>
    <w:rsid w:val="00513EF9"/>
    <w:rsid w:val="00513F8F"/>
    <w:rsid w:val="005142BE"/>
    <w:rsid w:val="005143E2"/>
    <w:rsid w:val="00514455"/>
    <w:rsid w:val="005146E8"/>
    <w:rsid w:val="005147E7"/>
    <w:rsid w:val="00514882"/>
    <w:rsid w:val="005148FE"/>
    <w:rsid w:val="005149A2"/>
    <w:rsid w:val="00514BE4"/>
    <w:rsid w:val="00514CEE"/>
    <w:rsid w:val="005150E4"/>
    <w:rsid w:val="00515907"/>
    <w:rsid w:val="00515C14"/>
    <w:rsid w:val="00515E2B"/>
    <w:rsid w:val="00515F26"/>
    <w:rsid w:val="0051671B"/>
    <w:rsid w:val="00516B96"/>
    <w:rsid w:val="00516D2A"/>
    <w:rsid w:val="00517186"/>
    <w:rsid w:val="005173A4"/>
    <w:rsid w:val="005174B9"/>
    <w:rsid w:val="0051770E"/>
    <w:rsid w:val="0052001B"/>
    <w:rsid w:val="005205C8"/>
    <w:rsid w:val="005205D5"/>
    <w:rsid w:val="005213A5"/>
    <w:rsid w:val="00521D65"/>
    <w:rsid w:val="005221A4"/>
    <w:rsid w:val="0052225D"/>
    <w:rsid w:val="005227EA"/>
    <w:rsid w:val="00523366"/>
    <w:rsid w:val="00523E18"/>
    <w:rsid w:val="00523F32"/>
    <w:rsid w:val="0052408A"/>
    <w:rsid w:val="0052422C"/>
    <w:rsid w:val="005244D5"/>
    <w:rsid w:val="005245A9"/>
    <w:rsid w:val="005248C4"/>
    <w:rsid w:val="00524AD1"/>
    <w:rsid w:val="00524B43"/>
    <w:rsid w:val="00524D2A"/>
    <w:rsid w:val="00524E6A"/>
    <w:rsid w:val="005251DA"/>
    <w:rsid w:val="00525407"/>
    <w:rsid w:val="00525F16"/>
    <w:rsid w:val="00525F71"/>
    <w:rsid w:val="00526270"/>
    <w:rsid w:val="0052632D"/>
    <w:rsid w:val="005269C2"/>
    <w:rsid w:val="00526C8A"/>
    <w:rsid w:val="00526E75"/>
    <w:rsid w:val="00527489"/>
    <w:rsid w:val="00527F84"/>
    <w:rsid w:val="0053012B"/>
    <w:rsid w:val="0053058D"/>
    <w:rsid w:val="00530A5C"/>
    <w:rsid w:val="00530AFD"/>
    <w:rsid w:val="00530D07"/>
    <w:rsid w:val="00530D38"/>
    <w:rsid w:val="00530FEF"/>
    <w:rsid w:val="00530FF3"/>
    <w:rsid w:val="00531113"/>
    <w:rsid w:val="005311F0"/>
    <w:rsid w:val="0053136F"/>
    <w:rsid w:val="0053173A"/>
    <w:rsid w:val="00531824"/>
    <w:rsid w:val="00531AF4"/>
    <w:rsid w:val="00531CD2"/>
    <w:rsid w:val="00531F43"/>
    <w:rsid w:val="00531F71"/>
    <w:rsid w:val="00532462"/>
    <w:rsid w:val="00532B16"/>
    <w:rsid w:val="00532C9D"/>
    <w:rsid w:val="00532DBB"/>
    <w:rsid w:val="00533215"/>
    <w:rsid w:val="00533229"/>
    <w:rsid w:val="005334E4"/>
    <w:rsid w:val="005338BD"/>
    <w:rsid w:val="0053394F"/>
    <w:rsid w:val="00533B93"/>
    <w:rsid w:val="0053405D"/>
    <w:rsid w:val="00534091"/>
    <w:rsid w:val="005341D9"/>
    <w:rsid w:val="0053444C"/>
    <w:rsid w:val="00534451"/>
    <w:rsid w:val="00534695"/>
    <w:rsid w:val="005347FB"/>
    <w:rsid w:val="00534897"/>
    <w:rsid w:val="005348D7"/>
    <w:rsid w:val="005348FE"/>
    <w:rsid w:val="005349EB"/>
    <w:rsid w:val="00534AA6"/>
    <w:rsid w:val="00534C83"/>
    <w:rsid w:val="00534EBA"/>
    <w:rsid w:val="005354A1"/>
    <w:rsid w:val="00535590"/>
    <w:rsid w:val="005356CA"/>
    <w:rsid w:val="005359B6"/>
    <w:rsid w:val="00535A27"/>
    <w:rsid w:val="00535BE9"/>
    <w:rsid w:val="00535C00"/>
    <w:rsid w:val="00535FFD"/>
    <w:rsid w:val="0053637E"/>
    <w:rsid w:val="00536752"/>
    <w:rsid w:val="0053683F"/>
    <w:rsid w:val="00536AEE"/>
    <w:rsid w:val="00536F34"/>
    <w:rsid w:val="00536F41"/>
    <w:rsid w:val="0053772E"/>
    <w:rsid w:val="00537BE9"/>
    <w:rsid w:val="00537E22"/>
    <w:rsid w:val="00540147"/>
    <w:rsid w:val="005402B2"/>
    <w:rsid w:val="005405D3"/>
    <w:rsid w:val="00540EB6"/>
    <w:rsid w:val="00541096"/>
    <w:rsid w:val="005417A0"/>
    <w:rsid w:val="00541873"/>
    <w:rsid w:val="0054199D"/>
    <w:rsid w:val="00541E2B"/>
    <w:rsid w:val="00542280"/>
    <w:rsid w:val="005424B2"/>
    <w:rsid w:val="00542D03"/>
    <w:rsid w:val="00542D58"/>
    <w:rsid w:val="00542E1B"/>
    <w:rsid w:val="00542F16"/>
    <w:rsid w:val="00543639"/>
    <w:rsid w:val="005436D7"/>
    <w:rsid w:val="00543703"/>
    <w:rsid w:val="00543A66"/>
    <w:rsid w:val="00543A83"/>
    <w:rsid w:val="00544220"/>
    <w:rsid w:val="005444D2"/>
    <w:rsid w:val="005444EA"/>
    <w:rsid w:val="0054485A"/>
    <w:rsid w:val="00544C33"/>
    <w:rsid w:val="005451A9"/>
    <w:rsid w:val="00545313"/>
    <w:rsid w:val="0054556F"/>
    <w:rsid w:val="005457EC"/>
    <w:rsid w:val="00545A3E"/>
    <w:rsid w:val="00545B4E"/>
    <w:rsid w:val="00545C3D"/>
    <w:rsid w:val="00545DA4"/>
    <w:rsid w:val="00545E6A"/>
    <w:rsid w:val="00546310"/>
    <w:rsid w:val="00546738"/>
    <w:rsid w:val="005467D6"/>
    <w:rsid w:val="005468CA"/>
    <w:rsid w:val="00546922"/>
    <w:rsid w:val="00546942"/>
    <w:rsid w:val="00546A5E"/>
    <w:rsid w:val="00546A81"/>
    <w:rsid w:val="00547123"/>
    <w:rsid w:val="005472E6"/>
    <w:rsid w:val="00547D83"/>
    <w:rsid w:val="00550047"/>
    <w:rsid w:val="005504D9"/>
    <w:rsid w:val="00550C5D"/>
    <w:rsid w:val="00550C80"/>
    <w:rsid w:val="00550D6F"/>
    <w:rsid w:val="00550E94"/>
    <w:rsid w:val="005511B1"/>
    <w:rsid w:val="00551E1E"/>
    <w:rsid w:val="00551E52"/>
    <w:rsid w:val="00552038"/>
    <w:rsid w:val="0055233E"/>
    <w:rsid w:val="00552569"/>
    <w:rsid w:val="005526F2"/>
    <w:rsid w:val="00552FF4"/>
    <w:rsid w:val="0055301A"/>
    <w:rsid w:val="00553DFF"/>
    <w:rsid w:val="0055410A"/>
    <w:rsid w:val="005543EE"/>
    <w:rsid w:val="005547CB"/>
    <w:rsid w:val="005549C5"/>
    <w:rsid w:val="00554DF7"/>
    <w:rsid w:val="005553FF"/>
    <w:rsid w:val="00555675"/>
    <w:rsid w:val="00555713"/>
    <w:rsid w:val="00555772"/>
    <w:rsid w:val="00555C03"/>
    <w:rsid w:val="00555D6F"/>
    <w:rsid w:val="00555DC4"/>
    <w:rsid w:val="00556680"/>
    <w:rsid w:val="005567AA"/>
    <w:rsid w:val="005567BF"/>
    <w:rsid w:val="005569D2"/>
    <w:rsid w:val="00556E12"/>
    <w:rsid w:val="005570E7"/>
    <w:rsid w:val="0055718D"/>
    <w:rsid w:val="00557464"/>
    <w:rsid w:val="00557541"/>
    <w:rsid w:val="0055771C"/>
    <w:rsid w:val="00557CAB"/>
    <w:rsid w:val="0056067E"/>
    <w:rsid w:val="005608D5"/>
    <w:rsid w:val="00560955"/>
    <w:rsid w:val="00560A47"/>
    <w:rsid w:val="00560AC9"/>
    <w:rsid w:val="00560DDA"/>
    <w:rsid w:val="00560F7A"/>
    <w:rsid w:val="00560F9A"/>
    <w:rsid w:val="00561250"/>
    <w:rsid w:val="0056134D"/>
    <w:rsid w:val="005617E8"/>
    <w:rsid w:val="00561A95"/>
    <w:rsid w:val="00561BF6"/>
    <w:rsid w:val="00561E4A"/>
    <w:rsid w:val="00561F6A"/>
    <w:rsid w:val="005625FE"/>
    <w:rsid w:val="00562CDC"/>
    <w:rsid w:val="0056332A"/>
    <w:rsid w:val="00563855"/>
    <w:rsid w:val="00563B85"/>
    <w:rsid w:val="00563C64"/>
    <w:rsid w:val="00563D83"/>
    <w:rsid w:val="00563FD2"/>
    <w:rsid w:val="005640CC"/>
    <w:rsid w:val="0056434D"/>
    <w:rsid w:val="00564E49"/>
    <w:rsid w:val="005650BF"/>
    <w:rsid w:val="00565122"/>
    <w:rsid w:val="00565545"/>
    <w:rsid w:val="00565679"/>
    <w:rsid w:val="00565FB1"/>
    <w:rsid w:val="005661C6"/>
    <w:rsid w:val="0056620B"/>
    <w:rsid w:val="00566219"/>
    <w:rsid w:val="0056636D"/>
    <w:rsid w:val="00566991"/>
    <w:rsid w:val="00566A42"/>
    <w:rsid w:val="00566DAB"/>
    <w:rsid w:val="0056719E"/>
    <w:rsid w:val="005701C5"/>
    <w:rsid w:val="005701F8"/>
    <w:rsid w:val="005703E3"/>
    <w:rsid w:val="0057043C"/>
    <w:rsid w:val="0057054C"/>
    <w:rsid w:val="005706C1"/>
    <w:rsid w:val="005706CB"/>
    <w:rsid w:val="00570825"/>
    <w:rsid w:val="005708C3"/>
    <w:rsid w:val="005708C6"/>
    <w:rsid w:val="00570A3A"/>
    <w:rsid w:val="00570C83"/>
    <w:rsid w:val="00571115"/>
    <w:rsid w:val="00571180"/>
    <w:rsid w:val="0057128C"/>
    <w:rsid w:val="00571358"/>
    <w:rsid w:val="00571382"/>
    <w:rsid w:val="00572370"/>
    <w:rsid w:val="00572583"/>
    <w:rsid w:val="00572643"/>
    <w:rsid w:val="00572E58"/>
    <w:rsid w:val="00572F26"/>
    <w:rsid w:val="00572F28"/>
    <w:rsid w:val="005730FF"/>
    <w:rsid w:val="005732CD"/>
    <w:rsid w:val="00573357"/>
    <w:rsid w:val="0057337E"/>
    <w:rsid w:val="00573723"/>
    <w:rsid w:val="0057380A"/>
    <w:rsid w:val="00573948"/>
    <w:rsid w:val="00573BB0"/>
    <w:rsid w:val="00573D2B"/>
    <w:rsid w:val="00573F24"/>
    <w:rsid w:val="00574167"/>
    <w:rsid w:val="00574886"/>
    <w:rsid w:val="00574B86"/>
    <w:rsid w:val="005753BB"/>
    <w:rsid w:val="005753BD"/>
    <w:rsid w:val="005753DB"/>
    <w:rsid w:val="00575632"/>
    <w:rsid w:val="005758BA"/>
    <w:rsid w:val="00575E27"/>
    <w:rsid w:val="00575EAE"/>
    <w:rsid w:val="00575EC1"/>
    <w:rsid w:val="00575F2D"/>
    <w:rsid w:val="00576050"/>
    <w:rsid w:val="005764DC"/>
    <w:rsid w:val="0057681E"/>
    <w:rsid w:val="00576995"/>
    <w:rsid w:val="00576A37"/>
    <w:rsid w:val="00576DD6"/>
    <w:rsid w:val="00576F31"/>
    <w:rsid w:val="00576FC7"/>
    <w:rsid w:val="00577368"/>
    <w:rsid w:val="00577408"/>
    <w:rsid w:val="005777AC"/>
    <w:rsid w:val="005779E2"/>
    <w:rsid w:val="00577BE4"/>
    <w:rsid w:val="00577EB4"/>
    <w:rsid w:val="00577F3D"/>
    <w:rsid w:val="00580114"/>
    <w:rsid w:val="00580282"/>
    <w:rsid w:val="005809EB"/>
    <w:rsid w:val="00580E45"/>
    <w:rsid w:val="005815D2"/>
    <w:rsid w:val="005818D4"/>
    <w:rsid w:val="005819D7"/>
    <w:rsid w:val="00581F00"/>
    <w:rsid w:val="00581F40"/>
    <w:rsid w:val="005829CC"/>
    <w:rsid w:val="00582E3D"/>
    <w:rsid w:val="00583147"/>
    <w:rsid w:val="00583526"/>
    <w:rsid w:val="005836D0"/>
    <w:rsid w:val="0058378F"/>
    <w:rsid w:val="00583B29"/>
    <w:rsid w:val="00583C6C"/>
    <w:rsid w:val="00583E78"/>
    <w:rsid w:val="00584496"/>
    <w:rsid w:val="00584F8D"/>
    <w:rsid w:val="00585443"/>
    <w:rsid w:val="00585932"/>
    <w:rsid w:val="005859D4"/>
    <w:rsid w:val="00585A7B"/>
    <w:rsid w:val="00585C3A"/>
    <w:rsid w:val="0058628A"/>
    <w:rsid w:val="005863AF"/>
    <w:rsid w:val="00586897"/>
    <w:rsid w:val="00587117"/>
    <w:rsid w:val="0058759B"/>
    <w:rsid w:val="00587649"/>
    <w:rsid w:val="0058764D"/>
    <w:rsid w:val="0059005F"/>
    <w:rsid w:val="005901AF"/>
    <w:rsid w:val="00590203"/>
    <w:rsid w:val="0059051E"/>
    <w:rsid w:val="00590586"/>
    <w:rsid w:val="005909FC"/>
    <w:rsid w:val="00590BF6"/>
    <w:rsid w:val="0059112F"/>
    <w:rsid w:val="005912B9"/>
    <w:rsid w:val="00591777"/>
    <w:rsid w:val="00591B9C"/>
    <w:rsid w:val="00591C2F"/>
    <w:rsid w:val="00591E92"/>
    <w:rsid w:val="00592160"/>
    <w:rsid w:val="005923C9"/>
    <w:rsid w:val="0059261A"/>
    <w:rsid w:val="0059284F"/>
    <w:rsid w:val="00593396"/>
    <w:rsid w:val="0059368B"/>
    <w:rsid w:val="00593F19"/>
    <w:rsid w:val="00594131"/>
    <w:rsid w:val="005943C6"/>
    <w:rsid w:val="0059441D"/>
    <w:rsid w:val="005954F2"/>
    <w:rsid w:val="00595777"/>
    <w:rsid w:val="00595BC4"/>
    <w:rsid w:val="00595E2F"/>
    <w:rsid w:val="00595E99"/>
    <w:rsid w:val="00596115"/>
    <w:rsid w:val="00596308"/>
    <w:rsid w:val="005968AE"/>
    <w:rsid w:val="005968C4"/>
    <w:rsid w:val="005968F0"/>
    <w:rsid w:val="00596A56"/>
    <w:rsid w:val="00596FA7"/>
    <w:rsid w:val="00597097"/>
    <w:rsid w:val="005970DB"/>
    <w:rsid w:val="0059715B"/>
    <w:rsid w:val="005973C7"/>
    <w:rsid w:val="005973CD"/>
    <w:rsid w:val="00597605"/>
    <w:rsid w:val="00597942"/>
    <w:rsid w:val="00597A36"/>
    <w:rsid w:val="00597D34"/>
    <w:rsid w:val="00597E86"/>
    <w:rsid w:val="005A05C6"/>
    <w:rsid w:val="005A05DF"/>
    <w:rsid w:val="005A0655"/>
    <w:rsid w:val="005A0753"/>
    <w:rsid w:val="005A0B5D"/>
    <w:rsid w:val="005A0CB6"/>
    <w:rsid w:val="005A119E"/>
    <w:rsid w:val="005A1D03"/>
    <w:rsid w:val="005A2174"/>
    <w:rsid w:val="005A2229"/>
    <w:rsid w:val="005A2B93"/>
    <w:rsid w:val="005A2BB3"/>
    <w:rsid w:val="005A2F7B"/>
    <w:rsid w:val="005A320D"/>
    <w:rsid w:val="005A3369"/>
    <w:rsid w:val="005A36E3"/>
    <w:rsid w:val="005A3A31"/>
    <w:rsid w:val="005A3AF1"/>
    <w:rsid w:val="005A3B1E"/>
    <w:rsid w:val="005A3CB3"/>
    <w:rsid w:val="005A40D5"/>
    <w:rsid w:val="005A42B0"/>
    <w:rsid w:val="005A438E"/>
    <w:rsid w:val="005A460E"/>
    <w:rsid w:val="005A4999"/>
    <w:rsid w:val="005A4C36"/>
    <w:rsid w:val="005A4E38"/>
    <w:rsid w:val="005A50CE"/>
    <w:rsid w:val="005A544B"/>
    <w:rsid w:val="005A55F9"/>
    <w:rsid w:val="005A56C4"/>
    <w:rsid w:val="005A588D"/>
    <w:rsid w:val="005A5965"/>
    <w:rsid w:val="005A59CF"/>
    <w:rsid w:val="005A6048"/>
    <w:rsid w:val="005A611A"/>
    <w:rsid w:val="005A674D"/>
    <w:rsid w:val="005A6A3A"/>
    <w:rsid w:val="005A6FA1"/>
    <w:rsid w:val="005A7348"/>
    <w:rsid w:val="005A7471"/>
    <w:rsid w:val="005A76BA"/>
    <w:rsid w:val="005A7F72"/>
    <w:rsid w:val="005B0604"/>
    <w:rsid w:val="005B1C68"/>
    <w:rsid w:val="005B1F54"/>
    <w:rsid w:val="005B2538"/>
    <w:rsid w:val="005B2B0A"/>
    <w:rsid w:val="005B2B68"/>
    <w:rsid w:val="005B2D4D"/>
    <w:rsid w:val="005B2EB8"/>
    <w:rsid w:val="005B355C"/>
    <w:rsid w:val="005B385E"/>
    <w:rsid w:val="005B3C58"/>
    <w:rsid w:val="005B3C7C"/>
    <w:rsid w:val="005B4019"/>
    <w:rsid w:val="005B4911"/>
    <w:rsid w:val="005B4C5C"/>
    <w:rsid w:val="005B4E3D"/>
    <w:rsid w:val="005B4E83"/>
    <w:rsid w:val="005B541A"/>
    <w:rsid w:val="005B5425"/>
    <w:rsid w:val="005B54FE"/>
    <w:rsid w:val="005B596A"/>
    <w:rsid w:val="005B5A55"/>
    <w:rsid w:val="005B5D1D"/>
    <w:rsid w:val="005B5EA8"/>
    <w:rsid w:val="005B69E2"/>
    <w:rsid w:val="005B6A20"/>
    <w:rsid w:val="005B6D38"/>
    <w:rsid w:val="005B6FAE"/>
    <w:rsid w:val="005B703E"/>
    <w:rsid w:val="005B70E8"/>
    <w:rsid w:val="005B7824"/>
    <w:rsid w:val="005C0625"/>
    <w:rsid w:val="005C0904"/>
    <w:rsid w:val="005C09BF"/>
    <w:rsid w:val="005C0D61"/>
    <w:rsid w:val="005C0DDE"/>
    <w:rsid w:val="005C11DA"/>
    <w:rsid w:val="005C1225"/>
    <w:rsid w:val="005C132F"/>
    <w:rsid w:val="005C1752"/>
    <w:rsid w:val="005C1894"/>
    <w:rsid w:val="005C2144"/>
    <w:rsid w:val="005C3016"/>
    <w:rsid w:val="005C376D"/>
    <w:rsid w:val="005C3A65"/>
    <w:rsid w:val="005C3CDF"/>
    <w:rsid w:val="005C48F8"/>
    <w:rsid w:val="005C4A73"/>
    <w:rsid w:val="005C4B4D"/>
    <w:rsid w:val="005C4DE3"/>
    <w:rsid w:val="005C4EFD"/>
    <w:rsid w:val="005C5379"/>
    <w:rsid w:val="005C56B4"/>
    <w:rsid w:val="005C5757"/>
    <w:rsid w:val="005C5849"/>
    <w:rsid w:val="005C5898"/>
    <w:rsid w:val="005C63F0"/>
    <w:rsid w:val="005C698C"/>
    <w:rsid w:val="005C7340"/>
    <w:rsid w:val="005C77F2"/>
    <w:rsid w:val="005C7A54"/>
    <w:rsid w:val="005C7CAD"/>
    <w:rsid w:val="005C7EF8"/>
    <w:rsid w:val="005D0102"/>
    <w:rsid w:val="005D02FA"/>
    <w:rsid w:val="005D047B"/>
    <w:rsid w:val="005D052B"/>
    <w:rsid w:val="005D06B2"/>
    <w:rsid w:val="005D0790"/>
    <w:rsid w:val="005D1A3D"/>
    <w:rsid w:val="005D20FC"/>
    <w:rsid w:val="005D22EF"/>
    <w:rsid w:val="005D241F"/>
    <w:rsid w:val="005D24A2"/>
    <w:rsid w:val="005D26D7"/>
    <w:rsid w:val="005D2990"/>
    <w:rsid w:val="005D29F2"/>
    <w:rsid w:val="005D2A49"/>
    <w:rsid w:val="005D2A80"/>
    <w:rsid w:val="005D2AAC"/>
    <w:rsid w:val="005D2B7E"/>
    <w:rsid w:val="005D2EE8"/>
    <w:rsid w:val="005D30EB"/>
    <w:rsid w:val="005D31D3"/>
    <w:rsid w:val="005D3894"/>
    <w:rsid w:val="005D3897"/>
    <w:rsid w:val="005D39A2"/>
    <w:rsid w:val="005D4764"/>
    <w:rsid w:val="005D495D"/>
    <w:rsid w:val="005D5499"/>
    <w:rsid w:val="005D576B"/>
    <w:rsid w:val="005D594D"/>
    <w:rsid w:val="005D5E46"/>
    <w:rsid w:val="005D609E"/>
    <w:rsid w:val="005D610E"/>
    <w:rsid w:val="005D64A5"/>
    <w:rsid w:val="005D6929"/>
    <w:rsid w:val="005D6B30"/>
    <w:rsid w:val="005D6B50"/>
    <w:rsid w:val="005D6BA3"/>
    <w:rsid w:val="005D6E1C"/>
    <w:rsid w:val="005D73CA"/>
    <w:rsid w:val="005D767B"/>
    <w:rsid w:val="005D7741"/>
    <w:rsid w:val="005D7E04"/>
    <w:rsid w:val="005E0082"/>
    <w:rsid w:val="005E0128"/>
    <w:rsid w:val="005E02D6"/>
    <w:rsid w:val="005E11F9"/>
    <w:rsid w:val="005E1385"/>
    <w:rsid w:val="005E1393"/>
    <w:rsid w:val="005E168B"/>
    <w:rsid w:val="005E1775"/>
    <w:rsid w:val="005E1A58"/>
    <w:rsid w:val="005E1C06"/>
    <w:rsid w:val="005E1D4D"/>
    <w:rsid w:val="005E1F3B"/>
    <w:rsid w:val="005E2669"/>
    <w:rsid w:val="005E2E2C"/>
    <w:rsid w:val="005E2FA0"/>
    <w:rsid w:val="005E308C"/>
    <w:rsid w:val="005E35FD"/>
    <w:rsid w:val="005E383F"/>
    <w:rsid w:val="005E38B1"/>
    <w:rsid w:val="005E3CF4"/>
    <w:rsid w:val="005E48F7"/>
    <w:rsid w:val="005E4F80"/>
    <w:rsid w:val="005E4FBD"/>
    <w:rsid w:val="005E5009"/>
    <w:rsid w:val="005E503E"/>
    <w:rsid w:val="005E5563"/>
    <w:rsid w:val="005E56C0"/>
    <w:rsid w:val="005E580A"/>
    <w:rsid w:val="005E5896"/>
    <w:rsid w:val="005E5B87"/>
    <w:rsid w:val="005E62CD"/>
    <w:rsid w:val="005E6444"/>
    <w:rsid w:val="005E6502"/>
    <w:rsid w:val="005E66F1"/>
    <w:rsid w:val="005E6888"/>
    <w:rsid w:val="005E6AFB"/>
    <w:rsid w:val="005E6DD0"/>
    <w:rsid w:val="005E7567"/>
    <w:rsid w:val="005E7698"/>
    <w:rsid w:val="005E76F5"/>
    <w:rsid w:val="005E7C06"/>
    <w:rsid w:val="005E7C8D"/>
    <w:rsid w:val="005F031E"/>
    <w:rsid w:val="005F0B4C"/>
    <w:rsid w:val="005F0B53"/>
    <w:rsid w:val="005F0C46"/>
    <w:rsid w:val="005F15BA"/>
    <w:rsid w:val="005F1E42"/>
    <w:rsid w:val="005F1FE4"/>
    <w:rsid w:val="005F2CD8"/>
    <w:rsid w:val="005F327D"/>
    <w:rsid w:val="005F369B"/>
    <w:rsid w:val="005F3F7F"/>
    <w:rsid w:val="005F401B"/>
    <w:rsid w:val="005F40E5"/>
    <w:rsid w:val="005F4364"/>
    <w:rsid w:val="005F46D9"/>
    <w:rsid w:val="005F4950"/>
    <w:rsid w:val="005F4D4E"/>
    <w:rsid w:val="005F4FAF"/>
    <w:rsid w:val="005F509E"/>
    <w:rsid w:val="005F51DA"/>
    <w:rsid w:val="005F54E0"/>
    <w:rsid w:val="005F5969"/>
    <w:rsid w:val="005F650D"/>
    <w:rsid w:val="005F6527"/>
    <w:rsid w:val="005F660A"/>
    <w:rsid w:val="005F6697"/>
    <w:rsid w:val="005F6937"/>
    <w:rsid w:val="005F6C51"/>
    <w:rsid w:val="005F6F9C"/>
    <w:rsid w:val="005F6FFC"/>
    <w:rsid w:val="005F7504"/>
    <w:rsid w:val="005F7F11"/>
    <w:rsid w:val="006004DE"/>
    <w:rsid w:val="00600701"/>
    <w:rsid w:val="006008BE"/>
    <w:rsid w:val="00601072"/>
    <w:rsid w:val="006013D1"/>
    <w:rsid w:val="0060144E"/>
    <w:rsid w:val="00601754"/>
    <w:rsid w:val="00601D4D"/>
    <w:rsid w:val="00601E39"/>
    <w:rsid w:val="00601FCD"/>
    <w:rsid w:val="00602354"/>
    <w:rsid w:val="0060254B"/>
    <w:rsid w:val="0060268D"/>
    <w:rsid w:val="006026F1"/>
    <w:rsid w:val="00602C23"/>
    <w:rsid w:val="006030DD"/>
    <w:rsid w:val="006030ED"/>
    <w:rsid w:val="0060318C"/>
    <w:rsid w:val="00603648"/>
    <w:rsid w:val="006036C9"/>
    <w:rsid w:val="00603818"/>
    <w:rsid w:val="006038E5"/>
    <w:rsid w:val="006039C5"/>
    <w:rsid w:val="00603B0B"/>
    <w:rsid w:val="00603B1B"/>
    <w:rsid w:val="00604148"/>
    <w:rsid w:val="006043D7"/>
    <w:rsid w:val="0060445B"/>
    <w:rsid w:val="00604594"/>
    <w:rsid w:val="00604708"/>
    <w:rsid w:val="00604A6E"/>
    <w:rsid w:val="00604AAE"/>
    <w:rsid w:val="00604BB6"/>
    <w:rsid w:val="00604CFF"/>
    <w:rsid w:val="00604F9E"/>
    <w:rsid w:val="00605068"/>
    <w:rsid w:val="00605207"/>
    <w:rsid w:val="00605399"/>
    <w:rsid w:val="006054EE"/>
    <w:rsid w:val="006057CD"/>
    <w:rsid w:val="0060591D"/>
    <w:rsid w:val="006059EC"/>
    <w:rsid w:val="00605B5D"/>
    <w:rsid w:val="0060632A"/>
    <w:rsid w:val="00606C68"/>
    <w:rsid w:val="00606D2C"/>
    <w:rsid w:val="00606FCB"/>
    <w:rsid w:val="00607039"/>
    <w:rsid w:val="006074B1"/>
    <w:rsid w:val="00607584"/>
    <w:rsid w:val="006079D8"/>
    <w:rsid w:val="00607ADE"/>
    <w:rsid w:val="00607C05"/>
    <w:rsid w:val="00607E68"/>
    <w:rsid w:val="006101AC"/>
    <w:rsid w:val="006102BF"/>
    <w:rsid w:val="006102C6"/>
    <w:rsid w:val="006103F0"/>
    <w:rsid w:val="00610467"/>
    <w:rsid w:val="006106A1"/>
    <w:rsid w:val="00611034"/>
    <w:rsid w:val="006112CB"/>
    <w:rsid w:val="006113A9"/>
    <w:rsid w:val="00611960"/>
    <w:rsid w:val="00611C39"/>
    <w:rsid w:val="006126E9"/>
    <w:rsid w:val="006128B4"/>
    <w:rsid w:val="00612C73"/>
    <w:rsid w:val="00612D12"/>
    <w:rsid w:val="00613036"/>
    <w:rsid w:val="006134CE"/>
    <w:rsid w:val="0061367D"/>
    <w:rsid w:val="006138D8"/>
    <w:rsid w:val="00613B58"/>
    <w:rsid w:val="00614064"/>
    <w:rsid w:val="006141D8"/>
    <w:rsid w:val="00614263"/>
    <w:rsid w:val="006149D3"/>
    <w:rsid w:val="00614CB4"/>
    <w:rsid w:val="00614D1E"/>
    <w:rsid w:val="006150B0"/>
    <w:rsid w:val="0061524B"/>
    <w:rsid w:val="0061565F"/>
    <w:rsid w:val="006157CF"/>
    <w:rsid w:val="00615BDB"/>
    <w:rsid w:val="00615D32"/>
    <w:rsid w:val="006162DC"/>
    <w:rsid w:val="00616449"/>
    <w:rsid w:val="00616885"/>
    <w:rsid w:val="0061717F"/>
    <w:rsid w:val="006171DC"/>
    <w:rsid w:val="006175CF"/>
    <w:rsid w:val="00620172"/>
    <w:rsid w:val="006201A2"/>
    <w:rsid w:val="00620254"/>
    <w:rsid w:val="006204D8"/>
    <w:rsid w:val="0062058A"/>
    <w:rsid w:val="006205D1"/>
    <w:rsid w:val="006205DA"/>
    <w:rsid w:val="00620686"/>
    <w:rsid w:val="006206D7"/>
    <w:rsid w:val="0062075F"/>
    <w:rsid w:val="006208F5"/>
    <w:rsid w:val="006209E8"/>
    <w:rsid w:val="00620B60"/>
    <w:rsid w:val="00621626"/>
    <w:rsid w:val="00621B6A"/>
    <w:rsid w:val="00621C0B"/>
    <w:rsid w:val="00621C72"/>
    <w:rsid w:val="00621CAD"/>
    <w:rsid w:val="0062226D"/>
    <w:rsid w:val="0062269D"/>
    <w:rsid w:val="0062286B"/>
    <w:rsid w:val="00622D2F"/>
    <w:rsid w:val="00623427"/>
    <w:rsid w:val="00623B99"/>
    <w:rsid w:val="00623E94"/>
    <w:rsid w:val="00623EF3"/>
    <w:rsid w:val="0062400F"/>
    <w:rsid w:val="0062424C"/>
    <w:rsid w:val="0062427E"/>
    <w:rsid w:val="00624AFA"/>
    <w:rsid w:val="00624C6E"/>
    <w:rsid w:val="00624FB3"/>
    <w:rsid w:val="006250F7"/>
    <w:rsid w:val="006253DA"/>
    <w:rsid w:val="00625B24"/>
    <w:rsid w:val="00625CB2"/>
    <w:rsid w:val="006264D9"/>
    <w:rsid w:val="0062657C"/>
    <w:rsid w:val="0062657F"/>
    <w:rsid w:val="00626C25"/>
    <w:rsid w:val="00626E64"/>
    <w:rsid w:val="00626E71"/>
    <w:rsid w:val="00626EFA"/>
    <w:rsid w:val="00627024"/>
    <w:rsid w:val="00627654"/>
    <w:rsid w:val="006279E0"/>
    <w:rsid w:val="00627BA3"/>
    <w:rsid w:val="00627C39"/>
    <w:rsid w:val="00627E44"/>
    <w:rsid w:val="00627F78"/>
    <w:rsid w:val="006300D7"/>
    <w:rsid w:val="00630E5C"/>
    <w:rsid w:val="00631007"/>
    <w:rsid w:val="00631052"/>
    <w:rsid w:val="00631692"/>
    <w:rsid w:val="00631826"/>
    <w:rsid w:val="00631C1D"/>
    <w:rsid w:val="00631DA3"/>
    <w:rsid w:val="00632107"/>
    <w:rsid w:val="00632507"/>
    <w:rsid w:val="006326BC"/>
    <w:rsid w:val="00632927"/>
    <w:rsid w:val="00632A0E"/>
    <w:rsid w:val="00632A4C"/>
    <w:rsid w:val="00632DA2"/>
    <w:rsid w:val="00632EB1"/>
    <w:rsid w:val="0063361D"/>
    <w:rsid w:val="00633811"/>
    <w:rsid w:val="00633951"/>
    <w:rsid w:val="00633965"/>
    <w:rsid w:val="00633B5E"/>
    <w:rsid w:val="00633C0A"/>
    <w:rsid w:val="00633D62"/>
    <w:rsid w:val="0063405D"/>
    <w:rsid w:val="0063405E"/>
    <w:rsid w:val="00634077"/>
    <w:rsid w:val="006341AD"/>
    <w:rsid w:val="00634232"/>
    <w:rsid w:val="006342AF"/>
    <w:rsid w:val="006347F5"/>
    <w:rsid w:val="00634B68"/>
    <w:rsid w:val="00634F53"/>
    <w:rsid w:val="00635EDC"/>
    <w:rsid w:val="00635F56"/>
    <w:rsid w:val="00636094"/>
    <w:rsid w:val="006360DE"/>
    <w:rsid w:val="006367F4"/>
    <w:rsid w:val="0063681F"/>
    <w:rsid w:val="00636941"/>
    <w:rsid w:val="00636A76"/>
    <w:rsid w:val="006372C0"/>
    <w:rsid w:val="006373C7"/>
    <w:rsid w:val="006374F0"/>
    <w:rsid w:val="006376E2"/>
    <w:rsid w:val="00637AAC"/>
    <w:rsid w:val="00637C24"/>
    <w:rsid w:val="00637E00"/>
    <w:rsid w:val="006401C6"/>
    <w:rsid w:val="00640207"/>
    <w:rsid w:val="00640222"/>
    <w:rsid w:val="00640529"/>
    <w:rsid w:val="00640686"/>
    <w:rsid w:val="0064092B"/>
    <w:rsid w:val="006409F3"/>
    <w:rsid w:val="00641061"/>
    <w:rsid w:val="00641204"/>
    <w:rsid w:val="006413FA"/>
    <w:rsid w:val="006419E1"/>
    <w:rsid w:val="006419ED"/>
    <w:rsid w:val="00641AB9"/>
    <w:rsid w:val="00641BD5"/>
    <w:rsid w:val="00641CE3"/>
    <w:rsid w:val="0064218E"/>
    <w:rsid w:val="00642542"/>
    <w:rsid w:val="0064268F"/>
    <w:rsid w:val="00642D10"/>
    <w:rsid w:val="00643769"/>
    <w:rsid w:val="006437A9"/>
    <w:rsid w:val="00643973"/>
    <w:rsid w:val="00644200"/>
    <w:rsid w:val="0064428B"/>
    <w:rsid w:val="00644511"/>
    <w:rsid w:val="0064469D"/>
    <w:rsid w:val="0064486C"/>
    <w:rsid w:val="00644E60"/>
    <w:rsid w:val="0064552C"/>
    <w:rsid w:val="006457B7"/>
    <w:rsid w:val="00645B93"/>
    <w:rsid w:val="00645C7B"/>
    <w:rsid w:val="006462AE"/>
    <w:rsid w:val="00646556"/>
    <w:rsid w:val="0064671D"/>
    <w:rsid w:val="006473FF"/>
    <w:rsid w:val="00647CB3"/>
    <w:rsid w:val="00647D60"/>
    <w:rsid w:val="00650150"/>
    <w:rsid w:val="00650289"/>
    <w:rsid w:val="00650854"/>
    <w:rsid w:val="006508EE"/>
    <w:rsid w:val="00650CF1"/>
    <w:rsid w:val="00650D1E"/>
    <w:rsid w:val="00650EB8"/>
    <w:rsid w:val="00650F7C"/>
    <w:rsid w:val="00650FBE"/>
    <w:rsid w:val="00651070"/>
    <w:rsid w:val="006513D5"/>
    <w:rsid w:val="006518B1"/>
    <w:rsid w:val="00651AD0"/>
    <w:rsid w:val="00651AD3"/>
    <w:rsid w:val="00651FA0"/>
    <w:rsid w:val="006529BA"/>
    <w:rsid w:val="006529CE"/>
    <w:rsid w:val="00652BB4"/>
    <w:rsid w:val="006530FC"/>
    <w:rsid w:val="00653273"/>
    <w:rsid w:val="00653365"/>
    <w:rsid w:val="0065373E"/>
    <w:rsid w:val="00653748"/>
    <w:rsid w:val="0065403E"/>
    <w:rsid w:val="006541F1"/>
    <w:rsid w:val="006542E6"/>
    <w:rsid w:val="00654346"/>
    <w:rsid w:val="006544F6"/>
    <w:rsid w:val="00654A54"/>
    <w:rsid w:val="00654B42"/>
    <w:rsid w:val="00654C2D"/>
    <w:rsid w:val="00654C81"/>
    <w:rsid w:val="00655070"/>
    <w:rsid w:val="00655103"/>
    <w:rsid w:val="00655223"/>
    <w:rsid w:val="00655300"/>
    <w:rsid w:val="00655780"/>
    <w:rsid w:val="0065594D"/>
    <w:rsid w:val="00655B0D"/>
    <w:rsid w:val="00655DC8"/>
    <w:rsid w:val="00655F76"/>
    <w:rsid w:val="0065602D"/>
    <w:rsid w:val="006561FF"/>
    <w:rsid w:val="00656884"/>
    <w:rsid w:val="00656AAE"/>
    <w:rsid w:val="00656C60"/>
    <w:rsid w:val="00656D6F"/>
    <w:rsid w:val="00657005"/>
    <w:rsid w:val="006578D9"/>
    <w:rsid w:val="00657F67"/>
    <w:rsid w:val="006601F9"/>
    <w:rsid w:val="006602D1"/>
    <w:rsid w:val="00660484"/>
    <w:rsid w:val="006605DC"/>
    <w:rsid w:val="00660C7D"/>
    <w:rsid w:val="006614A3"/>
    <w:rsid w:val="00661601"/>
    <w:rsid w:val="00661636"/>
    <w:rsid w:val="00661BEA"/>
    <w:rsid w:val="00661C1D"/>
    <w:rsid w:val="00661CC2"/>
    <w:rsid w:val="00662166"/>
    <w:rsid w:val="00662972"/>
    <w:rsid w:val="00662FA2"/>
    <w:rsid w:val="006631ED"/>
    <w:rsid w:val="006632FC"/>
    <w:rsid w:val="00663572"/>
    <w:rsid w:val="006635DC"/>
    <w:rsid w:val="006636C2"/>
    <w:rsid w:val="00663908"/>
    <w:rsid w:val="006639E0"/>
    <w:rsid w:val="0066402E"/>
    <w:rsid w:val="00664121"/>
    <w:rsid w:val="006646F4"/>
    <w:rsid w:val="00664996"/>
    <w:rsid w:val="00665229"/>
    <w:rsid w:val="006652C5"/>
    <w:rsid w:val="00665316"/>
    <w:rsid w:val="006654E8"/>
    <w:rsid w:val="0066551A"/>
    <w:rsid w:val="0066568F"/>
    <w:rsid w:val="0066586E"/>
    <w:rsid w:val="00665B7E"/>
    <w:rsid w:val="00665CCE"/>
    <w:rsid w:val="00666757"/>
    <w:rsid w:val="006672FC"/>
    <w:rsid w:val="00667A27"/>
    <w:rsid w:val="0067044E"/>
    <w:rsid w:val="006704BF"/>
    <w:rsid w:val="00670590"/>
    <w:rsid w:val="00670AAB"/>
    <w:rsid w:val="00670AD6"/>
    <w:rsid w:val="00670ECD"/>
    <w:rsid w:val="00670F34"/>
    <w:rsid w:val="00671A96"/>
    <w:rsid w:val="00671C8F"/>
    <w:rsid w:val="0067222A"/>
    <w:rsid w:val="00672575"/>
    <w:rsid w:val="00672966"/>
    <w:rsid w:val="006729A2"/>
    <w:rsid w:val="006729D5"/>
    <w:rsid w:val="00672A3F"/>
    <w:rsid w:val="00672B94"/>
    <w:rsid w:val="00672E1A"/>
    <w:rsid w:val="00672F44"/>
    <w:rsid w:val="00672FC2"/>
    <w:rsid w:val="006731E5"/>
    <w:rsid w:val="006732F2"/>
    <w:rsid w:val="0067330E"/>
    <w:rsid w:val="006735BC"/>
    <w:rsid w:val="006737DD"/>
    <w:rsid w:val="00673BB3"/>
    <w:rsid w:val="00673BDE"/>
    <w:rsid w:val="00673DFA"/>
    <w:rsid w:val="00673EB7"/>
    <w:rsid w:val="00673FBF"/>
    <w:rsid w:val="00674315"/>
    <w:rsid w:val="00674460"/>
    <w:rsid w:val="006746FF"/>
    <w:rsid w:val="006749B7"/>
    <w:rsid w:val="006750A4"/>
    <w:rsid w:val="0067517B"/>
    <w:rsid w:val="006755C0"/>
    <w:rsid w:val="00675652"/>
    <w:rsid w:val="006757DC"/>
    <w:rsid w:val="00675D0F"/>
    <w:rsid w:val="006763E2"/>
    <w:rsid w:val="006767B8"/>
    <w:rsid w:val="00677725"/>
    <w:rsid w:val="00677C58"/>
    <w:rsid w:val="00677DDA"/>
    <w:rsid w:val="00677EE5"/>
    <w:rsid w:val="00677FAA"/>
    <w:rsid w:val="0068013A"/>
    <w:rsid w:val="006808A7"/>
    <w:rsid w:val="00680A97"/>
    <w:rsid w:val="00680F30"/>
    <w:rsid w:val="00680F81"/>
    <w:rsid w:val="0068102D"/>
    <w:rsid w:val="00681593"/>
    <w:rsid w:val="006815C1"/>
    <w:rsid w:val="006819F6"/>
    <w:rsid w:val="0068226B"/>
    <w:rsid w:val="00682318"/>
    <w:rsid w:val="0068247B"/>
    <w:rsid w:val="006824E8"/>
    <w:rsid w:val="00682A4A"/>
    <w:rsid w:val="00682ED3"/>
    <w:rsid w:val="00683241"/>
    <w:rsid w:val="0068343D"/>
    <w:rsid w:val="00683649"/>
    <w:rsid w:val="0068367C"/>
    <w:rsid w:val="00683D7F"/>
    <w:rsid w:val="00683EF3"/>
    <w:rsid w:val="00684258"/>
    <w:rsid w:val="0068454E"/>
    <w:rsid w:val="006848A6"/>
    <w:rsid w:val="00685211"/>
    <w:rsid w:val="006853FC"/>
    <w:rsid w:val="00685719"/>
    <w:rsid w:val="00685725"/>
    <w:rsid w:val="00685BBF"/>
    <w:rsid w:val="00685D3B"/>
    <w:rsid w:val="00685DE2"/>
    <w:rsid w:val="0068623E"/>
    <w:rsid w:val="00686366"/>
    <w:rsid w:val="0068653A"/>
    <w:rsid w:val="006866E0"/>
    <w:rsid w:val="0068673B"/>
    <w:rsid w:val="006868CB"/>
    <w:rsid w:val="0068721F"/>
    <w:rsid w:val="00690447"/>
    <w:rsid w:val="006908DE"/>
    <w:rsid w:val="00690CED"/>
    <w:rsid w:val="00690D12"/>
    <w:rsid w:val="00690F0E"/>
    <w:rsid w:val="00691278"/>
    <w:rsid w:val="006918F9"/>
    <w:rsid w:val="006919C5"/>
    <w:rsid w:val="00691A35"/>
    <w:rsid w:val="00691D23"/>
    <w:rsid w:val="00691D43"/>
    <w:rsid w:val="006923F8"/>
    <w:rsid w:val="00692521"/>
    <w:rsid w:val="00692602"/>
    <w:rsid w:val="00692799"/>
    <w:rsid w:val="006927F0"/>
    <w:rsid w:val="00692979"/>
    <w:rsid w:val="00692A0D"/>
    <w:rsid w:val="00693077"/>
    <w:rsid w:val="00693295"/>
    <w:rsid w:val="006935FA"/>
    <w:rsid w:val="00693AF4"/>
    <w:rsid w:val="00693B55"/>
    <w:rsid w:val="00693CA1"/>
    <w:rsid w:val="00693DB6"/>
    <w:rsid w:val="006943ED"/>
    <w:rsid w:val="0069447C"/>
    <w:rsid w:val="006949AD"/>
    <w:rsid w:val="00694A09"/>
    <w:rsid w:val="00694E53"/>
    <w:rsid w:val="00695131"/>
    <w:rsid w:val="006954FA"/>
    <w:rsid w:val="00695694"/>
    <w:rsid w:val="0069577D"/>
    <w:rsid w:val="00695B05"/>
    <w:rsid w:val="00695D50"/>
    <w:rsid w:val="00695D68"/>
    <w:rsid w:val="00695E95"/>
    <w:rsid w:val="00696244"/>
    <w:rsid w:val="00696547"/>
    <w:rsid w:val="0069693B"/>
    <w:rsid w:val="006969D6"/>
    <w:rsid w:val="00696C33"/>
    <w:rsid w:val="0069755C"/>
    <w:rsid w:val="00697984"/>
    <w:rsid w:val="006979DC"/>
    <w:rsid w:val="006979EF"/>
    <w:rsid w:val="00697C2C"/>
    <w:rsid w:val="006A01FA"/>
    <w:rsid w:val="006A05EF"/>
    <w:rsid w:val="006A0942"/>
    <w:rsid w:val="006A0F0C"/>
    <w:rsid w:val="006A104A"/>
    <w:rsid w:val="006A18CF"/>
    <w:rsid w:val="006A18DD"/>
    <w:rsid w:val="006A1B7F"/>
    <w:rsid w:val="006A1ECB"/>
    <w:rsid w:val="006A222F"/>
    <w:rsid w:val="006A2245"/>
    <w:rsid w:val="006A2347"/>
    <w:rsid w:val="006A24B3"/>
    <w:rsid w:val="006A2D0E"/>
    <w:rsid w:val="006A2DC5"/>
    <w:rsid w:val="006A2E66"/>
    <w:rsid w:val="006A31AE"/>
    <w:rsid w:val="006A3227"/>
    <w:rsid w:val="006A3334"/>
    <w:rsid w:val="006A3396"/>
    <w:rsid w:val="006A3574"/>
    <w:rsid w:val="006A3F94"/>
    <w:rsid w:val="006A408B"/>
    <w:rsid w:val="006A4113"/>
    <w:rsid w:val="006A44C9"/>
    <w:rsid w:val="006A457C"/>
    <w:rsid w:val="006A4584"/>
    <w:rsid w:val="006A484F"/>
    <w:rsid w:val="006A49B5"/>
    <w:rsid w:val="006A5185"/>
    <w:rsid w:val="006A55F0"/>
    <w:rsid w:val="006A5A45"/>
    <w:rsid w:val="006A5CA3"/>
    <w:rsid w:val="006A5E26"/>
    <w:rsid w:val="006A6580"/>
    <w:rsid w:val="006A6725"/>
    <w:rsid w:val="006A6952"/>
    <w:rsid w:val="006A6B69"/>
    <w:rsid w:val="006A6BB0"/>
    <w:rsid w:val="006A6CBB"/>
    <w:rsid w:val="006A6D19"/>
    <w:rsid w:val="006A71A4"/>
    <w:rsid w:val="006A742A"/>
    <w:rsid w:val="006A7574"/>
    <w:rsid w:val="006A7604"/>
    <w:rsid w:val="006A7864"/>
    <w:rsid w:val="006A7BF2"/>
    <w:rsid w:val="006A7C40"/>
    <w:rsid w:val="006A7FDD"/>
    <w:rsid w:val="006B0489"/>
    <w:rsid w:val="006B0669"/>
    <w:rsid w:val="006B0C04"/>
    <w:rsid w:val="006B0C66"/>
    <w:rsid w:val="006B0F1C"/>
    <w:rsid w:val="006B122A"/>
    <w:rsid w:val="006B14F4"/>
    <w:rsid w:val="006B1513"/>
    <w:rsid w:val="006B163E"/>
    <w:rsid w:val="006B166D"/>
    <w:rsid w:val="006B18AF"/>
    <w:rsid w:val="006B18B8"/>
    <w:rsid w:val="006B19B2"/>
    <w:rsid w:val="006B1DA2"/>
    <w:rsid w:val="006B1DF2"/>
    <w:rsid w:val="006B1F5F"/>
    <w:rsid w:val="006B1FA7"/>
    <w:rsid w:val="006B20F8"/>
    <w:rsid w:val="006B21E9"/>
    <w:rsid w:val="006B242D"/>
    <w:rsid w:val="006B2744"/>
    <w:rsid w:val="006B2CF5"/>
    <w:rsid w:val="006B355E"/>
    <w:rsid w:val="006B3604"/>
    <w:rsid w:val="006B393F"/>
    <w:rsid w:val="006B3D66"/>
    <w:rsid w:val="006B3E55"/>
    <w:rsid w:val="006B49C1"/>
    <w:rsid w:val="006B4CD6"/>
    <w:rsid w:val="006B4D4E"/>
    <w:rsid w:val="006B5CDC"/>
    <w:rsid w:val="006B64F8"/>
    <w:rsid w:val="006B6AD0"/>
    <w:rsid w:val="006B6BA3"/>
    <w:rsid w:val="006B6BF0"/>
    <w:rsid w:val="006B6C95"/>
    <w:rsid w:val="006B6EA9"/>
    <w:rsid w:val="006B725C"/>
    <w:rsid w:val="006B7360"/>
    <w:rsid w:val="006B7864"/>
    <w:rsid w:val="006B789D"/>
    <w:rsid w:val="006B7B24"/>
    <w:rsid w:val="006B7F96"/>
    <w:rsid w:val="006C03B2"/>
    <w:rsid w:val="006C0942"/>
    <w:rsid w:val="006C09DD"/>
    <w:rsid w:val="006C0A1A"/>
    <w:rsid w:val="006C1B3F"/>
    <w:rsid w:val="006C20C0"/>
    <w:rsid w:val="006C2837"/>
    <w:rsid w:val="006C2F89"/>
    <w:rsid w:val="006C375B"/>
    <w:rsid w:val="006C377A"/>
    <w:rsid w:val="006C3EEA"/>
    <w:rsid w:val="006C3F40"/>
    <w:rsid w:val="006C3F6E"/>
    <w:rsid w:val="006C44D3"/>
    <w:rsid w:val="006C45C1"/>
    <w:rsid w:val="006C48D3"/>
    <w:rsid w:val="006C4B0F"/>
    <w:rsid w:val="006C4B11"/>
    <w:rsid w:val="006C4BA2"/>
    <w:rsid w:val="006C4D69"/>
    <w:rsid w:val="006C4F9D"/>
    <w:rsid w:val="006C50C3"/>
    <w:rsid w:val="006C512F"/>
    <w:rsid w:val="006C5215"/>
    <w:rsid w:val="006C5389"/>
    <w:rsid w:val="006C566C"/>
    <w:rsid w:val="006C57EC"/>
    <w:rsid w:val="006C5A4C"/>
    <w:rsid w:val="006C5C20"/>
    <w:rsid w:val="006C5FF1"/>
    <w:rsid w:val="006C6146"/>
    <w:rsid w:val="006C6287"/>
    <w:rsid w:val="006C677C"/>
    <w:rsid w:val="006C6E92"/>
    <w:rsid w:val="006C6F68"/>
    <w:rsid w:val="006C75C9"/>
    <w:rsid w:val="006D0233"/>
    <w:rsid w:val="006D03CD"/>
    <w:rsid w:val="006D0A70"/>
    <w:rsid w:val="006D0AD9"/>
    <w:rsid w:val="006D0DED"/>
    <w:rsid w:val="006D0E17"/>
    <w:rsid w:val="006D164F"/>
    <w:rsid w:val="006D19ED"/>
    <w:rsid w:val="006D1A23"/>
    <w:rsid w:val="006D1B2E"/>
    <w:rsid w:val="006D1CF3"/>
    <w:rsid w:val="006D1DEC"/>
    <w:rsid w:val="006D1F1A"/>
    <w:rsid w:val="006D21FF"/>
    <w:rsid w:val="006D2357"/>
    <w:rsid w:val="006D2440"/>
    <w:rsid w:val="006D2627"/>
    <w:rsid w:val="006D2D27"/>
    <w:rsid w:val="006D31AF"/>
    <w:rsid w:val="006D31DD"/>
    <w:rsid w:val="006D43BD"/>
    <w:rsid w:val="006D43FD"/>
    <w:rsid w:val="006D47AB"/>
    <w:rsid w:val="006D492A"/>
    <w:rsid w:val="006D493C"/>
    <w:rsid w:val="006D4A5C"/>
    <w:rsid w:val="006D4E82"/>
    <w:rsid w:val="006D4ED6"/>
    <w:rsid w:val="006D4F5A"/>
    <w:rsid w:val="006D4F72"/>
    <w:rsid w:val="006D5691"/>
    <w:rsid w:val="006D58A9"/>
    <w:rsid w:val="006D59BF"/>
    <w:rsid w:val="006D5AE7"/>
    <w:rsid w:val="006D5B2C"/>
    <w:rsid w:val="006D5EC2"/>
    <w:rsid w:val="006D5FEF"/>
    <w:rsid w:val="006D60D5"/>
    <w:rsid w:val="006D615D"/>
    <w:rsid w:val="006D6D22"/>
    <w:rsid w:val="006D6E03"/>
    <w:rsid w:val="006D6E0D"/>
    <w:rsid w:val="006D6FD3"/>
    <w:rsid w:val="006D7466"/>
    <w:rsid w:val="006D7598"/>
    <w:rsid w:val="006D7B93"/>
    <w:rsid w:val="006D7BF9"/>
    <w:rsid w:val="006D7DAD"/>
    <w:rsid w:val="006E02A1"/>
    <w:rsid w:val="006E0AB3"/>
    <w:rsid w:val="006E0B16"/>
    <w:rsid w:val="006E0E60"/>
    <w:rsid w:val="006E0ED0"/>
    <w:rsid w:val="006E1571"/>
    <w:rsid w:val="006E176F"/>
    <w:rsid w:val="006E1EE9"/>
    <w:rsid w:val="006E22CC"/>
    <w:rsid w:val="006E2405"/>
    <w:rsid w:val="006E260B"/>
    <w:rsid w:val="006E2AA6"/>
    <w:rsid w:val="006E2DF9"/>
    <w:rsid w:val="006E2FBC"/>
    <w:rsid w:val="006E31F7"/>
    <w:rsid w:val="006E3D3A"/>
    <w:rsid w:val="006E3E39"/>
    <w:rsid w:val="006E3FFF"/>
    <w:rsid w:val="006E4362"/>
    <w:rsid w:val="006E4469"/>
    <w:rsid w:val="006E459B"/>
    <w:rsid w:val="006E4989"/>
    <w:rsid w:val="006E4C63"/>
    <w:rsid w:val="006E4EC2"/>
    <w:rsid w:val="006E50DF"/>
    <w:rsid w:val="006E512D"/>
    <w:rsid w:val="006E5151"/>
    <w:rsid w:val="006E54EC"/>
    <w:rsid w:val="006E554E"/>
    <w:rsid w:val="006E5A48"/>
    <w:rsid w:val="006E63EA"/>
    <w:rsid w:val="006E684A"/>
    <w:rsid w:val="006E6A05"/>
    <w:rsid w:val="006E6A86"/>
    <w:rsid w:val="006E6DA9"/>
    <w:rsid w:val="006E6F03"/>
    <w:rsid w:val="006E7090"/>
    <w:rsid w:val="006E71A8"/>
    <w:rsid w:val="006E7320"/>
    <w:rsid w:val="006E7496"/>
    <w:rsid w:val="006E78B5"/>
    <w:rsid w:val="006E792F"/>
    <w:rsid w:val="006E7969"/>
    <w:rsid w:val="006E7CE5"/>
    <w:rsid w:val="006E7E49"/>
    <w:rsid w:val="006E7F71"/>
    <w:rsid w:val="006F05C2"/>
    <w:rsid w:val="006F090B"/>
    <w:rsid w:val="006F0C12"/>
    <w:rsid w:val="006F0C5B"/>
    <w:rsid w:val="006F0EB1"/>
    <w:rsid w:val="006F1008"/>
    <w:rsid w:val="006F157E"/>
    <w:rsid w:val="006F1D86"/>
    <w:rsid w:val="006F22CB"/>
    <w:rsid w:val="006F25D6"/>
    <w:rsid w:val="006F291E"/>
    <w:rsid w:val="006F2E21"/>
    <w:rsid w:val="006F3052"/>
    <w:rsid w:val="006F314D"/>
    <w:rsid w:val="006F3738"/>
    <w:rsid w:val="006F3B01"/>
    <w:rsid w:val="006F3BDF"/>
    <w:rsid w:val="006F4072"/>
    <w:rsid w:val="006F407D"/>
    <w:rsid w:val="006F4189"/>
    <w:rsid w:val="006F4298"/>
    <w:rsid w:val="006F42CF"/>
    <w:rsid w:val="006F4862"/>
    <w:rsid w:val="006F4A19"/>
    <w:rsid w:val="006F4B0E"/>
    <w:rsid w:val="006F4C7E"/>
    <w:rsid w:val="006F4D51"/>
    <w:rsid w:val="006F4E88"/>
    <w:rsid w:val="006F557B"/>
    <w:rsid w:val="006F5AB6"/>
    <w:rsid w:val="006F5B41"/>
    <w:rsid w:val="006F64A0"/>
    <w:rsid w:val="006F6689"/>
    <w:rsid w:val="006F6740"/>
    <w:rsid w:val="006F6D2E"/>
    <w:rsid w:val="006F746D"/>
    <w:rsid w:val="006F7A92"/>
    <w:rsid w:val="006F7C53"/>
    <w:rsid w:val="006F7E42"/>
    <w:rsid w:val="00700042"/>
    <w:rsid w:val="0070023A"/>
    <w:rsid w:val="00701493"/>
    <w:rsid w:val="0070155A"/>
    <w:rsid w:val="007015C0"/>
    <w:rsid w:val="007017BD"/>
    <w:rsid w:val="007017EA"/>
    <w:rsid w:val="0070181F"/>
    <w:rsid w:val="0070193E"/>
    <w:rsid w:val="007019D2"/>
    <w:rsid w:val="00701B27"/>
    <w:rsid w:val="00702250"/>
    <w:rsid w:val="00702BFC"/>
    <w:rsid w:val="00702DFC"/>
    <w:rsid w:val="00703112"/>
    <w:rsid w:val="007034BC"/>
    <w:rsid w:val="007035F6"/>
    <w:rsid w:val="007036E5"/>
    <w:rsid w:val="007038D5"/>
    <w:rsid w:val="00703CF2"/>
    <w:rsid w:val="007047A7"/>
    <w:rsid w:val="007048DD"/>
    <w:rsid w:val="00704A33"/>
    <w:rsid w:val="00704AB1"/>
    <w:rsid w:val="00704AB4"/>
    <w:rsid w:val="00704D71"/>
    <w:rsid w:val="00704DEB"/>
    <w:rsid w:val="00704F83"/>
    <w:rsid w:val="00705255"/>
    <w:rsid w:val="007052F3"/>
    <w:rsid w:val="00705584"/>
    <w:rsid w:val="0070581F"/>
    <w:rsid w:val="00705E96"/>
    <w:rsid w:val="007063ED"/>
    <w:rsid w:val="00706DFB"/>
    <w:rsid w:val="00706E08"/>
    <w:rsid w:val="0070711F"/>
    <w:rsid w:val="0070743B"/>
    <w:rsid w:val="00707AE0"/>
    <w:rsid w:val="00707BCF"/>
    <w:rsid w:val="00707CFF"/>
    <w:rsid w:val="007101EE"/>
    <w:rsid w:val="00710994"/>
    <w:rsid w:val="007109CD"/>
    <w:rsid w:val="00710A3E"/>
    <w:rsid w:val="00710D33"/>
    <w:rsid w:val="00710DC4"/>
    <w:rsid w:val="007110FE"/>
    <w:rsid w:val="00711139"/>
    <w:rsid w:val="0071134C"/>
    <w:rsid w:val="00711760"/>
    <w:rsid w:val="0071196B"/>
    <w:rsid w:val="00711A0F"/>
    <w:rsid w:val="00711AE4"/>
    <w:rsid w:val="00711D10"/>
    <w:rsid w:val="00711D73"/>
    <w:rsid w:val="00711E0C"/>
    <w:rsid w:val="00712A0F"/>
    <w:rsid w:val="00712FDB"/>
    <w:rsid w:val="0071374D"/>
    <w:rsid w:val="00713871"/>
    <w:rsid w:val="007138DD"/>
    <w:rsid w:val="00713B48"/>
    <w:rsid w:val="00713CA2"/>
    <w:rsid w:val="00713FFB"/>
    <w:rsid w:val="00714201"/>
    <w:rsid w:val="00714312"/>
    <w:rsid w:val="007143BE"/>
    <w:rsid w:val="00714722"/>
    <w:rsid w:val="00714A8C"/>
    <w:rsid w:val="00714D6A"/>
    <w:rsid w:val="00715F49"/>
    <w:rsid w:val="007161E7"/>
    <w:rsid w:val="007162F2"/>
    <w:rsid w:val="007163BF"/>
    <w:rsid w:val="0071649C"/>
    <w:rsid w:val="00716C3F"/>
    <w:rsid w:val="00716CD3"/>
    <w:rsid w:val="00716E12"/>
    <w:rsid w:val="00716F80"/>
    <w:rsid w:val="00716FB1"/>
    <w:rsid w:val="00716FC0"/>
    <w:rsid w:val="00717267"/>
    <w:rsid w:val="007178EE"/>
    <w:rsid w:val="00717B0A"/>
    <w:rsid w:val="00720759"/>
    <w:rsid w:val="00720BD4"/>
    <w:rsid w:val="00720E1E"/>
    <w:rsid w:val="00720EA9"/>
    <w:rsid w:val="0072130B"/>
    <w:rsid w:val="0072149B"/>
    <w:rsid w:val="007215A9"/>
    <w:rsid w:val="007218A9"/>
    <w:rsid w:val="0072190B"/>
    <w:rsid w:val="007219ED"/>
    <w:rsid w:val="00721E1D"/>
    <w:rsid w:val="007221F1"/>
    <w:rsid w:val="00722B72"/>
    <w:rsid w:val="007230B7"/>
    <w:rsid w:val="007230E2"/>
    <w:rsid w:val="0072345D"/>
    <w:rsid w:val="00723487"/>
    <w:rsid w:val="00723701"/>
    <w:rsid w:val="00723C97"/>
    <w:rsid w:val="00723D6A"/>
    <w:rsid w:val="00723EC3"/>
    <w:rsid w:val="00724426"/>
    <w:rsid w:val="00724A69"/>
    <w:rsid w:val="00725068"/>
    <w:rsid w:val="007250C0"/>
    <w:rsid w:val="007253FF"/>
    <w:rsid w:val="007254A9"/>
    <w:rsid w:val="007254B1"/>
    <w:rsid w:val="0072560E"/>
    <w:rsid w:val="007259B8"/>
    <w:rsid w:val="00725CB6"/>
    <w:rsid w:val="00725D75"/>
    <w:rsid w:val="0072602E"/>
    <w:rsid w:val="00726281"/>
    <w:rsid w:val="00726440"/>
    <w:rsid w:val="0072665F"/>
    <w:rsid w:val="00726661"/>
    <w:rsid w:val="00727E9F"/>
    <w:rsid w:val="00730302"/>
    <w:rsid w:val="00730508"/>
    <w:rsid w:val="00731032"/>
    <w:rsid w:val="0073128B"/>
    <w:rsid w:val="0073171A"/>
    <w:rsid w:val="00731A41"/>
    <w:rsid w:val="00731D37"/>
    <w:rsid w:val="00731E4B"/>
    <w:rsid w:val="00731E9C"/>
    <w:rsid w:val="00732209"/>
    <w:rsid w:val="00732321"/>
    <w:rsid w:val="00733315"/>
    <w:rsid w:val="00733858"/>
    <w:rsid w:val="00733A74"/>
    <w:rsid w:val="00733A80"/>
    <w:rsid w:val="00733AA9"/>
    <w:rsid w:val="00733B1F"/>
    <w:rsid w:val="00733F4E"/>
    <w:rsid w:val="0073405A"/>
    <w:rsid w:val="0073497A"/>
    <w:rsid w:val="00734CEB"/>
    <w:rsid w:val="007356D0"/>
    <w:rsid w:val="0073587A"/>
    <w:rsid w:val="00735C19"/>
    <w:rsid w:val="00735D07"/>
    <w:rsid w:val="0073637C"/>
    <w:rsid w:val="00736801"/>
    <w:rsid w:val="00736D7B"/>
    <w:rsid w:val="00736E2B"/>
    <w:rsid w:val="007377ED"/>
    <w:rsid w:val="007379C8"/>
    <w:rsid w:val="00740698"/>
    <w:rsid w:val="007406C0"/>
    <w:rsid w:val="007409E8"/>
    <w:rsid w:val="00740AC1"/>
    <w:rsid w:val="00740B3A"/>
    <w:rsid w:val="00740CD3"/>
    <w:rsid w:val="0074108B"/>
    <w:rsid w:val="0074178F"/>
    <w:rsid w:val="007419FC"/>
    <w:rsid w:val="007420C9"/>
    <w:rsid w:val="00742235"/>
    <w:rsid w:val="007422B2"/>
    <w:rsid w:val="00742695"/>
    <w:rsid w:val="007427B7"/>
    <w:rsid w:val="007429AB"/>
    <w:rsid w:val="00742A51"/>
    <w:rsid w:val="00742BFB"/>
    <w:rsid w:val="00742E47"/>
    <w:rsid w:val="00742EC0"/>
    <w:rsid w:val="00743257"/>
    <w:rsid w:val="0074336F"/>
    <w:rsid w:val="00743757"/>
    <w:rsid w:val="00743867"/>
    <w:rsid w:val="00743A02"/>
    <w:rsid w:val="00743F61"/>
    <w:rsid w:val="00744055"/>
    <w:rsid w:val="007445A4"/>
    <w:rsid w:val="00744FB1"/>
    <w:rsid w:val="0074576E"/>
    <w:rsid w:val="00745C83"/>
    <w:rsid w:val="00745E76"/>
    <w:rsid w:val="00745EBB"/>
    <w:rsid w:val="00746167"/>
    <w:rsid w:val="00746199"/>
    <w:rsid w:val="0074644A"/>
    <w:rsid w:val="00747446"/>
    <w:rsid w:val="00747BD8"/>
    <w:rsid w:val="00747E09"/>
    <w:rsid w:val="00747EE3"/>
    <w:rsid w:val="00747F05"/>
    <w:rsid w:val="00747FE3"/>
    <w:rsid w:val="00750114"/>
    <w:rsid w:val="0075038A"/>
    <w:rsid w:val="00750771"/>
    <w:rsid w:val="007509F9"/>
    <w:rsid w:val="007515C8"/>
    <w:rsid w:val="007515FA"/>
    <w:rsid w:val="00751734"/>
    <w:rsid w:val="007517D1"/>
    <w:rsid w:val="00751F76"/>
    <w:rsid w:val="00752497"/>
    <w:rsid w:val="0075288B"/>
    <w:rsid w:val="007529C5"/>
    <w:rsid w:val="00752FE7"/>
    <w:rsid w:val="007536BB"/>
    <w:rsid w:val="00753B9D"/>
    <w:rsid w:val="00753E73"/>
    <w:rsid w:val="00753F01"/>
    <w:rsid w:val="0075401D"/>
    <w:rsid w:val="0075412E"/>
    <w:rsid w:val="0075461F"/>
    <w:rsid w:val="00754705"/>
    <w:rsid w:val="00754D64"/>
    <w:rsid w:val="00754EDE"/>
    <w:rsid w:val="007556A5"/>
    <w:rsid w:val="007559D8"/>
    <w:rsid w:val="00755B06"/>
    <w:rsid w:val="00755E06"/>
    <w:rsid w:val="0075639D"/>
    <w:rsid w:val="007564B4"/>
    <w:rsid w:val="007565E2"/>
    <w:rsid w:val="00756863"/>
    <w:rsid w:val="007570A3"/>
    <w:rsid w:val="007572E9"/>
    <w:rsid w:val="00757495"/>
    <w:rsid w:val="00757A61"/>
    <w:rsid w:val="00757CCC"/>
    <w:rsid w:val="00757CD9"/>
    <w:rsid w:val="00757D4D"/>
    <w:rsid w:val="00757E8E"/>
    <w:rsid w:val="00757FE8"/>
    <w:rsid w:val="007600CF"/>
    <w:rsid w:val="007604E2"/>
    <w:rsid w:val="00760756"/>
    <w:rsid w:val="007608B3"/>
    <w:rsid w:val="00760D79"/>
    <w:rsid w:val="00760E75"/>
    <w:rsid w:val="0076131B"/>
    <w:rsid w:val="007613AF"/>
    <w:rsid w:val="00761488"/>
    <w:rsid w:val="00761520"/>
    <w:rsid w:val="007619FB"/>
    <w:rsid w:val="0076200C"/>
    <w:rsid w:val="007624B0"/>
    <w:rsid w:val="007624B9"/>
    <w:rsid w:val="00762924"/>
    <w:rsid w:val="0076295C"/>
    <w:rsid w:val="00762A84"/>
    <w:rsid w:val="00763055"/>
    <w:rsid w:val="00763272"/>
    <w:rsid w:val="0076357A"/>
    <w:rsid w:val="0076375B"/>
    <w:rsid w:val="00763D32"/>
    <w:rsid w:val="00764140"/>
    <w:rsid w:val="00764340"/>
    <w:rsid w:val="0076442F"/>
    <w:rsid w:val="007646C0"/>
    <w:rsid w:val="00764832"/>
    <w:rsid w:val="00764996"/>
    <w:rsid w:val="00764E4E"/>
    <w:rsid w:val="00764EB8"/>
    <w:rsid w:val="00765098"/>
    <w:rsid w:val="00765391"/>
    <w:rsid w:val="007657DC"/>
    <w:rsid w:val="0076598E"/>
    <w:rsid w:val="00765A64"/>
    <w:rsid w:val="00765FDC"/>
    <w:rsid w:val="00766559"/>
    <w:rsid w:val="007667D5"/>
    <w:rsid w:val="00766B0E"/>
    <w:rsid w:val="00766BFB"/>
    <w:rsid w:val="00766DFE"/>
    <w:rsid w:val="00766E27"/>
    <w:rsid w:val="0076731C"/>
    <w:rsid w:val="00767416"/>
    <w:rsid w:val="0076747C"/>
    <w:rsid w:val="00767533"/>
    <w:rsid w:val="00767551"/>
    <w:rsid w:val="007676F2"/>
    <w:rsid w:val="007678B6"/>
    <w:rsid w:val="00767BE0"/>
    <w:rsid w:val="007706CC"/>
    <w:rsid w:val="00770CEE"/>
    <w:rsid w:val="00771284"/>
    <w:rsid w:val="007718CC"/>
    <w:rsid w:val="007719DC"/>
    <w:rsid w:val="00771A9F"/>
    <w:rsid w:val="007721AD"/>
    <w:rsid w:val="00772C97"/>
    <w:rsid w:val="00772D15"/>
    <w:rsid w:val="00772DC3"/>
    <w:rsid w:val="007733C4"/>
    <w:rsid w:val="00773C06"/>
    <w:rsid w:val="00773EEF"/>
    <w:rsid w:val="007741B6"/>
    <w:rsid w:val="007742F1"/>
    <w:rsid w:val="007743A1"/>
    <w:rsid w:val="007744EF"/>
    <w:rsid w:val="00774836"/>
    <w:rsid w:val="00774F8B"/>
    <w:rsid w:val="007750DC"/>
    <w:rsid w:val="00775330"/>
    <w:rsid w:val="00775A79"/>
    <w:rsid w:val="00775BAA"/>
    <w:rsid w:val="00775CE8"/>
    <w:rsid w:val="00775D0E"/>
    <w:rsid w:val="00775D18"/>
    <w:rsid w:val="00775EFD"/>
    <w:rsid w:val="00775F11"/>
    <w:rsid w:val="007760CB"/>
    <w:rsid w:val="007762CD"/>
    <w:rsid w:val="007768F2"/>
    <w:rsid w:val="00776C25"/>
    <w:rsid w:val="00776E9E"/>
    <w:rsid w:val="00777053"/>
    <w:rsid w:val="007775EB"/>
    <w:rsid w:val="007777C3"/>
    <w:rsid w:val="00777CD9"/>
    <w:rsid w:val="00777EE9"/>
    <w:rsid w:val="00780657"/>
    <w:rsid w:val="00780871"/>
    <w:rsid w:val="00780980"/>
    <w:rsid w:val="007809E1"/>
    <w:rsid w:val="00780C7B"/>
    <w:rsid w:val="00780FD1"/>
    <w:rsid w:val="00781089"/>
    <w:rsid w:val="0078109E"/>
    <w:rsid w:val="007811A6"/>
    <w:rsid w:val="007811C5"/>
    <w:rsid w:val="0078146E"/>
    <w:rsid w:val="00781633"/>
    <w:rsid w:val="0078165E"/>
    <w:rsid w:val="007816FD"/>
    <w:rsid w:val="00781B9A"/>
    <w:rsid w:val="00781DAD"/>
    <w:rsid w:val="00782266"/>
    <w:rsid w:val="007822AF"/>
    <w:rsid w:val="0078243D"/>
    <w:rsid w:val="00782A4D"/>
    <w:rsid w:val="00782B9C"/>
    <w:rsid w:val="00782D8A"/>
    <w:rsid w:val="00783171"/>
    <w:rsid w:val="00783315"/>
    <w:rsid w:val="007833C3"/>
    <w:rsid w:val="007837BE"/>
    <w:rsid w:val="0078380D"/>
    <w:rsid w:val="00783999"/>
    <w:rsid w:val="00783BB5"/>
    <w:rsid w:val="007842FE"/>
    <w:rsid w:val="00784702"/>
    <w:rsid w:val="007848B8"/>
    <w:rsid w:val="00784C31"/>
    <w:rsid w:val="00784E6D"/>
    <w:rsid w:val="00784EA1"/>
    <w:rsid w:val="00784FC2"/>
    <w:rsid w:val="00784FC7"/>
    <w:rsid w:val="007856C0"/>
    <w:rsid w:val="007861D1"/>
    <w:rsid w:val="00786272"/>
    <w:rsid w:val="0078643B"/>
    <w:rsid w:val="007864B2"/>
    <w:rsid w:val="00786620"/>
    <w:rsid w:val="007868B7"/>
    <w:rsid w:val="00786BC0"/>
    <w:rsid w:val="00787249"/>
    <w:rsid w:val="0078756D"/>
    <w:rsid w:val="00787736"/>
    <w:rsid w:val="007878F1"/>
    <w:rsid w:val="00787977"/>
    <w:rsid w:val="00787A55"/>
    <w:rsid w:val="00787FF1"/>
    <w:rsid w:val="0079051B"/>
    <w:rsid w:val="0079054E"/>
    <w:rsid w:val="00790A96"/>
    <w:rsid w:val="00790E21"/>
    <w:rsid w:val="0079100E"/>
    <w:rsid w:val="007916D2"/>
    <w:rsid w:val="00791ADE"/>
    <w:rsid w:val="00791BEA"/>
    <w:rsid w:val="00791FB5"/>
    <w:rsid w:val="00792408"/>
    <w:rsid w:val="007926B7"/>
    <w:rsid w:val="00792DB2"/>
    <w:rsid w:val="00792ECC"/>
    <w:rsid w:val="00792F7F"/>
    <w:rsid w:val="00792FCC"/>
    <w:rsid w:val="007939C7"/>
    <w:rsid w:val="00793F70"/>
    <w:rsid w:val="00794671"/>
    <w:rsid w:val="007947FB"/>
    <w:rsid w:val="007953DC"/>
    <w:rsid w:val="0079541B"/>
    <w:rsid w:val="007954AC"/>
    <w:rsid w:val="00795760"/>
    <w:rsid w:val="0079601B"/>
    <w:rsid w:val="007962E1"/>
    <w:rsid w:val="0079645A"/>
    <w:rsid w:val="00796504"/>
    <w:rsid w:val="0079663F"/>
    <w:rsid w:val="007968C9"/>
    <w:rsid w:val="00796F91"/>
    <w:rsid w:val="007975BE"/>
    <w:rsid w:val="0079771E"/>
    <w:rsid w:val="00797DAA"/>
    <w:rsid w:val="00797DDD"/>
    <w:rsid w:val="00797E01"/>
    <w:rsid w:val="00797FCF"/>
    <w:rsid w:val="007A0616"/>
    <w:rsid w:val="007A0AC7"/>
    <w:rsid w:val="007A0DAC"/>
    <w:rsid w:val="007A0F46"/>
    <w:rsid w:val="007A0F6B"/>
    <w:rsid w:val="007A1189"/>
    <w:rsid w:val="007A1191"/>
    <w:rsid w:val="007A152C"/>
    <w:rsid w:val="007A15BA"/>
    <w:rsid w:val="007A166E"/>
    <w:rsid w:val="007A1B63"/>
    <w:rsid w:val="007A2BFF"/>
    <w:rsid w:val="007A2DE7"/>
    <w:rsid w:val="007A300F"/>
    <w:rsid w:val="007A3040"/>
    <w:rsid w:val="007A30CD"/>
    <w:rsid w:val="007A3235"/>
    <w:rsid w:val="007A3373"/>
    <w:rsid w:val="007A3376"/>
    <w:rsid w:val="007A3395"/>
    <w:rsid w:val="007A3505"/>
    <w:rsid w:val="007A3998"/>
    <w:rsid w:val="007A3BF2"/>
    <w:rsid w:val="007A40D9"/>
    <w:rsid w:val="007A4264"/>
    <w:rsid w:val="007A43F5"/>
    <w:rsid w:val="007A4A07"/>
    <w:rsid w:val="007A4AF1"/>
    <w:rsid w:val="007A4B1D"/>
    <w:rsid w:val="007A4C69"/>
    <w:rsid w:val="007A51AB"/>
    <w:rsid w:val="007A5288"/>
    <w:rsid w:val="007A5D01"/>
    <w:rsid w:val="007A5ED1"/>
    <w:rsid w:val="007A618D"/>
    <w:rsid w:val="007A6333"/>
    <w:rsid w:val="007A6477"/>
    <w:rsid w:val="007A6501"/>
    <w:rsid w:val="007A66FA"/>
    <w:rsid w:val="007A6909"/>
    <w:rsid w:val="007A6DE7"/>
    <w:rsid w:val="007A75A3"/>
    <w:rsid w:val="007A7A14"/>
    <w:rsid w:val="007A7EA2"/>
    <w:rsid w:val="007B0253"/>
    <w:rsid w:val="007B069E"/>
    <w:rsid w:val="007B073B"/>
    <w:rsid w:val="007B0865"/>
    <w:rsid w:val="007B09ED"/>
    <w:rsid w:val="007B0B92"/>
    <w:rsid w:val="007B1061"/>
    <w:rsid w:val="007B11D2"/>
    <w:rsid w:val="007B14A8"/>
    <w:rsid w:val="007B1C2D"/>
    <w:rsid w:val="007B1F9A"/>
    <w:rsid w:val="007B21A9"/>
    <w:rsid w:val="007B2638"/>
    <w:rsid w:val="007B314C"/>
    <w:rsid w:val="007B322B"/>
    <w:rsid w:val="007B3476"/>
    <w:rsid w:val="007B3BF0"/>
    <w:rsid w:val="007B3D12"/>
    <w:rsid w:val="007B3D55"/>
    <w:rsid w:val="007B40AD"/>
    <w:rsid w:val="007B448A"/>
    <w:rsid w:val="007B44DC"/>
    <w:rsid w:val="007B4533"/>
    <w:rsid w:val="007B4543"/>
    <w:rsid w:val="007B484D"/>
    <w:rsid w:val="007B4937"/>
    <w:rsid w:val="007B511B"/>
    <w:rsid w:val="007B5A66"/>
    <w:rsid w:val="007B5AA0"/>
    <w:rsid w:val="007B5E5F"/>
    <w:rsid w:val="007B614B"/>
    <w:rsid w:val="007B630D"/>
    <w:rsid w:val="007B697F"/>
    <w:rsid w:val="007B7618"/>
    <w:rsid w:val="007B7689"/>
    <w:rsid w:val="007C0880"/>
    <w:rsid w:val="007C0BD2"/>
    <w:rsid w:val="007C0F3A"/>
    <w:rsid w:val="007C1065"/>
    <w:rsid w:val="007C1357"/>
    <w:rsid w:val="007C140F"/>
    <w:rsid w:val="007C1537"/>
    <w:rsid w:val="007C16D7"/>
    <w:rsid w:val="007C1B89"/>
    <w:rsid w:val="007C1B94"/>
    <w:rsid w:val="007C1D95"/>
    <w:rsid w:val="007C1FB5"/>
    <w:rsid w:val="007C20D9"/>
    <w:rsid w:val="007C286E"/>
    <w:rsid w:val="007C2A39"/>
    <w:rsid w:val="007C2BCA"/>
    <w:rsid w:val="007C38D6"/>
    <w:rsid w:val="007C3CFA"/>
    <w:rsid w:val="007C3D88"/>
    <w:rsid w:val="007C3EA6"/>
    <w:rsid w:val="007C3F14"/>
    <w:rsid w:val="007C4182"/>
    <w:rsid w:val="007C43EF"/>
    <w:rsid w:val="007C45C1"/>
    <w:rsid w:val="007C460F"/>
    <w:rsid w:val="007C47F8"/>
    <w:rsid w:val="007C49C4"/>
    <w:rsid w:val="007C508D"/>
    <w:rsid w:val="007C515A"/>
    <w:rsid w:val="007C52ED"/>
    <w:rsid w:val="007C5304"/>
    <w:rsid w:val="007C5468"/>
    <w:rsid w:val="007C56CE"/>
    <w:rsid w:val="007C5772"/>
    <w:rsid w:val="007C59DC"/>
    <w:rsid w:val="007C5AB0"/>
    <w:rsid w:val="007C5CE6"/>
    <w:rsid w:val="007C5DB6"/>
    <w:rsid w:val="007C61E0"/>
    <w:rsid w:val="007C64BC"/>
    <w:rsid w:val="007C67AB"/>
    <w:rsid w:val="007C6939"/>
    <w:rsid w:val="007C6941"/>
    <w:rsid w:val="007C6AA7"/>
    <w:rsid w:val="007C6BED"/>
    <w:rsid w:val="007C6D8A"/>
    <w:rsid w:val="007C7215"/>
    <w:rsid w:val="007C7A3E"/>
    <w:rsid w:val="007C7AD2"/>
    <w:rsid w:val="007C7C7F"/>
    <w:rsid w:val="007C7EF3"/>
    <w:rsid w:val="007D020B"/>
    <w:rsid w:val="007D0283"/>
    <w:rsid w:val="007D0677"/>
    <w:rsid w:val="007D0779"/>
    <w:rsid w:val="007D096E"/>
    <w:rsid w:val="007D098C"/>
    <w:rsid w:val="007D0BCB"/>
    <w:rsid w:val="007D11B6"/>
    <w:rsid w:val="007D149C"/>
    <w:rsid w:val="007D1558"/>
    <w:rsid w:val="007D1B7C"/>
    <w:rsid w:val="007D214A"/>
    <w:rsid w:val="007D2306"/>
    <w:rsid w:val="007D2797"/>
    <w:rsid w:val="007D357E"/>
    <w:rsid w:val="007D3889"/>
    <w:rsid w:val="007D39A2"/>
    <w:rsid w:val="007D39D7"/>
    <w:rsid w:val="007D3F34"/>
    <w:rsid w:val="007D4146"/>
    <w:rsid w:val="007D4422"/>
    <w:rsid w:val="007D47E5"/>
    <w:rsid w:val="007D4E87"/>
    <w:rsid w:val="007D4FF2"/>
    <w:rsid w:val="007D512C"/>
    <w:rsid w:val="007D51A8"/>
    <w:rsid w:val="007D526F"/>
    <w:rsid w:val="007D54C0"/>
    <w:rsid w:val="007D5AB1"/>
    <w:rsid w:val="007D6115"/>
    <w:rsid w:val="007D6310"/>
    <w:rsid w:val="007D647B"/>
    <w:rsid w:val="007D64A8"/>
    <w:rsid w:val="007D673F"/>
    <w:rsid w:val="007D68F4"/>
    <w:rsid w:val="007D6C84"/>
    <w:rsid w:val="007D6CE5"/>
    <w:rsid w:val="007D6EF0"/>
    <w:rsid w:val="007D700D"/>
    <w:rsid w:val="007D7042"/>
    <w:rsid w:val="007D7059"/>
    <w:rsid w:val="007D72B7"/>
    <w:rsid w:val="007D78C9"/>
    <w:rsid w:val="007D794A"/>
    <w:rsid w:val="007D7E94"/>
    <w:rsid w:val="007D7F7E"/>
    <w:rsid w:val="007E015E"/>
    <w:rsid w:val="007E0162"/>
    <w:rsid w:val="007E02CC"/>
    <w:rsid w:val="007E07FD"/>
    <w:rsid w:val="007E0981"/>
    <w:rsid w:val="007E0986"/>
    <w:rsid w:val="007E0C33"/>
    <w:rsid w:val="007E0C8C"/>
    <w:rsid w:val="007E0F94"/>
    <w:rsid w:val="007E1479"/>
    <w:rsid w:val="007E152B"/>
    <w:rsid w:val="007E191F"/>
    <w:rsid w:val="007E1A55"/>
    <w:rsid w:val="007E1CB1"/>
    <w:rsid w:val="007E201B"/>
    <w:rsid w:val="007E2146"/>
    <w:rsid w:val="007E2B64"/>
    <w:rsid w:val="007E308A"/>
    <w:rsid w:val="007E37B2"/>
    <w:rsid w:val="007E3F73"/>
    <w:rsid w:val="007E4584"/>
    <w:rsid w:val="007E4603"/>
    <w:rsid w:val="007E4706"/>
    <w:rsid w:val="007E47BC"/>
    <w:rsid w:val="007E48CD"/>
    <w:rsid w:val="007E48E4"/>
    <w:rsid w:val="007E4CD7"/>
    <w:rsid w:val="007E4F0D"/>
    <w:rsid w:val="007E511F"/>
    <w:rsid w:val="007E531F"/>
    <w:rsid w:val="007E54DD"/>
    <w:rsid w:val="007E5A14"/>
    <w:rsid w:val="007E5A55"/>
    <w:rsid w:val="007E5B22"/>
    <w:rsid w:val="007E5FFD"/>
    <w:rsid w:val="007E64DA"/>
    <w:rsid w:val="007E666B"/>
    <w:rsid w:val="007E6735"/>
    <w:rsid w:val="007E67F4"/>
    <w:rsid w:val="007E6EF1"/>
    <w:rsid w:val="007E7B2B"/>
    <w:rsid w:val="007E7CBA"/>
    <w:rsid w:val="007F05E0"/>
    <w:rsid w:val="007F0B77"/>
    <w:rsid w:val="007F0DD3"/>
    <w:rsid w:val="007F143B"/>
    <w:rsid w:val="007F14D7"/>
    <w:rsid w:val="007F163E"/>
    <w:rsid w:val="007F1838"/>
    <w:rsid w:val="007F18C0"/>
    <w:rsid w:val="007F1A3E"/>
    <w:rsid w:val="007F1B0F"/>
    <w:rsid w:val="007F1E6C"/>
    <w:rsid w:val="007F1F12"/>
    <w:rsid w:val="007F22A5"/>
    <w:rsid w:val="007F2648"/>
    <w:rsid w:val="007F2DBB"/>
    <w:rsid w:val="007F2ED4"/>
    <w:rsid w:val="007F337D"/>
    <w:rsid w:val="007F3564"/>
    <w:rsid w:val="007F3C69"/>
    <w:rsid w:val="007F3EC9"/>
    <w:rsid w:val="007F3F3F"/>
    <w:rsid w:val="007F3FB0"/>
    <w:rsid w:val="007F43A9"/>
    <w:rsid w:val="007F5608"/>
    <w:rsid w:val="007F5874"/>
    <w:rsid w:val="007F59A4"/>
    <w:rsid w:val="007F5D4A"/>
    <w:rsid w:val="007F6051"/>
    <w:rsid w:val="007F62F7"/>
    <w:rsid w:val="007F6562"/>
    <w:rsid w:val="007F65F2"/>
    <w:rsid w:val="007F6BB0"/>
    <w:rsid w:val="007F6C1B"/>
    <w:rsid w:val="007F6E04"/>
    <w:rsid w:val="007F70D6"/>
    <w:rsid w:val="007F7655"/>
    <w:rsid w:val="007F7864"/>
    <w:rsid w:val="007F795B"/>
    <w:rsid w:val="007F7AF9"/>
    <w:rsid w:val="007F7B6D"/>
    <w:rsid w:val="007F7BBA"/>
    <w:rsid w:val="007F7C2F"/>
    <w:rsid w:val="007F7D2A"/>
    <w:rsid w:val="00800104"/>
    <w:rsid w:val="00800184"/>
    <w:rsid w:val="008004B6"/>
    <w:rsid w:val="00800994"/>
    <w:rsid w:val="00800D5F"/>
    <w:rsid w:val="008010BF"/>
    <w:rsid w:val="00801216"/>
    <w:rsid w:val="008013B2"/>
    <w:rsid w:val="008013B8"/>
    <w:rsid w:val="00801703"/>
    <w:rsid w:val="0080179D"/>
    <w:rsid w:val="00801813"/>
    <w:rsid w:val="00801838"/>
    <w:rsid w:val="00801E41"/>
    <w:rsid w:val="00801E8E"/>
    <w:rsid w:val="00801FBC"/>
    <w:rsid w:val="00802410"/>
    <w:rsid w:val="008027A4"/>
    <w:rsid w:val="00802841"/>
    <w:rsid w:val="00803547"/>
    <w:rsid w:val="00803A19"/>
    <w:rsid w:val="00803E2E"/>
    <w:rsid w:val="00803FAA"/>
    <w:rsid w:val="008041E1"/>
    <w:rsid w:val="00804867"/>
    <w:rsid w:val="0080487F"/>
    <w:rsid w:val="00804A1D"/>
    <w:rsid w:val="00804B2F"/>
    <w:rsid w:val="00805CC5"/>
    <w:rsid w:val="00805FE0"/>
    <w:rsid w:val="0080623D"/>
    <w:rsid w:val="0080638C"/>
    <w:rsid w:val="00806979"/>
    <w:rsid w:val="0080699F"/>
    <w:rsid w:val="00806AAD"/>
    <w:rsid w:val="00806BBA"/>
    <w:rsid w:val="00806D29"/>
    <w:rsid w:val="0080729C"/>
    <w:rsid w:val="00807540"/>
    <w:rsid w:val="0080770D"/>
    <w:rsid w:val="008078EA"/>
    <w:rsid w:val="00807D14"/>
    <w:rsid w:val="00807D28"/>
    <w:rsid w:val="00807D5E"/>
    <w:rsid w:val="00807E1B"/>
    <w:rsid w:val="00807E1F"/>
    <w:rsid w:val="0081012C"/>
    <w:rsid w:val="00810BAA"/>
    <w:rsid w:val="00810C37"/>
    <w:rsid w:val="00810C3E"/>
    <w:rsid w:val="00810DE9"/>
    <w:rsid w:val="00810EAE"/>
    <w:rsid w:val="00811036"/>
    <w:rsid w:val="00811EF6"/>
    <w:rsid w:val="00812204"/>
    <w:rsid w:val="008123D5"/>
    <w:rsid w:val="008124FE"/>
    <w:rsid w:val="008127B0"/>
    <w:rsid w:val="00813559"/>
    <w:rsid w:val="0081389D"/>
    <w:rsid w:val="0081395A"/>
    <w:rsid w:val="00813CE0"/>
    <w:rsid w:val="00813F45"/>
    <w:rsid w:val="0081433F"/>
    <w:rsid w:val="008143A0"/>
    <w:rsid w:val="00814780"/>
    <w:rsid w:val="00814834"/>
    <w:rsid w:val="00814A14"/>
    <w:rsid w:val="00814A1F"/>
    <w:rsid w:val="00814B38"/>
    <w:rsid w:val="00814B65"/>
    <w:rsid w:val="00814C34"/>
    <w:rsid w:val="00814D2B"/>
    <w:rsid w:val="00814EAF"/>
    <w:rsid w:val="008154B6"/>
    <w:rsid w:val="008155E8"/>
    <w:rsid w:val="00815706"/>
    <w:rsid w:val="00815867"/>
    <w:rsid w:val="00815F85"/>
    <w:rsid w:val="00816264"/>
    <w:rsid w:val="00816654"/>
    <w:rsid w:val="00816718"/>
    <w:rsid w:val="00816A54"/>
    <w:rsid w:val="00816D94"/>
    <w:rsid w:val="00816F8F"/>
    <w:rsid w:val="00817508"/>
    <w:rsid w:val="00817636"/>
    <w:rsid w:val="0081787C"/>
    <w:rsid w:val="00817B8F"/>
    <w:rsid w:val="00817C96"/>
    <w:rsid w:val="00817D2A"/>
    <w:rsid w:val="00817F27"/>
    <w:rsid w:val="00820DF1"/>
    <w:rsid w:val="00821036"/>
    <w:rsid w:val="0082172C"/>
    <w:rsid w:val="008225A2"/>
    <w:rsid w:val="00822FF9"/>
    <w:rsid w:val="00823335"/>
    <w:rsid w:val="008237B2"/>
    <w:rsid w:val="00823CDA"/>
    <w:rsid w:val="00823D4A"/>
    <w:rsid w:val="00823F61"/>
    <w:rsid w:val="0082449E"/>
    <w:rsid w:val="0082483B"/>
    <w:rsid w:val="008249FF"/>
    <w:rsid w:val="00824A63"/>
    <w:rsid w:val="008251EC"/>
    <w:rsid w:val="0082549A"/>
    <w:rsid w:val="00825DD4"/>
    <w:rsid w:val="00826187"/>
    <w:rsid w:val="00826204"/>
    <w:rsid w:val="0082638C"/>
    <w:rsid w:val="00826D90"/>
    <w:rsid w:val="00827015"/>
    <w:rsid w:val="00827109"/>
    <w:rsid w:val="00827241"/>
    <w:rsid w:val="00827373"/>
    <w:rsid w:val="00827648"/>
    <w:rsid w:val="00827A41"/>
    <w:rsid w:val="00827AF3"/>
    <w:rsid w:val="00827C6D"/>
    <w:rsid w:val="00827CA7"/>
    <w:rsid w:val="0083056F"/>
    <w:rsid w:val="00830F16"/>
    <w:rsid w:val="00831023"/>
    <w:rsid w:val="00831198"/>
    <w:rsid w:val="008314BC"/>
    <w:rsid w:val="00831AB4"/>
    <w:rsid w:val="00831FAE"/>
    <w:rsid w:val="00832142"/>
    <w:rsid w:val="00832C18"/>
    <w:rsid w:val="00832CAF"/>
    <w:rsid w:val="00832FF7"/>
    <w:rsid w:val="0083302B"/>
    <w:rsid w:val="008330AE"/>
    <w:rsid w:val="008330DB"/>
    <w:rsid w:val="008338F3"/>
    <w:rsid w:val="00833EF5"/>
    <w:rsid w:val="0083417A"/>
    <w:rsid w:val="00834512"/>
    <w:rsid w:val="00834569"/>
    <w:rsid w:val="00834746"/>
    <w:rsid w:val="008349E7"/>
    <w:rsid w:val="00834AE2"/>
    <w:rsid w:val="00834F4B"/>
    <w:rsid w:val="008353C3"/>
    <w:rsid w:val="008358DF"/>
    <w:rsid w:val="008359D7"/>
    <w:rsid w:val="00835B0A"/>
    <w:rsid w:val="00835B82"/>
    <w:rsid w:val="00835B8A"/>
    <w:rsid w:val="00836133"/>
    <w:rsid w:val="00836193"/>
    <w:rsid w:val="00836402"/>
    <w:rsid w:val="0083657B"/>
    <w:rsid w:val="008369C6"/>
    <w:rsid w:val="00836B5B"/>
    <w:rsid w:val="00836C1A"/>
    <w:rsid w:val="00836C68"/>
    <w:rsid w:val="00836D5D"/>
    <w:rsid w:val="00836F27"/>
    <w:rsid w:val="00836FC2"/>
    <w:rsid w:val="00837034"/>
    <w:rsid w:val="0083768C"/>
    <w:rsid w:val="008376BA"/>
    <w:rsid w:val="00837827"/>
    <w:rsid w:val="00837FBB"/>
    <w:rsid w:val="008401C3"/>
    <w:rsid w:val="008403BA"/>
    <w:rsid w:val="008404D7"/>
    <w:rsid w:val="00840631"/>
    <w:rsid w:val="00840634"/>
    <w:rsid w:val="00840A68"/>
    <w:rsid w:val="00840A83"/>
    <w:rsid w:val="00840C69"/>
    <w:rsid w:val="00840D46"/>
    <w:rsid w:val="008412EA"/>
    <w:rsid w:val="008412EB"/>
    <w:rsid w:val="00841573"/>
    <w:rsid w:val="008419A1"/>
    <w:rsid w:val="00841EB3"/>
    <w:rsid w:val="00842061"/>
    <w:rsid w:val="00842AD3"/>
    <w:rsid w:val="00842D69"/>
    <w:rsid w:val="00842DB7"/>
    <w:rsid w:val="008430CD"/>
    <w:rsid w:val="00843388"/>
    <w:rsid w:val="0084351C"/>
    <w:rsid w:val="00843613"/>
    <w:rsid w:val="008436D3"/>
    <w:rsid w:val="0084387F"/>
    <w:rsid w:val="008439C8"/>
    <w:rsid w:val="00843AFD"/>
    <w:rsid w:val="008444F8"/>
    <w:rsid w:val="00844750"/>
    <w:rsid w:val="00844CFA"/>
    <w:rsid w:val="00844E0F"/>
    <w:rsid w:val="008454E4"/>
    <w:rsid w:val="00845CFF"/>
    <w:rsid w:val="00845F51"/>
    <w:rsid w:val="00845F5B"/>
    <w:rsid w:val="00845F6D"/>
    <w:rsid w:val="00846106"/>
    <w:rsid w:val="008462E7"/>
    <w:rsid w:val="00846467"/>
    <w:rsid w:val="00846CE8"/>
    <w:rsid w:val="008473EE"/>
    <w:rsid w:val="008477E1"/>
    <w:rsid w:val="00847991"/>
    <w:rsid w:val="00847B53"/>
    <w:rsid w:val="00847B6C"/>
    <w:rsid w:val="00847C4E"/>
    <w:rsid w:val="00850060"/>
    <w:rsid w:val="00850174"/>
    <w:rsid w:val="00850608"/>
    <w:rsid w:val="00850A70"/>
    <w:rsid w:val="00851076"/>
    <w:rsid w:val="008511B7"/>
    <w:rsid w:val="0085130C"/>
    <w:rsid w:val="008519A8"/>
    <w:rsid w:val="00851B22"/>
    <w:rsid w:val="008521C5"/>
    <w:rsid w:val="00852260"/>
    <w:rsid w:val="00852338"/>
    <w:rsid w:val="00852C6E"/>
    <w:rsid w:val="00852F3B"/>
    <w:rsid w:val="00852FD5"/>
    <w:rsid w:val="00853114"/>
    <w:rsid w:val="00853506"/>
    <w:rsid w:val="00853657"/>
    <w:rsid w:val="00853B2A"/>
    <w:rsid w:val="00853C45"/>
    <w:rsid w:val="00853C6A"/>
    <w:rsid w:val="00854090"/>
    <w:rsid w:val="008540CB"/>
    <w:rsid w:val="008540E5"/>
    <w:rsid w:val="00854104"/>
    <w:rsid w:val="00854157"/>
    <w:rsid w:val="0085429C"/>
    <w:rsid w:val="00854983"/>
    <w:rsid w:val="00854B60"/>
    <w:rsid w:val="00855373"/>
    <w:rsid w:val="008555CB"/>
    <w:rsid w:val="00855A3E"/>
    <w:rsid w:val="00856301"/>
    <w:rsid w:val="00856562"/>
    <w:rsid w:val="008566E7"/>
    <w:rsid w:val="008569DF"/>
    <w:rsid w:val="00856ACF"/>
    <w:rsid w:val="00856DCA"/>
    <w:rsid w:val="00856E4A"/>
    <w:rsid w:val="00856FF3"/>
    <w:rsid w:val="0085703C"/>
    <w:rsid w:val="0085722A"/>
    <w:rsid w:val="008577BE"/>
    <w:rsid w:val="008577F6"/>
    <w:rsid w:val="00857C34"/>
    <w:rsid w:val="00860315"/>
    <w:rsid w:val="0086037F"/>
    <w:rsid w:val="008611E2"/>
    <w:rsid w:val="00861651"/>
    <w:rsid w:val="00861B41"/>
    <w:rsid w:val="00861CC6"/>
    <w:rsid w:val="00861D65"/>
    <w:rsid w:val="00861DA1"/>
    <w:rsid w:val="008620C2"/>
    <w:rsid w:val="00862173"/>
    <w:rsid w:val="00862246"/>
    <w:rsid w:val="0086226B"/>
    <w:rsid w:val="00862290"/>
    <w:rsid w:val="008626B0"/>
    <w:rsid w:val="00862988"/>
    <w:rsid w:val="00863479"/>
    <w:rsid w:val="00863760"/>
    <w:rsid w:val="00863AA0"/>
    <w:rsid w:val="008640B9"/>
    <w:rsid w:val="008647F9"/>
    <w:rsid w:val="00864A9F"/>
    <w:rsid w:val="00864E82"/>
    <w:rsid w:val="008650AB"/>
    <w:rsid w:val="00865696"/>
    <w:rsid w:val="008657AF"/>
    <w:rsid w:val="00865D4C"/>
    <w:rsid w:val="00865DE1"/>
    <w:rsid w:val="0086621F"/>
    <w:rsid w:val="00866453"/>
    <w:rsid w:val="00866781"/>
    <w:rsid w:val="0086691C"/>
    <w:rsid w:val="00867F66"/>
    <w:rsid w:val="00870018"/>
    <w:rsid w:val="008703C4"/>
    <w:rsid w:val="008703F9"/>
    <w:rsid w:val="0087072A"/>
    <w:rsid w:val="00870793"/>
    <w:rsid w:val="00870A1C"/>
    <w:rsid w:val="00870C0F"/>
    <w:rsid w:val="00870E13"/>
    <w:rsid w:val="00871029"/>
    <w:rsid w:val="00871096"/>
    <w:rsid w:val="008710A1"/>
    <w:rsid w:val="008710EF"/>
    <w:rsid w:val="00871171"/>
    <w:rsid w:val="008712B8"/>
    <w:rsid w:val="0087182E"/>
    <w:rsid w:val="00871CDF"/>
    <w:rsid w:val="00871CE4"/>
    <w:rsid w:val="00871D14"/>
    <w:rsid w:val="0087229F"/>
    <w:rsid w:val="008722B0"/>
    <w:rsid w:val="0087250F"/>
    <w:rsid w:val="008725AD"/>
    <w:rsid w:val="008726A0"/>
    <w:rsid w:val="00872AE1"/>
    <w:rsid w:val="00873422"/>
    <w:rsid w:val="008734E7"/>
    <w:rsid w:val="00873BF0"/>
    <w:rsid w:val="00873F5D"/>
    <w:rsid w:val="00874D5F"/>
    <w:rsid w:val="00874E33"/>
    <w:rsid w:val="00874F9B"/>
    <w:rsid w:val="00874FAC"/>
    <w:rsid w:val="0087504C"/>
    <w:rsid w:val="00875632"/>
    <w:rsid w:val="008756F6"/>
    <w:rsid w:val="00875905"/>
    <w:rsid w:val="00875980"/>
    <w:rsid w:val="00875C59"/>
    <w:rsid w:val="00875E7F"/>
    <w:rsid w:val="00875F79"/>
    <w:rsid w:val="00875FBD"/>
    <w:rsid w:val="00876321"/>
    <w:rsid w:val="008769DE"/>
    <w:rsid w:val="00876AC7"/>
    <w:rsid w:val="0087707C"/>
    <w:rsid w:val="0087721D"/>
    <w:rsid w:val="008772A5"/>
    <w:rsid w:val="0087746C"/>
    <w:rsid w:val="00877C57"/>
    <w:rsid w:val="00877FA3"/>
    <w:rsid w:val="0088011E"/>
    <w:rsid w:val="00880441"/>
    <w:rsid w:val="008804C9"/>
    <w:rsid w:val="008804DC"/>
    <w:rsid w:val="0088052B"/>
    <w:rsid w:val="00880B3D"/>
    <w:rsid w:val="00880D84"/>
    <w:rsid w:val="00880F69"/>
    <w:rsid w:val="008810DF"/>
    <w:rsid w:val="008810FA"/>
    <w:rsid w:val="0088112C"/>
    <w:rsid w:val="00881643"/>
    <w:rsid w:val="008816DD"/>
    <w:rsid w:val="00881842"/>
    <w:rsid w:val="00881C85"/>
    <w:rsid w:val="00881F28"/>
    <w:rsid w:val="00882152"/>
    <w:rsid w:val="0088261A"/>
    <w:rsid w:val="00882881"/>
    <w:rsid w:val="00882BB1"/>
    <w:rsid w:val="00882C1C"/>
    <w:rsid w:val="00882DCF"/>
    <w:rsid w:val="00883004"/>
    <w:rsid w:val="0088366F"/>
    <w:rsid w:val="00883D18"/>
    <w:rsid w:val="00883ED6"/>
    <w:rsid w:val="00883F46"/>
    <w:rsid w:val="00883F8F"/>
    <w:rsid w:val="00884160"/>
    <w:rsid w:val="00884255"/>
    <w:rsid w:val="0088425B"/>
    <w:rsid w:val="0088441C"/>
    <w:rsid w:val="00884B7A"/>
    <w:rsid w:val="0088579F"/>
    <w:rsid w:val="0088599D"/>
    <w:rsid w:val="00885D5D"/>
    <w:rsid w:val="00885F46"/>
    <w:rsid w:val="00886116"/>
    <w:rsid w:val="00886211"/>
    <w:rsid w:val="0088651F"/>
    <w:rsid w:val="00886C56"/>
    <w:rsid w:val="00886D72"/>
    <w:rsid w:val="00887771"/>
    <w:rsid w:val="00887A19"/>
    <w:rsid w:val="00887A92"/>
    <w:rsid w:val="00887DAB"/>
    <w:rsid w:val="00887EE5"/>
    <w:rsid w:val="0089035C"/>
    <w:rsid w:val="008907B2"/>
    <w:rsid w:val="008908CA"/>
    <w:rsid w:val="00890B03"/>
    <w:rsid w:val="00890BCD"/>
    <w:rsid w:val="00890F04"/>
    <w:rsid w:val="00890F2B"/>
    <w:rsid w:val="008911A2"/>
    <w:rsid w:val="00891A5E"/>
    <w:rsid w:val="00891B71"/>
    <w:rsid w:val="00891F63"/>
    <w:rsid w:val="008922DC"/>
    <w:rsid w:val="008922DF"/>
    <w:rsid w:val="008929F7"/>
    <w:rsid w:val="00893024"/>
    <w:rsid w:val="00893630"/>
    <w:rsid w:val="00893723"/>
    <w:rsid w:val="008939C0"/>
    <w:rsid w:val="00893B3B"/>
    <w:rsid w:val="00894304"/>
    <w:rsid w:val="00894F19"/>
    <w:rsid w:val="00895243"/>
    <w:rsid w:val="00895288"/>
    <w:rsid w:val="00895461"/>
    <w:rsid w:val="008955EB"/>
    <w:rsid w:val="00895A0C"/>
    <w:rsid w:val="0089654E"/>
    <w:rsid w:val="008965DF"/>
    <w:rsid w:val="00896A6F"/>
    <w:rsid w:val="00896D10"/>
    <w:rsid w:val="00896DF5"/>
    <w:rsid w:val="008971A7"/>
    <w:rsid w:val="008975FD"/>
    <w:rsid w:val="008978F1"/>
    <w:rsid w:val="00897EFC"/>
    <w:rsid w:val="008A0173"/>
    <w:rsid w:val="008A030D"/>
    <w:rsid w:val="008A0339"/>
    <w:rsid w:val="008A0364"/>
    <w:rsid w:val="008A03A0"/>
    <w:rsid w:val="008A0473"/>
    <w:rsid w:val="008A04C7"/>
    <w:rsid w:val="008A0627"/>
    <w:rsid w:val="008A0D4A"/>
    <w:rsid w:val="008A111D"/>
    <w:rsid w:val="008A1706"/>
    <w:rsid w:val="008A18A8"/>
    <w:rsid w:val="008A197B"/>
    <w:rsid w:val="008A1A82"/>
    <w:rsid w:val="008A1AC3"/>
    <w:rsid w:val="008A1C65"/>
    <w:rsid w:val="008A1C6C"/>
    <w:rsid w:val="008A1C7D"/>
    <w:rsid w:val="008A1CC4"/>
    <w:rsid w:val="008A1EA1"/>
    <w:rsid w:val="008A24BD"/>
    <w:rsid w:val="008A2AAE"/>
    <w:rsid w:val="008A2F0E"/>
    <w:rsid w:val="008A2F26"/>
    <w:rsid w:val="008A2F9B"/>
    <w:rsid w:val="008A327A"/>
    <w:rsid w:val="008A3438"/>
    <w:rsid w:val="008A35FC"/>
    <w:rsid w:val="008A3623"/>
    <w:rsid w:val="008A36ED"/>
    <w:rsid w:val="008A3729"/>
    <w:rsid w:val="008A3898"/>
    <w:rsid w:val="008A3995"/>
    <w:rsid w:val="008A3FB5"/>
    <w:rsid w:val="008A4069"/>
    <w:rsid w:val="008A4223"/>
    <w:rsid w:val="008A42D8"/>
    <w:rsid w:val="008A457F"/>
    <w:rsid w:val="008A4827"/>
    <w:rsid w:val="008A53C3"/>
    <w:rsid w:val="008A5784"/>
    <w:rsid w:val="008A59E9"/>
    <w:rsid w:val="008A631F"/>
    <w:rsid w:val="008A668F"/>
    <w:rsid w:val="008A6AE0"/>
    <w:rsid w:val="008A720D"/>
    <w:rsid w:val="008A7285"/>
    <w:rsid w:val="008A72A4"/>
    <w:rsid w:val="008A73E8"/>
    <w:rsid w:val="008A758D"/>
    <w:rsid w:val="008A75A2"/>
    <w:rsid w:val="008A75C5"/>
    <w:rsid w:val="008A7669"/>
    <w:rsid w:val="008A7819"/>
    <w:rsid w:val="008A7BEA"/>
    <w:rsid w:val="008A7C09"/>
    <w:rsid w:val="008A7CE5"/>
    <w:rsid w:val="008A7EDA"/>
    <w:rsid w:val="008B01A2"/>
    <w:rsid w:val="008B068E"/>
    <w:rsid w:val="008B097E"/>
    <w:rsid w:val="008B0A66"/>
    <w:rsid w:val="008B0ACC"/>
    <w:rsid w:val="008B0B3E"/>
    <w:rsid w:val="008B0C49"/>
    <w:rsid w:val="008B0CD0"/>
    <w:rsid w:val="008B0E6F"/>
    <w:rsid w:val="008B0FE8"/>
    <w:rsid w:val="008B1296"/>
    <w:rsid w:val="008B130E"/>
    <w:rsid w:val="008B14E3"/>
    <w:rsid w:val="008B1651"/>
    <w:rsid w:val="008B175A"/>
    <w:rsid w:val="008B1863"/>
    <w:rsid w:val="008B1EFF"/>
    <w:rsid w:val="008B1FEC"/>
    <w:rsid w:val="008B21F5"/>
    <w:rsid w:val="008B269F"/>
    <w:rsid w:val="008B2A2E"/>
    <w:rsid w:val="008B2D1D"/>
    <w:rsid w:val="008B2D5B"/>
    <w:rsid w:val="008B2DEB"/>
    <w:rsid w:val="008B33D2"/>
    <w:rsid w:val="008B35ED"/>
    <w:rsid w:val="008B41EF"/>
    <w:rsid w:val="008B4230"/>
    <w:rsid w:val="008B447F"/>
    <w:rsid w:val="008B4A3B"/>
    <w:rsid w:val="008B4AD8"/>
    <w:rsid w:val="008B4B0D"/>
    <w:rsid w:val="008B4B33"/>
    <w:rsid w:val="008B4E97"/>
    <w:rsid w:val="008B4F28"/>
    <w:rsid w:val="008B4F71"/>
    <w:rsid w:val="008B535C"/>
    <w:rsid w:val="008B5577"/>
    <w:rsid w:val="008B5791"/>
    <w:rsid w:val="008B58AE"/>
    <w:rsid w:val="008B5BD5"/>
    <w:rsid w:val="008B60E9"/>
    <w:rsid w:val="008B60ED"/>
    <w:rsid w:val="008B6232"/>
    <w:rsid w:val="008B66D1"/>
    <w:rsid w:val="008B68DD"/>
    <w:rsid w:val="008B6904"/>
    <w:rsid w:val="008B6E5C"/>
    <w:rsid w:val="008B7394"/>
    <w:rsid w:val="008B75DF"/>
    <w:rsid w:val="008B766A"/>
    <w:rsid w:val="008B7919"/>
    <w:rsid w:val="008B7A0E"/>
    <w:rsid w:val="008B7FFC"/>
    <w:rsid w:val="008C04BA"/>
    <w:rsid w:val="008C0E90"/>
    <w:rsid w:val="008C0F6C"/>
    <w:rsid w:val="008C0FB9"/>
    <w:rsid w:val="008C2426"/>
    <w:rsid w:val="008C2453"/>
    <w:rsid w:val="008C26B4"/>
    <w:rsid w:val="008C28BA"/>
    <w:rsid w:val="008C3240"/>
    <w:rsid w:val="008C3519"/>
    <w:rsid w:val="008C3796"/>
    <w:rsid w:val="008C380A"/>
    <w:rsid w:val="008C381E"/>
    <w:rsid w:val="008C39F9"/>
    <w:rsid w:val="008C4188"/>
    <w:rsid w:val="008C4514"/>
    <w:rsid w:val="008C4B47"/>
    <w:rsid w:val="008C4FE4"/>
    <w:rsid w:val="008C550E"/>
    <w:rsid w:val="008C55CA"/>
    <w:rsid w:val="008C57D1"/>
    <w:rsid w:val="008C59D5"/>
    <w:rsid w:val="008C5B10"/>
    <w:rsid w:val="008C6C7A"/>
    <w:rsid w:val="008C6F4F"/>
    <w:rsid w:val="008C70B1"/>
    <w:rsid w:val="008C74CC"/>
    <w:rsid w:val="008C7F77"/>
    <w:rsid w:val="008D008C"/>
    <w:rsid w:val="008D02CB"/>
    <w:rsid w:val="008D0459"/>
    <w:rsid w:val="008D05D2"/>
    <w:rsid w:val="008D0A9C"/>
    <w:rsid w:val="008D0B9F"/>
    <w:rsid w:val="008D0E72"/>
    <w:rsid w:val="008D13DC"/>
    <w:rsid w:val="008D149D"/>
    <w:rsid w:val="008D1E23"/>
    <w:rsid w:val="008D20F8"/>
    <w:rsid w:val="008D2461"/>
    <w:rsid w:val="008D2773"/>
    <w:rsid w:val="008D27B6"/>
    <w:rsid w:val="008D2A57"/>
    <w:rsid w:val="008D3208"/>
    <w:rsid w:val="008D32F0"/>
    <w:rsid w:val="008D35BC"/>
    <w:rsid w:val="008D3BDC"/>
    <w:rsid w:val="008D3CEE"/>
    <w:rsid w:val="008D3F21"/>
    <w:rsid w:val="008D4277"/>
    <w:rsid w:val="008D453F"/>
    <w:rsid w:val="008D469A"/>
    <w:rsid w:val="008D4CA7"/>
    <w:rsid w:val="008D508F"/>
    <w:rsid w:val="008D538D"/>
    <w:rsid w:val="008D592F"/>
    <w:rsid w:val="008D5F10"/>
    <w:rsid w:val="008D5FCD"/>
    <w:rsid w:val="008D6684"/>
    <w:rsid w:val="008D6733"/>
    <w:rsid w:val="008D6A69"/>
    <w:rsid w:val="008D6F90"/>
    <w:rsid w:val="008D72A4"/>
    <w:rsid w:val="008D7378"/>
    <w:rsid w:val="008D7554"/>
    <w:rsid w:val="008D7615"/>
    <w:rsid w:val="008D76A0"/>
    <w:rsid w:val="008D78C3"/>
    <w:rsid w:val="008D7BCD"/>
    <w:rsid w:val="008D7D1C"/>
    <w:rsid w:val="008D7DEB"/>
    <w:rsid w:val="008E0054"/>
    <w:rsid w:val="008E037E"/>
    <w:rsid w:val="008E03C6"/>
    <w:rsid w:val="008E04B5"/>
    <w:rsid w:val="008E0BE1"/>
    <w:rsid w:val="008E0CDD"/>
    <w:rsid w:val="008E0E89"/>
    <w:rsid w:val="008E0E8C"/>
    <w:rsid w:val="008E1217"/>
    <w:rsid w:val="008E1294"/>
    <w:rsid w:val="008E1B76"/>
    <w:rsid w:val="008E1F5D"/>
    <w:rsid w:val="008E1FDF"/>
    <w:rsid w:val="008E2051"/>
    <w:rsid w:val="008E20E8"/>
    <w:rsid w:val="008E20EC"/>
    <w:rsid w:val="008E211A"/>
    <w:rsid w:val="008E22F6"/>
    <w:rsid w:val="008E24B5"/>
    <w:rsid w:val="008E2562"/>
    <w:rsid w:val="008E290D"/>
    <w:rsid w:val="008E2B47"/>
    <w:rsid w:val="008E2C59"/>
    <w:rsid w:val="008E2D58"/>
    <w:rsid w:val="008E329C"/>
    <w:rsid w:val="008E35C0"/>
    <w:rsid w:val="008E378A"/>
    <w:rsid w:val="008E388C"/>
    <w:rsid w:val="008E3D78"/>
    <w:rsid w:val="008E3F52"/>
    <w:rsid w:val="008E412D"/>
    <w:rsid w:val="008E427C"/>
    <w:rsid w:val="008E4280"/>
    <w:rsid w:val="008E4311"/>
    <w:rsid w:val="008E451A"/>
    <w:rsid w:val="008E45E3"/>
    <w:rsid w:val="008E4820"/>
    <w:rsid w:val="008E4DE6"/>
    <w:rsid w:val="008E51FE"/>
    <w:rsid w:val="008E5B5F"/>
    <w:rsid w:val="008E5B80"/>
    <w:rsid w:val="008E5D5A"/>
    <w:rsid w:val="008E5E29"/>
    <w:rsid w:val="008E6333"/>
    <w:rsid w:val="008E63CD"/>
    <w:rsid w:val="008E6718"/>
    <w:rsid w:val="008E6788"/>
    <w:rsid w:val="008E7B8D"/>
    <w:rsid w:val="008E7DB3"/>
    <w:rsid w:val="008F01AB"/>
    <w:rsid w:val="008F0460"/>
    <w:rsid w:val="008F04F9"/>
    <w:rsid w:val="008F05C4"/>
    <w:rsid w:val="008F0672"/>
    <w:rsid w:val="008F0D27"/>
    <w:rsid w:val="008F0D35"/>
    <w:rsid w:val="008F1CF8"/>
    <w:rsid w:val="008F1F85"/>
    <w:rsid w:val="008F213D"/>
    <w:rsid w:val="008F2201"/>
    <w:rsid w:val="008F2369"/>
    <w:rsid w:val="008F244C"/>
    <w:rsid w:val="008F2595"/>
    <w:rsid w:val="008F2716"/>
    <w:rsid w:val="008F27E7"/>
    <w:rsid w:val="008F2B4B"/>
    <w:rsid w:val="008F2CB6"/>
    <w:rsid w:val="008F35E3"/>
    <w:rsid w:val="008F3C54"/>
    <w:rsid w:val="008F3D2D"/>
    <w:rsid w:val="008F3D7C"/>
    <w:rsid w:val="008F3DC9"/>
    <w:rsid w:val="008F4107"/>
    <w:rsid w:val="008F473A"/>
    <w:rsid w:val="008F4786"/>
    <w:rsid w:val="008F4A11"/>
    <w:rsid w:val="008F4BFE"/>
    <w:rsid w:val="008F4E3F"/>
    <w:rsid w:val="008F5184"/>
    <w:rsid w:val="008F52BC"/>
    <w:rsid w:val="008F54E7"/>
    <w:rsid w:val="008F57BF"/>
    <w:rsid w:val="008F595E"/>
    <w:rsid w:val="008F5AA2"/>
    <w:rsid w:val="008F6188"/>
    <w:rsid w:val="008F6649"/>
    <w:rsid w:val="008F6CD0"/>
    <w:rsid w:val="008F6CD1"/>
    <w:rsid w:val="008F7535"/>
    <w:rsid w:val="008F7BD6"/>
    <w:rsid w:val="008F7CC3"/>
    <w:rsid w:val="008F7CEF"/>
    <w:rsid w:val="009000FD"/>
    <w:rsid w:val="00900DDE"/>
    <w:rsid w:val="00900DF1"/>
    <w:rsid w:val="0090108C"/>
    <w:rsid w:val="0090173C"/>
    <w:rsid w:val="00901845"/>
    <w:rsid w:val="009018D3"/>
    <w:rsid w:val="00901926"/>
    <w:rsid w:val="00901FFF"/>
    <w:rsid w:val="009022BC"/>
    <w:rsid w:val="0090255A"/>
    <w:rsid w:val="00902734"/>
    <w:rsid w:val="00902997"/>
    <w:rsid w:val="009029A6"/>
    <w:rsid w:val="00902D42"/>
    <w:rsid w:val="00902F77"/>
    <w:rsid w:val="00902FFF"/>
    <w:rsid w:val="0090300D"/>
    <w:rsid w:val="00903281"/>
    <w:rsid w:val="009032CC"/>
    <w:rsid w:val="009032F7"/>
    <w:rsid w:val="009036A5"/>
    <w:rsid w:val="00903F59"/>
    <w:rsid w:val="0090411E"/>
    <w:rsid w:val="009045C7"/>
    <w:rsid w:val="0090480E"/>
    <w:rsid w:val="00904A52"/>
    <w:rsid w:val="00904A62"/>
    <w:rsid w:val="00904B6D"/>
    <w:rsid w:val="00904E1D"/>
    <w:rsid w:val="009056C1"/>
    <w:rsid w:val="00905A06"/>
    <w:rsid w:val="00905E2D"/>
    <w:rsid w:val="00906100"/>
    <w:rsid w:val="009067B8"/>
    <w:rsid w:val="00906CA1"/>
    <w:rsid w:val="00906D52"/>
    <w:rsid w:val="00906E01"/>
    <w:rsid w:val="00906EED"/>
    <w:rsid w:val="00907071"/>
    <w:rsid w:val="0090715C"/>
    <w:rsid w:val="00910178"/>
    <w:rsid w:val="009108A7"/>
    <w:rsid w:val="00910A24"/>
    <w:rsid w:val="00910A46"/>
    <w:rsid w:val="00910BA7"/>
    <w:rsid w:val="00910ED6"/>
    <w:rsid w:val="0091115D"/>
    <w:rsid w:val="00911E1A"/>
    <w:rsid w:val="009120E2"/>
    <w:rsid w:val="009123B9"/>
    <w:rsid w:val="0091272E"/>
    <w:rsid w:val="00912BF6"/>
    <w:rsid w:val="00912DED"/>
    <w:rsid w:val="009131D7"/>
    <w:rsid w:val="009136E4"/>
    <w:rsid w:val="009138EB"/>
    <w:rsid w:val="00913AEE"/>
    <w:rsid w:val="00913F4C"/>
    <w:rsid w:val="00913FE7"/>
    <w:rsid w:val="0091404B"/>
    <w:rsid w:val="0091423A"/>
    <w:rsid w:val="00914A5D"/>
    <w:rsid w:val="00914B0F"/>
    <w:rsid w:val="00914B9E"/>
    <w:rsid w:val="00914F86"/>
    <w:rsid w:val="00915032"/>
    <w:rsid w:val="0091537E"/>
    <w:rsid w:val="009154BD"/>
    <w:rsid w:val="0091590D"/>
    <w:rsid w:val="00915DB6"/>
    <w:rsid w:val="00915F76"/>
    <w:rsid w:val="0091610F"/>
    <w:rsid w:val="009161BA"/>
    <w:rsid w:val="00916827"/>
    <w:rsid w:val="00916ACC"/>
    <w:rsid w:val="009170CE"/>
    <w:rsid w:val="009171B7"/>
    <w:rsid w:val="009200D2"/>
    <w:rsid w:val="00920342"/>
    <w:rsid w:val="0092089B"/>
    <w:rsid w:val="00920A86"/>
    <w:rsid w:val="00920B31"/>
    <w:rsid w:val="00920D27"/>
    <w:rsid w:val="00920FE4"/>
    <w:rsid w:val="00921140"/>
    <w:rsid w:val="009216BF"/>
    <w:rsid w:val="009218D2"/>
    <w:rsid w:val="00921A74"/>
    <w:rsid w:val="00921C9F"/>
    <w:rsid w:val="00921ED5"/>
    <w:rsid w:val="00921FA1"/>
    <w:rsid w:val="009223E2"/>
    <w:rsid w:val="009223FC"/>
    <w:rsid w:val="00922475"/>
    <w:rsid w:val="009225B6"/>
    <w:rsid w:val="0092286C"/>
    <w:rsid w:val="00922D55"/>
    <w:rsid w:val="00922ECA"/>
    <w:rsid w:val="00922F9C"/>
    <w:rsid w:val="00923151"/>
    <w:rsid w:val="00923637"/>
    <w:rsid w:val="009239D8"/>
    <w:rsid w:val="00923ABA"/>
    <w:rsid w:val="009240F1"/>
    <w:rsid w:val="00924108"/>
    <w:rsid w:val="0092434B"/>
    <w:rsid w:val="009247D8"/>
    <w:rsid w:val="00924842"/>
    <w:rsid w:val="00924BE9"/>
    <w:rsid w:val="00924F5D"/>
    <w:rsid w:val="0092507E"/>
    <w:rsid w:val="009256FB"/>
    <w:rsid w:val="00925836"/>
    <w:rsid w:val="00925AE7"/>
    <w:rsid w:val="00925C3F"/>
    <w:rsid w:val="00925DD1"/>
    <w:rsid w:val="009260EC"/>
    <w:rsid w:val="00926264"/>
    <w:rsid w:val="0092634B"/>
    <w:rsid w:val="00926595"/>
    <w:rsid w:val="0092698B"/>
    <w:rsid w:val="009269EB"/>
    <w:rsid w:val="00926DBC"/>
    <w:rsid w:val="00927060"/>
    <w:rsid w:val="00927211"/>
    <w:rsid w:val="00927752"/>
    <w:rsid w:val="009278D9"/>
    <w:rsid w:val="009300EE"/>
    <w:rsid w:val="00930305"/>
    <w:rsid w:val="0093063D"/>
    <w:rsid w:val="00930BEA"/>
    <w:rsid w:val="00930ECE"/>
    <w:rsid w:val="0093135E"/>
    <w:rsid w:val="0093195D"/>
    <w:rsid w:val="00931C1F"/>
    <w:rsid w:val="00932109"/>
    <w:rsid w:val="009321BB"/>
    <w:rsid w:val="009322AC"/>
    <w:rsid w:val="009324B1"/>
    <w:rsid w:val="009327B5"/>
    <w:rsid w:val="00932907"/>
    <w:rsid w:val="00932936"/>
    <w:rsid w:val="00932938"/>
    <w:rsid w:val="00932A16"/>
    <w:rsid w:val="00932A20"/>
    <w:rsid w:val="00932C9A"/>
    <w:rsid w:val="0093311E"/>
    <w:rsid w:val="0093396F"/>
    <w:rsid w:val="00933C28"/>
    <w:rsid w:val="00933D61"/>
    <w:rsid w:val="00933DE4"/>
    <w:rsid w:val="0093457F"/>
    <w:rsid w:val="0093473A"/>
    <w:rsid w:val="0093484E"/>
    <w:rsid w:val="00934DEF"/>
    <w:rsid w:val="00934E2C"/>
    <w:rsid w:val="009355F0"/>
    <w:rsid w:val="00935B52"/>
    <w:rsid w:val="00935E52"/>
    <w:rsid w:val="00936010"/>
    <w:rsid w:val="009363E5"/>
    <w:rsid w:val="00936720"/>
    <w:rsid w:val="00936951"/>
    <w:rsid w:val="00936A90"/>
    <w:rsid w:val="00936FB5"/>
    <w:rsid w:val="009370A6"/>
    <w:rsid w:val="0093741B"/>
    <w:rsid w:val="00937AC7"/>
    <w:rsid w:val="00937D15"/>
    <w:rsid w:val="00940023"/>
    <w:rsid w:val="00940113"/>
    <w:rsid w:val="009406F4"/>
    <w:rsid w:val="00940A5D"/>
    <w:rsid w:val="00940BCB"/>
    <w:rsid w:val="00940C1B"/>
    <w:rsid w:val="00940D85"/>
    <w:rsid w:val="00940DF4"/>
    <w:rsid w:val="00940F45"/>
    <w:rsid w:val="00940FB5"/>
    <w:rsid w:val="0094148B"/>
    <w:rsid w:val="00941A1C"/>
    <w:rsid w:val="00941B97"/>
    <w:rsid w:val="00941CE1"/>
    <w:rsid w:val="00941E13"/>
    <w:rsid w:val="00941F69"/>
    <w:rsid w:val="00942B81"/>
    <w:rsid w:val="00942BB8"/>
    <w:rsid w:val="0094335F"/>
    <w:rsid w:val="00943C02"/>
    <w:rsid w:val="00943D09"/>
    <w:rsid w:val="00944202"/>
    <w:rsid w:val="00944335"/>
    <w:rsid w:val="00944352"/>
    <w:rsid w:val="00944710"/>
    <w:rsid w:val="00944AF4"/>
    <w:rsid w:val="00944C10"/>
    <w:rsid w:val="00944D54"/>
    <w:rsid w:val="00944EC4"/>
    <w:rsid w:val="00945337"/>
    <w:rsid w:val="0094541F"/>
    <w:rsid w:val="00945669"/>
    <w:rsid w:val="0094567F"/>
    <w:rsid w:val="00945811"/>
    <w:rsid w:val="009458EF"/>
    <w:rsid w:val="00945D81"/>
    <w:rsid w:val="00945E49"/>
    <w:rsid w:val="009462D8"/>
    <w:rsid w:val="00946388"/>
    <w:rsid w:val="009469FE"/>
    <w:rsid w:val="009477BE"/>
    <w:rsid w:val="00947A78"/>
    <w:rsid w:val="009509D7"/>
    <w:rsid w:val="00950B09"/>
    <w:rsid w:val="00950DD1"/>
    <w:rsid w:val="00951417"/>
    <w:rsid w:val="0095154C"/>
    <w:rsid w:val="009517A9"/>
    <w:rsid w:val="009518B4"/>
    <w:rsid w:val="009518BD"/>
    <w:rsid w:val="00951995"/>
    <w:rsid w:val="00951C7E"/>
    <w:rsid w:val="00951CF6"/>
    <w:rsid w:val="00952216"/>
    <w:rsid w:val="0095225E"/>
    <w:rsid w:val="009529EA"/>
    <w:rsid w:val="00952ACA"/>
    <w:rsid w:val="0095319B"/>
    <w:rsid w:val="00953245"/>
    <w:rsid w:val="009534C9"/>
    <w:rsid w:val="009537A7"/>
    <w:rsid w:val="00953B1F"/>
    <w:rsid w:val="009542A5"/>
    <w:rsid w:val="009543E7"/>
    <w:rsid w:val="009548C3"/>
    <w:rsid w:val="00954A45"/>
    <w:rsid w:val="00954CF3"/>
    <w:rsid w:val="00954D84"/>
    <w:rsid w:val="0095506D"/>
    <w:rsid w:val="009553C4"/>
    <w:rsid w:val="009555E2"/>
    <w:rsid w:val="009557DF"/>
    <w:rsid w:val="00955A13"/>
    <w:rsid w:val="00955A2E"/>
    <w:rsid w:val="00956101"/>
    <w:rsid w:val="00956526"/>
    <w:rsid w:val="009566E4"/>
    <w:rsid w:val="00957060"/>
    <w:rsid w:val="009570D7"/>
    <w:rsid w:val="0095719B"/>
    <w:rsid w:val="009571E6"/>
    <w:rsid w:val="00957487"/>
    <w:rsid w:val="0095771D"/>
    <w:rsid w:val="00957D9C"/>
    <w:rsid w:val="009603AB"/>
    <w:rsid w:val="009605AC"/>
    <w:rsid w:val="009607AF"/>
    <w:rsid w:val="00960863"/>
    <w:rsid w:val="00960A88"/>
    <w:rsid w:val="00960B3F"/>
    <w:rsid w:val="00960C68"/>
    <w:rsid w:val="00960CA1"/>
    <w:rsid w:val="00960CB6"/>
    <w:rsid w:val="00960D27"/>
    <w:rsid w:val="00961023"/>
    <w:rsid w:val="009612F1"/>
    <w:rsid w:val="009613DF"/>
    <w:rsid w:val="00961467"/>
    <w:rsid w:val="009615CC"/>
    <w:rsid w:val="009616FA"/>
    <w:rsid w:val="00961829"/>
    <w:rsid w:val="00961B51"/>
    <w:rsid w:val="00961E6D"/>
    <w:rsid w:val="00961F21"/>
    <w:rsid w:val="009621FF"/>
    <w:rsid w:val="00962647"/>
    <w:rsid w:val="00962874"/>
    <w:rsid w:val="0096292B"/>
    <w:rsid w:val="00962B8E"/>
    <w:rsid w:val="0096336E"/>
    <w:rsid w:val="0096392B"/>
    <w:rsid w:val="0096397B"/>
    <w:rsid w:val="00963A7C"/>
    <w:rsid w:val="00963D8A"/>
    <w:rsid w:val="009640C7"/>
    <w:rsid w:val="009649EA"/>
    <w:rsid w:val="00964DB8"/>
    <w:rsid w:val="00964E3C"/>
    <w:rsid w:val="00964E69"/>
    <w:rsid w:val="0096504D"/>
    <w:rsid w:val="009654F0"/>
    <w:rsid w:val="009659EA"/>
    <w:rsid w:val="0096674E"/>
    <w:rsid w:val="0096691D"/>
    <w:rsid w:val="00966EC4"/>
    <w:rsid w:val="009672BC"/>
    <w:rsid w:val="0096766C"/>
    <w:rsid w:val="00967851"/>
    <w:rsid w:val="00967B67"/>
    <w:rsid w:val="00967D2D"/>
    <w:rsid w:val="00967D7D"/>
    <w:rsid w:val="00970872"/>
    <w:rsid w:val="00970AC7"/>
    <w:rsid w:val="00970DE9"/>
    <w:rsid w:val="00970F7A"/>
    <w:rsid w:val="00970FE3"/>
    <w:rsid w:val="00971190"/>
    <w:rsid w:val="009712FC"/>
    <w:rsid w:val="009717DC"/>
    <w:rsid w:val="009718F0"/>
    <w:rsid w:val="00971EC5"/>
    <w:rsid w:val="00971F6B"/>
    <w:rsid w:val="00971FCC"/>
    <w:rsid w:val="00972273"/>
    <w:rsid w:val="0097298A"/>
    <w:rsid w:val="009729FE"/>
    <w:rsid w:val="00972A0B"/>
    <w:rsid w:val="00972BB7"/>
    <w:rsid w:val="00972BC5"/>
    <w:rsid w:val="00972C06"/>
    <w:rsid w:val="00972D5D"/>
    <w:rsid w:val="00972EAB"/>
    <w:rsid w:val="00972F4C"/>
    <w:rsid w:val="00972FEB"/>
    <w:rsid w:val="00973257"/>
    <w:rsid w:val="0097328F"/>
    <w:rsid w:val="0097383E"/>
    <w:rsid w:val="009738E5"/>
    <w:rsid w:val="009739F8"/>
    <w:rsid w:val="00973F29"/>
    <w:rsid w:val="00974013"/>
    <w:rsid w:val="00974182"/>
    <w:rsid w:val="009744FF"/>
    <w:rsid w:val="00974520"/>
    <w:rsid w:val="0097496D"/>
    <w:rsid w:val="00974B0E"/>
    <w:rsid w:val="00974EBD"/>
    <w:rsid w:val="009751BA"/>
    <w:rsid w:val="00975859"/>
    <w:rsid w:val="00975D58"/>
    <w:rsid w:val="009761A9"/>
    <w:rsid w:val="00976E81"/>
    <w:rsid w:val="00977311"/>
    <w:rsid w:val="009775C2"/>
    <w:rsid w:val="00977852"/>
    <w:rsid w:val="009778AB"/>
    <w:rsid w:val="00977B50"/>
    <w:rsid w:val="00980403"/>
    <w:rsid w:val="009804CB"/>
    <w:rsid w:val="009809DD"/>
    <w:rsid w:val="00980F14"/>
    <w:rsid w:val="00981350"/>
    <w:rsid w:val="00981374"/>
    <w:rsid w:val="0098172B"/>
    <w:rsid w:val="009817A3"/>
    <w:rsid w:val="009817F9"/>
    <w:rsid w:val="0098183B"/>
    <w:rsid w:val="00981F78"/>
    <w:rsid w:val="009822AF"/>
    <w:rsid w:val="009823A3"/>
    <w:rsid w:val="00982AB4"/>
    <w:rsid w:val="00982B3A"/>
    <w:rsid w:val="00982E67"/>
    <w:rsid w:val="00983061"/>
    <w:rsid w:val="00983223"/>
    <w:rsid w:val="009835DB"/>
    <w:rsid w:val="009838CE"/>
    <w:rsid w:val="00983960"/>
    <w:rsid w:val="00983C41"/>
    <w:rsid w:val="00983C65"/>
    <w:rsid w:val="00984206"/>
    <w:rsid w:val="009843D5"/>
    <w:rsid w:val="0098461E"/>
    <w:rsid w:val="0098510C"/>
    <w:rsid w:val="0098511E"/>
    <w:rsid w:val="009852B3"/>
    <w:rsid w:val="009852F6"/>
    <w:rsid w:val="0098541D"/>
    <w:rsid w:val="00985B5B"/>
    <w:rsid w:val="00985C9A"/>
    <w:rsid w:val="00985CA4"/>
    <w:rsid w:val="00985D90"/>
    <w:rsid w:val="00985F0C"/>
    <w:rsid w:val="00986929"/>
    <w:rsid w:val="00986950"/>
    <w:rsid w:val="00986956"/>
    <w:rsid w:val="009876A0"/>
    <w:rsid w:val="009879B5"/>
    <w:rsid w:val="009879F4"/>
    <w:rsid w:val="00987C3D"/>
    <w:rsid w:val="00987D5B"/>
    <w:rsid w:val="00990066"/>
    <w:rsid w:val="00990240"/>
    <w:rsid w:val="00990A01"/>
    <w:rsid w:val="00990D3B"/>
    <w:rsid w:val="00990DCC"/>
    <w:rsid w:val="009914AF"/>
    <w:rsid w:val="009917F3"/>
    <w:rsid w:val="00991F39"/>
    <w:rsid w:val="009921AE"/>
    <w:rsid w:val="00992592"/>
    <w:rsid w:val="00992624"/>
    <w:rsid w:val="009927C4"/>
    <w:rsid w:val="009927F1"/>
    <w:rsid w:val="00992C95"/>
    <w:rsid w:val="00992CA5"/>
    <w:rsid w:val="009930C0"/>
    <w:rsid w:val="0099324C"/>
    <w:rsid w:val="00993627"/>
    <w:rsid w:val="00993658"/>
    <w:rsid w:val="0099367D"/>
    <w:rsid w:val="009936F0"/>
    <w:rsid w:val="00993DA5"/>
    <w:rsid w:val="0099408C"/>
    <w:rsid w:val="00995360"/>
    <w:rsid w:val="009954AD"/>
    <w:rsid w:val="0099573B"/>
    <w:rsid w:val="00995DCD"/>
    <w:rsid w:val="00996546"/>
    <w:rsid w:val="0099691F"/>
    <w:rsid w:val="009969A0"/>
    <w:rsid w:val="00996A8B"/>
    <w:rsid w:val="00996B84"/>
    <w:rsid w:val="00996CD1"/>
    <w:rsid w:val="00996CD4"/>
    <w:rsid w:val="00996F9D"/>
    <w:rsid w:val="0099713E"/>
    <w:rsid w:val="00997157"/>
    <w:rsid w:val="009971EE"/>
    <w:rsid w:val="0099731A"/>
    <w:rsid w:val="009979D6"/>
    <w:rsid w:val="00997B37"/>
    <w:rsid w:val="00997CA3"/>
    <w:rsid w:val="00997DA7"/>
    <w:rsid w:val="00997DCB"/>
    <w:rsid w:val="00997F8A"/>
    <w:rsid w:val="009A0212"/>
    <w:rsid w:val="009A031F"/>
    <w:rsid w:val="009A041C"/>
    <w:rsid w:val="009A04D7"/>
    <w:rsid w:val="009A0886"/>
    <w:rsid w:val="009A0928"/>
    <w:rsid w:val="009A0AE7"/>
    <w:rsid w:val="009A0E98"/>
    <w:rsid w:val="009A1722"/>
    <w:rsid w:val="009A1915"/>
    <w:rsid w:val="009A1B2E"/>
    <w:rsid w:val="009A1D43"/>
    <w:rsid w:val="009A1E77"/>
    <w:rsid w:val="009A20F1"/>
    <w:rsid w:val="009A2180"/>
    <w:rsid w:val="009A246A"/>
    <w:rsid w:val="009A2944"/>
    <w:rsid w:val="009A29E7"/>
    <w:rsid w:val="009A2B78"/>
    <w:rsid w:val="009A3183"/>
    <w:rsid w:val="009A322F"/>
    <w:rsid w:val="009A34BB"/>
    <w:rsid w:val="009A34F2"/>
    <w:rsid w:val="009A3501"/>
    <w:rsid w:val="009A37AC"/>
    <w:rsid w:val="009A38F3"/>
    <w:rsid w:val="009A3AB5"/>
    <w:rsid w:val="009A4C99"/>
    <w:rsid w:val="009A4D6A"/>
    <w:rsid w:val="009A5004"/>
    <w:rsid w:val="009A5024"/>
    <w:rsid w:val="009A516A"/>
    <w:rsid w:val="009A528E"/>
    <w:rsid w:val="009A595B"/>
    <w:rsid w:val="009A5C05"/>
    <w:rsid w:val="009A6127"/>
    <w:rsid w:val="009A637B"/>
    <w:rsid w:val="009A63C5"/>
    <w:rsid w:val="009A6456"/>
    <w:rsid w:val="009A6BAA"/>
    <w:rsid w:val="009A6C74"/>
    <w:rsid w:val="009A7036"/>
    <w:rsid w:val="009A7154"/>
    <w:rsid w:val="009A76D3"/>
    <w:rsid w:val="009A7831"/>
    <w:rsid w:val="009A78D1"/>
    <w:rsid w:val="009A7F6C"/>
    <w:rsid w:val="009B003C"/>
    <w:rsid w:val="009B0097"/>
    <w:rsid w:val="009B0D09"/>
    <w:rsid w:val="009B0D80"/>
    <w:rsid w:val="009B15EF"/>
    <w:rsid w:val="009B1758"/>
    <w:rsid w:val="009B1B81"/>
    <w:rsid w:val="009B1DFF"/>
    <w:rsid w:val="009B2170"/>
    <w:rsid w:val="009B22E9"/>
    <w:rsid w:val="009B2353"/>
    <w:rsid w:val="009B2A4A"/>
    <w:rsid w:val="009B2B35"/>
    <w:rsid w:val="009B2B98"/>
    <w:rsid w:val="009B3221"/>
    <w:rsid w:val="009B346F"/>
    <w:rsid w:val="009B368D"/>
    <w:rsid w:val="009B3694"/>
    <w:rsid w:val="009B3745"/>
    <w:rsid w:val="009B3ACC"/>
    <w:rsid w:val="009B3C79"/>
    <w:rsid w:val="009B3E77"/>
    <w:rsid w:val="009B3F3C"/>
    <w:rsid w:val="009B4821"/>
    <w:rsid w:val="009B4BED"/>
    <w:rsid w:val="009B4C24"/>
    <w:rsid w:val="009B5821"/>
    <w:rsid w:val="009B59B0"/>
    <w:rsid w:val="009B5A7E"/>
    <w:rsid w:val="009B5CF4"/>
    <w:rsid w:val="009B616B"/>
    <w:rsid w:val="009B61D3"/>
    <w:rsid w:val="009B68AD"/>
    <w:rsid w:val="009B6AFB"/>
    <w:rsid w:val="009B6C13"/>
    <w:rsid w:val="009B6F4A"/>
    <w:rsid w:val="009B7255"/>
    <w:rsid w:val="009B75E3"/>
    <w:rsid w:val="009B765E"/>
    <w:rsid w:val="009B7BB7"/>
    <w:rsid w:val="009B7FFA"/>
    <w:rsid w:val="009C00EF"/>
    <w:rsid w:val="009C0210"/>
    <w:rsid w:val="009C0896"/>
    <w:rsid w:val="009C0898"/>
    <w:rsid w:val="009C0BC1"/>
    <w:rsid w:val="009C0DBE"/>
    <w:rsid w:val="009C0E79"/>
    <w:rsid w:val="009C0FA1"/>
    <w:rsid w:val="009C10DF"/>
    <w:rsid w:val="009C1518"/>
    <w:rsid w:val="009C160B"/>
    <w:rsid w:val="009C1A35"/>
    <w:rsid w:val="009C1B3C"/>
    <w:rsid w:val="009C1D4B"/>
    <w:rsid w:val="009C1D53"/>
    <w:rsid w:val="009C1E0C"/>
    <w:rsid w:val="009C1E4F"/>
    <w:rsid w:val="009C2791"/>
    <w:rsid w:val="009C281C"/>
    <w:rsid w:val="009C283E"/>
    <w:rsid w:val="009C29E0"/>
    <w:rsid w:val="009C31B7"/>
    <w:rsid w:val="009C3630"/>
    <w:rsid w:val="009C3A87"/>
    <w:rsid w:val="009C3C1E"/>
    <w:rsid w:val="009C3D88"/>
    <w:rsid w:val="009C3EEC"/>
    <w:rsid w:val="009C4074"/>
    <w:rsid w:val="009C520B"/>
    <w:rsid w:val="009C5785"/>
    <w:rsid w:val="009C586F"/>
    <w:rsid w:val="009C5874"/>
    <w:rsid w:val="009C5890"/>
    <w:rsid w:val="009C5A8C"/>
    <w:rsid w:val="009C5E44"/>
    <w:rsid w:val="009C64A2"/>
    <w:rsid w:val="009C669C"/>
    <w:rsid w:val="009C6768"/>
    <w:rsid w:val="009C6894"/>
    <w:rsid w:val="009C68DA"/>
    <w:rsid w:val="009C6AAD"/>
    <w:rsid w:val="009C6B3B"/>
    <w:rsid w:val="009C6B7B"/>
    <w:rsid w:val="009C6BFC"/>
    <w:rsid w:val="009C6E60"/>
    <w:rsid w:val="009C6E93"/>
    <w:rsid w:val="009C7147"/>
    <w:rsid w:val="009C759C"/>
    <w:rsid w:val="009C7894"/>
    <w:rsid w:val="009C7A2A"/>
    <w:rsid w:val="009C7F47"/>
    <w:rsid w:val="009D0222"/>
    <w:rsid w:val="009D0361"/>
    <w:rsid w:val="009D0720"/>
    <w:rsid w:val="009D079F"/>
    <w:rsid w:val="009D0897"/>
    <w:rsid w:val="009D08B7"/>
    <w:rsid w:val="009D0A1E"/>
    <w:rsid w:val="009D0C84"/>
    <w:rsid w:val="009D0F01"/>
    <w:rsid w:val="009D1354"/>
    <w:rsid w:val="009D1D55"/>
    <w:rsid w:val="009D2118"/>
    <w:rsid w:val="009D22EA"/>
    <w:rsid w:val="009D291A"/>
    <w:rsid w:val="009D2A06"/>
    <w:rsid w:val="009D2BEA"/>
    <w:rsid w:val="009D2C43"/>
    <w:rsid w:val="009D31C1"/>
    <w:rsid w:val="009D3256"/>
    <w:rsid w:val="009D3A5A"/>
    <w:rsid w:val="009D3CC0"/>
    <w:rsid w:val="009D3D45"/>
    <w:rsid w:val="009D3ED3"/>
    <w:rsid w:val="009D40DC"/>
    <w:rsid w:val="009D40FF"/>
    <w:rsid w:val="009D422C"/>
    <w:rsid w:val="009D4303"/>
    <w:rsid w:val="009D46FC"/>
    <w:rsid w:val="009D478C"/>
    <w:rsid w:val="009D49A4"/>
    <w:rsid w:val="009D4A8E"/>
    <w:rsid w:val="009D4DA3"/>
    <w:rsid w:val="009D5764"/>
    <w:rsid w:val="009D5B0D"/>
    <w:rsid w:val="009D5D05"/>
    <w:rsid w:val="009D60A4"/>
    <w:rsid w:val="009D610C"/>
    <w:rsid w:val="009D62E7"/>
    <w:rsid w:val="009D688C"/>
    <w:rsid w:val="009D69E5"/>
    <w:rsid w:val="009D6B8A"/>
    <w:rsid w:val="009D6EB8"/>
    <w:rsid w:val="009D6F37"/>
    <w:rsid w:val="009D7470"/>
    <w:rsid w:val="009D75A4"/>
    <w:rsid w:val="009E064A"/>
    <w:rsid w:val="009E0FC3"/>
    <w:rsid w:val="009E11A9"/>
    <w:rsid w:val="009E1544"/>
    <w:rsid w:val="009E176B"/>
    <w:rsid w:val="009E1D4E"/>
    <w:rsid w:val="009E1E13"/>
    <w:rsid w:val="009E1E2D"/>
    <w:rsid w:val="009E1F70"/>
    <w:rsid w:val="009E1FFC"/>
    <w:rsid w:val="009E2F97"/>
    <w:rsid w:val="009E3235"/>
    <w:rsid w:val="009E3790"/>
    <w:rsid w:val="009E3AD5"/>
    <w:rsid w:val="009E3B7E"/>
    <w:rsid w:val="009E40DA"/>
    <w:rsid w:val="009E457F"/>
    <w:rsid w:val="009E53AA"/>
    <w:rsid w:val="009E53D6"/>
    <w:rsid w:val="009E5656"/>
    <w:rsid w:val="009E5AB4"/>
    <w:rsid w:val="009E5B99"/>
    <w:rsid w:val="009E605E"/>
    <w:rsid w:val="009E641D"/>
    <w:rsid w:val="009E644C"/>
    <w:rsid w:val="009E65A4"/>
    <w:rsid w:val="009E6F6E"/>
    <w:rsid w:val="009E78D9"/>
    <w:rsid w:val="009E798E"/>
    <w:rsid w:val="009E7FC5"/>
    <w:rsid w:val="009F04E9"/>
    <w:rsid w:val="009F0595"/>
    <w:rsid w:val="009F06F6"/>
    <w:rsid w:val="009F0C38"/>
    <w:rsid w:val="009F0CD1"/>
    <w:rsid w:val="009F1033"/>
    <w:rsid w:val="009F10FC"/>
    <w:rsid w:val="009F1189"/>
    <w:rsid w:val="009F187B"/>
    <w:rsid w:val="009F1933"/>
    <w:rsid w:val="009F209E"/>
    <w:rsid w:val="009F2297"/>
    <w:rsid w:val="009F2D2A"/>
    <w:rsid w:val="009F2E7E"/>
    <w:rsid w:val="009F31EC"/>
    <w:rsid w:val="009F3A4B"/>
    <w:rsid w:val="009F3FC9"/>
    <w:rsid w:val="009F41E1"/>
    <w:rsid w:val="009F4217"/>
    <w:rsid w:val="009F4375"/>
    <w:rsid w:val="009F4834"/>
    <w:rsid w:val="009F4F05"/>
    <w:rsid w:val="009F5234"/>
    <w:rsid w:val="009F5278"/>
    <w:rsid w:val="009F5606"/>
    <w:rsid w:val="009F56EF"/>
    <w:rsid w:val="009F57FE"/>
    <w:rsid w:val="009F5B25"/>
    <w:rsid w:val="009F5CA4"/>
    <w:rsid w:val="009F5D03"/>
    <w:rsid w:val="009F6410"/>
    <w:rsid w:val="009F6457"/>
    <w:rsid w:val="009F669B"/>
    <w:rsid w:val="009F66DF"/>
    <w:rsid w:val="009F6810"/>
    <w:rsid w:val="009F6EBA"/>
    <w:rsid w:val="009F709D"/>
    <w:rsid w:val="009F7169"/>
    <w:rsid w:val="009F74AE"/>
    <w:rsid w:val="009F76CB"/>
    <w:rsid w:val="009F7746"/>
    <w:rsid w:val="009F7883"/>
    <w:rsid w:val="009F7A1D"/>
    <w:rsid w:val="009F7B46"/>
    <w:rsid w:val="009F7DDF"/>
    <w:rsid w:val="00A00131"/>
    <w:rsid w:val="00A002F2"/>
    <w:rsid w:val="00A00519"/>
    <w:rsid w:val="00A00D6B"/>
    <w:rsid w:val="00A00F01"/>
    <w:rsid w:val="00A00F35"/>
    <w:rsid w:val="00A01006"/>
    <w:rsid w:val="00A011C6"/>
    <w:rsid w:val="00A01418"/>
    <w:rsid w:val="00A02183"/>
    <w:rsid w:val="00A0267C"/>
    <w:rsid w:val="00A02B26"/>
    <w:rsid w:val="00A0323C"/>
    <w:rsid w:val="00A03893"/>
    <w:rsid w:val="00A0394B"/>
    <w:rsid w:val="00A040C4"/>
    <w:rsid w:val="00A04290"/>
    <w:rsid w:val="00A04541"/>
    <w:rsid w:val="00A047BB"/>
    <w:rsid w:val="00A04846"/>
    <w:rsid w:val="00A04A92"/>
    <w:rsid w:val="00A04C02"/>
    <w:rsid w:val="00A04F19"/>
    <w:rsid w:val="00A05120"/>
    <w:rsid w:val="00A05483"/>
    <w:rsid w:val="00A0559E"/>
    <w:rsid w:val="00A05A1F"/>
    <w:rsid w:val="00A05A70"/>
    <w:rsid w:val="00A05BA9"/>
    <w:rsid w:val="00A05CC9"/>
    <w:rsid w:val="00A05DFF"/>
    <w:rsid w:val="00A05FF8"/>
    <w:rsid w:val="00A06F57"/>
    <w:rsid w:val="00A07443"/>
    <w:rsid w:val="00A074DF"/>
    <w:rsid w:val="00A075FD"/>
    <w:rsid w:val="00A07654"/>
    <w:rsid w:val="00A0767A"/>
    <w:rsid w:val="00A07B16"/>
    <w:rsid w:val="00A07CA2"/>
    <w:rsid w:val="00A07EA6"/>
    <w:rsid w:val="00A07ED3"/>
    <w:rsid w:val="00A103A3"/>
    <w:rsid w:val="00A105DB"/>
    <w:rsid w:val="00A10649"/>
    <w:rsid w:val="00A106FE"/>
    <w:rsid w:val="00A10764"/>
    <w:rsid w:val="00A10B48"/>
    <w:rsid w:val="00A10CB4"/>
    <w:rsid w:val="00A1107B"/>
    <w:rsid w:val="00A114B5"/>
    <w:rsid w:val="00A115BF"/>
    <w:rsid w:val="00A1196E"/>
    <w:rsid w:val="00A11ACA"/>
    <w:rsid w:val="00A11AE2"/>
    <w:rsid w:val="00A11E0F"/>
    <w:rsid w:val="00A11FA2"/>
    <w:rsid w:val="00A121EA"/>
    <w:rsid w:val="00A12206"/>
    <w:rsid w:val="00A12301"/>
    <w:rsid w:val="00A12507"/>
    <w:rsid w:val="00A1260C"/>
    <w:rsid w:val="00A12A73"/>
    <w:rsid w:val="00A12BEE"/>
    <w:rsid w:val="00A12C5C"/>
    <w:rsid w:val="00A12D28"/>
    <w:rsid w:val="00A12EE8"/>
    <w:rsid w:val="00A131A4"/>
    <w:rsid w:val="00A1341C"/>
    <w:rsid w:val="00A13511"/>
    <w:rsid w:val="00A13715"/>
    <w:rsid w:val="00A13AAA"/>
    <w:rsid w:val="00A13CF1"/>
    <w:rsid w:val="00A145D0"/>
    <w:rsid w:val="00A14743"/>
    <w:rsid w:val="00A14B5D"/>
    <w:rsid w:val="00A14DB4"/>
    <w:rsid w:val="00A1562F"/>
    <w:rsid w:val="00A157EC"/>
    <w:rsid w:val="00A16098"/>
    <w:rsid w:val="00A16150"/>
    <w:rsid w:val="00A1630A"/>
    <w:rsid w:val="00A1637F"/>
    <w:rsid w:val="00A164DC"/>
    <w:rsid w:val="00A16949"/>
    <w:rsid w:val="00A16A02"/>
    <w:rsid w:val="00A17345"/>
    <w:rsid w:val="00A17717"/>
    <w:rsid w:val="00A1789B"/>
    <w:rsid w:val="00A17C1A"/>
    <w:rsid w:val="00A17EE0"/>
    <w:rsid w:val="00A20253"/>
    <w:rsid w:val="00A2049C"/>
    <w:rsid w:val="00A205BF"/>
    <w:rsid w:val="00A20CD5"/>
    <w:rsid w:val="00A2104B"/>
    <w:rsid w:val="00A210E9"/>
    <w:rsid w:val="00A21131"/>
    <w:rsid w:val="00A218AE"/>
    <w:rsid w:val="00A21A9D"/>
    <w:rsid w:val="00A21AAA"/>
    <w:rsid w:val="00A21C53"/>
    <w:rsid w:val="00A21D42"/>
    <w:rsid w:val="00A21E51"/>
    <w:rsid w:val="00A22132"/>
    <w:rsid w:val="00A22207"/>
    <w:rsid w:val="00A22305"/>
    <w:rsid w:val="00A224C8"/>
    <w:rsid w:val="00A22508"/>
    <w:rsid w:val="00A226BE"/>
    <w:rsid w:val="00A228DB"/>
    <w:rsid w:val="00A22A06"/>
    <w:rsid w:val="00A22A25"/>
    <w:rsid w:val="00A22AC5"/>
    <w:rsid w:val="00A22D9C"/>
    <w:rsid w:val="00A23162"/>
    <w:rsid w:val="00A2351A"/>
    <w:rsid w:val="00A23921"/>
    <w:rsid w:val="00A23E5C"/>
    <w:rsid w:val="00A24150"/>
    <w:rsid w:val="00A2470A"/>
    <w:rsid w:val="00A2481C"/>
    <w:rsid w:val="00A24CCF"/>
    <w:rsid w:val="00A25A28"/>
    <w:rsid w:val="00A260D5"/>
    <w:rsid w:val="00A261E4"/>
    <w:rsid w:val="00A26200"/>
    <w:rsid w:val="00A26337"/>
    <w:rsid w:val="00A26883"/>
    <w:rsid w:val="00A268F3"/>
    <w:rsid w:val="00A26D60"/>
    <w:rsid w:val="00A26E54"/>
    <w:rsid w:val="00A26EE0"/>
    <w:rsid w:val="00A27B45"/>
    <w:rsid w:val="00A27E36"/>
    <w:rsid w:val="00A27F7C"/>
    <w:rsid w:val="00A30082"/>
    <w:rsid w:val="00A3027A"/>
    <w:rsid w:val="00A3072C"/>
    <w:rsid w:val="00A30A50"/>
    <w:rsid w:val="00A30BAE"/>
    <w:rsid w:val="00A313D0"/>
    <w:rsid w:val="00A314A9"/>
    <w:rsid w:val="00A31591"/>
    <w:rsid w:val="00A3170C"/>
    <w:rsid w:val="00A318FF"/>
    <w:rsid w:val="00A31C37"/>
    <w:rsid w:val="00A31E88"/>
    <w:rsid w:val="00A321EE"/>
    <w:rsid w:val="00A32461"/>
    <w:rsid w:val="00A325C2"/>
    <w:rsid w:val="00A325CC"/>
    <w:rsid w:val="00A327E2"/>
    <w:rsid w:val="00A32C37"/>
    <w:rsid w:val="00A32E3C"/>
    <w:rsid w:val="00A3350E"/>
    <w:rsid w:val="00A33BC8"/>
    <w:rsid w:val="00A33C3D"/>
    <w:rsid w:val="00A33C9E"/>
    <w:rsid w:val="00A33F5A"/>
    <w:rsid w:val="00A34155"/>
    <w:rsid w:val="00A34D39"/>
    <w:rsid w:val="00A35215"/>
    <w:rsid w:val="00A35735"/>
    <w:rsid w:val="00A3583A"/>
    <w:rsid w:val="00A35A0B"/>
    <w:rsid w:val="00A35CBB"/>
    <w:rsid w:val="00A36027"/>
    <w:rsid w:val="00A362CB"/>
    <w:rsid w:val="00A36694"/>
    <w:rsid w:val="00A3747D"/>
    <w:rsid w:val="00A377EC"/>
    <w:rsid w:val="00A37922"/>
    <w:rsid w:val="00A37A35"/>
    <w:rsid w:val="00A37A59"/>
    <w:rsid w:val="00A37A8E"/>
    <w:rsid w:val="00A37E9D"/>
    <w:rsid w:val="00A4039E"/>
    <w:rsid w:val="00A40531"/>
    <w:rsid w:val="00A40889"/>
    <w:rsid w:val="00A41009"/>
    <w:rsid w:val="00A41179"/>
    <w:rsid w:val="00A41263"/>
    <w:rsid w:val="00A413EB"/>
    <w:rsid w:val="00A41772"/>
    <w:rsid w:val="00A418E6"/>
    <w:rsid w:val="00A41CA0"/>
    <w:rsid w:val="00A42659"/>
    <w:rsid w:val="00A42721"/>
    <w:rsid w:val="00A42897"/>
    <w:rsid w:val="00A429DE"/>
    <w:rsid w:val="00A42B40"/>
    <w:rsid w:val="00A42B8A"/>
    <w:rsid w:val="00A43383"/>
    <w:rsid w:val="00A4339C"/>
    <w:rsid w:val="00A4449D"/>
    <w:rsid w:val="00A44530"/>
    <w:rsid w:val="00A44882"/>
    <w:rsid w:val="00A44AA5"/>
    <w:rsid w:val="00A44E28"/>
    <w:rsid w:val="00A454AC"/>
    <w:rsid w:val="00A4570E"/>
    <w:rsid w:val="00A45A3B"/>
    <w:rsid w:val="00A46395"/>
    <w:rsid w:val="00A467A9"/>
    <w:rsid w:val="00A46A08"/>
    <w:rsid w:val="00A46FAD"/>
    <w:rsid w:val="00A470ED"/>
    <w:rsid w:val="00A47430"/>
    <w:rsid w:val="00A47462"/>
    <w:rsid w:val="00A4761F"/>
    <w:rsid w:val="00A47B4B"/>
    <w:rsid w:val="00A5044D"/>
    <w:rsid w:val="00A509D7"/>
    <w:rsid w:val="00A50AED"/>
    <w:rsid w:val="00A50B00"/>
    <w:rsid w:val="00A50E74"/>
    <w:rsid w:val="00A51133"/>
    <w:rsid w:val="00A51199"/>
    <w:rsid w:val="00A511FB"/>
    <w:rsid w:val="00A514EB"/>
    <w:rsid w:val="00A521E0"/>
    <w:rsid w:val="00A5282E"/>
    <w:rsid w:val="00A52A54"/>
    <w:rsid w:val="00A52AED"/>
    <w:rsid w:val="00A52D1E"/>
    <w:rsid w:val="00A53552"/>
    <w:rsid w:val="00A53DDA"/>
    <w:rsid w:val="00A53ED1"/>
    <w:rsid w:val="00A53F04"/>
    <w:rsid w:val="00A544BF"/>
    <w:rsid w:val="00A545C9"/>
    <w:rsid w:val="00A54A90"/>
    <w:rsid w:val="00A54D16"/>
    <w:rsid w:val="00A5511E"/>
    <w:rsid w:val="00A5579B"/>
    <w:rsid w:val="00A55877"/>
    <w:rsid w:val="00A55BB7"/>
    <w:rsid w:val="00A55CCE"/>
    <w:rsid w:val="00A55E76"/>
    <w:rsid w:val="00A55F2B"/>
    <w:rsid w:val="00A5637C"/>
    <w:rsid w:val="00A564F1"/>
    <w:rsid w:val="00A565AD"/>
    <w:rsid w:val="00A56735"/>
    <w:rsid w:val="00A56C2C"/>
    <w:rsid w:val="00A570E9"/>
    <w:rsid w:val="00A57311"/>
    <w:rsid w:val="00A573BC"/>
    <w:rsid w:val="00A577E9"/>
    <w:rsid w:val="00A57A93"/>
    <w:rsid w:val="00A57C08"/>
    <w:rsid w:val="00A57F96"/>
    <w:rsid w:val="00A60100"/>
    <w:rsid w:val="00A602EE"/>
    <w:rsid w:val="00A6070B"/>
    <w:rsid w:val="00A6098D"/>
    <w:rsid w:val="00A60A29"/>
    <w:rsid w:val="00A60E31"/>
    <w:rsid w:val="00A61344"/>
    <w:rsid w:val="00A615EA"/>
    <w:rsid w:val="00A615F0"/>
    <w:rsid w:val="00A61629"/>
    <w:rsid w:val="00A61828"/>
    <w:rsid w:val="00A61F25"/>
    <w:rsid w:val="00A620AA"/>
    <w:rsid w:val="00A62953"/>
    <w:rsid w:val="00A62961"/>
    <w:rsid w:val="00A62D25"/>
    <w:rsid w:val="00A63033"/>
    <w:rsid w:val="00A630F5"/>
    <w:rsid w:val="00A6364F"/>
    <w:rsid w:val="00A637E3"/>
    <w:rsid w:val="00A63872"/>
    <w:rsid w:val="00A63A37"/>
    <w:rsid w:val="00A63A89"/>
    <w:rsid w:val="00A63AEF"/>
    <w:rsid w:val="00A64196"/>
    <w:rsid w:val="00A64BC7"/>
    <w:rsid w:val="00A64EB1"/>
    <w:rsid w:val="00A65354"/>
    <w:rsid w:val="00A657CF"/>
    <w:rsid w:val="00A659FD"/>
    <w:rsid w:val="00A65FBF"/>
    <w:rsid w:val="00A66089"/>
    <w:rsid w:val="00A6631C"/>
    <w:rsid w:val="00A668EE"/>
    <w:rsid w:val="00A66A0F"/>
    <w:rsid w:val="00A66A5A"/>
    <w:rsid w:val="00A66C9D"/>
    <w:rsid w:val="00A673F3"/>
    <w:rsid w:val="00A67629"/>
    <w:rsid w:val="00A677A0"/>
    <w:rsid w:val="00A677C1"/>
    <w:rsid w:val="00A67A8E"/>
    <w:rsid w:val="00A67AC6"/>
    <w:rsid w:val="00A67C3E"/>
    <w:rsid w:val="00A67E21"/>
    <w:rsid w:val="00A702C2"/>
    <w:rsid w:val="00A704B5"/>
    <w:rsid w:val="00A70A02"/>
    <w:rsid w:val="00A70A35"/>
    <w:rsid w:val="00A70BC4"/>
    <w:rsid w:val="00A7141F"/>
    <w:rsid w:val="00A71D6B"/>
    <w:rsid w:val="00A72343"/>
    <w:rsid w:val="00A73873"/>
    <w:rsid w:val="00A73A4F"/>
    <w:rsid w:val="00A74404"/>
    <w:rsid w:val="00A744A2"/>
    <w:rsid w:val="00A745D9"/>
    <w:rsid w:val="00A748C3"/>
    <w:rsid w:val="00A74955"/>
    <w:rsid w:val="00A74BB8"/>
    <w:rsid w:val="00A74E04"/>
    <w:rsid w:val="00A74F6C"/>
    <w:rsid w:val="00A75204"/>
    <w:rsid w:val="00A75212"/>
    <w:rsid w:val="00A7538B"/>
    <w:rsid w:val="00A7571E"/>
    <w:rsid w:val="00A75857"/>
    <w:rsid w:val="00A75920"/>
    <w:rsid w:val="00A7592C"/>
    <w:rsid w:val="00A75D96"/>
    <w:rsid w:val="00A7634B"/>
    <w:rsid w:val="00A7662C"/>
    <w:rsid w:val="00A76696"/>
    <w:rsid w:val="00A76A52"/>
    <w:rsid w:val="00A76BF2"/>
    <w:rsid w:val="00A76D98"/>
    <w:rsid w:val="00A76FC0"/>
    <w:rsid w:val="00A76FC8"/>
    <w:rsid w:val="00A7709A"/>
    <w:rsid w:val="00A770A5"/>
    <w:rsid w:val="00A7735F"/>
    <w:rsid w:val="00A77816"/>
    <w:rsid w:val="00A77BB8"/>
    <w:rsid w:val="00A77C0E"/>
    <w:rsid w:val="00A77D70"/>
    <w:rsid w:val="00A800B4"/>
    <w:rsid w:val="00A806D6"/>
    <w:rsid w:val="00A80888"/>
    <w:rsid w:val="00A80CBB"/>
    <w:rsid w:val="00A80E52"/>
    <w:rsid w:val="00A80F4D"/>
    <w:rsid w:val="00A8135C"/>
    <w:rsid w:val="00A815C4"/>
    <w:rsid w:val="00A81633"/>
    <w:rsid w:val="00A81694"/>
    <w:rsid w:val="00A8186B"/>
    <w:rsid w:val="00A81897"/>
    <w:rsid w:val="00A81F4B"/>
    <w:rsid w:val="00A8221B"/>
    <w:rsid w:val="00A82665"/>
    <w:rsid w:val="00A82790"/>
    <w:rsid w:val="00A831F0"/>
    <w:rsid w:val="00A8320F"/>
    <w:rsid w:val="00A8324C"/>
    <w:rsid w:val="00A834EC"/>
    <w:rsid w:val="00A83BF1"/>
    <w:rsid w:val="00A83C06"/>
    <w:rsid w:val="00A83E70"/>
    <w:rsid w:val="00A84037"/>
    <w:rsid w:val="00A84298"/>
    <w:rsid w:val="00A847C9"/>
    <w:rsid w:val="00A84835"/>
    <w:rsid w:val="00A84F0A"/>
    <w:rsid w:val="00A8513A"/>
    <w:rsid w:val="00A8523D"/>
    <w:rsid w:val="00A853DF"/>
    <w:rsid w:val="00A85661"/>
    <w:rsid w:val="00A858C8"/>
    <w:rsid w:val="00A85E66"/>
    <w:rsid w:val="00A85FFF"/>
    <w:rsid w:val="00A865AF"/>
    <w:rsid w:val="00A86736"/>
    <w:rsid w:val="00A86ACD"/>
    <w:rsid w:val="00A86D86"/>
    <w:rsid w:val="00A86FEF"/>
    <w:rsid w:val="00A8745A"/>
    <w:rsid w:val="00A87482"/>
    <w:rsid w:val="00A874BE"/>
    <w:rsid w:val="00A875E8"/>
    <w:rsid w:val="00A87C98"/>
    <w:rsid w:val="00A905F1"/>
    <w:rsid w:val="00A908DE"/>
    <w:rsid w:val="00A90906"/>
    <w:rsid w:val="00A90E27"/>
    <w:rsid w:val="00A91218"/>
    <w:rsid w:val="00A91469"/>
    <w:rsid w:val="00A9164F"/>
    <w:rsid w:val="00A91982"/>
    <w:rsid w:val="00A91F3E"/>
    <w:rsid w:val="00A92353"/>
    <w:rsid w:val="00A9287D"/>
    <w:rsid w:val="00A92B16"/>
    <w:rsid w:val="00A92E59"/>
    <w:rsid w:val="00A930F9"/>
    <w:rsid w:val="00A93270"/>
    <w:rsid w:val="00A932CA"/>
    <w:rsid w:val="00A934FE"/>
    <w:rsid w:val="00A93715"/>
    <w:rsid w:val="00A9399B"/>
    <w:rsid w:val="00A939D3"/>
    <w:rsid w:val="00A93BDA"/>
    <w:rsid w:val="00A93C8D"/>
    <w:rsid w:val="00A93E41"/>
    <w:rsid w:val="00A9405D"/>
    <w:rsid w:val="00A949D9"/>
    <w:rsid w:val="00A94A70"/>
    <w:rsid w:val="00A94F5C"/>
    <w:rsid w:val="00A95029"/>
    <w:rsid w:val="00A9505F"/>
    <w:rsid w:val="00A9526D"/>
    <w:rsid w:val="00A95396"/>
    <w:rsid w:val="00A95445"/>
    <w:rsid w:val="00A95A3E"/>
    <w:rsid w:val="00A96058"/>
    <w:rsid w:val="00A96432"/>
    <w:rsid w:val="00A96801"/>
    <w:rsid w:val="00A9692B"/>
    <w:rsid w:val="00A96C03"/>
    <w:rsid w:val="00A96D7E"/>
    <w:rsid w:val="00A971EC"/>
    <w:rsid w:val="00A9727C"/>
    <w:rsid w:val="00A97666"/>
    <w:rsid w:val="00A97685"/>
    <w:rsid w:val="00A97835"/>
    <w:rsid w:val="00A97B8C"/>
    <w:rsid w:val="00A97E7B"/>
    <w:rsid w:val="00AA0003"/>
    <w:rsid w:val="00AA0A0B"/>
    <w:rsid w:val="00AA0D6B"/>
    <w:rsid w:val="00AA0ECE"/>
    <w:rsid w:val="00AA158B"/>
    <w:rsid w:val="00AA18D4"/>
    <w:rsid w:val="00AA1D12"/>
    <w:rsid w:val="00AA1DBC"/>
    <w:rsid w:val="00AA1E47"/>
    <w:rsid w:val="00AA1EEC"/>
    <w:rsid w:val="00AA1F14"/>
    <w:rsid w:val="00AA210C"/>
    <w:rsid w:val="00AA27F7"/>
    <w:rsid w:val="00AA29F2"/>
    <w:rsid w:val="00AA2CD8"/>
    <w:rsid w:val="00AA2D01"/>
    <w:rsid w:val="00AA2D41"/>
    <w:rsid w:val="00AA2D43"/>
    <w:rsid w:val="00AA2FDC"/>
    <w:rsid w:val="00AA30A2"/>
    <w:rsid w:val="00AA3354"/>
    <w:rsid w:val="00AA34E4"/>
    <w:rsid w:val="00AA389E"/>
    <w:rsid w:val="00AA3927"/>
    <w:rsid w:val="00AA3B44"/>
    <w:rsid w:val="00AA3B75"/>
    <w:rsid w:val="00AA3BBE"/>
    <w:rsid w:val="00AA3FF1"/>
    <w:rsid w:val="00AA4006"/>
    <w:rsid w:val="00AA461D"/>
    <w:rsid w:val="00AA4630"/>
    <w:rsid w:val="00AA4757"/>
    <w:rsid w:val="00AA4966"/>
    <w:rsid w:val="00AA4AD5"/>
    <w:rsid w:val="00AA4B1B"/>
    <w:rsid w:val="00AA4FA2"/>
    <w:rsid w:val="00AA4FB4"/>
    <w:rsid w:val="00AA5144"/>
    <w:rsid w:val="00AA53BC"/>
    <w:rsid w:val="00AA5584"/>
    <w:rsid w:val="00AA5903"/>
    <w:rsid w:val="00AA6026"/>
    <w:rsid w:val="00AA6206"/>
    <w:rsid w:val="00AA630A"/>
    <w:rsid w:val="00AA69EF"/>
    <w:rsid w:val="00AA6A93"/>
    <w:rsid w:val="00AA6B64"/>
    <w:rsid w:val="00AA6F9A"/>
    <w:rsid w:val="00AA7B35"/>
    <w:rsid w:val="00AA7C4F"/>
    <w:rsid w:val="00AA7E5F"/>
    <w:rsid w:val="00AB001C"/>
    <w:rsid w:val="00AB003A"/>
    <w:rsid w:val="00AB02C8"/>
    <w:rsid w:val="00AB06B8"/>
    <w:rsid w:val="00AB0ADE"/>
    <w:rsid w:val="00AB0B71"/>
    <w:rsid w:val="00AB0CA0"/>
    <w:rsid w:val="00AB102D"/>
    <w:rsid w:val="00AB1A33"/>
    <w:rsid w:val="00AB1BBE"/>
    <w:rsid w:val="00AB1BDB"/>
    <w:rsid w:val="00AB1C99"/>
    <w:rsid w:val="00AB261F"/>
    <w:rsid w:val="00AB2857"/>
    <w:rsid w:val="00AB2FD5"/>
    <w:rsid w:val="00AB3299"/>
    <w:rsid w:val="00AB3418"/>
    <w:rsid w:val="00AB346B"/>
    <w:rsid w:val="00AB3491"/>
    <w:rsid w:val="00AB3612"/>
    <w:rsid w:val="00AB3956"/>
    <w:rsid w:val="00AB3D94"/>
    <w:rsid w:val="00AB3E16"/>
    <w:rsid w:val="00AB3E3E"/>
    <w:rsid w:val="00AB3F13"/>
    <w:rsid w:val="00AB3FF5"/>
    <w:rsid w:val="00AB4157"/>
    <w:rsid w:val="00AB42FF"/>
    <w:rsid w:val="00AB4B78"/>
    <w:rsid w:val="00AB513E"/>
    <w:rsid w:val="00AB53BA"/>
    <w:rsid w:val="00AB53F0"/>
    <w:rsid w:val="00AB57AD"/>
    <w:rsid w:val="00AB583A"/>
    <w:rsid w:val="00AB5BC7"/>
    <w:rsid w:val="00AB642C"/>
    <w:rsid w:val="00AB64B8"/>
    <w:rsid w:val="00AB7134"/>
    <w:rsid w:val="00AB7428"/>
    <w:rsid w:val="00AB74CC"/>
    <w:rsid w:val="00AB76D5"/>
    <w:rsid w:val="00AB7787"/>
    <w:rsid w:val="00AB78AC"/>
    <w:rsid w:val="00AC06BF"/>
    <w:rsid w:val="00AC0825"/>
    <w:rsid w:val="00AC0833"/>
    <w:rsid w:val="00AC1191"/>
    <w:rsid w:val="00AC1281"/>
    <w:rsid w:val="00AC1500"/>
    <w:rsid w:val="00AC1CDE"/>
    <w:rsid w:val="00AC1E4A"/>
    <w:rsid w:val="00AC2366"/>
    <w:rsid w:val="00AC2D4E"/>
    <w:rsid w:val="00AC2DA4"/>
    <w:rsid w:val="00AC3084"/>
    <w:rsid w:val="00AC3318"/>
    <w:rsid w:val="00AC3431"/>
    <w:rsid w:val="00AC3657"/>
    <w:rsid w:val="00AC37AD"/>
    <w:rsid w:val="00AC38E9"/>
    <w:rsid w:val="00AC4590"/>
    <w:rsid w:val="00AC45D6"/>
    <w:rsid w:val="00AC4676"/>
    <w:rsid w:val="00AC47AF"/>
    <w:rsid w:val="00AC4931"/>
    <w:rsid w:val="00AC4D53"/>
    <w:rsid w:val="00AC4E2E"/>
    <w:rsid w:val="00AC5388"/>
    <w:rsid w:val="00AC5727"/>
    <w:rsid w:val="00AC5A3B"/>
    <w:rsid w:val="00AC5EE3"/>
    <w:rsid w:val="00AC61B3"/>
    <w:rsid w:val="00AC63F4"/>
    <w:rsid w:val="00AC6521"/>
    <w:rsid w:val="00AC663A"/>
    <w:rsid w:val="00AC690A"/>
    <w:rsid w:val="00AC6D0A"/>
    <w:rsid w:val="00AC6F1B"/>
    <w:rsid w:val="00AC6F4A"/>
    <w:rsid w:val="00AC7949"/>
    <w:rsid w:val="00AC7F6B"/>
    <w:rsid w:val="00AD0288"/>
    <w:rsid w:val="00AD07A8"/>
    <w:rsid w:val="00AD0AB3"/>
    <w:rsid w:val="00AD12BD"/>
    <w:rsid w:val="00AD163D"/>
    <w:rsid w:val="00AD1AEF"/>
    <w:rsid w:val="00AD1DFE"/>
    <w:rsid w:val="00AD1F06"/>
    <w:rsid w:val="00AD20A8"/>
    <w:rsid w:val="00AD25A2"/>
    <w:rsid w:val="00AD284F"/>
    <w:rsid w:val="00AD28FD"/>
    <w:rsid w:val="00AD29CC"/>
    <w:rsid w:val="00AD2ACB"/>
    <w:rsid w:val="00AD2AF3"/>
    <w:rsid w:val="00AD2BAD"/>
    <w:rsid w:val="00AD2D96"/>
    <w:rsid w:val="00AD3042"/>
    <w:rsid w:val="00AD3047"/>
    <w:rsid w:val="00AD31D9"/>
    <w:rsid w:val="00AD3270"/>
    <w:rsid w:val="00AD33C3"/>
    <w:rsid w:val="00AD34A1"/>
    <w:rsid w:val="00AD3BEC"/>
    <w:rsid w:val="00AD3EC6"/>
    <w:rsid w:val="00AD423F"/>
    <w:rsid w:val="00AD48F9"/>
    <w:rsid w:val="00AD4B4D"/>
    <w:rsid w:val="00AD4C1E"/>
    <w:rsid w:val="00AD514B"/>
    <w:rsid w:val="00AD58E2"/>
    <w:rsid w:val="00AD5B9B"/>
    <w:rsid w:val="00AD6201"/>
    <w:rsid w:val="00AD6C7F"/>
    <w:rsid w:val="00AD70C9"/>
    <w:rsid w:val="00AD732B"/>
    <w:rsid w:val="00AD7346"/>
    <w:rsid w:val="00AD738A"/>
    <w:rsid w:val="00AD73AE"/>
    <w:rsid w:val="00AD75A6"/>
    <w:rsid w:val="00AD7927"/>
    <w:rsid w:val="00AD7C32"/>
    <w:rsid w:val="00AD7CC4"/>
    <w:rsid w:val="00AE060E"/>
    <w:rsid w:val="00AE0D23"/>
    <w:rsid w:val="00AE0E9E"/>
    <w:rsid w:val="00AE1208"/>
    <w:rsid w:val="00AE1418"/>
    <w:rsid w:val="00AE14B7"/>
    <w:rsid w:val="00AE18E9"/>
    <w:rsid w:val="00AE1D24"/>
    <w:rsid w:val="00AE1EFD"/>
    <w:rsid w:val="00AE2205"/>
    <w:rsid w:val="00AE232B"/>
    <w:rsid w:val="00AE2707"/>
    <w:rsid w:val="00AE2B6B"/>
    <w:rsid w:val="00AE2BFE"/>
    <w:rsid w:val="00AE3004"/>
    <w:rsid w:val="00AE31B1"/>
    <w:rsid w:val="00AE3853"/>
    <w:rsid w:val="00AE3CE1"/>
    <w:rsid w:val="00AE3EC9"/>
    <w:rsid w:val="00AE4557"/>
    <w:rsid w:val="00AE4A1F"/>
    <w:rsid w:val="00AE4AFC"/>
    <w:rsid w:val="00AE4B5C"/>
    <w:rsid w:val="00AE4C51"/>
    <w:rsid w:val="00AE4C55"/>
    <w:rsid w:val="00AE4F01"/>
    <w:rsid w:val="00AE552C"/>
    <w:rsid w:val="00AE567B"/>
    <w:rsid w:val="00AE5749"/>
    <w:rsid w:val="00AE59D2"/>
    <w:rsid w:val="00AE5E95"/>
    <w:rsid w:val="00AE60E2"/>
    <w:rsid w:val="00AE6433"/>
    <w:rsid w:val="00AE646D"/>
    <w:rsid w:val="00AE6584"/>
    <w:rsid w:val="00AE6707"/>
    <w:rsid w:val="00AE69BD"/>
    <w:rsid w:val="00AE6B4B"/>
    <w:rsid w:val="00AE6D12"/>
    <w:rsid w:val="00AE6EEB"/>
    <w:rsid w:val="00AE6F4C"/>
    <w:rsid w:val="00AE7142"/>
    <w:rsid w:val="00AE723D"/>
    <w:rsid w:val="00AE7992"/>
    <w:rsid w:val="00AE79ED"/>
    <w:rsid w:val="00AF0801"/>
    <w:rsid w:val="00AF1414"/>
    <w:rsid w:val="00AF18A4"/>
    <w:rsid w:val="00AF1DB3"/>
    <w:rsid w:val="00AF28B0"/>
    <w:rsid w:val="00AF2DED"/>
    <w:rsid w:val="00AF3C80"/>
    <w:rsid w:val="00AF3C8C"/>
    <w:rsid w:val="00AF40B3"/>
    <w:rsid w:val="00AF41FC"/>
    <w:rsid w:val="00AF457C"/>
    <w:rsid w:val="00AF4648"/>
    <w:rsid w:val="00AF4BC1"/>
    <w:rsid w:val="00AF4CC8"/>
    <w:rsid w:val="00AF5021"/>
    <w:rsid w:val="00AF5363"/>
    <w:rsid w:val="00AF559B"/>
    <w:rsid w:val="00AF5817"/>
    <w:rsid w:val="00AF5BBF"/>
    <w:rsid w:val="00AF5F78"/>
    <w:rsid w:val="00AF638D"/>
    <w:rsid w:val="00AF63A9"/>
    <w:rsid w:val="00AF6591"/>
    <w:rsid w:val="00AF66F1"/>
    <w:rsid w:val="00AF6704"/>
    <w:rsid w:val="00AF6AE3"/>
    <w:rsid w:val="00AF6B0D"/>
    <w:rsid w:val="00AF6B1B"/>
    <w:rsid w:val="00AF7263"/>
    <w:rsid w:val="00AF738A"/>
    <w:rsid w:val="00AF748A"/>
    <w:rsid w:val="00AF7491"/>
    <w:rsid w:val="00AF7640"/>
    <w:rsid w:val="00AF782D"/>
    <w:rsid w:val="00AF7F09"/>
    <w:rsid w:val="00AF7FDD"/>
    <w:rsid w:val="00B002BA"/>
    <w:rsid w:val="00B00306"/>
    <w:rsid w:val="00B00858"/>
    <w:rsid w:val="00B00AB2"/>
    <w:rsid w:val="00B00D62"/>
    <w:rsid w:val="00B00D79"/>
    <w:rsid w:val="00B010D3"/>
    <w:rsid w:val="00B010DD"/>
    <w:rsid w:val="00B0157F"/>
    <w:rsid w:val="00B01670"/>
    <w:rsid w:val="00B01A7A"/>
    <w:rsid w:val="00B01CC2"/>
    <w:rsid w:val="00B01F0D"/>
    <w:rsid w:val="00B02014"/>
    <w:rsid w:val="00B021CD"/>
    <w:rsid w:val="00B0226B"/>
    <w:rsid w:val="00B0226D"/>
    <w:rsid w:val="00B023FC"/>
    <w:rsid w:val="00B02599"/>
    <w:rsid w:val="00B02A4C"/>
    <w:rsid w:val="00B03101"/>
    <w:rsid w:val="00B039CE"/>
    <w:rsid w:val="00B03D26"/>
    <w:rsid w:val="00B04D36"/>
    <w:rsid w:val="00B04F11"/>
    <w:rsid w:val="00B054CE"/>
    <w:rsid w:val="00B0560C"/>
    <w:rsid w:val="00B05688"/>
    <w:rsid w:val="00B06102"/>
    <w:rsid w:val="00B06AF4"/>
    <w:rsid w:val="00B06C77"/>
    <w:rsid w:val="00B075EC"/>
    <w:rsid w:val="00B077B1"/>
    <w:rsid w:val="00B07CBE"/>
    <w:rsid w:val="00B07F35"/>
    <w:rsid w:val="00B104A6"/>
    <w:rsid w:val="00B10694"/>
    <w:rsid w:val="00B1093D"/>
    <w:rsid w:val="00B10BD1"/>
    <w:rsid w:val="00B111BF"/>
    <w:rsid w:val="00B114C4"/>
    <w:rsid w:val="00B11882"/>
    <w:rsid w:val="00B11C10"/>
    <w:rsid w:val="00B11D07"/>
    <w:rsid w:val="00B11E29"/>
    <w:rsid w:val="00B12498"/>
    <w:rsid w:val="00B12F78"/>
    <w:rsid w:val="00B13732"/>
    <w:rsid w:val="00B137AD"/>
    <w:rsid w:val="00B137BE"/>
    <w:rsid w:val="00B137D3"/>
    <w:rsid w:val="00B1388A"/>
    <w:rsid w:val="00B138A7"/>
    <w:rsid w:val="00B13930"/>
    <w:rsid w:val="00B13BE5"/>
    <w:rsid w:val="00B13F1F"/>
    <w:rsid w:val="00B146A7"/>
    <w:rsid w:val="00B147CC"/>
    <w:rsid w:val="00B14DE2"/>
    <w:rsid w:val="00B150B5"/>
    <w:rsid w:val="00B15141"/>
    <w:rsid w:val="00B151C6"/>
    <w:rsid w:val="00B1537F"/>
    <w:rsid w:val="00B15A0F"/>
    <w:rsid w:val="00B16562"/>
    <w:rsid w:val="00B167A6"/>
    <w:rsid w:val="00B16965"/>
    <w:rsid w:val="00B16B5F"/>
    <w:rsid w:val="00B1736C"/>
    <w:rsid w:val="00B17744"/>
    <w:rsid w:val="00B17F12"/>
    <w:rsid w:val="00B20057"/>
    <w:rsid w:val="00B20383"/>
    <w:rsid w:val="00B2043A"/>
    <w:rsid w:val="00B20E2B"/>
    <w:rsid w:val="00B21016"/>
    <w:rsid w:val="00B215F9"/>
    <w:rsid w:val="00B217E4"/>
    <w:rsid w:val="00B21A49"/>
    <w:rsid w:val="00B21CA7"/>
    <w:rsid w:val="00B21D72"/>
    <w:rsid w:val="00B21D85"/>
    <w:rsid w:val="00B21DF9"/>
    <w:rsid w:val="00B22285"/>
    <w:rsid w:val="00B2251A"/>
    <w:rsid w:val="00B233A9"/>
    <w:rsid w:val="00B2373A"/>
    <w:rsid w:val="00B237FF"/>
    <w:rsid w:val="00B239CC"/>
    <w:rsid w:val="00B23BC1"/>
    <w:rsid w:val="00B23E08"/>
    <w:rsid w:val="00B24038"/>
    <w:rsid w:val="00B24773"/>
    <w:rsid w:val="00B24799"/>
    <w:rsid w:val="00B247E5"/>
    <w:rsid w:val="00B24D8D"/>
    <w:rsid w:val="00B24DB9"/>
    <w:rsid w:val="00B24F49"/>
    <w:rsid w:val="00B25135"/>
    <w:rsid w:val="00B25258"/>
    <w:rsid w:val="00B253EA"/>
    <w:rsid w:val="00B254EC"/>
    <w:rsid w:val="00B25585"/>
    <w:rsid w:val="00B25688"/>
    <w:rsid w:val="00B25A70"/>
    <w:rsid w:val="00B25BD8"/>
    <w:rsid w:val="00B25D6A"/>
    <w:rsid w:val="00B25E1D"/>
    <w:rsid w:val="00B25F0A"/>
    <w:rsid w:val="00B25F9A"/>
    <w:rsid w:val="00B2613A"/>
    <w:rsid w:val="00B269CE"/>
    <w:rsid w:val="00B26A94"/>
    <w:rsid w:val="00B26FC5"/>
    <w:rsid w:val="00B273FA"/>
    <w:rsid w:val="00B2757B"/>
    <w:rsid w:val="00B27BA9"/>
    <w:rsid w:val="00B27C5E"/>
    <w:rsid w:val="00B27D54"/>
    <w:rsid w:val="00B3038C"/>
    <w:rsid w:val="00B305C0"/>
    <w:rsid w:val="00B305F9"/>
    <w:rsid w:val="00B30965"/>
    <w:rsid w:val="00B31447"/>
    <w:rsid w:val="00B318FF"/>
    <w:rsid w:val="00B31E5F"/>
    <w:rsid w:val="00B32607"/>
    <w:rsid w:val="00B326BE"/>
    <w:rsid w:val="00B32821"/>
    <w:rsid w:val="00B32C98"/>
    <w:rsid w:val="00B32CE3"/>
    <w:rsid w:val="00B3331B"/>
    <w:rsid w:val="00B33595"/>
    <w:rsid w:val="00B335C7"/>
    <w:rsid w:val="00B33808"/>
    <w:rsid w:val="00B3396B"/>
    <w:rsid w:val="00B33AF8"/>
    <w:rsid w:val="00B3416B"/>
    <w:rsid w:val="00B34886"/>
    <w:rsid w:val="00B3488B"/>
    <w:rsid w:val="00B348C6"/>
    <w:rsid w:val="00B34B0E"/>
    <w:rsid w:val="00B3511C"/>
    <w:rsid w:val="00B35284"/>
    <w:rsid w:val="00B3539A"/>
    <w:rsid w:val="00B35CB3"/>
    <w:rsid w:val="00B35E56"/>
    <w:rsid w:val="00B35F8E"/>
    <w:rsid w:val="00B36A46"/>
    <w:rsid w:val="00B37022"/>
    <w:rsid w:val="00B37121"/>
    <w:rsid w:val="00B372EA"/>
    <w:rsid w:val="00B4003E"/>
    <w:rsid w:val="00B40292"/>
    <w:rsid w:val="00B406B2"/>
    <w:rsid w:val="00B40D73"/>
    <w:rsid w:val="00B411A3"/>
    <w:rsid w:val="00B412CB"/>
    <w:rsid w:val="00B41312"/>
    <w:rsid w:val="00B41351"/>
    <w:rsid w:val="00B415EF"/>
    <w:rsid w:val="00B41A84"/>
    <w:rsid w:val="00B41B34"/>
    <w:rsid w:val="00B42378"/>
    <w:rsid w:val="00B424F2"/>
    <w:rsid w:val="00B427E4"/>
    <w:rsid w:val="00B42879"/>
    <w:rsid w:val="00B42A2A"/>
    <w:rsid w:val="00B42B9A"/>
    <w:rsid w:val="00B430D3"/>
    <w:rsid w:val="00B43158"/>
    <w:rsid w:val="00B432D4"/>
    <w:rsid w:val="00B43458"/>
    <w:rsid w:val="00B43787"/>
    <w:rsid w:val="00B437BD"/>
    <w:rsid w:val="00B4383C"/>
    <w:rsid w:val="00B43985"/>
    <w:rsid w:val="00B439FA"/>
    <w:rsid w:val="00B43B0B"/>
    <w:rsid w:val="00B43D4D"/>
    <w:rsid w:val="00B440CF"/>
    <w:rsid w:val="00B443C5"/>
    <w:rsid w:val="00B4485B"/>
    <w:rsid w:val="00B4500C"/>
    <w:rsid w:val="00B45385"/>
    <w:rsid w:val="00B45768"/>
    <w:rsid w:val="00B458D3"/>
    <w:rsid w:val="00B45A61"/>
    <w:rsid w:val="00B45AAE"/>
    <w:rsid w:val="00B460A0"/>
    <w:rsid w:val="00B461C8"/>
    <w:rsid w:val="00B462D6"/>
    <w:rsid w:val="00B46347"/>
    <w:rsid w:val="00B46BBB"/>
    <w:rsid w:val="00B47036"/>
    <w:rsid w:val="00B47784"/>
    <w:rsid w:val="00B4783F"/>
    <w:rsid w:val="00B47CEF"/>
    <w:rsid w:val="00B47E6A"/>
    <w:rsid w:val="00B50065"/>
    <w:rsid w:val="00B50445"/>
    <w:rsid w:val="00B504F7"/>
    <w:rsid w:val="00B50D6B"/>
    <w:rsid w:val="00B51224"/>
    <w:rsid w:val="00B513F2"/>
    <w:rsid w:val="00B51420"/>
    <w:rsid w:val="00B51526"/>
    <w:rsid w:val="00B51A40"/>
    <w:rsid w:val="00B51CC0"/>
    <w:rsid w:val="00B521BA"/>
    <w:rsid w:val="00B52559"/>
    <w:rsid w:val="00B52646"/>
    <w:rsid w:val="00B529F2"/>
    <w:rsid w:val="00B52AAD"/>
    <w:rsid w:val="00B52BFC"/>
    <w:rsid w:val="00B52EA6"/>
    <w:rsid w:val="00B53C0B"/>
    <w:rsid w:val="00B53ECA"/>
    <w:rsid w:val="00B53EF5"/>
    <w:rsid w:val="00B5428C"/>
    <w:rsid w:val="00B54381"/>
    <w:rsid w:val="00B54382"/>
    <w:rsid w:val="00B543E9"/>
    <w:rsid w:val="00B54759"/>
    <w:rsid w:val="00B5475E"/>
    <w:rsid w:val="00B54989"/>
    <w:rsid w:val="00B54DAD"/>
    <w:rsid w:val="00B54F75"/>
    <w:rsid w:val="00B553CF"/>
    <w:rsid w:val="00B55517"/>
    <w:rsid w:val="00B555B8"/>
    <w:rsid w:val="00B55ACA"/>
    <w:rsid w:val="00B5612F"/>
    <w:rsid w:val="00B566E0"/>
    <w:rsid w:val="00B5685D"/>
    <w:rsid w:val="00B57861"/>
    <w:rsid w:val="00B60325"/>
    <w:rsid w:val="00B60567"/>
    <w:rsid w:val="00B60605"/>
    <w:rsid w:val="00B607AC"/>
    <w:rsid w:val="00B607B8"/>
    <w:rsid w:val="00B60DF7"/>
    <w:rsid w:val="00B60E6E"/>
    <w:rsid w:val="00B6158B"/>
    <w:rsid w:val="00B6184F"/>
    <w:rsid w:val="00B619AF"/>
    <w:rsid w:val="00B61B85"/>
    <w:rsid w:val="00B61CFF"/>
    <w:rsid w:val="00B61F53"/>
    <w:rsid w:val="00B61F70"/>
    <w:rsid w:val="00B6237B"/>
    <w:rsid w:val="00B624C5"/>
    <w:rsid w:val="00B62A18"/>
    <w:rsid w:val="00B63056"/>
    <w:rsid w:val="00B6305A"/>
    <w:rsid w:val="00B6310C"/>
    <w:rsid w:val="00B634C4"/>
    <w:rsid w:val="00B63870"/>
    <w:rsid w:val="00B640AB"/>
    <w:rsid w:val="00B64398"/>
    <w:rsid w:val="00B64484"/>
    <w:rsid w:val="00B645EE"/>
    <w:rsid w:val="00B645F8"/>
    <w:rsid w:val="00B646A6"/>
    <w:rsid w:val="00B64995"/>
    <w:rsid w:val="00B652B0"/>
    <w:rsid w:val="00B655CD"/>
    <w:rsid w:val="00B657B5"/>
    <w:rsid w:val="00B65D1C"/>
    <w:rsid w:val="00B66118"/>
    <w:rsid w:val="00B663A6"/>
    <w:rsid w:val="00B664EC"/>
    <w:rsid w:val="00B66758"/>
    <w:rsid w:val="00B66801"/>
    <w:rsid w:val="00B66C83"/>
    <w:rsid w:val="00B66FF7"/>
    <w:rsid w:val="00B674BC"/>
    <w:rsid w:val="00B675E5"/>
    <w:rsid w:val="00B6760D"/>
    <w:rsid w:val="00B678AA"/>
    <w:rsid w:val="00B6796C"/>
    <w:rsid w:val="00B67B2B"/>
    <w:rsid w:val="00B67CDB"/>
    <w:rsid w:val="00B67D7F"/>
    <w:rsid w:val="00B70333"/>
    <w:rsid w:val="00B703CE"/>
    <w:rsid w:val="00B70470"/>
    <w:rsid w:val="00B707D8"/>
    <w:rsid w:val="00B70A49"/>
    <w:rsid w:val="00B70E23"/>
    <w:rsid w:val="00B70EDB"/>
    <w:rsid w:val="00B713B9"/>
    <w:rsid w:val="00B71A24"/>
    <w:rsid w:val="00B71A5D"/>
    <w:rsid w:val="00B71E26"/>
    <w:rsid w:val="00B72184"/>
    <w:rsid w:val="00B7273B"/>
    <w:rsid w:val="00B727B8"/>
    <w:rsid w:val="00B73259"/>
    <w:rsid w:val="00B73453"/>
    <w:rsid w:val="00B737B7"/>
    <w:rsid w:val="00B737C7"/>
    <w:rsid w:val="00B73B30"/>
    <w:rsid w:val="00B73C1A"/>
    <w:rsid w:val="00B74012"/>
    <w:rsid w:val="00B740B0"/>
    <w:rsid w:val="00B741DB"/>
    <w:rsid w:val="00B74570"/>
    <w:rsid w:val="00B74572"/>
    <w:rsid w:val="00B74A0D"/>
    <w:rsid w:val="00B74EC0"/>
    <w:rsid w:val="00B7550E"/>
    <w:rsid w:val="00B75667"/>
    <w:rsid w:val="00B758C6"/>
    <w:rsid w:val="00B75D83"/>
    <w:rsid w:val="00B75DB1"/>
    <w:rsid w:val="00B75ED2"/>
    <w:rsid w:val="00B76727"/>
    <w:rsid w:val="00B76CD5"/>
    <w:rsid w:val="00B77062"/>
    <w:rsid w:val="00B7709F"/>
    <w:rsid w:val="00B774CC"/>
    <w:rsid w:val="00B77632"/>
    <w:rsid w:val="00B77D8A"/>
    <w:rsid w:val="00B8053A"/>
    <w:rsid w:val="00B8053B"/>
    <w:rsid w:val="00B80795"/>
    <w:rsid w:val="00B80F5B"/>
    <w:rsid w:val="00B811F0"/>
    <w:rsid w:val="00B812E8"/>
    <w:rsid w:val="00B81578"/>
    <w:rsid w:val="00B81684"/>
    <w:rsid w:val="00B817F4"/>
    <w:rsid w:val="00B8197D"/>
    <w:rsid w:val="00B8206A"/>
    <w:rsid w:val="00B820E6"/>
    <w:rsid w:val="00B821AB"/>
    <w:rsid w:val="00B82286"/>
    <w:rsid w:val="00B82519"/>
    <w:rsid w:val="00B82942"/>
    <w:rsid w:val="00B82ED6"/>
    <w:rsid w:val="00B830F7"/>
    <w:rsid w:val="00B8321E"/>
    <w:rsid w:val="00B8325B"/>
    <w:rsid w:val="00B834DF"/>
    <w:rsid w:val="00B836FE"/>
    <w:rsid w:val="00B83874"/>
    <w:rsid w:val="00B83AC3"/>
    <w:rsid w:val="00B83D8E"/>
    <w:rsid w:val="00B83DF6"/>
    <w:rsid w:val="00B8408E"/>
    <w:rsid w:val="00B84920"/>
    <w:rsid w:val="00B84BE8"/>
    <w:rsid w:val="00B84E2A"/>
    <w:rsid w:val="00B850AB"/>
    <w:rsid w:val="00B85129"/>
    <w:rsid w:val="00B85509"/>
    <w:rsid w:val="00B859FB"/>
    <w:rsid w:val="00B85AB1"/>
    <w:rsid w:val="00B85D60"/>
    <w:rsid w:val="00B85E03"/>
    <w:rsid w:val="00B85F67"/>
    <w:rsid w:val="00B86557"/>
    <w:rsid w:val="00B86734"/>
    <w:rsid w:val="00B868EB"/>
    <w:rsid w:val="00B8692C"/>
    <w:rsid w:val="00B86BDC"/>
    <w:rsid w:val="00B86CD4"/>
    <w:rsid w:val="00B8706E"/>
    <w:rsid w:val="00B87143"/>
    <w:rsid w:val="00B87211"/>
    <w:rsid w:val="00B872BD"/>
    <w:rsid w:val="00B874FB"/>
    <w:rsid w:val="00B8769E"/>
    <w:rsid w:val="00B876A0"/>
    <w:rsid w:val="00B87E3D"/>
    <w:rsid w:val="00B90516"/>
    <w:rsid w:val="00B905D9"/>
    <w:rsid w:val="00B907C3"/>
    <w:rsid w:val="00B90DC8"/>
    <w:rsid w:val="00B911A5"/>
    <w:rsid w:val="00B91356"/>
    <w:rsid w:val="00B917B0"/>
    <w:rsid w:val="00B91E0F"/>
    <w:rsid w:val="00B9265B"/>
    <w:rsid w:val="00B926E0"/>
    <w:rsid w:val="00B928B6"/>
    <w:rsid w:val="00B92A14"/>
    <w:rsid w:val="00B92C15"/>
    <w:rsid w:val="00B93042"/>
    <w:rsid w:val="00B93B55"/>
    <w:rsid w:val="00B93C36"/>
    <w:rsid w:val="00B93ECC"/>
    <w:rsid w:val="00B94054"/>
    <w:rsid w:val="00B94253"/>
    <w:rsid w:val="00B9436E"/>
    <w:rsid w:val="00B94373"/>
    <w:rsid w:val="00B94A60"/>
    <w:rsid w:val="00B95056"/>
    <w:rsid w:val="00B950E8"/>
    <w:rsid w:val="00B95215"/>
    <w:rsid w:val="00B95242"/>
    <w:rsid w:val="00B954FC"/>
    <w:rsid w:val="00B95A04"/>
    <w:rsid w:val="00B95C49"/>
    <w:rsid w:val="00B95C88"/>
    <w:rsid w:val="00B95EEF"/>
    <w:rsid w:val="00B9607E"/>
    <w:rsid w:val="00B96228"/>
    <w:rsid w:val="00B96313"/>
    <w:rsid w:val="00B96687"/>
    <w:rsid w:val="00B96A58"/>
    <w:rsid w:val="00B96ABF"/>
    <w:rsid w:val="00B96CBF"/>
    <w:rsid w:val="00B96CF0"/>
    <w:rsid w:val="00B96DA2"/>
    <w:rsid w:val="00B977E6"/>
    <w:rsid w:val="00B97B85"/>
    <w:rsid w:val="00BA0512"/>
    <w:rsid w:val="00BA067F"/>
    <w:rsid w:val="00BA0827"/>
    <w:rsid w:val="00BA0864"/>
    <w:rsid w:val="00BA0B66"/>
    <w:rsid w:val="00BA0EBA"/>
    <w:rsid w:val="00BA1212"/>
    <w:rsid w:val="00BA13E0"/>
    <w:rsid w:val="00BA17C4"/>
    <w:rsid w:val="00BA1C20"/>
    <w:rsid w:val="00BA1D14"/>
    <w:rsid w:val="00BA1E0C"/>
    <w:rsid w:val="00BA270E"/>
    <w:rsid w:val="00BA2729"/>
    <w:rsid w:val="00BA283C"/>
    <w:rsid w:val="00BA2A7B"/>
    <w:rsid w:val="00BA2AEB"/>
    <w:rsid w:val="00BA2C57"/>
    <w:rsid w:val="00BA2DED"/>
    <w:rsid w:val="00BA2E29"/>
    <w:rsid w:val="00BA2E62"/>
    <w:rsid w:val="00BA3129"/>
    <w:rsid w:val="00BA36B7"/>
    <w:rsid w:val="00BA36D5"/>
    <w:rsid w:val="00BA3909"/>
    <w:rsid w:val="00BA3974"/>
    <w:rsid w:val="00BA3CC9"/>
    <w:rsid w:val="00BA3F29"/>
    <w:rsid w:val="00BA40BE"/>
    <w:rsid w:val="00BA45D0"/>
    <w:rsid w:val="00BA48E0"/>
    <w:rsid w:val="00BA4C24"/>
    <w:rsid w:val="00BA4CC5"/>
    <w:rsid w:val="00BA4E10"/>
    <w:rsid w:val="00BA4E68"/>
    <w:rsid w:val="00BA5252"/>
    <w:rsid w:val="00BA5346"/>
    <w:rsid w:val="00BA54FB"/>
    <w:rsid w:val="00BA57E9"/>
    <w:rsid w:val="00BA580D"/>
    <w:rsid w:val="00BA5B1B"/>
    <w:rsid w:val="00BA5C97"/>
    <w:rsid w:val="00BA5EFB"/>
    <w:rsid w:val="00BA6282"/>
    <w:rsid w:val="00BA659A"/>
    <w:rsid w:val="00BA68C1"/>
    <w:rsid w:val="00BA6B9B"/>
    <w:rsid w:val="00BA6CFD"/>
    <w:rsid w:val="00BA720E"/>
    <w:rsid w:val="00BA7272"/>
    <w:rsid w:val="00BA7423"/>
    <w:rsid w:val="00BA743E"/>
    <w:rsid w:val="00BA7541"/>
    <w:rsid w:val="00BA758B"/>
    <w:rsid w:val="00BA75BA"/>
    <w:rsid w:val="00BA7688"/>
    <w:rsid w:val="00BA79DC"/>
    <w:rsid w:val="00BA7C44"/>
    <w:rsid w:val="00BA7EB0"/>
    <w:rsid w:val="00BB0528"/>
    <w:rsid w:val="00BB070E"/>
    <w:rsid w:val="00BB0B3E"/>
    <w:rsid w:val="00BB0D75"/>
    <w:rsid w:val="00BB0FE6"/>
    <w:rsid w:val="00BB1211"/>
    <w:rsid w:val="00BB1393"/>
    <w:rsid w:val="00BB1966"/>
    <w:rsid w:val="00BB1B24"/>
    <w:rsid w:val="00BB1C4F"/>
    <w:rsid w:val="00BB1D50"/>
    <w:rsid w:val="00BB1E17"/>
    <w:rsid w:val="00BB225D"/>
    <w:rsid w:val="00BB2649"/>
    <w:rsid w:val="00BB325C"/>
    <w:rsid w:val="00BB3355"/>
    <w:rsid w:val="00BB365A"/>
    <w:rsid w:val="00BB3682"/>
    <w:rsid w:val="00BB3F4C"/>
    <w:rsid w:val="00BB3F8F"/>
    <w:rsid w:val="00BB3FE9"/>
    <w:rsid w:val="00BB424D"/>
    <w:rsid w:val="00BB4A42"/>
    <w:rsid w:val="00BB4D0D"/>
    <w:rsid w:val="00BB50E4"/>
    <w:rsid w:val="00BB5321"/>
    <w:rsid w:val="00BB545E"/>
    <w:rsid w:val="00BB56F2"/>
    <w:rsid w:val="00BB56F3"/>
    <w:rsid w:val="00BB5A70"/>
    <w:rsid w:val="00BB5DD1"/>
    <w:rsid w:val="00BB6037"/>
    <w:rsid w:val="00BB61DC"/>
    <w:rsid w:val="00BB62A9"/>
    <w:rsid w:val="00BB6431"/>
    <w:rsid w:val="00BB6472"/>
    <w:rsid w:val="00BB6659"/>
    <w:rsid w:val="00BB6C81"/>
    <w:rsid w:val="00BB6DFB"/>
    <w:rsid w:val="00BB6F25"/>
    <w:rsid w:val="00BB71EC"/>
    <w:rsid w:val="00BB723D"/>
    <w:rsid w:val="00BB724B"/>
    <w:rsid w:val="00BB7634"/>
    <w:rsid w:val="00BC0854"/>
    <w:rsid w:val="00BC16BF"/>
    <w:rsid w:val="00BC17EF"/>
    <w:rsid w:val="00BC1A03"/>
    <w:rsid w:val="00BC1A99"/>
    <w:rsid w:val="00BC1EF1"/>
    <w:rsid w:val="00BC201A"/>
    <w:rsid w:val="00BC26F7"/>
    <w:rsid w:val="00BC2BC7"/>
    <w:rsid w:val="00BC2F45"/>
    <w:rsid w:val="00BC2FFC"/>
    <w:rsid w:val="00BC321B"/>
    <w:rsid w:val="00BC344E"/>
    <w:rsid w:val="00BC35C2"/>
    <w:rsid w:val="00BC36A6"/>
    <w:rsid w:val="00BC38B8"/>
    <w:rsid w:val="00BC3CF8"/>
    <w:rsid w:val="00BC3FE8"/>
    <w:rsid w:val="00BC499E"/>
    <w:rsid w:val="00BC51F2"/>
    <w:rsid w:val="00BC5CE2"/>
    <w:rsid w:val="00BC5E23"/>
    <w:rsid w:val="00BC61BD"/>
    <w:rsid w:val="00BC63CC"/>
    <w:rsid w:val="00BC68C0"/>
    <w:rsid w:val="00BC6CCF"/>
    <w:rsid w:val="00BC6DE3"/>
    <w:rsid w:val="00BC6F82"/>
    <w:rsid w:val="00BC70D5"/>
    <w:rsid w:val="00BC7133"/>
    <w:rsid w:val="00BC71C5"/>
    <w:rsid w:val="00BC7659"/>
    <w:rsid w:val="00BC77C9"/>
    <w:rsid w:val="00BC783B"/>
    <w:rsid w:val="00BC7A42"/>
    <w:rsid w:val="00BC7AFE"/>
    <w:rsid w:val="00BD003A"/>
    <w:rsid w:val="00BD013E"/>
    <w:rsid w:val="00BD0238"/>
    <w:rsid w:val="00BD03B7"/>
    <w:rsid w:val="00BD082C"/>
    <w:rsid w:val="00BD0FC4"/>
    <w:rsid w:val="00BD140B"/>
    <w:rsid w:val="00BD1624"/>
    <w:rsid w:val="00BD18FC"/>
    <w:rsid w:val="00BD238C"/>
    <w:rsid w:val="00BD267C"/>
    <w:rsid w:val="00BD2A08"/>
    <w:rsid w:val="00BD2F55"/>
    <w:rsid w:val="00BD3837"/>
    <w:rsid w:val="00BD386B"/>
    <w:rsid w:val="00BD3B1F"/>
    <w:rsid w:val="00BD3C69"/>
    <w:rsid w:val="00BD3C9C"/>
    <w:rsid w:val="00BD3D7A"/>
    <w:rsid w:val="00BD4235"/>
    <w:rsid w:val="00BD45AD"/>
    <w:rsid w:val="00BD589F"/>
    <w:rsid w:val="00BD5A26"/>
    <w:rsid w:val="00BD5CD4"/>
    <w:rsid w:val="00BD5FA4"/>
    <w:rsid w:val="00BD6509"/>
    <w:rsid w:val="00BD689C"/>
    <w:rsid w:val="00BD6A22"/>
    <w:rsid w:val="00BD6D88"/>
    <w:rsid w:val="00BD72C8"/>
    <w:rsid w:val="00BD7A82"/>
    <w:rsid w:val="00BD7CC6"/>
    <w:rsid w:val="00BD7F9E"/>
    <w:rsid w:val="00BE072F"/>
    <w:rsid w:val="00BE0C16"/>
    <w:rsid w:val="00BE0D60"/>
    <w:rsid w:val="00BE0FCB"/>
    <w:rsid w:val="00BE1382"/>
    <w:rsid w:val="00BE13B8"/>
    <w:rsid w:val="00BE16C6"/>
    <w:rsid w:val="00BE1959"/>
    <w:rsid w:val="00BE197A"/>
    <w:rsid w:val="00BE1A06"/>
    <w:rsid w:val="00BE1CE8"/>
    <w:rsid w:val="00BE2404"/>
    <w:rsid w:val="00BE2412"/>
    <w:rsid w:val="00BE269D"/>
    <w:rsid w:val="00BE28FE"/>
    <w:rsid w:val="00BE2B2C"/>
    <w:rsid w:val="00BE312F"/>
    <w:rsid w:val="00BE3E52"/>
    <w:rsid w:val="00BE3EA0"/>
    <w:rsid w:val="00BE403F"/>
    <w:rsid w:val="00BE44DA"/>
    <w:rsid w:val="00BE4593"/>
    <w:rsid w:val="00BE475F"/>
    <w:rsid w:val="00BE49CE"/>
    <w:rsid w:val="00BE4CE5"/>
    <w:rsid w:val="00BE5164"/>
    <w:rsid w:val="00BE5519"/>
    <w:rsid w:val="00BE57B1"/>
    <w:rsid w:val="00BE5813"/>
    <w:rsid w:val="00BE60DC"/>
    <w:rsid w:val="00BE6149"/>
    <w:rsid w:val="00BE65B3"/>
    <w:rsid w:val="00BE689B"/>
    <w:rsid w:val="00BE6985"/>
    <w:rsid w:val="00BE6D82"/>
    <w:rsid w:val="00BE72B2"/>
    <w:rsid w:val="00BE7432"/>
    <w:rsid w:val="00BE791D"/>
    <w:rsid w:val="00BE7B27"/>
    <w:rsid w:val="00BF0058"/>
    <w:rsid w:val="00BF00A5"/>
    <w:rsid w:val="00BF02E6"/>
    <w:rsid w:val="00BF02ED"/>
    <w:rsid w:val="00BF08B0"/>
    <w:rsid w:val="00BF0CEB"/>
    <w:rsid w:val="00BF0F15"/>
    <w:rsid w:val="00BF10D2"/>
    <w:rsid w:val="00BF120B"/>
    <w:rsid w:val="00BF12B0"/>
    <w:rsid w:val="00BF12CC"/>
    <w:rsid w:val="00BF1309"/>
    <w:rsid w:val="00BF14F6"/>
    <w:rsid w:val="00BF1A29"/>
    <w:rsid w:val="00BF204A"/>
    <w:rsid w:val="00BF21AD"/>
    <w:rsid w:val="00BF220D"/>
    <w:rsid w:val="00BF2372"/>
    <w:rsid w:val="00BF2817"/>
    <w:rsid w:val="00BF31CB"/>
    <w:rsid w:val="00BF3239"/>
    <w:rsid w:val="00BF3268"/>
    <w:rsid w:val="00BF3807"/>
    <w:rsid w:val="00BF3883"/>
    <w:rsid w:val="00BF3BCB"/>
    <w:rsid w:val="00BF3C10"/>
    <w:rsid w:val="00BF3E35"/>
    <w:rsid w:val="00BF3FFA"/>
    <w:rsid w:val="00BF43E6"/>
    <w:rsid w:val="00BF46F1"/>
    <w:rsid w:val="00BF493C"/>
    <w:rsid w:val="00BF4B69"/>
    <w:rsid w:val="00BF56A8"/>
    <w:rsid w:val="00BF60E3"/>
    <w:rsid w:val="00BF61F0"/>
    <w:rsid w:val="00BF64AD"/>
    <w:rsid w:val="00BF6657"/>
    <w:rsid w:val="00BF6C19"/>
    <w:rsid w:val="00BF6FBF"/>
    <w:rsid w:val="00BF70A1"/>
    <w:rsid w:val="00BF70F8"/>
    <w:rsid w:val="00BF739A"/>
    <w:rsid w:val="00BF78D3"/>
    <w:rsid w:val="00BF7B97"/>
    <w:rsid w:val="00BF7C67"/>
    <w:rsid w:val="00BF7D39"/>
    <w:rsid w:val="00BF7D43"/>
    <w:rsid w:val="00BF7E33"/>
    <w:rsid w:val="00C0009F"/>
    <w:rsid w:val="00C0072D"/>
    <w:rsid w:val="00C00CFA"/>
    <w:rsid w:val="00C00F1A"/>
    <w:rsid w:val="00C010F5"/>
    <w:rsid w:val="00C01305"/>
    <w:rsid w:val="00C0150C"/>
    <w:rsid w:val="00C015EE"/>
    <w:rsid w:val="00C01835"/>
    <w:rsid w:val="00C01A76"/>
    <w:rsid w:val="00C02192"/>
    <w:rsid w:val="00C023FA"/>
    <w:rsid w:val="00C02B71"/>
    <w:rsid w:val="00C02C15"/>
    <w:rsid w:val="00C02CDE"/>
    <w:rsid w:val="00C0350D"/>
    <w:rsid w:val="00C035E4"/>
    <w:rsid w:val="00C039B6"/>
    <w:rsid w:val="00C03B7B"/>
    <w:rsid w:val="00C04591"/>
    <w:rsid w:val="00C04838"/>
    <w:rsid w:val="00C04B83"/>
    <w:rsid w:val="00C057E0"/>
    <w:rsid w:val="00C05863"/>
    <w:rsid w:val="00C05C20"/>
    <w:rsid w:val="00C06066"/>
    <w:rsid w:val="00C0648A"/>
    <w:rsid w:val="00C06690"/>
    <w:rsid w:val="00C066FF"/>
    <w:rsid w:val="00C067A4"/>
    <w:rsid w:val="00C06A35"/>
    <w:rsid w:val="00C06BE9"/>
    <w:rsid w:val="00C071C6"/>
    <w:rsid w:val="00C07A6C"/>
    <w:rsid w:val="00C07AE3"/>
    <w:rsid w:val="00C07AE4"/>
    <w:rsid w:val="00C07B63"/>
    <w:rsid w:val="00C07C81"/>
    <w:rsid w:val="00C07D3E"/>
    <w:rsid w:val="00C07E30"/>
    <w:rsid w:val="00C1013B"/>
    <w:rsid w:val="00C10161"/>
    <w:rsid w:val="00C10599"/>
    <w:rsid w:val="00C106DF"/>
    <w:rsid w:val="00C10857"/>
    <w:rsid w:val="00C1114F"/>
    <w:rsid w:val="00C11183"/>
    <w:rsid w:val="00C11197"/>
    <w:rsid w:val="00C112CE"/>
    <w:rsid w:val="00C11C33"/>
    <w:rsid w:val="00C11C73"/>
    <w:rsid w:val="00C11CE2"/>
    <w:rsid w:val="00C11FE5"/>
    <w:rsid w:val="00C11FF6"/>
    <w:rsid w:val="00C1279D"/>
    <w:rsid w:val="00C1286D"/>
    <w:rsid w:val="00C12E4C"/>
    <w:rsid w:val="00C12EB5"/>
    <w:rsid w:val="00C134A1"/>
    <w:rsid w:val="00C13504"/>
    <w:rsid w:val="00C1362F"/>
    <w:rsid w:val="00C138AA"/>
    <w:rsid w:val="00C13A20"/>
    <w:rsid w:val="00C13C8A"/>
    <w:rsid w:val="00C13F22"/>
    <w:rsid w:val="00C13F33"/>
    <w:rsid w:val="00C140FE"/>
    <w:rsid w:val="00C14C0C"/>
    <w:rsid w:val="00C15135"/>
    <w:rsid w:val="00C159ED"/>
    <w:rsid w:val="00C15EB2"/>
    <w:rsid w:val="00C15FFF"/>
    <w:rsid w:val="00C164FA"/>
    <w:rsid w:val="00C1662C"/>
    <w:rsid w:val="00C16B41"/>
    <w:rsid w:val="00C16D4C"/>
    <w:rsid w:val="00C17099"/>
    <w:rsid w:val="00C1733B"/>
    <w:rsid w:val="00C1741D"/>
    <w:rsid w:val="00C174EC"/>
    <w:rsid w:val="00C17593"/>
    <w:rsid w:val="00C1792D"/>
    <w:rsid w:val="00C17D7E"/>
    <w:rsid w:val="00C17D89"/>
    <w:rsid w:val="00C17E62"/>
    <w:rsid w:val="00C202D5"/>
    <w:rsid w:val="00C2068D"/>
    <w:rsid w:val="00C206C4"/>
    <w:rsid w:val="00C206EC"/>
    <w:rsid w:val="00C20BD7"/>
    <w:rsid w:val="00C20F77"/>
    <w:rsid w:val="00C210D4"/>
    <w:rsid w:val="00C212C6"/>
    <w:rsid w:val="00C21B1D"/>
    <w:rsid w:val="00C21E9D"/>
    <w:rsid w:val="00C222CF"/>
    <w:rsid w:val="00C223DE"/>
    <w:rsid w:val="00C2263A"/>
    <w:rsid w:val="00C232DD"/>
    <w:rsid w:val="00C236CC"/>
    <w:rsid w:val="00C2423A"/>
    <w:rsid w:val="00C243D1"/>
    <w:rsid w:val="00C246EB"/>
    <w:rsid w:val="00C24CA2"/>
    <w:rsid w:val="00C24EE5"/>
    <w:rsid w:val="00C24F5F"/>
    <w:rsid w:val="00C24F74"/>
    <w:rsid w:val="00C250CF"/>
    <w:rsid w:val="00C2544D"/>
    <w:rsid w:val="00C254EB"/>
    <w:rsid w:val="00C255D5"/>
    <w:rsid w:val="00C25723"/>
    <w:rsid w:val="00C2583B"/>
    <w:rsid w:val="00C25D3A"/>
    <w:rsid w:val="00C263AE"/>
    <w:rsid w:val="00C26871"/>
    <w:rsid w:val="00C2695A"/>
    <w:rsid w:val="00C26CB2"/>
    <w:rsid w:val="00C26DE9"/>
    <w:rsid w:val="00C274BE"/>
    <w:rsid w:val="00C275F2"/>
    <w:rsid w:val="00C27F49"/>
    <w:rsid w:val="00C307FA"/>
    <w:rsid w:val="00C30D3F"/>
    <w:rsid w:val="00C30DAA"/>
    <w:rsid w:val="00C30F1F"/>
    <w:rsid w:val="00C30FB5"/>
    <w:rsid w:val="00C30FB7"/>
    <w:rsid w:val="00C3101B"/>
    <w:rsid w:val="00C31089"/>
    <w:rsid w:val="00C31237"/>
    <w:rsid w:val="00C314DF"/>
    <w:rsid w:val="00C3175A"/>
    <w:rsid w:val="00C319A2"/>
    <w:rsid w:val="00C31D47"/>
    <w:rsid w:val="00C3208A"/>
    <w:rsid w:val="00C32417"/>
    <w:rsid w:val="00C32A9C"/>
    <w:rsid w:val="00C32BB7"/>
    <w:rsid w:val="00C33373"/>
    <w:rsid w:val="00C339DE"/>
    <w:rsid w:val="00C33AA7"/>
    <w:rsid w:val="00C33DCE"/>
    <w:rsid w:val="00C33EB1"/>
    <w:rsid w:val="00C3463A"/>
    <w:rsid w:val="00C346BB"/>
    <w:rsid w:val="00C346C1"/>
    <w:rsid w:val="00C3488A"/>
    <w:rsid w:val="00C34AB3"/>
    <w:rsid w:val="00C34C05"/>
    <w:rsid w:val="00C34DD9"/>
    <w:rsid w:val="00C354D1"/>
    <w:rsid w:val="00C3566B"/>
    <w:rsid w:val="00C35A42"/>
    <w:rsid w:val="00C35B23"/>
    <w:rsid w:val="00C35D4F"/>
    <w:rsid w:val="00C3661D"/>
    <w:rsid w:val="00C36AFD"/>
    <w:rsid w:val="00C36DAD"/>
    <w:rsid w:val="00C37050"/>
    <w:rsid w:val="00C373E4"/>
    <w:rsid w:val="00C37493"/>
    <w:rsid w:val="00C37F07"/>
    <w:rsid w:val="00C37F85"/>
    <w:rsid w:val="00C37F8D"/>
    <w:rsid w:val="00C4018E"/>
    <w:rsid w:val="00C40447"/>
    <w:rsid w:val="00C4044A"/>
    <w:rsid w:val="00C404D5"/>
    <w:rsid w:val="00C40B7D"/>
    <w:rsid w:val="00C40C43"/>
    <w:rsid w:val="00C40E34"/>
    <w:rsid w:val="00C413FE"/>
    <w:rsid w:val="00C4142E"/>
    <w:rsid w:val="00C41634"/>
    <w:rsid w:val="00C41B68"/>
    <w:rsid w:val="00C41C62"/>
    <w:rsid w:val="00C41F1D"/>
    <w:rsid w:val="00C42130"/>
    <w:rsid w:val="00C4214B"/>
    <w:rsid w:val="00C42784"/>
    <w:rsid w:val="00C429E1"/>
    <w:rsid w:val="00C42B5F"/>
    <w:rsid w:val="00C439C5"/>
    <w:rsid w:val="00C439F0"/>
    <w:rsid w:val="00C43CE7"/>
    <w:rsid w:val="00C44189"/>
    <w:rsid w:val="00C44401"/>
    <w:rsid w:val="00C4451B"/>
    <w:rsid w:val="00C4464F"/>
    <w:rsid w:val="00C447FB"/>
    <w:rsid w:val="00C44ADA"/>
    <w:rsid w:val="00C45A9C"/>
    <w:rsid w:val="00C45B3D"/>
    <w:rsid w:val="00C466A6"/>
    <w:rsid w:val="00C466F1"/>
    <w:rsid w:val="00C46B53"/>
    <w:rsid w:val="00C46ED2"/>
    <w:rsid w:val="00C470AA"/>
    <w:rsid w:val="00C472D0"/>
    <w:rsid w:val="00C4740A"/>
    <w:rsid w:val="00C47838"/>
    <w:rsid w:val="00C47AE8"/>
    <w:rsid w:val="00C47B28"/>
    <w:rsid w:val="00C47FC9"/>
    <w:rsid w:val="00C508B7"/>
    <w:rsid w:val="00C50C9F"/>
    <w:rsid w:val="00C515D9"/>
    <w:rsid w:val="00C51D11"/>
    <w:rsid w:val="00C5212B"/>
    <w:rsid w:val="00C5257E"/>
    <w:rsid w:val="00C52A0E"/>
    <w:rsid w:val="00C52A41"/>
    <w:rsid w:val="00C52A73"/>
    <w:rsid w:val="00C52D06"/>
    <w:rsid w:val="00C531B4"/>
    <w:rsid w:val="00C53235"/>
    <w:rsid w:val="00C532F9"/>
    <w:rsid w:val="00C535AE"/>
    <w:rsid w:val="00C535E7"/>
    <w:rsid w:val="00C53BC7"/>
    <w:rsid w:val="00C53E22"/>
    <w:rsid w:val="00C53F6E"/>
    <w:rsid w:val="00C542FD"/>
    <w:rsid w:val="00C5430E"/>
    <w:rsid w:val="00C54536"/>
    <w:rsid w:val="00C5462E"/>
    <w:rsid w:val="00C54C62"/>
    <w:rsid w:val="00C55ADC"/>
    <w:rsid w:val="00C55CE2"/>
    <w:rsid w:val="00C5638E"/>
    <w:rsid w:val="00C56918"/>
    <w:rsid w:val="00C569CA"/>
    <w:rsid w:val="00C56C48"/>
    <w:rsid w:val="00C5707E"/>
    <w:rsid w:val="00C57996"/>
    <w:rsid w:val="00C57A4B"/>
    <w:rsid w:val="00C57CC6"/>
    <w:rsid w:val="00C60002"/>
    <w:rsid w:val="00C601EB"/>
    <w:rsid w:val="00C60550"/>
    <w:rsid w:val="00C60D46"/>
    <w:rsid w:val="00C60EC1"/>
    <w:rsid w:val="00C60FFC"/>
    <w:rsid w:val="00C6119C"/>
    <w:rsid w:val="00C61B02"/>
    <w:rsid w:val="00C61FD6"/>
    <w:rsid w:val="00C62027"/>
    <w:rsid w:val="00C62163"/>
    <w:rsid w:val="00C62997"/>
    <w:rsid w:val="00C62BE7"/>
    <w:rsid w:val="00C62C31"/>
    <w:rsid w:val="00C62FB5"/>
    <w:rsid w:val="00C633AB"/>
    <w:rsid w:val="00C6343A"/>
    <w:rsid w:val="00C63607"/>
    <w:rsid w:val="00C63B35"/>
    <w:rsid w:val="00C6419F"/>
    <w:rsid w:val="00C64376"/>
    <w:rsid w:val="00C644BD"/>
    <w:rsid w:val="00C64626"/>
    <w:rsid w:val="00C64849"/>
    <w:rsid w:val="00C64EDC"/>
    <w:rsid w:val="00C65593"/>
    <w:rsid w:val="00C656EC"/>
    <w:rsid w:val="00C65C31"/>
    <w:rsid w:val="00C65D24"/>
    <w:rsid w:val="00C65F58"/>
    <w:rsid w:val="00C65F67"/>
    <w:rsid w:val="00C66571"/>
    <w:rsid w:val="00C666DB"/>
    <w:rsid w:val="00C667F6"/>
    <w:rsid w:val="00C668EE"/>
    <w:rsid w:val="00C66A25"/>
    <w:rsid w:val="00C66AC7"/>
    <w:rsid w:val="00C66B89"/>
    <w:rsid w:val="00C66C34"/>
    <w:rsid w:val="00C67231"/>
    <w:rsid w:val="00C7040D"/>
    <w:rsid w:val="00C70B8C"/>
    <w:rsid w:val="00C71468"/>
    <w:rsid w:val="00C722C9"/>
    <w:rsid w:val="00C7238B"/>
    <w:rsid w:val="00C723AF"/>
    <w:rsid w:val="00C723F3"/>
    <w:rsid w:val="00C72953"/>
    <w:rsid w:val="00C72EF5"/>
    <w:rsid w:val="00C72FD0"/>
    <w:rsid w:val="00C732C5"/>
    <w:rsid w:val="00C7357D"/>
    <w:rsid w:val="00C73F77"/>
    <w:rsid w:val="00C740FD"/>
    <w:rsid w:val="00C74157"/>
    <w:rsid w:val="00C7448E"/>
    <w:rsid w:val="00C744C5"/>
    <w:rsid w:val="00C748E2"/>
    <w:rsid w:val="00C74DD5"/>
    <w:rsid w:val="00C75004"/>
    <w:rsid w:val="00C7542A"/>
    <w:rsid w:val="00C755E8"/>
    <w:rsid w:val="00C757C7"/>
    <w:rsid w:val="00C75970"/>
    <w:rsid w:val="00C75AC4"/>
    <w:rsid w:val="00C75B07"/>
    <w:rsid w:val="00C75B22"/>
    <w:rsid w:val="00C75C9D"/>
    <w:rsid w:val="00C766E6"/>
    <w:rsid w:val="00C76A56"/>
    <w:rsid w:val="00C76A6B"/>
    <w:rsid w:val="00C76F37"/>
    <w:rsid w:val="00C77128"/>
    <w:rsid w:val="00C7731D"/>
    <w:rsid w:val="00C77738"/>
    <w:rsid w:val="00C77989"/>
    <w:rsid w:val="00C7799E"/>
    <w:rsid w:val="00C77A2E"/>
    <w:rsid w:val="00C77C55"/>
    <w:rsid w:val="00C77DF7"/>
    <w:rsid w:val="00C80152"/>
    <w:rsid w:val="00C80547"/>
    <w:rsid w:val="00C80C97"/>
    <w:rsid w:val="00C80E44"/>
    <w:rsid w:val="00C813EE"/>
    <w:rsid w:val="00C8198E"/>
    <w:rsid w:val="00C819D0"/>
    <w:rsid w:val="00C81B30"/>
    <w:rsid w:val="00C82387"/>
    <w:rsid w:val="00C823AF"/>
    <w:rsid w:val="00C82CAF"/>
    <w:rsid w:val="00C8329E"/>
    <w:rsid w:val="00C8381F"/>
    <w:rsid w:val="00C83AE7"/>
    <w:rsid w:val="00C84332"/>
    <w:rsid w:val="00C85279"/>
    <w:rsid w:val="00C8534D"/>
    <w:rsid w:val="00C85FA0"/>
    <w:rsid w:val="00C8624E"/>
    <w:rsid w:val="00C86379"/>
    <w:rsid w:val="00C863DE"/>
    <w:rsid w:val="00C864DB"/>
    <w:rsid w:val="00C86EEA"/>
    <w:rsid w:val="00C8781D"/>
    <w:rsid w:val="00C87B96"/>
    <w:rsid w:val="00C87E17"/>
    <w:rsid w:val="00C901A9"/>
    <w:rsid w:val="00C902B6"/>
    <w:rsid w:val="00C905AC"/>
    <w:rsid w:val="00C90B43"/>
    <w:rsid w:val="00C90C65"/>
    <w:rsid w:val="00C90C82"/>
    <w:rsid w:val="00C90F7A"/>
    <w:rsid w:val="00C91707"/>
    <w:rsid w:val="00C91CFB"/>
    <w:rsid w:val="00C91FAC"/>
    <w:rsid w:val="00C921D1"/>
    <w:rsid w:val="00C9220C"/>
    <w:rsid w:val="00C92215"/>
    <w:rsid w:val="00C922C5"/>
    <w:rsid w:val="00C92352"/>
    <w:rsid w:val="00C92376"/>
    <w:rsid w:val="00C927D6"/>
    <w:rsid w:val="00C92C2A"/>
    <w:rsid w:val="00C92E97"/>
    <w:rsid w:val="00C92FF0"/>
    <w:rsid w:val="00C9318C"/>
    <w:rsid w:val="00C93297"/>
    <w:rsid w:val="00C936C5"/>
    <w:rsid w:val="00C93BC2"/>
    <w:rsid w:val="00C945EC"/>
    <w:rsid w:val="00C9487D"/>
    <w:rsid w:val="00C94C81"/>
    <w:rsid w:val="00C94C87"/>
    <w:rsid w:val="00C94E45"/>
    <w:rsid w:val="00C94F0B"/>
    <w:rsid w:val="00C95300"/>
    <w:rsid w:val="00C95548"/>
    <w:rsid w:val="00C95730"/>
    <w:rsid w:val="00C95962"/>
    <w:rsid w:val="00C959AB"/>
    <w:rsid w:val="00C95CD4"/>
    <w:rsid w:val="00C960A1"/>
    <w:rsid w:val="00C96127"/>
    <w:rsid w:val="00C96FE0"/>
    <w:rsid w:val="00C973E2"/>
    <w:rsid w:val="00C97ADC"/>
    <w:rsid w:val="00C97AF1"/>
    <w:rsid w:val="00C97C64"/>
    <w:rsid w:val="00C97E38"/>
    <w:rsid w:val="00CA0151"/>
    <w:rsid w:val="00CA09AA"/>
    <w:rsid w:val="00CA0BAF"/>
    <w:rsid w:val="00CA0EAB"/>
    <w:rsid w:val="00CA114D"/>
    <w:rsid w:val="00CA1225"/>
    <w:rsid w:val="00CA12E1"/>
    <w:rsid w:val="00CA18D2"/>
    <w:rsid w:val="00CA1BA5"/>
    <w:rsid w:val="00CA2124"/>
    <w:rsid w:val="00CA286C"/>
    <w:rsid w:val="00CA2919"/>
    <w:rsid w:val="00CA2C56"/>
    <w:rsid w:val="00CA305F"/>
    <w:rsid w:val="00CA3072"/>
    <w:rsid w:val="00CA31B3"/>
    <w:rsid w:val="00CA3697"/>
    <w:rsid w:val="00CA39E8"/>
    <w:rsid w:val="00CA3CF5"/>
    <w:rsid w:val="00CA4A3F"/>
    <w:rsid w:val="00CA4C14"/>
    <w:rsid w:val="00CA4DC3"/>
    <w:rsid w:val="00CA4FE7"/>
    <w:rsid w:val="00CA51A0"/>
    <w:rsid w:val="00CA5974"/>
    <w:rsid w:val="00CA59AB"/>
    <w:rsid w:val="00CA5D26"/>
    <w:rsid w:val="00CA5D4A"/>
    <w:rsid w:val="00CA5E01"/>
    <w:rsid w:val="00CA6164"/>
    <w:rsid w:val="00CA7202"/>
    <w:rsid w:val="00CA72A7"/>
    <w:rsid w:val="00CA73B2"/>
    <w:rsid w:val="00CA74E8"/>
    <w:rsid w:val="00CA7680"/>
    <w:rsid w:val="00CA7B27"/>
    <w:rsid w:val="00CB047F"/>
    <w:rsid w:val="00CB0C2A"/>
    <w:rsid w:val="00CB11BD"/>
    <w:rsid w:val="00CB1368"/>
    <w:rsid w:val="00CB1467"/>
    <w:rsid w:val="00CB16B2"/>
    <w:rsid w:val="00CB1D87"/>
    <w:rsid w:val="00CB1D94"/>
    <w:rsid w:val="00CB1F2A"/>
    <w:rsid w:val="00CB208D"/>
    <w:rsid w:val="00CB2622"/>
    <w:rsid w:val="00CB2836"/>
    <w:rsid w:val="00CB2F26"/>
    <w:rsid w:val="00CB3460"/>
    <w:rsid w:val="00CB3886"/>
    <w:rsid w:val="00CB3B35"/>
    <w:rsid w:val="00CB472C"/>
    <w:rsid w:val="00CB47A7"/>
    <w:rsid w:val="00CB480A"/>
    <w:rsid w:val="00CB4FA5"/>
    <w:rsid w:val="00CB510D"/>
    <w:rsid w:val="00CB558B"/>
    <w:rsid w:val="00CB5760"/>
    <w:rsid w:val="00CB58DD"/>
    <w:rsid w:val="00CB590E"/>
    <w:rsid w:val="00CB5A9F"/>
    <w:rsid w:val="00CB5E07"/>
    <w:rsid w:val="00CB5EF8"/>
    <w:rsid w:val="00CB5FCF"/>
    <w:rsid w:val="00CB60DD"/>
    <w:rsid w:val="00CB6343"/>
    <w:rsid w:val="00CB64EF"/>
    <w:rsid w:val="00CB659C"/>
    <w:rsid w:val="00CB68B3"/>
    <w:rsid w:val="00CB6F9E"/>
    <w:rsid w:val="00CB720B"/>
    <w:rsid w:val="00CB7648"/>
    <w:rsid w:val="00CB7B6B"/>
    <w:rsid w:val="00CC009C"/>
    <w:rsid w:val="00CC00B7"/>
    <w:rsid w:val="00CC0106"/>
    <w:rsid w:val="00CC0225"/>
    <w:rsid w:val="00CC034B"/>
    <w:rsid w:val="00CC05BB"/>
    <w:rsid w:val="00CC0AA7"/>
    <w:rsid w:val="00CC0B11"/>
    <w:rsid w:val="00CC0E56"/>
    <w:rsid w:val="00CC1258"/>
    <w:rsid w:val="00CC15B0"/>
    <w:rsid w:val="00CC15B9"/>
    <w:rsid w:val="00CC15D9"/>
    <w:rsid w:val="00CC172A"/>
    <w:rsid w:val="00CC1A18"/>
    <w:rsid w:val="00CC1C42"/>
    <w:rsid w:val="00CC1E3E"/>
    <w:rsid w:val="00CC1E40"/>
    <w:rsid w:val="00CC1F89"/>
    <w:rsid w:val="00CC23CD"/>
    <w:rsid w:val="00CC2559"/>
    <w:rsid w:val="00CC27F5"/>
    <w:rsid w:val="00CC28F3"/>
    <w:rsid w:val="00CC2CF7"/>
    <w:rsid w:val="00CC2D18"/>
    <w:rsid w:val="00CC2EFE"/>
    <w:rsid w:val="00CC2FB0"/>
    <w:rsid w:val="00CC3949"/>
    <w:rsid w:val="00CC3E8C"/>
    <w:rsid w:val="00CC400F"/>
    <w:rsid w:val="00CC4365"/>
    <w:rsid w:val="00CC4557"/>
    <w:rsid w:val="00CC45BD"/>
    <w:rsid w:val="00CC4803"/>
    <w:rsid w:val="00CC488C"/>
    <w:rsid w:val="00CC4C5E"/>
    <w:rsid w:val="00CC4CCF"/>
    <w:rsid w:val="00CC4F58"/>
    <w:rsid w:val="00CC4FF9"/>
    <w:rsid w:val="00CC5263"/>
    <w:rsid w:val="00CC57AE"/>
    <w:rsid w:val="00CC5867"/>
    <w:rsid w:val="00CC5E0D"/>
    <w:rsid w:val="00CC606C"/>
    <w:rsid w:val="00CC68B6"/>
    <w:rsid w:val="00CC6B0F"/>
    <w:rsid w:val="00CC6C99"/>
    <w:rsid w:val="00CC728B"/>
    <w:rsid w:val="00CC7356"/>
    <w:rsid w:val="00CC74D5"/>
    <w:rsid w:val="00CC7A6D"/>
    <w:rsid w:val="00CC7BD9"/>
    <w:rsid w:val="00CC7DF5"/>
    <w:rsid w:val="00CC7F32"/>
    <w:rsid w:val="00CD04B6"/>
    <w:rsid w:val="00CD04FE"/>
    <w:rsid w:val="00CD0740"/>
    <w:rsid w:val="00CD0768"/>
    <w:rsid w:val="00CD0CB9"/>
    <w:rsid w:val="00CD0DBB"/>
    <w:rsid w:val="00CD11D6"/>
    <w:rsid w:val="00CD14CB"/>
    <w:rsid w:val="00CD179D"/>
    <w:rsid w:val="00CD1B57"/>
    <w:rsid w:val="00CD1BBF"/>
    <w:rsid w:val="00CD1E74"/>
    <w:rsid w:val="00CD223B"/>
    <w:rsid w:val="00CD2585"/>
    <w:rsid w:val="00CD25A6"/>
    <w:rsid w:val="00CD283A"/>
    <w:rsid w:val="00CD2962"/>
    <w:rsid w:val="00CD297A"/>
    <w:rsid w:val="00CD2F46"/>
    <w:rsid w:val="00CD309B"/>
    <w:rsid w:val="00CD3122"/>
    <w:rsid w:val="00CD325D"/>
    <w:rsid w:val="00CD3501"/>
    <w:rsid w:val="00CD3D0C"/>
    <w:rsid w:val="00CD3E10"/>
    <w:rsid w:val="00CD3F09"/>
    <w:rsid w:val="00CD3FAF"/>
    <w:rsid w:val="00CD492B"/>
    <w:rsid w:val="00CD50EE"/>
    <w:rsid w:val="00CD5423"/>
    <w:rsid w:val="00CD5C02"/>
    <w:rsid w:val="00CD61E3"/>
    <w:rsid w:val="00CD67A2"/>
    <w:rsid w:val="00CD6814"/>
    <w:rsid w:val="00CD6E0B"/>
    <w:rsid w:val="00CD6FC1"/>
    <w:rsid w:val="00CD787F"/>
    <w:rsid w:val="00CD79F0"/>
    <w:rsid w:val="00CD7D07"/>
    <w:rsid w:val="00CE025E"/>
    <w:rsid w:val="00CE02BD"/>
    <w:rsid w:val="00CE030D"/>
    <w:rsid w:val="00CE03B6"/>
    <w:rsid w:val="00CE05F2"/>
    <w:rsid w:val="00CE0B01"/>
    <w:rsid w:val="00CE0CBF"/>
    <w:rsid w:val="00CE0FBF"/>
    <w:rsid w:val="00CE1116"/>
    <w:rsid w:val="00CE112E"/>
    <w:rsid w:val="00CE1162"/>
    <w:rsid w:val="00CE1225"/>
    <w:rsid w:val="00CE12AE"/>
    <w:rsid w:val="00CE132D"/>
    <w:rsid w:val="00CE152F"/>
    <w:rsid w:val="00CE212D"/>
    <w:rsid w:val="00CE253D"/>
    <w:rsid w:val="00CE2561"/>
    <w:rsid w:val="00CE25F1"/>
    <w:rsid w:val="00CE2EC2"/>
    <w:rsid w:val="00CE3257"/>
    <w:rsid w:val="00CE367C"/>
    <w:rsid w:val="00CE4246"/>
    <w:rsid w:val="00CE4266"/>
    <w:rsid w:val="00CE436D"/>
    <w:rsid w:val="00CE43D3"/>
    <w:rsid w:val="00CE5086"/>
    <w:rsid w:val="00CE5112"/>
    <w:rsid w:val="00CE5360"/>
    <w:rsid w:val="00CE57B6"/>
    <w:rsid w:val="00CE5A7F"/>
    <w:rsid w:val="00CE5E50"/>
    <w:rsid w:val="00CE613A"/>
    <w:rsid w:val="00CE6369"/>
    <w:rsid w:val="00CE6784"/>
    <w:rsid w:val="00CE697C"/>
    <w:rsid w:val="00CE698C"/>
    <w:rsid w:val="00CE69F3"/>
    <w:rsid w:val="00CE6AD5"/>
    <w:rsid w:val="00CE6E24"/>
    <w:rsid w:val="00CE7565"/>
    <w:rsid w:val="00CE76BD"/>
    <w:rsid w:val="00CE79BC"/>
    <w:rsid w:val="00CE7EC0"/>
    <w:rsid w:val="00CF02AC"/>
    <w:rsid w:val="00CF057C"/>
    <w:rsid w:val="00CF06E6"/>
    <w:rsid w:val="00CF0E93"/>
    <w:rsid w:val="00CF18AB"/>
    <w:rsid w:val="00CF1AA6"/>
    <w:rsid w:val="00CF20C8"/>
    <w:rsid w:val="00CF233B"/>
    <w:rsid w:val="00CF23D5"/>
    <w:rsid w:val="00CF247A"/>
    <w:rsid w:val="00CF25DF"/>
    <w:rsid w:val="00CF2618"/>
    <w:rsid w:val="00CF2639"/>
    <w:rsid w:val="00CF277A"/>
    <w:rsid w:val="00CF2C07"/>
    <w:rsid w:val="00CF2C2D"/>
    <w:rsid w:val="00CF2FBF"/>
    <w:rsid w:val="00CF3112"/>
    <w:rsid w:val="00CF33BA"/>
    <w:rsid w:val="00CF3654"/>
    <w:rsid w:val="00CF39DA"/>
    <w:rsid w:val="00CF3BEF"/>
    <w:rsid w:val="00CF3F01"/>
    <w:rsid w:val="00CF46E1"/>
    <w:rsid w:val="00CF50A9"/>
    <w:rsid w:val="00CF51CE"/>
    <w:rsid w:val="00CF5F1C"/>
    <w:rsid w:val="00CF61A3"/>
    <w:rsid w:val="00CF66DE"/>
    <w:rsid w:val="00CF6848"/>
    <w:rsid w:val="00CF6AF3"/>
    <w:rsid w:val="00CF6C23"/>
    <w:rsid w:val="00CF6C9A"/>
    <w:rsid w:val="00CF6F64"/>
    <w:rsid w:val="00CF7CCF"/>
    <w:rsid w:val="00D00522"/>
    <w:rsid w:val="00D00A2D"/>
    <w:rsid w:val="00D00B22"/>
    <w:rsid w:val="00D017EE"/>
    <w:rsid w:val="00D0182B"/>
    <w:rsid w:val="00D0186E"/>
    <w:rsid w:val="00D01881"/>
    <w:rsid w:val="00D01C73"/>
    <w:rsid w:val="00D02369"/>
    <w:rsid w:val="00D0253B"/>
    <w:rsid w:val="00D02C36"/>
    <w:rsid w:val="00D02E17"/>
    <w:rsid w:val="00D02E36"/>
    <w:rsid w:val="00D0327B"/>
    <w:rsid w:val="00D03334"/>
    <w:rsid w:val="00D03CD2"/>
    <w:rsid w:val="00D047D7"/>
    <w:rsid w:val="00D048E7"/>
    <w:rsid w:val="00D04F1C"/>
    <w:rsid w:val="00D04FC8"/>
    <w:rsid w:val="00D0505A"/>
    <w:rsid w:val="00D05216"/>
    <w:rsid w:val="00D05393"/>
    <w:rsid w:val="00D05FD4"/>
    <w:rsid w:val="00D06088"/>
    <w:rsid w:val="00D0675C"/>
    <w:rsid w:val="00D06800"/>
    <w:rsid w:val="00D06B22"/>
    <w:rsid w:val="00D06CDD"/>
    <w:rsid w:val="00D06DED"/>
    <w:rsid w:val="00D0735B"/>
    <w:rsid w:val="00D078A9"/>
    <w:rsid w:val="00D078C9"/>
    <w:rsid w:val="00D07988"/>
    <w:rsid w:val="00D07DCA"/>
    <w:rsid w:val="00D105EB"/>
    <w:rsid w:val="00D10F01"/>
    <w:rsid w:val="00D112DD"/>
    <w:rsid w:val="00D11873"/>
    <w:rsid w:val="00D11A91"/>
    <w:rsid w:val="00D11C73"/>
    <w:rsid w:val="00D11E89"/>
    <w:rsid w:val="00D11EA4"/>
    <w:rsid w:val="00D11EEE"/>
    <w:rsid w:val="00D11FAE"/>
    <w:rsid w:val="00D12440"/>
    <w:rsid w:val="00D12487"/>
    <w:rsid w:val="00D126E6"/>
    <w:rsid w:val="00D12A81"/>
    <w:rsid w:val="00D12B75"/>
    <w:rsid w:val="00D12DF4"/>
    <w:rsid w:val="00D12E59"/>
    <w:rsid w:val="00D12EB0"/>
    <w:rsid w:val="00D13880"/>
    <w:rsid w:val="00D13ADE"/>
    <w:rsid w:val="00D13BBC"/>
    <w:rsid w:val="00D13CCD"/>
    <w:rsid w:val="00D13E41"/>
    <w:rsid w:val="00D14204"/>
    <w:rsid w:val="00D14695"/>
    <w:rsid w:val="00D14E26"/>
    <w:rsid w:val="00D15557"/>
    <w:rsid w:val="00D15CFC"/>
    <w:rsid w:val="00D15D9D"/>
    <w:rsid w:val="00D15F30"/>
    <w:rsid w:val="00D1624D"/>
    <w:rsid w:val="00D16BA8"/>
    <w:rsid w:val="00D16DEE"/>
    <w:rsid w:val="00D174E5"/>
    <w:rsid w:val="00D176E8"/>
    <w:rsid w:val="00D17761"/>
    <w:rsid w:val="00D17CE8"/>
    <w:rsid w:val="00D17F37"/>
    <w:rsid w:val="00D20171"/>
    <w:rsid w:val="00D2018F"/>
    <w:rsid w:val="00D202B4"/>
    <w:rsid w:val="00D202D3"/>
    <w:rsid w:val="00D2045F"/>
    <w:rsid w:val="00D20F77"/>
    <w:rsid w:val="00D2109E"/>
    <w:rsid w:val="00D2118C"/>
    <w:rsid w:val="00D214D5"/>
    <w:rsid w:val="00D215E6"/>
    <w:rsid w:val="00D2171B"/>
    <w:rsid w:val="00D217CE"/>
    <w:rsid w:val="00D21810"/>
    <w:rsid w:val="00D219F9"/>
    <w:rsid w:val="00D21EBC"/>
    <w:rsid w:val="00D220DF"/>
    <w:rsid w:val="00D22148"/>
    <w:rsid w:val="00D22406"/>
    <w:rsid w:val="00D22522"/>
    <w:rsid w:val="00D22D2B"/>
    <w:rsid w:val="00D22FE9"/>
    <w:rsid w:val="00D23556"/>
    <w:rsid w:val="00D2390D"/>
    <w:rsid w:val="00D23B89"/>
    <w:rsid w:val="00D23CE2"/>
    <w:rsid w:val="00D23EAA"/>
    <w:rsid w:val="00D24BAD"/>
    <w:rsid w:val="00D24FEC"/>
    <w:rsid w:val="00D25555"/>
    <w:rsid w:val="00D25C26"/>
    <w:rsid w:val="00D25CC4"/>
    <w:rsid w:val="00D261F9"/>
    <w:rsid w:val="00D261FB"/>
    <w:rsid w:val="00D26283"/>
    <w:rsid w:val="00D26288"/>
    <w:rsid w:val="00D263B5"/>
    <w:rsid w:val="00D263F5"/>
    <w:rsid w:val="00D26586"/>
    <w:rsid w:val="00D26DBE"/>
    <w:rsid w:val="00D26E45"/>
    <w:rsid w:val="00D27844"/>
    <w:rsid w:val="00D27F01"/>
    <w:rsid w:val="00D30385"/>
    <w:rsid w:val="00D30983"/>
    <w:rsid w:val="00D30C46"/>
    <w:rsid w:val="00D30FC7"/>
    <w:rsid w:val="00D3120D"/>
    <w:rsid w:val="00D31B49"/>
    <w:rsid w:val="00D31B9F"/>
    <w:rsid w:val="00D31BEA"/>
    <w:rsid w:val="00D32430"/>
    <w:rsid w:val="00D32B6E"/>
    <w:rsid w:val="00D32C04"/>
    <w:rsid w:val="00D33313"/>
    <w:rsid w:val="00D33410"/>
    <w:rsid w:val="00D33AB3"/>
    <w:rsid w:val="00D33AFC"/>
    <w:rsid w:val="00D33C09"/>
    <w:rsid w:val="00D3410B"/>
    <w:rsid w:val="00D3425B"/>
    <w:rsid w:val="00D344C9"/>
    <w:rsid w:val="00D3527F"/>
    <w:rsid w:val="00D353FF"/>
    <w:rsid w:val="00D3609F"/>
    <w:rsid w:val="00D3610A"/>
    <w:rsid w:val="00D3646C"/>
    <w:rsid w:val="00D3668C"/>
    <w:rsid w:val="00D366D3"/>
    <w:rsid w:val="00D369EA"/>
    <w:rsid w:val="00D36C0D"/>
    <w:rsid w:val="00D36C8E"/>
    <w:rsid w:val="00D36C97"/>
    <w:rsid w:val="00D36EEC"/>
    <w:rsid w:val="00D370D6"/>
    <w:rsid w:val="00D37C2D"/>
    <w:rsid w:val="00D4002D"/>
    <w:rsid w:val="00D404CE"/>
    <w:rsid w:val="00D40937"/>
    <w:rsid w:val="00D40BE3"/>
    <w:rsid w:val="00D40C70"/>
    <w:rsid w:val="00D40E25"/>
    <w:rsid w:val="00D40E78"/>
    <w:rsid w:val="00D40F15"/>
    <w:rsid w:val="00D41009"/>
    <w:rsid w:val="00D41901"/>
    <w:rsid w:val="00D4198B"/>
    <w:rsid w:val="00D41CD0"/>
    <w:rsid w:val="00D421D9"/>
    <w:rsid w:val="00D422E4"/>
    <w:rsid w:val="00D429DA"/>
    <w:rsid w:val="00D42B71"/>
    <w:rsid w:val="00D42D7E"/>
    <w:rsid w:val="00D433F8"/>
    <w:rsid w:val="00D4357D"/>
    <w:rsid w:val="00D435FC"/>
    <w:rsid w:val="00D4370A"/>
    <w:rsid w:val="00D43888"/>
    <w:rsid w:val="00D43946"/>
    <w:rsid w:val="00D4395C"/>
    <w:rsid w:val="00D43AF2"/>
    <w:rsid w:val="00D43E0A"/>
    <w:rsid w:val="00D440D2"/>
    <w:rsid w:val="00D4429F"/>
    <w:rsid w:val="00D44314"/>
    <w:rsid w:val="00D44336"/>
    <w:rsid w:val="00D448BD"/>
    <w:rsid w:val="00D44A5C"/>
    <w:rsid w:val="00D4530F"/>
    <w:rsid w:val="00D453F7"/>
    <w:rsid w:val="00D45581"/>
    <w:rsid w:val="00D45668"/>
    <w:rsid w:val="00D458AB"/>
    <w:rsid w:val="00D45B4D"/>
    <w:rsid w:val="00D45C69"/>
    <w:rsid w:val="00D45D57"/>
    <w:rsid w:val="00D464C9"/>
    <w:rsid w:val="00D466E5"/>
    <w:rsid w:val="00D467C7"/>
    <w:rsid w:val="00D4688E"/>
    <w:rsid w:val="00D46B03"/>
    <w:rsid w:val="00D46ED3"/>
    <w:rsid w:val="00D46F2D"/>
    <w:rsid w:val="00D471EF"/>
    <w:rsid w:val="00D475CC"/>
    <w:rsid w:val="00D477E2"/>
    <w:rsid w:val="00D47833"/>
    <w:rsid w:val="00D47E55"/>
    <w:rsid w:val="00D5044A"/>
    <w:rsid w:val="00D509A1"/>
    <w:rsid w:val="00D50A8C"/>
    <w:rsid w:val="00D50F47"/>
    <w:rsid w:val="00D50F95"/>
    <w:rsid w:val="00D5102A"/>
    <w:rsid w:val="00D513F0"/>
    <w:rsid w:val="00D51565"/>
    <w:rsid w:val="00D51635"/>
    <w:rsid w:val="00D51757"/>
    <w:rsid w:val="00D51AAF"/>
    <w:rsid w:val="00D51F84"/>
    <w:rsid w:val="00D52200"/>
    <w:rsid w:val="00D52550"/>
    <w:rsid w:val="00D5294C"/>
    <w:rsid w:val="00D52D27"/>
    <w:rsid w:val="00D530BC"/>
    <w:rsid w:val="00D5346C"/>
    <w:rsid w:val="00D53658"/>
    <w:rsid w:val="00D53768"/>
    <w:rsid w:val="00D53C0A"/>
    <w:rsid w:val="00D53C63"/>
    <w:rsid w:val="00D53FEB"/>
    <w:rsid w:val="00D546DB"/>
    <w:rsid w:val="00D54AF7"/>
    <w:rsid w:val="00D54C00"/>
    <w:rsid w:val="00D54C59"/>
    <w:rsid w:val="00D54D88"/>
    <w:rsid w:val="00D55115"/>
    <w:rsid w:val="00D5521C"/>
    <w:rsid w:val="00D5521D"/>
    <w:rsid w:val="00D552BA"/>
    <w:rsid w:val="00D5547E"/>
    <w:rsid w:val="00D554E6"/>
    <w:rsid w:val="00D55723"/>
    <w:rsid w:val="00D55B68"/>
    <w:rsid w:val="00D55C01"/>
    <w:rsid w:val="00D55C22"/>
    <w:rsid w:val="00D55C37"/>
    <w:rsid w:val="00D56330"/>
    <w:rsid w:val="00D563C2"/>
    <w:rsid w:val="00D56450"/>
    <w:rsid w:val="00D56692"/>
    <w:rsid w:val="00D5672A"/>
    <w:rsid w:val="00D56C31"/>
    <w:rsid w:val="00D56CD6"/>
    <w:rsid w:val="00D56D65"/>
    <w:rsid w:val="00D570F8"/>
    <w:rsid w:val="00D572B2"/>
    <w:rsid w:val="00D573A2"/>
    <w:rsid w:val="00D575A4"/>
    <w:rsid w:val="00D57673"/>
    <w:rsid w:val="00D57706"/>
    <w:rsid w:val="00D578C5"/>
    <w:rsid w:val="00D57C20"/>
    <w:rsid w:val="00D57CEB"/>
    <w:rsid w:val="00D57F0A"/>
    <w:rsid w:val="00D6005F"/>
    <w:rsid w:val="00D600BE"/>
    <w:rsid w:val="00D60207"/>
    <w:rsid w:val="00D6024D"/>
    <w:rsid w:val="00D60BCB"/>
    <w:rsid w:val="00D60CB2"/>
    <w:rsid w:val="00D60DD4"/>
    <w:rsid w:val="00D60EDD"/>
    <w:rsid w:val="00D61059"/>
    <w:rsid w:val="00D61192"/>
    <w:rsid w:val="00D61B4E"/>
    <w:rsid w:val="00D62243"/>
    <w:rsid w:val="00D622BE"/>
    <w:rsid w:val="00D624A5"/>
    <w:rsid w:val="00D626BF"/>
    <w:rsid w:val="00D6278F"/>
    <w:rsid w:val="00D62949"/>
    <w:rsid w:val="00D62DEC"/>
    <w:rsid w:val="00D62E52"/>
    <w:rsid w:val="00D63008"/>
    <w:rsid w:val="00D6394E"/>
    <w:rsid w:val="00D63BAD"/>
    <w:rsid w:val="00D63C5F"/>
    <w:rsid w:val="00D6410E"/>
    <w:rsid w:val="00D6433E"/>
    <w:rsid w:val="00D64346"/>
    <w:rsid w:val="00D6447E"/>
    <w:rsid w:val="00D647F9"/>
    <w:rsid w:val="00D6485C"/>
    <w:rsid w:val="00D64CB8"/>
    <w:rsid w:val="00D65404"/>
    <w:rsid w:val="00D6575A"/>
    <w:rsid w:val="00D65837"/>
    <w:rsid w:val="00D65A79"/>
    <w:rsid w:val="00D65AAD"/>
    <w:rsid w:val="00D65ECB"/>
    <w:rsid w:val="00D66022"/>
    <w:rsid w:val="00D66065"/>
    <w:rsid w:val="00D662E2"/>
    <w:rsid w:val="00D66392"/>
    <w:rsid w:val="00D6675B"/>
    <w:rsid w:val="00D66DAA"/>
    <w:rsid w:val="00D671E9"/>
    <w:rsid w:val="00D67BC1"/>
    <w:rsid w:val="00D7010A"/>
    <w:rsid w:val="00D7040B"/>
    <w:rsid w:val="00D70815"/>
    <w:rsid w:val="00D70F5E"/>
    <w:rsid w:val="00D70F87"/>
    <w:rsid w:val="00D7123A"/>
    <w:rsid w:val="00D71B06"/>
    <w:rsid w:val="00D71F20"/>
    <w:rsid w:val="00D72361"/>
    <w:rsid w:val="00D73347"/>
    <w:rsid w:val="00D7380D"/>
    <w:rsid w:val="00D7390D"/>
    <w:rsid w:val="00D73A3C"/>
    <w:rsid w:val="00D73A6B"/>
    <w:rsid w:val="00D73CC9"/>
    <w:rsid w:val="00D73DAD"/>
    <w:rsid w:val="00D73E0D"/>
    <w:rsid w:val="00D74322"/>
    <w:rsid w:val="00D74461"/>
    <w:rsid w:val="00D7480B"/>
    <w:rsid w:val="00D74AF7"/>
    <w:rsid w:val="00D74EA0"/>
    <w:rsid w:val="00D7505F"/>
    <w:rsid w:val="00D75112"/>
    <w:rsid w:val="00D75231"/>
    <w:rsid w:val="00D7568F"/>
    <w:rsid w:val="00D75828"/>
    <w:rsid w:val="00D75843"/>
    <w:rsid w:val="00D758A0"/>
    <w:rsid w:val="00D758A1"/>
    <w:rsid w:val="00D75CD8"/>
    <w:rsid w:val="00D75E85"/>
    <w:rsid w:val="00D75EFF"/>
    <w:rsid w:val="00D761CB"/>
    <w:rsid w:val="00D76A4B"/>
    <w:rsid w:val="00D76DDA"/>
    <w:rsid w:val="00D76E83"/>
    <w:rsid w:val="00D76F12"/>
    <w:rsid w:val="00D771C9"/>
    <w:rsid w:val="00D771D5"/>
    <w:rsid w:val="00D775D8"/>
    <w:rsid w:val="00D77791"/>
    <w:rsid w:val="00D77B6A"/>
    <w:rsid w:val="00D77FF2"/>
    <w:rsid w:val="00D8001A"/>
    <w:rsid w:val="00D800A1"/>
    <w:rsid w:val="00D8036A"/>
    <w:rsid w:val="00D8042B"/>
    <w:rsid w:val="00D805F2"/>
    <w:rsid w:val="00D80AB8"/>
    <w:rsid w:val="00D80C93"/>
    <w:rsid w:val="00D80CCB"/>
    <w:rsid w:val="00D81307"/>
    <w:rsid w:val="00D81598"/>
    <w:rsid w:val="00D817FD"/>
    <w:rsid w:val="00D81C74"/>
    <w:rsid w:val="00D81E9C"/>
    <w:rsid w:val="00D820A7"/>
    <w:rsid w:val="00D820F3"/>
    <w:rsid w:val="00D822EF"/>
    <w:rsid w:val="00D829AC"/>
    <w:rsid w:val="00D82F74"/>
    <w:rsid w:val="00D83401"/>
    <w:rsid w:val="00D835E6"/>
    <w:rsid w:val="00D83A89"/>
    <w:rsid w:val="00D83E42"/>
    <w:rsid w:val="00D84268"/>
    <w:rsid w:val="00D8441F"/>
    <w:rsid w:val="00D846C5"/>
    <w:rsid w:val="00D8489E"/>
    <w:rsid w:val="00D84D27"/>
    <w:rsid w:val="00D8508D"/>
    <w:rsid w:val="00D8586C"/>
    <w:rsid w:val="00D85CD2"/>
    <w:rsid w:val="00D864A4"/>
    <w:rsid w:val="00D86B37"/>
    <w:rsid w:val="00D86ED1"/>
    <w:rsid w:val="00D87154"/>
    <w:rsid w:val="00D8778A"/>
    <w:rsid w:val="00D87CCB"/>
    <w:rsid w:val="00D9045F"/>
    <w:rsid w:val="00D91009"/>
    <w:rsid w:val="00D9120D"/>
    <w:rsid w:val="00D9126A"/>
    <w:rsid w:val="00D912DF"/>
    <w:rsid w:val="00D91937"/>
    <w:rsid w:val="00D91C54"/>
    <w:rsid w:val="00D91E52"/>
    <w:rsid w:val="00D91F8C"/>
    <w:rsid w:val="00D92265"/>
    <w:rsid w:val="00D9230B"/>
    <w:rsid w:val="00D923B9"/>
    <w:rsid w:val="00D92558"/>
    <w:rsid w:val="00D92633"/>
    <w:rsid w:val="00D92722"/>
    <w:rsid w:val="00D928C9"/>
    <w:rsid w:val="00D92CBC"/>
    <w:rsid w:val="00D92FD3"/>
    <w:rsid w:val="00D931F2"/>
    <w:rsid w:val="00D938D0"/>
    <w:rsid w:val="00D943B0"/>
    <w:rsid w:val="00D945CF"/>
    <w:rsid w:val="00D9469D"/>
    <w:rsid w:val="00D948A0"/>
    <w:rsid w:val="00D94BB0"/>
    <w:rsid w:val="00D94EA5"/>
    <w:rsid w:val="00D94FF3"/>
    <w:rsid w:val="00D95014"/>
    <w:rsid w:val="00D9532A"/>
    <w:rsid w:val="00D957C0"/>
    <w:rsid w:val="00D95B3C"/>
    <w:rsid w:val="00D95BF0"/>
    <w:rsid w:val="00D95BFF"/>
    <w:rsid w:val="00D95D70"/>
    <w:rsid w:val="00D96193"/>
    <w:rsid w:val="00D96BE7"/>
    <w:rsid w:val="00D96DD2"/>
    <w:rsid w:val="00D978F5"/>
    <w:rsid w:val="00D97BC5"/>
    <w:rsid w:val="00D97E86"/>
    <w:rsid w:val="00D97ED5"/>
    <w:rsid w:val="00DA0D50"/>
    <w:rsid w:val="00DA0FC0"/>
    <w:rsid w:val="00DA10AB"/>
    <w:rsid w:val="00DA1389"/>
    <w:rsid w:val="00DA1771"/>
    <w:rsid w:val="00DA1D80"/>
    <w:rsid w:val="00DA2046"/>
    <w:rsid w:val="00DA2129"/>
    <w:rsid w:val="00DA23D2"/>
    <w:rsid w:val="00DA29C4"/>
    <w:rsid w:val="00DA2CD7"/>
    <w:rsid w:val="00DA2D90"/>
    <w:rsid w:val="00DA337F"/>
    <w:rsid w:val="00DA358E"/>
    <w:rsid w:val="00DA3B43"/>
    <w:rsid w:val="00DA3BE7"/>
    <w:rsid w:val="00DA3F00"/>
    <w:rsid w:val="00DA3F35"/>
    <w:rsid w:val="00DA41DC"/>
    <w:rsid w:val="00DA43CA"/>
    <w:rsid w:val="00DA44F6"/>
    <w:rsid w:val="00DA46AB"/>
    <w:rsid w:val="00DA492A"/>
    <w:rsid w:val="00DA49B0"/>
    <w:rsid w:val="00DA4B10"/>
    <w:rsid w:val="00DA4D11"/>
    <w:rsid w:val="00DA4FD7"/>
    <w:rsid w:val="00DA50C0"/>
    <w:rsid w:val="00DA548B"/>
    <w:rsid w:val="00DA5A53"/>
    <w:rsid w:val="00DA5CA9"/>
    <w:rsid w:val="00DA5E7E"/>
    <w:rsid w:val="00DA5F12"/>
    <w:rsid w:val="00DA6181"/>
    <w:rsid w:val="00DA6759"/>
    <w:rsid w:val="00DA67AD"/>
    <w:rsid w:val="00DA6A59"/>
    <w:rsid w:val="00DA6CFE"/>
    <w:rsid w:val="00DA714A"/>
    <w:rsid w:val="00DA71AF"/>
    <w:rsid w:val="00DA727D"/>
    <w:rsid w:val="00DA7A85"/>
    <w:rsid w:val="00DA7BC7"/>
    <w:rsid w:val="00DA7CB9"/>
    <w:rsid w:val="00DA7E4C"/>
    <w:rsid w:val="00DA7F1E"/>
    <w:rsid w:val="00DB0487"/>
    <w:rsid w:val="00DB0564"/>
    <w:rsid w:val="00DB1539"/>
    <w:rsid w:val="00DB172C"/>
    <w:rsid w:val="00DB191A"/>
    <w:rsid w:val="00DB1DEC"/>
    <w:rsid w:val="00DB1F4B"/>
    <w:rsid w:val="00DB1F98"/>
    <w:rsid w:val="00DB2551"/>
    <w:rsid w:val="00DB31AE"/>
    <w:rsid w:val="00DB3293"/>
    <w:rsid w:val="00DB35C7"/>
    <w:rsid w:val="00DB39DE"/>
    <w:rsid w:val="00DB3D52"/>
    <w:rsid w:val="00DB42C3"/>
    <w:rsid w:val="00DB4322"/>
    <w:rsid w:val="00DB4755"/>
    <w:rsid w:val="00DB485F"/>
    <w:rsid w:val="00DB4F9D"/>
    <w:rsid w:val="00DB50E3"/>
    <w:rsid w:val="00DB57D2"/>
    <w:rsid w:val="00DB5A21"/>
    <w:rsid w:val="00DB5BEA"/>
    <w:rsid w:val="00DB5C04"/>
    <w:rsid w:val="00DB5DEB"/>
    <w:rsid w:val="00DB5EE5"/>
    <w:rsid w:val="00DB611C"/>
    <w:rsid w:val="00DB62A6"/>
    <w:rsid w:val="00DB6500"/>
    <w:rsid w:val="00DB6598"/>
    <w:rsid w:val="00DB6646"/>
    <w:rsid w:val="00DB68FF"/>
    <w:rsid w:val="00DB6FA9"/>
    <w:rsid w:val="00DB71FD"/>
    <w:rsid w:val="00DB7427"/>
    <w:rsid w:val="00DB749A"/>
    <w:rsid w:val="00DB7D62"/>
    <w:rsid w:val="00DB7D8C"/>
    <w:rsid w:val="00DB7E8C"/>
    <w:rsid w:val="00DC0131"/>
    <w:rsid w:val="00DC035E"/>
    <w:rsid w:val="00DC0715"/>
    <w:rsid w:val="00DC09FF"/>
    <w:rsid w:val="00DC0B4C"/>
    <w:rsid w:val="00DC0F66"/>
    <w:rsid w:val="00DC0F93"/>
    <w:rsid w:val="00DC1384"/>
    <w:rsid w:val="00DC13D4"/>
    <w:rsid w:val="00DC1479"/>
    <w:rsid w:val="00DC14A6"/>
    <w:rsid w:val="00DC1624"/>
    <w:rsid w:val="00DC1763"/>
    <w:rsid w:val="00DC22B7"/>
    <w:rsid w:val="00DC257F"/>
    <w:rsid w:val="00DC2898"/>
    <w:rsid w:val="00DC28A6"/>
    <w:rsid w:val="00DC28EC"/>
    <w:rsid w:val="00DC2FD9"/>
    <w:rsid w:val="00DC3131"/>
    <w:rsid w:val="00DC3E1F"/>
    <w:rsid w:val="00DC4092"/>
    <w:rsid w:val="00DC4287"/>
    <w:rsid w:val="00DC44D0"/>
    <w:rsid w:val="00DC499D"/>
    <w:rsid w:val="00DC4B72"/>
    <w:rsid w:val="00DC4D82"/>
    <w:rsid w:val="00DC4E9C"/>
    <w:rsid w:val="00DC522F"/>
    <w:rsid w:val="00DC588E"/>
    <w:rsid w:val="00DC5E1F"/>
    <w:rsid w:val="00DC5EA7"/>
    <w:rsid w:val="00DC65D8"/>
    <w:rsid w:val="00DC6A5F"/>
    <w:rsid w:val="00DC6A94"/>
    <w:rsid w:val="00DC704F"/>
    <w:rsid w:val="00DC7073"/>
    <w:rsid w:val="00DC726C"/>
    <w:rsid w:val="00DC765F"/>
    <w:rsid w:val="00DC7704"/>
    <w:rsid w:val="00DC7722"/>
    <w:rsid w:val="00DC7890"/>
    <w:rsid w:val="00DC7A85"/>
    <w:rsid w:val="00DC7ADE"/>
    <w:rsid w:val="00DD0107"/>
    <w:rsid w:val="00DD02C4"/>
    <w:rsid w:val="00DD03BD"/>
    <w:rsid w:val="00DD0695"/>
    <w:rsid w:val="00DD08DE"/>
    <w:rsid w:val="00DD0C93"/>
    <w:rsid w:val="00DD128A"/>
    <w:rsid w:val="00DD12B1"/>
    <w:rsid w:val="00DD12B5"/>
    <w:rsid w:val="00DD1422"/>
    <w:rsid w:val="00DD1947"/>
    <w:rsid w:val="00DD1A59"/>
    <w:rsid w:val="00DD1ED7"/>
    <w:rsid w:val="00DD23D2"/>
    <w:rsid w:val="00DD242B"/>
    <w:rsid w:val="00DD2FE5"/>
    <w:rsid w:val="00DD30D4"/>
    <w:rsid w:val="00DD3401"/>
    <w:rsid w:val="00DD3430"/>
    <w:rsid w:val="00DD3480"/>
    <w:rsid w:val="00DD3565"/>
    <w:rsid w:val="00DD360E"/>
    <w:rsid w:val="00DD36B2"/>
    <w:rsid w:val="00DD3AD6"/>
    <w:rsid w:val="00DD3B4D"/>
    <w:rsid w:val="00DD3B9B"/>
    <w:rsid w:val="00DD46F6"/>
    <w:rsid w:val="00DD47CD"/>
    <w:rsid w:val="00DD49D3"/>
    <w:rsid w:val="00DD506F"/>
    <w:rsid w:val="00DD50F0"/>
    <w:rsid w:val="00DD5466"/>
    <w:rsid w:val="00DD58A1"/>
    <w:rsid w:val="00DD5EF8"/>
    <w:rsid w:val="00DD6396"/>
    <w:rsid w:val="00DD6904"/>
    <w:rsid w:val="00DD6C70"/>
    <w:rsid w:val="00DD6CED"/>
    <w:rsid w:val="00DD6DA2"/>
    <w:rsid w:val="00DD6EF6"/>
    <w:rsid w:val="00DD761C"/>
    <w:rsid w:val="00DD7CF8"/>
    <w:rsid w:val="00DD7DF3"/>
    <w:rsid w:val="00DE0171"/>
    <w:rsid w:val="00DE0333"/>
    <w:rsid w:val="00DE044F"/>
    <w:rsid w:val="00DE0558"/>
    <w:rsid w:val="00DE0BC5"/>
    <w:rsid w:val="00DE183E"/>
    <w:rsid w:val="00DE21CF"/>
    <w:rsid w:val="00DE279F"/>
    <w:rsid w:val="00DE2D39"/>
    <w:rsid w:val="00DE2D4B"/>
    <w:rsid w:val="00DE3083"/>
    <w:rsid w:val="00DE3156"/>
    <w:rsid w:val="00DE33AF"/>
    <w:rsid w:val="00DE35F2"/>
    <w:rsid w:val="00DE3E7C"/>
    <w:rsid w:val="00DE3F49"/>
    <w:rsid w:val="00DE464E"/>
    <w:rsid w:val="00DE4664"/>
    <w:rsid w:val="00DE47CE"/>
    <w:rsid w:val="00DE480D"/>
    <w:rsid w:val="00DE4B0C"/>
    <w:rsid w:val="00DE4D74"/>
    <w:rsid w:val="00DE516B"/>
    <w:rsid w:val="00DE55AB"/>
    <w:rsid w:val="00DE5682"/>
    <w:rsid w:val="00DE5C2F"/>
    <w:rsid w:val="00DE5CFA"/>
    <w:rsid w:val="00DE61AA"/>
    <w:rsid w:val="00DE6A5A"/>
    <w:rsid w:val="00DE6AE9"/>
    <w:rsid w:val="00DE6B94"/>
    <w:rsid w:val="00DE7012"/>
    <w:rsid w:val="00DE7671"/>
    <w:rsid w:val="00DE7864"/>
    <w:rsid w:val="00DE7D03"/>
    <w:rsid w:val="00DF02EC"/>
    <w:rsid w:val="00DF0D33"/>
    <w:rsid w:val="00DF0E55"/>
    <w:rsid w:val="00DF0E63"/>
    <w:rsid w:val="00DF0EE9"/>
    <w:rsid w:val="00DF0FE6"/>
    <w:rsid w:val="00DF1300"/>
    <w:rsid w:val="00DF1758"/>
    <w:rsid w:val="00DF1A7E"/>
    <w:rsid w:val="00DF1ADA"/>
    <w:rsid w:val="00DF1DE2"/>
    <w:rsid w:val="00DF1FD6"/>
    <w:rsid w:val="00DF27C9"/>
    <w:rsid w:val="00DF2DDB"/>
    <w:rsid w:val="00DF3195"/>
    <w:rsid w:val="00DF32AF"/>
    <w:rsid w:val="00DF3307"/>
    <w:rsid w:val="00DF37F3"/>
    <w:rsid w:val="00DF3A17"/>
    <w:rsid w:val="00DF3A6C"/>
    <w:rsid w:val="00DF4158"/>
    <w:rsid w:val="00DF425C"/>
    <w:rsid w:val="00DF4430"/>
    <w:rsid w:val="00DF4920"/>
    <w:rsid w:val="00DF4B3D"/>
    <w:rsid w:val="00DF4C07"/>
    <w:rsid w:val="00DF4DEA"/>
    <w:rsid w:val="00DF4F19"/>
    <w:rsid w:val="00DF5270"/>
    <w:rsid w:val="00DF576F"/>
    <w:rsid w:val="00DF6014"/>
    <w:rsid w:val="00DF6824"/>
    <w:rsid w:val="00DF7226"/>
    <w:rsid w:val="00E000AA"/>
    <w:rsid w:val="00E004D1"/>
    <w:rsid w:val="00E00633"/>
    <w:rsid w:val="00E0075D"/>
    <w:rsid w:val="00E00A07"/>
    <w:rsid w:val="00E00D6C"/>
    <w:rsid w:val="00E00EFF"/>
    <w:rsid w:val="00E01031"/>
    <w:rsid w:val="00E0138A"/>
    <w:rsid w:val="00E013CA"/>
    <w:rsid w:val="00E01421"/>
    <w:rsid w:val="00E015AA"/>
    <w:rsid w:val="00E019EA"/>
    <w:rsid w:val="00E01AF1"/>
    <w:rsid w:val="00E021EF"/>
    <w:rsid w:val="00E028E6"/>
    <w:rsid w:val="00E02C20"/>
    <w:rsid w:val="00E02CD9"/>
    <w:rsid w:val="00E032C1"/>
    <w:rsid w:val="00E039C0"/>
    <w:rsid w:val="00E03A1A"/>
    <w:rsid w:val="00E03B59"/>
    <w:rsid w:val="00E03CC8"/>
    <w:rsid w:val="00E042DC"/>
    <w:rsid w:val="00E046C1"/>
    <w:rsid w:val="00E049B0"/>
    <w:rsid w:val="00E049EC"/>
    <w:rsid w:val="00E04E2D"/>
    <w:rsid w:val="00E04EE6"/>
    <w:rsid w:val="00E04FB3"/>
    <w:rsid w:val="00E05A43"/>
    <w:rsid w:val="00E05B03"/>
    <w:rsid w:val="00E062A7"/>
    <w:rsid w:val="00E0646D"/>
    <w:rsid w:val="00E06A63"/>
    <w:rsid w:val="00E06AF4"/>
    <w:rsid w:val="00E06EDB"/>
    <w:rsid w:val="00E07037"/>
    <w:rsid w:val="00E0729D"/>
    <w:rsid w:val="00E07599"/>
    <w:rsid w:val="00E07686"/>
    <w:rsid w:val="00E07841"/>
    <w:rsid w:val="00E07A3F"/>
    <w:rsid w:val="00E07E45"/>
    <w:rsid w:val="00E1007C"/>
    <w:rsid w:val="00E1026D"/>
    <w:rsid w:val="00E102BD"/>
    <w:rsid w:val="00E1039D"/>
    <w:rsid w:val="00E103F8"/>
    <w:rsid w:val="00E104DE"/>
    <w:rsid w:val="00E1074E"/>
    <w:rsid w:val="00E10ADD"/>
    <w:rsid w:val="00E10DC8"/>
    <w:rsid w:val="00E10E7A"/>
    <w:rsid w:val="00E11AB5"/>
    <w:rsid w:val="00E11B92"/>
    <w:rsid w:val="00E11D58"/>
    <w:rsid w:val="00E11E3A"/>
    <w:rsid w:val="00E11EB8"/>
    <w:rsid w:val="00E11F57"/>
    <w:rsid w:val="00E1204B"/>
    <w:rsid w:val="00E12222"/>
    <w:rsid w:val="00E125EE"/>
    <w:rsid w:val="00E12775"/>
    <w:rsid w:val="00E12A5A"/>
    <w:rsid w:val="00E12DAD"/>
    <w:rsid w:val="00E136AE"/>
    <w:rsid w:val="00E13781"/>
    <w:rsid w:val="00E137EA"/>
    <w:rsid w:val="00E139D0"/>
    <w:rsid w:val="00E13F1E"/>
    <w:rsid w:val="00E140C2"/>
    <w:rsid w:val="00E14372"/>
    <w:rsid w:val="00E143F1"/>
    <w:rsid w:val="00E1457D"/>
    <w:rsid w:val="00E145E0"/>
    <w:rsid w:val="00E14735"/>
    <w:rsid w:val="00E14845"/>
    <w:rsid w:val="00E14913"/>
    <w:rsid w:val="00E14F7D"/>
    <w:rsid w:val="00E150B1"/>
    <w:rsid w:val="00E15352"/>
    <w:rsid w:val="00E15468"/>
    <w:rsid w:val="00E154A1"/>
    <w:rsid w:val="00E15722"/>
    <w:rsid w:val="00E15A4C"/>
    <w:rsid w:val="00E15B5D"/>
    <w:rsid w:val="00E16245"/>
    <w:rsid w:val="00E1626E"/>
    <w:rsid w:val="00E1645D"/>
    <w:rsid w:val="00E164E8"/>
    <w:rsid w:val="00E1654E"/>
    <w:rsid w:val="00E166D3"/>
    <w:rsid w:val="00E167D4"/>
    <w:rsid w:val="00E16B25"/>
    <w:rsid w:val="00E16B53"/>
    <w:rsid w:val="00E17195"/>
    <w:rsid w:val="00E1737B"/>
    <w:rsid w:val="00E17438"/>
    <w:rsid w:val="00E175FF"/>
    <w:rsid w:val="00E1786F"/>
    <w:rsid w:val="00E17A78"/>
    <w:rsid w:val="00E17C3F"/>
    <w:rsid w:val="00E17CFB"/>
    <w:rsid w:val="00E202F9"/>
    <w:rsid w:val="00E20661"/>
    <w:rsid w:val="00E20862"/>
    <w:rsid w:val="00E20AD1"/>
    <w:rsid w:val="00E20E6F"/>
    <w:rsid w:val="00E21059"/>
    <w:rsid w:val="00E214FB"/>
    <w:rsid w:val="00E216A5"/>
    <w:rsid w:val="00E21727"/>
    <w:rsid w:val="00E21876"/>
    <w:rsid w:val="00E219A0"/>
    <w:rsid w:val="00E219EC"/>
    <w:rsid w:val="00E21CCC"/>
    <w:rsid w:val="00E21FD8"/>
    <w:rsid w:val="00E2216B"/>
    <w:rsid w:val="00E224C9"/>
    <w:rsid w:val="00E226D4"/>
    <w:rsid w:val="00E229F7"/>
    <w:rsid w:val="00E22A10"/>
    <w:rsid w:val="00E22EE3"/>
    <w:rsid w:val="00E23179"/>
    <w:rsid w:val="00E231EB"/>
    <w:rsid w:val="00E23224"/>
    <w:rsid w:val="00E23851"/>
    <w:rsid w:val="00E23ACC"/>
    <w:rsid w:val="00E23ADB"/>
    <w:rsid w:val="00E24101"/>
    <w:rsid w:val="00E2416B"/>
    <w:rsid w:val="00E243A1"/>
    <w:rsid w:val="00E2446F"/>
    <w:rsid w:val="00E247BD"/>
    <w:rsid w:val="00E24BB7"/>
    <w:rsid w:val="00E250DB"/>
    <w:rsid w:val="00E25347"/>
    <w:rsid w:val="00E257DB"/>
    <w:rsid w:val="00E25D2B"/>
    <w:rsid w:val="00E25F49"/>
    <w:rsid w:val="00E2617B"/>
    <w:rsid w:val="00E26296"/>
    <w:rsid w:val="00E2690E"/>
    <w:rsid w:val="00E272A9"/>
    <w:rsid w:val="00E272B8"/>
    <w:rsid w:val="00E272C2"/>
    <w:rsid w:val="00E272FE"/>
    <w:rsid w:val="00E30517"/>
    <w:rsid w:val="00E30608"/>
    <w:rsid w:val="00E3070A"/>
    <w:rsid w:val="00E30A72"/>
    <w:rsid w:val="00E30ABC"/>
    <w:rsid w:val="00E30D53"/>
    <w:rsid w:val="00E312CB"/>
    <w:rsid w:val="00E31371"/>
    <w:rsid w:val="00E313C2"/>
    <w:rsid w:val="00E31506"/>
    <w:rsid w:val="00E315DA"/>
    <w:rsid w:val="00E3192B"/>
    <w:rsid w:val="00E3210F"/>
    <w:rsid w:val="00E325A3"/>
    <w:rsid w:val="00E325C9"/>
    <w:rsid w:val="00E327EE"/>
    <w:rsid w:val="00E32E0E"/>
    <w:rsid w:val="00E33067"/>
    <w:rsid w:val="00E330DC"/>
    <w:rsid w:val="00E331AA"/>
    <w:rsid w:val="00E336E0"/>
    <w:rsid w:val="00E33802"/>
    <w:rsid w:val="00E33814"/>
    <w:rsid w:val="00E339C6"/>
    <w:rsid w:val="00E33BB9"/>
    <w:rsid w:val="00E33E4D"/>
    <w:rsid w:val="00E3457A"/>
    <w:rsid w:val="00E34F08"/>
    <w:rsid w:val="00E3506A"/>
    <w:rsid w:val="00E35964"/>
    <w:rsid w:val="00E35F47"/>
    <w:rsid w:val="00E362BC"/>
    <w:rsid w:val="00E377BF"/>
    <w:rsid w:val="00E37C25"/>
    <w:rsid w:val="00E37E16"/>
    <w:rsid w:val="00E37EB7"/>
    <w:rsid w:val="00E37F64"/>
    <w:rsid w:val="00E40362"/>
    <w:rsid w:val="00E40808"/>
    <w:rsid w:val="00E40DAE"/>
    <w:rsid w:val="00E417FF"/>
    <w:rsid w:val="00E41A3E"/>
    <w:rsid w:val="00E41D2F"/>
    <w:rsid w:val="00E41D85"/>
    <w:rsid w:val="00E42C62"/>
    <w:rsid w:val="00E42FF3"/>
    <w:rsid w:val="00E432AE"/>
    <w:rsid w:val="00E43510"/>
    <w:rsid w:val="00E4356E"/>
    <w:rsid w:val="00E43902"/>
    <w:rsid w:val="00E43F1E"/>
    <w:rsid w:val="00E43FBE"/>
    <w:rsid w:val="00E4418B"/>
    <w:rsid w:val="00E44C1F"/>
    <w:rsid w:val="00E44F6A"/>
    <w:rsid w:val="00E452D0"/>
    <w:rsid w:val="00E45421"/>
    <w:rsid w:val="00E454C8"/>
    <w:rsid w:val="00E4577C"/>
    <w:rsid w:val="00E45860"/>
    <w:rsid w:val="00E45A07"/>
    <w:rsid w:val="00E45A9D"/>
    <w:rsid w:val="00E45CCA"/>
    <w:rsid w:val="00E460A1"/>
    <w:rsid w:val="00E4679E"/>
    <w:rsid w:val="00E46809"/>
    <w:rsid w:val="00E46814"/>
    <w:rsid w:val="00E468DA"/>
    <w:rsid w:val="00E468E4"/>
    <w:rsid w:val="00E46CC9"/>
    <w:rsid w:val="00E46F78"/>
    <w:rsid w:val="00E47878"/>
    <w:rsid w:val="00E4790D"/>
    <w:rsid w:val="00E47B8B"/>
    <w:rsid w:val="00E47BBA"/>
    <w:rsid w:val="00E47D5F"/>
    <w:rsid w:val="00E47D96"/>
    <w:rsid w:val="00E47E6F"/>
    <w:rsid w:val="00E47FD0"/>
    <w:rsid w:val="00E5006E"/>
    <w:rsid w:val="00E507FC"/>
    <w:rsid w:val="00E509E6"/>
    <w:rsid w:val="00E50B02"/>
    <w:rsid w:val="00E50FA0"/>
    <w:rsid w:val="00E51548"/>
    <w:rsid w:val="00E515A3"/>
    <w:rsid w:val="00E51A30"/>
    <w:rsid w:val="00E51E23"/>
    <w:rsid w:val="00E52017"/>
    <w:rsid w:val="00E52937"/>
    <w:rsid w:val="00E52CCE"/>
    <w:rsid w:val="00E52DCB"/>
    <w:rsid w:val="00E52F76"/>
    <w:rsid w:val="00E5315C"/>
    <w:rsid w:val="00E538E0"/>
    <w:rsid w:val="00E538EE"/>
    <w:rsid w:val="00E53EAE"/>
    <w:rsid w:val="00E548A8"/>
    <w:rsid w:val="00E54C37"/>
    <w:rsid w:val="00E54CA0"/>
    <w:rsid w:val="00E54D33"/>
    <w:rsid w:val="00E556A3"/>
    <w:rsid w:val="00E55BCA"/>
    <w:rsid w:val="00E56116"/>
    <w:rsid w:val="00E5711F"/>
    <w:rsid w:val="00E5719D"/>
    <w:rsid w:val="00E57461"/>
    <w:rsid w:val="00E5765B"/>
    <w:rsid w:val="00E57A8F"/>
    <w:rsid w:val="00E6000E"/>
    <w:rsid w:val="00E602C9"/>
    <w:rsid w:val="00E60884"/>
    <w:rsid w:val="00E608B7"/>
    <w:rsid w:val="00E60F80"/>
    <w:rsid w:val="00E61764"/>
    <w:rsid w:val="00E61A52"/>
    <w:rsid w:val="00E61DAC"/>
    <w:rsid w:val="00E61F48"/>
    <w:rsid w:val="00E624DA"/>
    <w:rsid w:val="00E629F9"/>
    <w:rsid w:val="00E62AF2"/>
    <w:rsid w:val="00E62EE5"/>
    <w:rsid w:val="00E62FD5"/>
    <w:rsid w:val="00E630F7"/>
    <w:rsid w:val="00E6331F"/>
    <w:rsid w:val="00E63912"/>
    <w:rsid w:val="00E63EF4"/>
    <w:rsid w:val="00E6412A"/>
    <w:rsid w:val="00E64286"/>
    <w:rsid w:val="00E64763"/>
    <w:rsid w:val="00E64866"/>
    <w:rsid w:val="00E64D62"/>
    <w:rsid w:val="00E64E2C"/>
    <w:rsid w:val="00E650DB"/>
    <w:rsid w:val="00E652F1"/>
    <w:rsid w:val="00E65D7A"/>
    <w:rsid w:val="00E65E6B"/>
    <w:rsid w:val="00E66104"/>
    <w:rsid w:val="00E662AA"/>
    <w:rsid w:val="00E6640D"/>
    <w:rsid w:val="00E6682F"/>
    <w:rsid w:val="00E6699D"/>
    <w:rsid w:val="00E66A1B"/>
    <w:rsid w:val="00E673DC"/>
    <w:rsid w:val="00E67551"/>
    <w:rsid w:val="00E676A6"/>
    <w:rsid w:val="00E67953"/>
    <w:rsid w:val="00E67ABB"/>
    <w:rsid w:val="00E67D67"/>
    <w:rsid w:val="00E67E2F"/>
    <w:rsid w:val="00E701EB"/>
    <w:rsid w:val="00E705E5"/>
    <w:rsid w:val="00E70B0C"/>
    <w:rsid w:val="00E710C1"/>
    <w:rsid w:val="00E712E4"/>
    <w:rsid w:val="00E71315"/>
    <w:rsid w:val="00E71DF1"/>
    <w:rsid w:val="00E722EF"/>
    <w:rsid w:val="00E723D3"/>
    <w:rsid w:val="00E7242A"/>
    <w:rsid w:val="00E7245A"/>
    <w:rsid w:val="00E72880"/>
    <w:rsid w:val="00E72899"/>
    <w:rsid w:val="00E72ABE"/>
    <w:rsid w:val="00E72BCC"/>
    <w:rsid w:val="00E73065"/>
    <w:rsid w:val="00E7306F"/>
    <w:rsid w:val="00E73E01"/>
    <w:rsid w:val="00E7429A"/>
    <w:rsid w:val="00E745E9"/>
    <w:rsid w:val="00E746AB"/>
    <w:rsid w:val="00E7476B"/>
    <w:rsid w:val="00E74B5A"/>
    <w:rsid w:val="00E74C54"/>
    <w:rsid w:val="00E74DDD"/>
    <w:rsid w:val="00E751FE"/>
    <w:rsid w:val="00E7524F"/>
    <w:rsid w:val="00E7556D"/>
    <w:rsid w:val="00E756FB"/>
    <w:rsid w:val="00E758D4"/>
    <w:rsid w:val="00E75BCE"/>
    <w:rsid w:val="00E75E32"/>
    <w:rsid w:val="00E75EA9"/>
    <w:rsid w:val="00E75F9B"/>
    <w:rsid w:val="00E760A7"/>
    <w:rsid w:val="00E76141"/>
    <w:rsid w:val="00E76270"/>
    <w:rsid w:val="00E76316"/>
    <w:rsid w:val="00E76CBA"/>
    <w:rsid w:val="00E76EA1"/>
    <w:rsid w:val="00E76ED7"/>
    <w:rsid w:val="00E77040"/>
    <w:rsid w:val="00E773D4"/>
    <w:rsid w:val="00E77477"/>
    <w:rsid w:val="00E77557"/>
    <w:rsid w:val="00E7797B"/>
    <w:rsid w:val="00E77C66"/>
    <w:rsid w:val="00E8010D"/>
    <w:rsid w:val="00E8016D"/>
    <w:rsid w:val="00E80204"/>
    <w:rsid w:val="00E80B75"/>
    <w:rsid w:val="00E80FAA"/>
    <w:rsid w:val="00E810EC"/>
    <w:rsid w:val="00E8117B"/>
    <w:rsid w:val="00E81290"/>
    <w:rsid w:val="00E81490"/>
    <w:rsid w:val="00E81924"/>
    <w:rsid w:val="00E81F9F"/>
    <w:rsid w:val="00E81FFC"/>
    <w:rsid w:val="00E826C8"/>
    <w:rsid w:val="00E828DA"/>
    <w:rsid w:val="00E83280"/>
    <w:rsid w:val="00E832C9"/>
    <w:rsid w:val="00E83469"/>
    <w:rsid w:val="00E83639"/>
    <w:rsid w:val="00E83E6E"/>
    <w:rsid w:val="00E83F34"/>
    <w:rsid w:val="00E84088"/>
    <w:rsid w:val="00E843BA"/>
    <w:rsid w:val="00E845FB"/>
    <w:rsid w:val="00E847A2"/>
    <w:rsid w:val="00E84F87"/>
    <w:rsid w:val="00E850F7"/>
    <w:rsid w:val="00E8520D"/>
    <w:rsid w:val="00E85483"/>
    <w:rsid w:val="00E85796"/>
    <w:rsid w:val="00E859CA"/>
    <w:rsid w:val="00E85DD1"/>
    <w:rsid w:val="00E86057"/>
    <w:rsid w:val="00E861F7"/>
    <w:rsid w:val="00E864B0"/>
    <w:rsid w:val="00E86647"/>
    <w:rsid w:val="00E867F0"/>
    <w:rsid w:val="00E86AC7"/>
    <w:rsid w:val="00E86BA9"/>
    <w:rsid w:val="00E86DBF"/>
    <w:rsid w:val="00E86DEA"/>
    <w:rsid w:val="00E8700B"/>
    <w:rsid w:val="00E87565"/>
    <w:rsid w:val="00E878A1"/>
    <w:rsid w:val="00E87993"/>
    <w:rsid w:val="00E879F0"/>
    <w:rsid w:val="00E87AE6"/>
    <w:rsid w:val="00E87DCE"/>
    <w:rsid w:val="00E87FA3"/>
    <w:rsid w:val="00E900A2"/>
    <w:rsid w:val="00E90199"/>
    <w:rsid w:val="00E909A9"/>
    <w:rsid w:val="00E913CF"/>
    <w:rsid w:val="00E913F0"/>
    <w:rsid w:val="00E91514"/>
    <w:rsid w:val="00E915E1"/>
    <w:rsid w:val="00E919F0"/>
    <w:rsid w:val="00E91BF2"/>
    <w:rsid w:val="00E91DDE"/>
    <w:rsid w:val="00E91E61"/>
    <w:rsid w:val="00E920B8"/>
    <w:rsid w:val="00E9242D"/>
    <w:rsid w:val="00E92483"/>
    <w:rsid w:val="00E924C7"/>
    <w:rsid w:val="00E92E29"/>
    <w:rsid w:val="00E92F0A"/>
    <w:rsid w:val="00E93168"/>
    <w:rsid w:val="00E9346A"/>
    <w:rsid w:val="00E93776"/>
    <w:rsid w:val="00E93A7A"/>
    <w:rsid w:val="00E93B3D"/>
    <w:rsid w:val="00E93D80"/>
    <w:rsid w:val="00E93E27"/>
    <w:rsid w:val="00E942A2"/>
    <w:rsid w:val="00E94307"/>
    <w:rsid w:val="00E943EF"/>
    <w:rsid w:val="00E94762"/>
    <w:rsid w:val="00E947DB"/>
    <w:rsid w:val="00E94CE0"/>
    <w:rsid w:val="00E94CEE"/>
    <w:rsid w:val="00E954A9"/>
    <w:rsid w:val="00E95754"/>
    <w:rsid w:val="00E95924"/>
    <w:rsid w:val="00E95B52"/>
    <w:rsid w:val="00E95D01"/>
    <w:rsid w:val="00E95DAC"/>
    <w:rsid w:val="00E95DAE"/>
    <w:rsid w:val="00E9627E"/>
    <w:rsid w:val="00E963B2"/>
    <w:rsid w:val="00E9694A"/>
    <w:rsid w:val="00E96C84"/>
    <w:rsid w:val="00E96FBC"/>
    <w:rsid w:val="00E9738B"/>
    <w:rsid w:val="00E97507"/>
    <w:rsid w:val="00E975EB"/>
    <w:rsid w:val="00E9760C"/>
    <w:rsid w:val="00E978AF"/>
    <w:rsid w:val="00EA0281"/>
    <w:rsid w:val="00EA0BD3"/>
    <w:rsid w:val="00EA0BFA"/>
    <w:rsid w:val="00EA0D13"/>
    <w:rsid w:val="00EA0D4A"/>
    <w:rsid w:val="00EA0E05"/>
    <w:rsid w:val="00EA0E10"/>
    <w:rsid w:val="00EA14FB"/>
    <w:rsid w:val="00EA1B4A"/>
    <w:rsid w:val="00EA21F0"/>
    <w:rsid w:val="00EA2271"/>
    <w:rsid w:val="00EA2730"/>
    <w:rsid w:val="00EA2A6E"/>
    <w:rsid w:val="00EA38E1"/>
    <w:rsid w:val="00EA3A7E"/>
    <w:rsid w:val="00EA3BE4"/>
    <w:rsid w:val="00EA3D67"/>
    <w:rsid w:val="00EA3DB9"/>
    <w:rsid w:val="00EA4581"/>
    <w:rsid w:val="00EA475F"/>
    <w:rsid w:val="00EA4877"/>
    <w:rsid w:val="00EA4A7A"/>
    <w:rsid w:val="00EA4AC2"/>
    <w:rsid w:val="00EA5029"/>
    <w:rsid w:val="00EA5335"/>
    <w:rsid w:val="00EA5AC0"/>
    <w:rsid w:val="00EA5CE5"/>
    <w:rsid w:val="00EA6506"/>
    <w:rsid w:val="00EA708C"/>
    <w:rsid w:val="00EA75F5"/>
    <w:rsid w:val="00EA7A7E"/>
    <w:rsid w:val="00EA7AF2"/>
    <w:rsid w:val="00EA7C2F"/>
    <w:rsid w:val="00EA7CC5"/>
    <w:rsid w:val="00EA7CE6"/>
    <w:rsid w:val="00EA7E15"/>
    <w:rsid w:val="00EA7E9E"/>
    <w:rsid w:val="00EA7EF5"/>
    <w:rsid w:val="00EA7F1F"/>
    <w:rsid w:val="00EB0073"/>
    <w:rsid w:val="00EB00CD"/>
    <w:rsid w:val="00EB0215"/>
    <w:rsid w:val="00EB05DC"/>
    <w:rsid w:val="00EB1282"/>
    <w:rsid w:val="00EB1705"/>
    <w:rsid w:val="00EB1BCE"/>
    <w:rsid w:val="00EB1D4D"/>
    <w:rsid w:val="00EB1E07"/>
    <w:rsid w:val="00EB2179"/>
    <w:rsid w:val="00EB2435"/>
    <w:rsid w:val="00EB269A"/>
    <w:rsid w:val="00EB2830"/>
    <w:rsid w:val="00EB28F7"/>
    <w:rsid w:val="00EB2B2A"/>
    <w:rsid w:val="00EB30E7"/>
    <w:rsid w:val="00EB338E"/>
    <w:rsid w:val="00EB3495"/>
    <w:rsid w:val="00EB35D4"/>
    <w:rsid w:val="00EB3953"/>
    <w:rsid w:val="00EB39A0"/>
    <w:rsid w:val="00EB3A9C"/>
    <w:rsid w:val="00EB3CE0"/>
    <w:rsid w:val="00EB3DB0"/>
    <w:rsid w:val="00EB3F69"/>
    <w:rsid w:val="00EB4015"/>
    <w:rsid w:val="00EB40D5"/>
    <w:rsid w:val="00EB410B"/>
    <w:rsid w:val="00EB42C8"/>
    <w:rsid w:val="00EB46FE"/>
    <w:rsid w:val="00EB4A13"/>
    <w:rsid w:val="00EB4A70"/>
    <w:rsid w:val="00EB51A2"/>
    <w:rsid w:val="00EB534C"/>
    <w:rsid w:val="00EB53A5"/>
    <w:rsid w:val="00EB55D2"/>
    <w:rsid w:val="00EB57E7"/>
    <w:rsid w:val="00EB5937"/>
    <w:rsid w:val="00EB593E"/>
    <w:rsid w:val="00EB5BE9"/>
    <w:rsid w:val="00EB5CC3"/>
    <w:rsid w:val="00EB6440"/>
    <w:rsid w:val="00EB6698"/>
    <w:rsid w:val="00EB6763"/>
    <w:rsid w:val="00EB6C27"/>
    <w:rsid w:val="00EB6C53"/>
    <w:rsid w:val="00EB7502"/>
    <w:rsid w:val="00EB7832"/>
    <w:rsid w:val="00EB7B45"/>
    <w:rsid w:val="00EB7C50"/>
    <w:rsid w:val="00EB7E4D"/>
    <w:rsid w:val="00EB7FE8"/>
    <w:rsid w:val="00EC045E"/>
    <w:rsid w:val="00EC0930"/>
    <w:rsid w:val="00EC117E"/>
    <w:rsid w:val="00EC1671"/>
    <w:rsid w:val="00EC183D"/>
    <w:rsid w:val="00EC1D83"/>
    <w:rsid w:val="00EC1F79"/>
    <w:rsid w:val="00EC2106"/>
    <w:rsid w:val="00EC221C"/>
    <w:rsid w:val="00EC2313"/>
    <w:rsid w:val="00EC2591"/>
    <w:rsid w:val="00EC2D08"/>
    <w:rsid w:val="00EC2E21"/>
    <w:rsid w:val="00EC331F"/>
    <w:rsid w:val="00EC36DD"/>
    <w:rsid w:val="00EC382E"/>
    <w:rsid w:val="00EC4C3D"/>
    <w:rsid w:val="00EC4D77"/>
    <w:rsid w:val="00EC4D7B"/>
    <w:rsid w:val="00EC4E2E"/>
    <w:rsid w:val="00EC51DC"/>
    <w:rsid w:val="00EC555C"/>
    <w:rsid w:val="00EC5A0B"/>
    <w:rsid w:val="00EC5A47"/>
    <w:rsid w:val="00EC5F1A"/>
    <w:rsid w:val="00EC5FD9"/>
    <w:rsid w:val="00EC6337"/>
    <w:rsid w:val="00EC66D7"/>
    <w:rsid w:val="00EC6C4D"/>
    <w:rsid w:val="00EC6D68"/>
    <w:rsid w:val="00EC7183"/>
    <w:rsid w:val="00EC71AB"/>
    <w:rsid w:val="00EC71FF"/>
    <w:rsid w:val="00EC73AA"/>
    <w:rsid w:val="00EC7BC5"/>
    <w:rsid w:val="00ED022F"/>
    <w:rsid w:val="00ED0332"/>
    <w:rsid w:val="00ED0551"/>
    <w:rsid w:val="00ED05AE"/>
    <w:rsid w:val="00ED08A7"/>
    <w:rsid w:val="00ED0DE8"/>
    <w:rsid w:val="00ED0EB9"/>
    <w:rsid w:val="00ED117C"/>
    <w:rsid w:val="00ED1447"/>
    <w:rsid w:val="00ED16A0"/>
    <w:rsid w:val="00ED17CE"/>
    <w:rsid w:val="00ED19B6"/>
    <w:rsid w:val="00ED1A39"/>
    <w:rsid w:val="00ED24AE"/>
    <w:rsid w:val="00ED2A3F"/>
    <w:rsid w:val="00ED2FF1"/>
    <w:rsid w:val="00ED30D4"/>
    <w:rsid w:val="00ED3207"/>
    <w:rsid w:val="00ED3274"/>
    <w:rsid w:val="00ED32E7"/>
    <w:rsid w:val="00ED3534"/>
    <w:rsid w:val="00ED35B9"/>
    <w:rsid w:val="00ED3637"/>
    <w:rsid w:val="00ED38D7"/>
    <w:rsid w:val="00ED3A32"/>
    <w:rsid w:val="00ED3A76"/>
    <w:rsid w:val="00ED3B7D"/>
    <w:rsid w:val="00ED3C91"/>
    <w:rsid w:val="00ED3D22"/>
    <w:rsid w:val="00ED4096"/>
    <w:rsid w:val="00ED44F3"/>
    <w:rsid w:val="00ED4BEA"/>
    <w:rsid w:val="00ED4FE6"/>
    <w:rsid w:val="00ED5122"/>
    <w:rsid w:val="00ED54F7"/>
    <w:rsid w:val="00ED58F2"/>
    <w:rsid w:val="00ED5F33"/>
    <w:rsid w:val="00ED6BBA"/>
    <w:rsid w:val="00ED6FAA"/>
    <w:rsid w:val="00ED7140"/>
    <w:rsid w:val="00EE08BC"/>
    <w:rsid w:val="00EE09C8"/>
    <w:rsid w:val="00EE09EA"/>
    <w:rsid w:val="00EE0A49"/>
    <w:rsid w:val="00EE0E09"/>
    <w:rsid w:val="00EE10C4"/>
    <w:rsid w:val="00EE1233"/>
    <w:rsid w:val="00EE12DA"/>
    <w:rsid w:val="00EE1385"/>
    <w:rsid w:val="00EE15CA"/>
    <w:rsid w:val="00EE18BB"/>
    <w:rsid w:val="00EE19F0"/>
    <w:rsid w:val="00EE1CDA"/>
    <w:rsid w:val="00EE24B7"/>
    <w:rsid w:val="00EE279B"/>
    <w:rsid w:val="00EE2823"/>
    <w:rsid w:val="00EE2914"/>
    <w:rsid w:val="00EE2AAB"/>
    <w:rsid w:val="00EE2B75"/>
    <w:rsid w:val="00EE2C45"/>
    <w:rsid w:val="00EE3203"/>
    <w:rsid w:val="00EE33A6"/>
    <w:rsid w:val="00EE3DCB"/>
    <w:rsid w:val="00EE40E3"/>
    <w:rsid w:val="00EE49E0"/>
    <w:rsid w:val="00EE5112"/>
    <w:rsid w:val="00EE5289"/>
    <w:rsid w:val="00EE52B9"/>
    <w:rsid w:val="00EE543E"/>
    <w:rsid w:val="00EE5756"/>
    <w:rsid w:val="00EE5854"/>
    <w:rsid w:val="00EE5CF1"/>
    <w:rsid w:val="00EE5E0A"/>
    <w:rsid w:val="00EE62B4"/>
    <w:rsid w:val="00EE6359"/>
    <w:rsid w:val="00EE636D"/>
    <w:rsid w:val="00EE66B1"/>
    <w:rsid w:val="00EE67A5"/>
    <w:rsid w:val="00EE7C1C"/>
    <w:rsid w:val="00EE7D91"/>
    <w:rsid w:val="00EE7ECE"/>
    <w:rsid w:val="00EF0225"/>
    <w:rsid w:val="00EF0611"/>
    <w:rsid w:val="00EF082A"/>
    <w:rsid w:val="00EF0843"/>
    <w:rsid w:val="00EF0942"/>
    <w:rsid w:val="00EF0C54"/>
    <w:rsid w:val="00EF0E50"/>
    <w:rsid w:val="00EF118F"/>
    <w:rsid w:val="00EF1A4F"/>
    <w:rsid w:val="00EF20FD"/>
    <w:rsid w:val="00EF2786"/>
    <w:rsid w:val="00EF2AC4"/>
    <w:rsid w:val="00EF2C3D"/>
    <w:rsid w:val="00EF32A3"/>
    <w:rsid w:val="00EF34CD"/>
    <w:rsid w:val="00EF39A6"/>
    <w:rsid w:val="00EF3A28"/>
    <w:rsid w:val="00EF3A3D"/>
    <w:rsid w:val="00EF3A4A"/>
    <w:rsid w:val="00EF3D43"/>
    <w:rsid w:val="00EF447D"/>
    <w:rsid w:val="00EF493B"/>
    <w:rsid w:val="00EF4ABE"/>
    <w:rsid w:val="00EF4B3C"/>
    <w:rsid w:val="00EF4B8C"/>
    <w:rsid w:val="00EF4F32"/>
    <w:rsid w:val="00EF5247"/>
    <w:rsid w:val="00EF5326"/>
    <w:rsid w:val="00EF5861"/>
    <w:rsid w:val="00EF6141"/>
    <w:rsid w:val="00EF63FC"/>
    <w:rsid w:val="00EF6878"/>
    <w:rsid w:val="00EF6A29"/>
    <w:rsid w:val="00EF6EF5"/>
    <w:rsid w:val="00EF6F55"/>
    <w:rsid w:val="00EF7194"/>
    <w:rsid w:val="00EF73AB"/>
    <w:rsid w:val="00EF7441"/>
    <w:rsid w:val="00EF7614"/>
    <w:rsid w:val="00EF7878"/>
    <w:rsid w:val="00EF7DD6"/>
    <w:rsid w:val="00F000F0"/>
    <w:rsid w:val="00F00180"/>
    <w:rsid w:val="00F00649"/>
    <w:rsid w:val="00F006E4"/>
    <w:rsid w:val="00F007E0"/>
    <w:rsid w:val="00F00923"/>
    <w:rsid w:val="00F00A0E"/>
    <w:rsid w:val="00F00A7F"/>
    <w:rsid w:val="00F00A86"/>
    <w:rsid w:val="00F00C9D"/>
    <w:rsid w:val="00F01126"/>
    <w:rsid w:val="00F011A2"/>
    <w:rsid w:val="00F017CB"/>
    <w:rsid w:val="00F0197D"/>
    <w:rsid w:val="00F01A58"/>
    <w:rsid w:val="00F023A1"/>
    <w:rsid w:val="00F024E9"/>
    <w:rsid w:val="00F02607"/>
    <w:rsid w:val="00F026AE"/>
    <w:rsid w:val="00F027FF"/>
    <w:rsid w:val="00F02D95"/>
    <w:rsid w:val="00F0301D"/>
    <w:rsid w:val="00F032DF"/>
    <w:rsid w:val="00F03300"/>
    <w:rsid w:val="00F03466"/>
    <w:rsid w:val="00F034C5"/>
    <w:rsid w:val="00F0388F"/>
    <w:rsid w:val="00F03891"/>
    <w:rsid w:val="00F03BCD"/>
    <w:rsid w:val="00F04523"/>
    <w:rsid w:val="00F04551"/>
    <w:rsid w:val="00F04A65"/>
    <w:rsid w:val="00F04B22"/>
    <w:rsid w:val="00F04D38"/>
    <w:rsid w:val="00F04D51"/>
    <w:rsid w:val="00F04F3E"/>
    <w:rsid w:val="00F0522E"/>
    <w:rsid w:val="00F057AA"/>
    <w:rsid w:val="00F05EED"/>
    <w:rsid w:val="00F06962"/>
    <w:rsid w:val="00F06D91"/>
    <w:rsid w:val="00F06F02"/>
    <w:rsid w:val="00F07E3B"/>
    <w:rsid w:val="00F10437"/>
    <w:rsid w:val="00F10465"/>
    <w:rsid w:val="00F10482"/>
    <w:rsid w:val="00F10864"/>
    <w:rsid w:val="00F108F5"/>
    <w:rsid w:val="00F1095E"/>
    <w:rsid w:val="00F11003"/>
    <w:rsid w:val="00F1114C"/>
    <w:rsid w:val="00F1146B"/>
    <w:rsid w:val="00F115E0"/>
    <w:rsid w:val="00F1165E"/>
    <w:rsid w:val="00F11A36"/>
    <w:rsid w:val="00F11CF5"/>
    <w:rsid w:val="00F121A3"/>
    <w:rsid w:val="00F124CB"/>
    <w:rsid w:val="00F12B3D"/>
    <w:rsid w:val="00F12D63"/>
    <w:rsid w:val="00F133EB"/>
    <w:rsid w:val="00F134CC"/>
    <w:rsid w:val="00F137CA"/>
    <w:rsid w:val="00F1403E"/>
    <w:rsid w:val="00F140ED"/>
    <w:rsid w:val="00F1415B"/>
    <w:rsid w:val="00F14416"/>
    <w:rsid w:val="00F14606"/>
    <w:rsid w:val="00F1476B"/>
    <w:rsid w:val="00F149F8"/>
    <w:rsid w:val="00F14DC0"/>
    <w:rsid w:val="00F14E9B"/>
    <w:rsid w:val="00F150C4"/>
    <w:rsid w:val="00F152EE"/>
    <w:rsid w:val="00F15804"/>
    <w:rsid w:val="00F15860"/>
    <w:rsid w:val="00F15BB6"/>
    <w:rsid w:val="00F162ED"/>
    <w:rsid w:val="00F16301"/>
    <w:rsid w:val="00F16BB1"/>
    <w:rsid w:val="00F17383"/>
    <w:rsid w:val="00F1754C"/>
    <w:rsid w:val="00F17A8F"/>
    <w:rsid w:val="00F17AD5"/>
    <w:rsid w:val="00F17CA7"/>
    <w:rsid w:val="00F20046"/>
    <w:rsid w:val="00F206FE"/>
    <w:rsid w:val="00F20B13"/>
    <w:rsid w:val="00F20C6E"/>
    <w:rsid w:val="00F20F5B"/>
    <w:rsid w:val="00F20F67"/>
    <w:rsid w:val="00F21048"/>
    <w:rsid w:val="00F210AB"/>
    <w:rsid w:val="00F215C3"/>
    <w:rsid w:val="00F21857"/>
    <w:rsid w:val="00F218C8"/>
    <w:rsid w:val="00F218EF"/>
    <w:rsid w:val="00F21A0B"/>
    <w:rsid w:val="00F22444"/>
    <w:rsid w:val="00F225FC"/>
    <w:rsid w:val="00F227B6"/>
    <w:rsid w:val="00F22880"/>
    <w:rsid w:val="00F22C50"/>
    <w:rsid w:val="00F22C66"/>
    <w:rsid w:val="00F22C96"/>
    <w:rsid w:val="00F2357F"/>
    <w:rsid w:val="00F237EF"/>
    <w:rsid w:val="00F238F6"/>
    <w:rsid w:val="00F23BD0"/>
    <w:rsid w:val="00F23FCA"/>
    <w:rsid w:val="00F244C0"/>
    <w:rsid w:val="00F2456B"/>
    <w:rsid w:val="00F24A57"/>
    <w:rsid w:val="00F24F4D"/>
    <w:rsid w:val="00F24FA0"/>
    <w:rsid w:val="00F250CE"/>
    <w:rsid w:val="00F25157"/>
    <w:rsid w:val="00F253AD"/>
    <w:rsid w:val="00F25E0F"/>
    <w:rsid w:val="00F25EB4"/>
    <w:rsid w:val="00F2613C"/>
    <w:rsid w:val="00F2617C"/>
    <w:rsid w:val="00F26208"/>
    <w:rsid w:val="00F2643A"/>
    <w:rsid w:val="00F26886"/>
    <w:rsid w:val="00F2699C"/>
    <w:rsid w:val="00F269B6"/>
    <w:rsid w:val="00F26A2E"/>
    <w:rsid w:val="00F26AF5"/>
    <w:rsid w:val="00F26B24"/>
    <w:rsid w:val="00F26E84"/>
    <w:rsid w:val="00F2710C"/>
    <w:rsid w:val="00F275AA"/>
    <w:rsid w:val="00F27E0C"/>
    <w:rsid w:val="00F3002F"/>
    <w:rsid w:val="00F30031"/>
    <w:rsid w:val="00F30353"/>
    <w:rsid w:val="00F308C0"/>
    <w:rsid w:val="00F309B9"/>
    <w:rsid w:val="00F30A60"/>
    <w:rsid w:val="00F315C5"/>
    <w:rsid w:val="00F3171C"/>
    <w:rsid w:val="00F318E7"/>
    <w:rsid w:val="00F31D09"/>
    <w:rsid w:val="00F31E34"/>
    <w:rsid w:val="00F31F17"/>
    <w:rsid w:val="00F31F79"/>
    <w:rsid w:val="00F3236F"/>
    <w:rsid w:val="00F32374"/>
    <w:rsid w:val="00F32A56"/>
    <w:rsid w:val="00F32DD6"/>
    <w:rsid w:val="00F32F0E"/>
    <w:rsid w:val="00F32F3E"/>
    <w:rsid w:val="00F32FBF"/>
    <w:rsid w:val="00F3349D"/>
    <w:rsid w:val="00F336DB"/>
    <w:rsid w:val="00F33730"/>
    <w:rsid w:val="00F3383E"/>
    <w:rsid w:val="00F33E0B"/>
    <w:rsid w:val="00F33EBF"/>
    <w:rsid w:val="00F34286"/>
    <w:rsid w:val="00F342E5"/>
    <w:rsid w:val="00F346BC"/>
    <w:rsid w:val="00F35181"/>
    <w:rsid w:val="00F3521B"/>
    <w:rsid w:val="00F3524E"/>
    <w:rsid w:val="00F35561"/>
    <w:rsid w:val="00F35865"/>
    <w:rsid w:val="00F35A79"/>
    <w:rsid w:val="00F35E92"/>
    <w:rsid w:val="00F35F4F"/>
    <w:rsid w:val="00F361EB"/>
    <w:rsid w:val="00F3651B"/>
    <w:rsid w:val="00F369F3"/>
    <w:rsid w:val="00F36B2C"/>
    <w:rsid w:val="00F36BDA"/>
    <w:rsid w:val="00F370CB"/>
    <w:rsid w:val="00F377A2"/>
    <w:rsid w:val="00F37922"/>
    <w:rsid w:val="00F37AE3"/>
    <w:rsid w:val="00F37AEF"/>
    <w:rsid w:val="00F37B52"/>
    <w:rsid w:val="00F4125D"/>
    <w:rsid w:val="00F42599"/>
    <w:rsid w:val="00F42807"/>
    <w:rsid w:val="00F42910"/>
    <w:rsid w:val="00F42C2B"/>
    <w:rsid w:val="00F43721"/>
    <w:rsid w:val="00F43981"/>
    <w:rsid w:val="00F439C5"/>
    <w:rsid w:val="00F44833"/>
    <w:rsid w:val="00F44D3A"/>
    <w:rsid w:val="00F452E7"/>
    <w:rsid w:val="00F465C1"/>
    <w:rsid w:val="00F4678D"/>
    <w:rsid w:val="00F467B0"/>
    <w:rsid w:val="00F46963"/>
    <w:rsid w:val="00F46E40"/>
    <w:rsid w:val="00F46F8B"/>
    <w:rsid w:val="00F47132"/>
    <w:rsid w:val="00F472DF"/>
    <w:rsid w:val="00F473FB"/>
    <w:rsid w:val="00F4759D"/>
    <w:rsid w:val="00F47728"/>
    <w:rsid w:val="00F47AB9"/>
    <w:rsid w:val="00F47AFE"/>
    <w:rsid w:val="00F47CBA"/>
    <w:rsid w:val="00F47E9E"/>
    <w:rsid w:val="00F50020"/>
    <w:rsid w:val="00F50671"/>
    <w:rsid w:val="00F50849"/>
    <w:rsid w:val="00F50946"/>
    <w:rsid w:val="00F50A3D"/>
    <w:rsid w:val="00F50C37"/>
    <w:rsid w:val="00F51003"/>
    <w:rsid w:val="00F513BA"/>
    <w:rsid w:val="00F51447"/>
    <w:rsid w:val="00F514BB"/>
    <w:rsid w:val="00F514EF"/>
    <w:rsid w:val="00F516F4"/>
    <w:rsid w:val="00F525A4"/>
    <w:rsid w:val="00F52756"/>
    <w:rsid w:val="00F52A47"/>
    <w:rsid w:val="00F52A4B"/>
    <w:rsid w:val="00F52C6C"/>
    <w:rsid w:val="00F52FA8"/>
    <w:rsid w:val="00F531A7"/>
    <w:rsid w:val="00F538CD"/>
    <w:rsid w:val="00F53B04"/>
    <w:rsid w:val="00F53D0A"/>
    <w:rsid w:val="00F54147"/>
    <w:rsid w:val="00F5416E"/>
    <w:rsid w:val="00F54192"/>
    <w:rsid w:val="00F542D8"/>
    <w:rsid w:val="00F548C8"/>
    <w:rsid w:val="00F5535C"/>
    <w:rsid w:val="00F5558C"/>
    <w:rsid w:val="00F55AC5"/>
    <w:rsid w:val="00F55F9D"/>
    <w:rsid w:val="00F568FF"/>
    <w:rsid w:val="00F56918"/>
    <w:rsid w:val="00F56B25"/>
    <w:rsid w:val="00F56C6C"/>
    <w:rsid w:val="00F56D27"/>
    <w:rsid w:val="00F56E09"/>
    <w:rsid w:val="00F5765A"/>
    <w:rsid w:val="00F57704"/>
    <w:rsid w:val="00F577F9"/>
    <w:rsid w:val="00F57C72"/>
    <w:rsid w:val="00F6021A"/>
    <w:rsid w:val="00F6032D"/>
    <w:rsid w:val="00F61158"/>
    <w:rsid w:val="00F61564"/>
    <w:rsid w:val="00F61701"/>
    <w:rsid w:val="00F61902"/>
    <w:rsid w:val="00F61AEA"/>
    <w:rsid w:val="00F61FDE"/>
    <w:rsid w:val="00F622E3"/>
    <w:rsid w:val="00F62377"/>
    <w:rsid w:val="00F62C30"/>
    <w:rsid w:val="00F63289"/>
    <w:rsid w:val="00F634A6"/>
    <w:rsid w:val="00F634E4"/>
    <w:rsid w:val="00F635BF"/>
    <w:rsid w:val="00F63622"/>
    <w:rsid w:val="00F63649"/>
    <w:rsid w:val="00F637EB"/>
    <w:rsid w:val="00F63BEC"/>
    <w:rsid w:val="00F6404E"/>
    <w:rsid w:val="00F6410D"/>
    <w:rsid w:val="00F6433C"/>
    <w:rsid w:val="00F644BD"/>
    <w:rsid w:val="00F6474A"/>
    <w:rsid w:val="00F64966"/>
    <w:rsid w:val="00F64BF5"/>
    <w:rsid w:val="00F64D85"/>
    <w:rsid w:val="00F64F9F"/>
    <w:rsid w:val="00F6522A"/>
    <w:rsid w:val="00F65BA3"/>
    <w:rsid w:val="00F65BE2"/>
    <w:rsid w:val="00F660B8"/>
    <w:rsid w:val="00F6624A"/>
    <w:rsid w:val="00F66368"/>
    <w:rsid w:val="00F6658E"/>
    <w:rsid w:val="00F669E3"/>
    <w:rsid w:val="00F66FC7"/>
    <w:rsid w:val="00F674DA"/>
    <w:rsid w:val="00F67734"/>
    <w:rsid w:val="00F67A85"/>
    <w:rsid w:val="00F67C7C"/>
    <w:rsid w:val="00F67F10"/>
    <w:rsid w:val="00F701A0"/>
    <w:rsid w:val="00F70691"/>
    <w:rsid w:val="00F70A70"/>
    <w:rsid w:val="00F70FF9"/>
    <w:rsid w:val="00F71026"/>
    <w:rsid w:val="00F71042"/>
    <w:rsid w:val="00F710A0"/>
    <w:rsid w:val="00F71976"/>
    <w:rsid w:val="00F71A99"/>
    <w:rsid w:val="00F71C4F"/>
    <w:rsid w:val="00F71EA9"/>
    <w:rsid w:val="00F71F79"/>
    <w:rsid w:val="00F721A1"/>
    <w:rsid w:val="00F724E3"/>
    <w:rsid w:val="00F7255F"/>
    <w:rsid w:val="00F727AA"/>
    <w:rsid w:val="00F729CA"/>
    <w:rsid w:val="00F72C94"/>
    <w:rsid w:val="00F73005"/>
    <w:rsid w:val="00F73799"/>
    <w:rsid w:val="00F73852"/>
    <w:rsid w:val="00F739D4"/>
    <w:rsid w:val="00F73D87"/>
    <w:rsid w:val="00F73F43"/>
    <w:rsid w:val="00F74252"/>
    <w:rsid w:val="00F74609"/>
    <w:rsid w:val="00F74664"/>
    <w:rsid w:val="00F74791"/>
    <w:rsid w:val="00F74A7A"/>
    <w:rsid w:val="00F74BD2"/>
    <w:rsid w:val="00F74C84"/>
    <w:rsid w:val="00F75549"/>
    <w:rsid w:val="00F7564B"/>
    <w:rsid w:val="00F76337"/>
    <w:rsid w:val="00F763DF"/>
    <w:rsid w:val="00F7675C"/>
    <w:rsid w:val="00F76B2E"/>
    <w:rsid w:val="00F76B74"/>
    <w:rsid w:val="00F77110"/>
    <w:rsid w:val="00F7792A"/>
    <w:rsid w:val="00F77B5E"/>
    <w:rsid w:val="00F77C47"/>
    <w:rsid w:val="00F77CFA"/>
    <w:rsid w:val="00F77ED2"/>
    <w:rsid w:val="00F8078A"/>
    <w:rsid w:val="00F80C1E"/>
    <w:rsid w:val="00F80D8F"/>
    <w:rsid w:val="00F810FE"/>
    <w:rsid w:val="00F81311"/>
    <w:rsid w:val="00F81507"/>
    <w:rsid w:val="00F81625"/>
    <w:rsid w:val="00F8199A"/>
    <w:rsid w:val="00F81C47"/>
    <w:rsid w:val="00F81E0E"/>
    <w:rsid w:val="00F81E87"/>
    <w:rsid w:val="00F81F25"/>
    <w:rsid w:val="00F81F57"/>
    <w:rsid w:val="00F81F94"/>
    <w:rsid w:val="00F8206A"/>
    <w:rsid w:val="00F824E9"/>
    <w:rsid w:val="00F82CD8"/>
    <w:rsid w:val="00F82F24"/>
    <w:rsid w:val="00F831A7"/>
    <w:rsid w:val="00F83301"/>
    <w:rsid w:val="00F83564"/>
    <w:rsid w:val="00F836F5"/>
    <w:rsid w:val="00F837A7"/>
    <w:rsid w:val="00F837DD"/>
    <w:rsid w:val="00F83A9A"/>
    <w:rsid w:val="00F83E7E"/>
    <w:rsid w:val="00F84849"/>
    <w:rsid w:val="00F849D7"/>
    <w:rsid w:val="00F84A2F"/>
    <w:rsid w:val="00F84BAB"/>
    <w:rsid w:val="00F850EB"/>
    <w:rsid w:val="00F85123"/>
    <w:rsid w:val="00F853BF"/>
    <w:rsid w:val="00F855CB"/>
    <w:rsid w:val="00F856C8"/>
    <w:rsid w:val="00F85744"/>
    <w:rsid w:val="00F85C0C"/>
    <w:rsid w:val="00F85F4B"/>
    <w:rsid w:val="00F85F9B"/>
    <w:rsid w:val="00F863EB"/>
    <w:rsid w:val="00F864D4"/>
    <w:rsid w:val="00F86538"/>
    <w:rsid w:val="00F86605"/>
    <w:rsid w:val="00F8683A"/>
    <w:rsid w:val="00F86841"/>
    <w:rsid w:val="00F869A0"/>
    <w:rsid w:val="00F86B20"/>
    <w:rsid w:val="00F86C43"/>
    <w:rsid w:val="00F8718E"/>
    <w:rsid w:val="00F87201"/>
    <w:rsid w:val="00F87317"/>
    <w:rsid w:val="00F879C6"/>
    <w:rsid w:val="00F87CB7"/>
    <w:rsid w:val="00F87D07"/>
    <w:rsid w:val="00F87D7F"/>
    <w:rsid w:val="00F87E13"/>
    <w:rsid w:val="00F87E81"/>
    <w:rsid w:val="00F90178"/>
    <w:rsid w:val="00F901EE"/>
    <w:rsid w:val="00F90391"/>
    <w:rsid w:val="00F9046C"/>
    <w:rsid w:val="00F906BF"/>
    <w:rsid w:val="00F90BEE"/>
    <w:rsid w:val="00F90C86"/>
    <w:rsid w:val="00F90FD6"/>
    <w:rsid w:val="00F910E4"/>
    <w:rsid w:val="00F91220"/>
    <w:rsid w:val="00F915AB"/>
    <w:rsid w:val="00F9174D"/>
    <w:rsid w:val="00F91906"/>
    <w:rsid w:val="00F91CA2"/>
    <w:rsid w:val="00F91DAC"/>
    <w:rsid w:val="00F91F7C"/>
    <w:rsid w:val="00F92174"/>
    <w:rsid w:val="00F923DB"/>
    <w:rsid w:val="00F92725"/>
    <w:rsid w:val="00F93933"/>
    <w:rsid w:val="00F93A3D"/>
    <w:rsid w:val="00F93D13"/>
    <w:rsid w:val="00F93D6A"/>
    <w:rsid w:val="00F93EE6"/>
    <w:rsid w:val="00F94003"/>
    <w:rsid w:val="00F94412"/>
    <w:rsid w:val="00F94737"/>
    <w:rsid w:val="00F9473D"/>
    <w:rsid w:val="00F948E1"/>
    <w:rsid w:val="00F9495D"/>
    <w:rsid w:val="00F94B3A"/>
    <w:rsid w:val="00F95013"/>
    <w:rsid w:val="00F951BD"/>
    <w:rsid w:val="00F95B42"/>
    <w:rsid w:val="00F95BA7"/>
    <w:rsid w:val="00F95DFF"/>
    <w:rsid w:val="00F961C4"/>
    <w:rsid w:val="00F9632D"/>
    <w:rsid w:val="00F9644F"/>
    <w:rsid w:val="00F965D9"/>
    <w:rsid w:val="00F96842"/>
    <w:rsid w:val="00F969EB"/>
    <w:rsid w:val="00F96C7A"/>
    <w:rsid w:val="00F96CB6"/>
    <w:rsid w:val="00F96E7C"/>
    <w:rsid w:val="00F975B5"/>
    <w:rsid w:val="00FA04BE"/>
    <w:rsid w:val="00FA0509"/>
    <w:rsid w:val="00FA0A8A"/>
    <w:rsid w:val="00FA0E7C"/>
    <w:rsid w:val="00FA15EB"/>
    <w:rsid w:val="00FA1CBF"/>
    <w:rsid w:val="00FA1D8F"/>
    <w:rsid w:val="00FA1F1D"/>
    <w:rsid w:val="00FA2002"/>
    <w:rsid w:val="00FA20AE"/>
    <w:rsid w:val="00FA2526"/>
    <w:rsid w:val="00FA25D5"/>
    <w:rsid w:val="00FA27DC"/>
    <w:rsid w:val="00FA2AB0"/>
    <w:rsid w:val="00FA3C84"/>
    <w:rsid w:val="00FA3E10"/>
    <w:rsid w:val="00FA4E0B"/>
    <w:rsid w:val="00FA4EDE"/>
    <w:rsid w:val="00FA50E8"/>
    <w:rsid w:val="00FA526F"/>
    <w:rsid w:val="00FA53C1"/>
    <w:rsid w:val="00FA5412"/>
    <w:rsid w:val="00FA5527"/>
    <w:rsid w:val="00FA5871"/>
    <w:rsid w:val="00FA589E"/>
    <w:rsid w:val="00FA5962"/>
    <w:rsid w:val="00FA5995"/>
    <w:rsid w:val="00FA5CEE"/>
    <w:rsid w:val="00FA5EB9"/>
    <w:rsid w:val="00FA6225"/>
    <w:rsid w:val="00FA656D"/>
    <w:rsid w:val="00FA6686"/>
    <w:rsid w:val="00FA6A4B"/>
    <w:rsid w:val="00FA6A8C"/>
    <w:rsid w:val="00FA6BE1"/>
    <w:rsid w:val="00FA6D2E"/>
    <w:rsid w:val="00FA70DF"/>
    <w:rsid w:val="00FA7152"/>
    <w:rsid w:val="00FA7A20"/>
    <w:rsid w:val="00FA7AA6"/>
    <w:rsid w:val="00FA7B91"/>
    <w:rsid w:val="00FA7C04"/>
    <w:rsid w:val="00FA7C05"/>
    <w:rsid w:val="00FB009F"/>
    <w:rsid w:val="00FB0443"/>
    <w:rsid w:val="00FB063A"/>
    <w:rsid w:val="00FB0B73"/>
    <w:rsid w:val="00FB0F6E"/>
    <w:rsid w:val="00FB100E"/>
    <w:rsid w:val="00FB15D5"/>
    <w:rsid w:val="00FB1694"/>
    <w:rsid w:val="00FB18E8"/>
    <w:rsid w:val="00FB19D8"/>
    <w:rsid w:val="00FB22E5"/>
    <w:rsid w:val="00FB23B9"/>
    <w:rsid w:val="00FB2803"/>
    <w:rsid w:val="00FB2864"/>
    <w:rsid w:val="00FB2F94"/>
    <w:rsid w:val="00FB35AB"/>
    <w:rsid w:val="00FB38EA"/>
    <w:rsid w:val="00FB3CD6"/>
    <w:rsid w:val="00FB3D03"/>
    <w:rsid w:val="00FB4065"/>
    <w:rsid w:val="00FB43D5"/>
    <w:rsid w:val="00FB44CB"/>
    <w:rsid w:val="00FB4760"/>
    <w:rsid w:val="00FB47B5"/>
    <w:rsid w:val="00FB49F3"/>
    <w:rsid w:val="00FB4E76"/>
    <w:rsid w:val="00FB52FD"/>
    <w:rsid w:val="00FB5419"/>
    <w:rsid w:val="00FB57A7"/>
    <w:rsid w:val="00FB5A6F"/>
    <w:rsid w:val="00FB5D73"/>
    <w:rsid w:val="00FB62B2"/>
    <w:rsid w:val="00FB6401"/>
    <w:rsid w:val="00FB67DD"/>
    <w:rsid w:val="00FB68CE"/>
    <w:rsid w:val="00FB6B9D"/>
    <w:rsid w:val="00FB6C5F"/>
    <w:rsid w:val="00FB6C8C"/>
    <w:rsid w:val="00FB70DD"/>
    <w:rsid w:val="00FB72CB"/>
    <w:rsid w:val="00FB77BB"/>
    <w:rsid w:val="00FB7A9C"/>
    <w:rsid w:val="00FC03AD"/>
    <w:rsid w:val="00FC06B2"/>
    <w:rsid w:val="00FC0AB4"/>
    <w:rsid w:val="00FC0B9B"/>
    <w:rsid w:val="00FC0E12"/>
    <w:rsid w:val="00FC15A1"/>
    <w:rsid w:val="00FC184E"/>
    <w:rsid w:val="00FC184F"/>
    <w:rsid w:val="00FC1859"/>
    <w:rsid w:val="00FC2075"/>
    <w:rsid w:val="00FC2175"/>
    <w:rsid w:val="00FC22FE"/>
    <w:rsid w:val="00FC23FA"/>
    <w:rsid w:val="00FC25D7"/>
    <w:rsid w:val="00FC2742"/>
    <w:rsid w:val="00FC2EED"/>
    <w:rsid w:val="00FC330F"/>
    <w:rsid w:val="00FC37F0"/>
    <w:rsid w:val="00FC3BBC"/>
    <w:rsid w:val="00FC3EEB"/>
    <w:rsid w:val="00FC4278"/>
    <w:rsid w:val="00FC4423"/>
    <w:rsid w:val="00FC47D1"/>
    <w:rsid w:val="00FC4850"/>
    <w:rsid w:val="00FC4993"/>
    <w:rsid w:val="00FC4CA4"/>
    <w:rsid w:val="00FC4DD6"/>
    <w:rsid w:val="00FC545C"/>
    <w:rsid w:val="00FC553E"/>
    <w:rsid w:val="00FC60EC"/>
    <w:rsid w:val="00FC65A0"/>
    <w:rsid w:val="00FC6B41"/>
    <w:rsid w:val="00FC6D4D"/>
    <w:rsid w:val="00FC6EF1"/>
    <w:rsid w:val="00FC7001"/>
    <w:rsid w:val="00FC714D"/>
    <w:rsid w:val="00FC7308"/>
    <w:rsid w:val="00FC752F"/>
    <w:rsid w:val="00FC7A4C"/>
    <w:rsid w:val="00FC7DD2"/>
    <w:rsid w:val="00FC7F93"/>
    <w:rsid w:val="00FD008E"/>
    <w:rsid w:val="00FD0C32"/>
    <w:rsid w:val="00FD10D2"/>
    <w:rsid w:val="00FD111E"/>
    <w:rsid w:val="00FD1345"/>
    <w:rsid w:val="00FD1401"/>
    <w:rsid w:val="00FD14E4"/>
    <w:rsid w:val="00FD2804"/>
    <w:rsid w:val="00FD282A"/>
    <w:rsid w:val="00FD2A71"/>
    <w:rsid w:val="00FD2B17"/>
    <w:rsid w:val="00FD3905"/>
    <w:rsid w:val="00FD3AE7"/>
    <w:rsid w:val="00FD3B16"/>
    <w:rsid w:val="00FD3B8A"/>
    <w:rsid w:val="00FD3BD1"/>
    <w:rsid w:val="00FD3BFC"/>
    <w:rsid w:val="00FD4204"/>
    <w:rsid w:val="00FD43D6"/>
    <w:rsid w:val="00FD4431"/>
    <w:rsid w:val="00FD4620"/>
    <w:rsid w:val="00FD48FE"/>
    <w:rsid w:val="00FD4BA1"/>
    <w:rsid w:val="00FD4CC0"/>
    <w:rsid w:val="00FD4FA2"/>
    <w:rsid w:val="00FD552B"/>
    <w:rsid w:val="00FD553B"/>
    <w:rsid w:val="00FD5642"/>
    <w:rsid w:val="00FD6318"/>
    <w:rsid w:val="00FD681C"/>
    <w:rsid w:val="00FD6859"/>
    <w:rsid w:val="00FD6A3D"/>
    <w:rsid w:val="00FD6BC1"/>
    <w:rsid w:val="00FD6CCB"/>
    <w:rsid w:val="00FD6D36"/>
    <w:rsid w:val="00FD6E3F"/>
    <w:rsid w:val="00FD6F9D"/>
    <w:rsid w:val="00FD7001"/>
    <w:rsid w:val="00FD7240"/>
    <w:rsid w:val="00FD72D3"/>
    <w:rsid w:val="00FD72D9"/>
    <w:rsid w:val="00FD72F9"/>
    <w:rsid w:val="00FD73AE"/>
    <w:rsid w:val="00FD75AC"/>
    <w:rsid w:val="00FD7613"/>
    <w:rsid w:val="00FD76E3"/>
    <w:rsid w:val="00FD7CF6"/>
    <w:rsid w:val="00FD7F6A"/>
    <w:rsid w:val="00FE04B6"/>
    <w:rsid w:val="00FE05E5"/>
    <w:rsid w:val="00FE0657"/>
    <w:rsid w:val="00FE07D8"/>
    <w:rsid w:val="00FE20AB"/>
    <w:rsid w:val="00FE22FE"/>
    <w:rsid w:val="00FE2B7B"/>
    <w:rsid w:val="00FE2B9C"/>
    <w:rsid w:val="00FE2C08"/>
    <w:rsid w:val="00FE2DAB"/>
    <w:rsid w:val="00FE306A"/>
    <w:rsid w:val="00FE3100"/>
    <w:rsid w:val="00FE3439"/>
    <w:rsid w:val="00FE3768"/>
    <w:rsid w:val="00FE37C6"/>
    <w:rsid w:val="00FE4D79"/>
    <w:rsid w:val="00FE4FF9"/>
    <w:rsid w:val="00FE501E"/>
    <w:rsid w:val="00FE5172"/>
    <w:rsid w:val="00FE5410"/>
    <w:rsid w:val="00FE54B4"/>
    <w:rsid w:val="00FE5977"/>
    <w:rsid w:val="00FE5BDB"/>
    <w:rsid w:val="00FE614F"/>
    <w:rsid w:val="00FE627C"/>
    <w:rsid w:val="00FE6450"/>
    <w:rsid w:val="00FE68F9"/>
    <w:rsid w:val="00FE6DEC"/>
    <w:rsid w:val="00FE74E2"/>
    <w:rsid w:val="00FE74FC"/>
    <w:rsid w:val="00FE753A"/>
    <w:rsid w:val="00FE761D"/>
    <w:rsid w:val="00FE76FA"/>
    <w:rsid w:val="00FE7929"/>
    <w:rsid w:val="00FE7C3E"/>
    <w:rsid w:val="00FE7F00"/>
    <w:rsid w:val="00FF01C5"/>
    <w:rsid w:val="00FF0224"/>
    <w:rsid w:val="00FF0278"/>
    <w:rsid w:val="00FF0502"/>
    <w:rsid w:val="00FF0BBB"/>
    <w:rsid w:val="00FF10D5"/>
    <w:rsid w:val="00FF1455"/>
    <w:rsid w:val="00FF1716"/>
    <w:rsid w:val="00FF17AB"/>
    <w:rsid w:val="00FF1862"/>
    <w:rsid w:val="00FF1A5B"/>
    <w:rsid w:val="00FF1AC6"/>
    <w:rsid w:val="00FF1E0C"/>
    <w:rsid w:val="00FF1E43"/>
    <w:rsid w:val="00FF2077"/>
    <w:rsid w:val="00FF2A88"/>
    <w:rsid w:val="00FF2A9E"/>
    <w:rsid w:val="00FF30B9"/>
    <w:rsid w:val="00FF3345"/>
    <w:rsid w:val="00FF37C5"/>
    <w:rsid w:val="00FF3A12"/>
    <w:rsid w:val="00FF3CFC"/>
    <w:rsid w:val="00FF439A"/>
    <w:rsid w:val="00FF43AF"/>
    <w:rsid w:val="00FF44A2"/>
    <w:rsid w:val="00FF48E0"/>
    <w:rsid w:val="00FF4D22"/>
    <w:rsid w:val="00FF4F6A"/>
    <w:rsid w:val="00FF4FCD"/>
    <w:rsid w:val="00FF5026"/>
    <w:rsid w:val="00FF5173"/>
    <w:rsid w:val="00FF51D0"/>
    <w:rsid w:val="00FF52CC"/>
    <w:rsid w:val="00FF52E3"/>
    <w:rsid w:val="00FF5351"/>
    <w:rsid w:val="00FF5ABC"/>
    <w:rsid w:val="00FF5EFE"/>
    <w:rsid w:val="00FF5F7E"/>
    <w:rsid w:val="00FF609A"/>
    <w:rsid w:val="00FF60A4"/>
    <w:rsid w:val="00FF62AE"/>
    <w:rsid w:val="00FF631F"/>
    <w:rsid w:val="00FF6421"/>
    <w:rsid w:val="00FF6C02"/>
    <w:rsid w:val="00FF6CF6"/>
    <w:rsid w:val="00FF707C"/>
    <w:rsid w:val="00FF7474"/>
    <w:rsid w:val="00FF7746"/>
    <w:rsid w:val="00FF78DB"/>
    <w:rsid w:val="08973844"/>
    <w:rsid w:val="153D6217"/>
    <w:rsid w:val="6551405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25BAD5E"/>
  <w15:docId w15:val="{C5EE5965-B803-467C-9B6F-E2AD3EE48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en-US" w:eastAsia="ko-KR"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lsdException w:name="toc 5" w:semiHidden="1" w:unhideWhenUsed="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1">
    <w:name w:val="Normal"/>
    <w:qFormat/>
    <w:pPr>
      <w:overflowPunct w:val="0"/>
      <w:autoSpaceDE w:val="0"/>
      <w:autoSpaceDN w:val="0"/>
      <w:adjustRightInd w:val="0"/>
      <w:spacing w:after="180"/>
      <w:textAlignment w:val="baseline"/>
    </w:pPr>
    <w:rPr>
      <w:rFonts w:ascii="Times New Roman" w:hAnsi="Times New Roman"/>
      <w:lang w:val="en-GB" w:eastAsia="en-US"/>
    </w:rPr>
  </w:style>
  <w:style w:type="paragraph" w:styleId="1">
    <w:name w:val="heading 1"/>
    <w:next w:val="a1"/>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2">
    <w:name w:val="heading 2"/>
    <w:basedOn w:val="1"/>
    <w:next w:val="a1"/>
    <w:link w:val="20"/>
    <w:qFormat/>
    <w:pPr>
      <w:pBdr>
        <w:top w:val="none" w:sz="0" w:space="0" w:color="auto"/>
      </w:pBdr>
      <w:spacing w:before="180"/>
      <w:outlineLvl w:val="1"/>
    </w:pPr>
    <w:rPr>
      <w:sz w:val="32"/>
    </w:rPr>
  </w:style>
  <w:style w:type="paragraph" w:styleId="3">
    <w:name w:val="heading 3"/>
    <w:basedOn w:val="2"/>
    <w:next w:val="a1"/>
    <w:link w:val="30"/>
    <w:qFormat/>
    <w:pPr>
      <w:spacing w:before="120"/>
      <w:outlineLvl w:val="2"/>
    </w:pPr>
    <w:rPr>
      <w:sz w:val="28"/>
    </w:rPr>
  </w:style>
  <w:style w:type="paragraph" w:styleId="4">
    <w:name w:val="heading 4"/>
    <w:basedOn w:val="3"/>
    <w:next w:val="a1"/>
    <w:link w:val="40"/>
    <w:qFormat/>
    <w:pPr>
      <w:ind w:left="1418" w:hanging="1418"/>
      <w:outlineLvl w:val="3"/>
    </w:pPr>
    <w:rPr>
      <w:sz w:val="24"/>
    </w:rPr>
  </w:style>
  <w:style w:type="paragraph" w:styleId="5">
    <w:name w:val="heading 5"/>
    <w:basedOn w:val="4"/>
    <w:next w:val="a1"/>
    <w:link w:val="50"/>
    <w:qFormat/>
    <w:pPr>
      <w:ind w:left="1701" w:hanging="1701"/>
      <w:outlineLvl w:val="4"/>
    </w:pPr>
    <w:rPr>
      <w:sz w:val="22"/>
    </w:rPr>
  </w:style>
  <w:style w:type="paragraph" w:styleId="6">
    <w:name w:val="heading 6"/>
    <w:basedOn w:val="H6"/>
    <w:next w:val="a1"/>
    <w:qFormat/>
    <w:pPr>
      <w:outlineLvl w:val="5"/>
    </w:pPr>
  </w:style>
  <w:style w:type="paragraph" w:styleId="7">
    <w:name w:val="heading 7"/>
    <w:basedOn w:val="H6"/>
    <w:next w:val="a1"/>
    <w:qFormat/>
    <w:pPr>
      <w:outlineLvl w:val="6"/>
    </w:pPr>
  </w:style>
  <w:style w:type="paragraph" w:styleId="8">
    <w:name w:val="heading 8"/>
    <w:basedOn w:val="1"/>
    <w:next w:val="a1"/>
    <w:qFormat/>
    <w:pPr>
      <w:ind w:left="0" w:firstLine="0"/>
      <w:outlineLvl w:val="7"/>
    </w:pPr>
  </w:style>
  <w:style w:type="paragraph" w:styleId="9">
    <w:name w:val="heading 9"/>
    <w:basedOn w:val="8"/>
    <w:next w:val="a1"/>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
    <w:next w:val="a1"/>
    <w:qFormat/>
    <w:pPr>
      <w:ind w:left="1985" w:hanging="1985"/>
      <w:outlineLvl w:val="9"/>
    </w:pPr>
    <w:rPr>
      <w:sz w:val="20"/>
    </w:rPr>
  </w:style>
  <w:style w:type="paragraph" w:styleId="31">
    <w:name w:val="List 3"/>
    <w:basedOn w:val="21"/>
    <w:qFormat/>
    <w:pPr>
      <w:ind w:left="1135"/>
    </w:pPr>
  </w:style>
  <w:style w:type="paragraph" w:styleId="21">
    <w:name w:val="List 2"/>
    <w:basedOn w:val="a5"/>
    <w:qFormat/>
    <w:pPr>
      <w:ind w:left="851"/>
    </w:pPr>
  </w:style>
  <w:style w:type="paragraph" w:styleId="a5">
    <w:name w:val="List"/>
    <w:basedOn w:val="a1"/>
    <w:qFormat/>
    <w:pPr>
      <w:ind w:left="568" w:hanging="284"/>
    </w:pPr>
  </w:style>
  <w:style w:type="paragraph" w:styleId="TOC7">
    <w:name w:val="toc 7"/>
    <w:basedOn w:val="TOC6"/>
    <w:next w:val="a1"/>
    <w:semiHidden/>
    <w:qFormat/>
    <w:pPr>
      <w:ind w:left="2268" w:hanging="2268"/>
    </w:pPr>
  </w:style>
  <w:style w:type="paragraph" w:styleId="TOC6">
    <w:name w:val="toc 6"/>
    <w:basedOn w:val="TOC5"/>
    <w:next w:val="a1"/>
    <w:semiHidden/>
    <w:qFormat/>
    <w:pPr>
      <w:ind w:left="1985" w:hanging="1985"/>
    </w:pPr>
  </w:style>
  <w:style w:type="paragraph" w:styleId="TOC5">
    <w:name w:val="toc 5"/>
    <w:basedOn w:val="TOC4"/>
    <w:next w:val="a1"/>
    <w:semiHidden/>
    <w:pPr>
      <w:ind w:left="1701" w:hanging="1701"/>
    </w:pPr>
  </w:style>
  <w:style w:type="paragraph" w:styleId="TOC4">
    <w:name w:val="toc 4"/>
    <w:basedOn w:val="TOC3"/>
    <w:next w:val="a1"/>
    <w:semiHidden/>
    <w:pPr>
      <w:ind w:left="1418" w:hanging="1418"/>
    </w:pPr>
  </w:style>
  <w:style w:type="paragraph" w:styleId="TOC3">
    <w:name w:val="toc 3"/>
    <w:basedOn w:val="TOC2"/>
    <w:next w:val="a1"/>
    <w:semiHidden/>
    <w:qFormat/>
    <w:pPr>
      <w:ind w:left="1134" w:hanging="1134"/>
    </w:pPr>
  </w:style>
  <w:style w:type="paragraph" w:styleId="TOC2">
    <w:name w:val="toc 2"/>
    <w:basedOn w:val="TOC1"/>
    <w:next w:val="a1"/>
    <w:semiHidden/>
    <w:qFormat/>
    <w:pPr>
      <w:keepNext w:val="0"/>
      <w:spacing w:before="0"/>
      <w:ind w:left="851" w:hanging="851"/>
    </w:pPr>
    <w:rPr>
      <w:sz w:val="20"/>
    </w:rPr>
  </w:style>
  <w:style w:type="paragraph" w:styleId="TOC1">
    <w:name w:val="toc 1"/>
    <w:next w:val="a1"/>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en-US"/>
    </w:rPr>
  </w:style>
  <w:style w:type="paragraph" w:styleId="22">
    <w:name w:val="List Number 2"/>
    <w:basedOn w:val="a6"/>
    <w:qFormat/>
    <w:pPr>
      <w:ind w:left="851"/>
    </w:pPr>
  </w:style>
  <w:style w:type="paragraph" w:styleId="a6">
    <w:name w:val="List Number"/>
    <w:basedOn w:val="a5"/>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7"/>
    <w:qFormat/>
    <w:pPr>
      <w:ind w:left="851"/>
    </w:pPr>
  </w:style>
  <w:style w:type="paragraph" w:styleId="a7">
    <w:name w:val="List Bullet"/>
    <w:basedOn w:val="a5"/>
    <w:qFormat/>
  </w:style>
  <w:style w:type="paragraph" w:styleId="a8">
    <w:name w:val="caption"/>
    <w:basedOn w:val="a1"/>
    <w:next w:val="a1"/>
    <w:link w:val="a9"/>
    <w:uiPriority w:val="35"/>
    <w:qFormat/>
    <w:pPr>
      <w:spacing w:before="120" w:after="120"/>
    </w:pPr>
    <w:rPr>
      <w:b/>
      <w:bCs/>
    </w:rPr>
  </w:style>
  <w:style w:type="paragraph" w:styleId="aa">
    <w:name w:val="Document Map"/>
    <w:basedOn w:val="a1"/>
    <w:semiHidden/>
    <w:qFormat/>
    <w:pPr>
      <w:shd w:val="clear" w:color="auto" w:fill="000080"/>
    </w:pPr>
    <w:rPr>
      <w:rFonts w:ascii="Tahoma" w:hAnsi="Tahoma"/>
    </w:rPr>
  </w:style>
  <w:style w:type="paragraph" w:styleId="ab">
    <w:name w:val="annotation text"/>
    <w:basedOn w:val="a1"/>
    <w:link w:val="ac"/>
    <w:qFormat/>
    <w:rPr>
      <w:lang w:eastAsia="zh-CN"/>
    </w:rPr>
  </w:style>
  <w:style w:type="paragraph" w:styleId="33">
    <w:name w:val="Body Text 3"/>
    <w:basedOn w:val="a1"/>
    <w:qFormat/>
    <w:rPr>
      <w:i/>
    </w:rPr>
  </w:style>
  <w:style w:type="paragraph" w:styleId="ad">
    <w:name w:val="Body Text"/>
    <w:basedOn w:val="a1"/>
    <w:link w:val="ae"/>
    <w:qFormat/>
    <w:pPr>
      <w:spacing w:after="120"/>
      <w:jc w:val="both"/>
    </w:pPr>
    <w:rPr>
      <w:rFonts w:ascii="Times" w:hAnsi="Times"/>
      <w:szCs w:val="24"/>
      <w:lang w:val="en-US"/>
    </w:rPr>
  </w:style>
  <w:style w:type="paragraph" w:styleId="51">
    <w:name w:val="List Bullet 5"/>
    <w:basedOn w:val="41"/>
    <w:qFormat/>
    <w:pPr>
      <w:ind w:left="1702"/>
    </w:pPr>
  </w:style>
  <w:style w:type="paragraph" w:styleId="TOC8">
    <w:name w:val="toc 8"/>
    <w:basedOn w:val="TOC1"/>
    <w:next w:val="a1"/>
    <w:semiHidden/>
    <w:qFormat/>
    <w:pPr>
      <w:spacing w:before="180"/>
      <w:ind w:left="2693" w:hanging="2693"/>
    </w:pPr>
    <w:rPr>
      <w:b/>
    </w:rPr>
  </w:style>
  <w:style w:type="paragraph" w:styleId="af">
    <w:name w:val="Balloon Text"/>
    <w:basedOn w:val="a1"/>
    <w:semiHidden/>
    <w:qFormat/>
    <w:rPr>
      <w:rFonts w:ascii="Tahoma" w:hAnsi="Tahoma" w:cs="Tahoma"/>
      <w:sz w:val="16"/>
      <w:szCs w:val="16"/>
    </w:rPr>
  </w:style>
  <w:style w:type="paragraph" w:styleId="af0">
    <w:name w:val="footer"/>
    <w:basedOn w:val="af1"/>
    <w:link w:val="af2"/>
    <w:uiPriority w:val="99"/>
    <w:qFormat/>
    <w:pPr>
      <w:jc w:val="center"/>
    </w:pPr>
    <w:rPr>
      <w:i/>
      <w:lang w:val="zh-CN" w:eastAsia="zh-CN"/>
    </w:rPr>
  </w:style>
  <w:style w:type="paragraph" w:styleId="af1">
    <w:name w:val="header"/>
    <w:link w:val="af3"/>
    <w:qFormat/>
    <w:pPr>
      <w:widowControl w:val="0"/>
      <w:overflowPunct w:val="0"/>
      <w:autoSpaceDE w:val="0"/>
      <w:autoSpaceDN w:val="0"/>
      <w:adjustRightInd w:val="0"/>
      <w:textAlignment w:val="baseline"/>
    </w:pPr>
    <w:rPr>
      <w:rFonts w:ascii="Arial" w:hAnsi="Arial"/>
      <w:b/>
      <w:sz w:val="18"/>
      <w:lang w:eastAsia="en-US"/>
    </w:rPr>
  </w:style>
  <w:style w:type="paragraph" w:styleId="af4">
    <w:name w:val="Subtitle"/>
    <w:basedOn w:val="a1"/>
    <w:next w:val="a1"/>
    <w:link w:val="af5"/>
    <w:qFormat/>
    <w:pPr>
      <w:spacing w:after="60"/>
      <w:jc w:val="center"/>
      <w:outlineLvl w:val="1"/>
    </w:pPr>
    <w:rPr>
      <w:rFonts w:ascii="Cambria" w:eastAsia="Times New Roman" w:hAnsi="Cambria"/>
      <w:sz w:val="24"/>
      <w:szCs w:val="24"/>
      <w:lang w:eastAsia="zh-CN"/>
    </w:rPr>
  </w:style>
  <w:style w:type="paragraph" w:styleId="af6">
    <w:name w:val="footnote text"/>
    <w:basedOn w:val="a1"/>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1"/>
    <w:qFormat/>
    <w:pPr>
      <w:ind w:left="1418"/>
    </w:pPr>
  </w:style>
  <w:style w:type="paragraph" w:styleId="TOC9">
    <w:name w:val="toc 9"/>
    <w:basedOn w:val="TOC8"/>
    <w:next w:val="a1"/>
    <w:semiHidden/>
    <w:qFormat/>
    <w:pPr>
      <w:ind w:left="1418" w:hanging="1418"/>
    </w:pPr>
  </w:style>
  <w:style w:type="paragraph" w:styleId="24">
    <w:name w:val="Body Text 2"/>
    <w:basedOn w:val="a1"/>
    <w:qFormat/>
    <w:pPr>
      <w:tabs>
        <w:tab w:val="left" w:pos="1985"/>
      </w:tabs>
      <w:spacing w:after="0"/>
      <w:jc w:val="both"/>
    </w:pPr>
    <w:rPr>
      <w:rFonts w:ascii="Arial" w:hAnsi="Arial"/>
      <w:sz w:val="22"/>
    </w:rPr>
  </w:style>
  <w:style w:type="paragraph" w:styleId="af7">
    <w:name w:val="Normal (Web)"/>
    <w:basedOn w:val="a1"/>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11">
    <w:name w:val="index 1"/>
    <w:basedOn w:val="a1"/>
    <w:next w:val="a1"/>
    <w:semiHidden/>
    <w:qFormat/>
    <w:pPr>
      <w:keepLines/>
      <w:spacing w:after="0"/>
    </w:pPr>
  </w:style>
  <w:style w:type="paragraph" w:styleId="25">
    <w:name w:val="index 2"/>
    <w:basedOn w:val="11"/>
    <w:next w:val="a1"/>
    <w:semiHidden/>
    <w:qFormat/>
    <w:pPr>
      <w:ind w:left="284"/>
    </w:pPr>
  </w:style>
  <w:style w:type="paragraph" w:styleId="af8">
    <w:name w:val="annotation subject"/>
    <w:basedOn w:val="ab"/>
    <w:next w:val="ab"/>
    <w:semiHidden/>
    <w:qFormat/>
    <w:rPr>
      <w:b/>
      <w:bCs/>
    </w:rPr>
  </w:style>
  <w:style w:type="table" w:styleId="af9">
    <w:name w:val="Table Grid"/>
    <w:basedOn w:val="a3"/>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6">
    <w:name w:val="Dark List Accent 6"/>
    <w:basedOn w:val="a3"/>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a">
    <w:name w:val="Strong"/>
    <w:uiPriority w:val="22"/>
    <w:qFormat/>
    <w:rPr>
      <w:b/>
      <w:bCs/>
    </w:rPr>
  </w:style>
  <w:style w:type="character" w:styleId="afb">
    <w:name w:val="page number"/>
    <w:basedOn w:val="a2"/>
    <w:qFormat/>
  </w:style>
  <w:style w:type="character" w:styleId="afc">
    <w:name w:val="FollowedHyperlink"/>
    <w:qFormat/>
    <w:rPr>
      <w:color w:val="800080"/>
      <w:u w:val="single"/>
    </w:rPr>
  </w:style>
  <w:style w:type="character" w:styleId="afd">
    <w:name w:val="Hyperlink"/>
    <w:uiPriority w:val="99"/>
    <w:qFormat/>
    <w:rPr>
      <w:color w:val="0000FF"/>
      <w:u w:val="single"/>
    </w:rPr>
  </w:style>
  <w:style w:type="character" w:styleId="afe">
    <w:name w:val="annotation reference"/>
    <w:qFormat/>
    <w:rPr>
      <w:sz w:val="16"/>
      <w:szCs w:val="16"/>
    </w:rPr>
  </w:style>
  <w:style w:type="character" w:styleId="aff">
    <w:name w:val="footnote reference"/>
    <w:qFormat/>
    <w:rPr>
      <w:b/>
      <w:position w:val="6"/>
      <w:sz w:val="16"/>
    </w:rPr>
  </w:style>
  <w:style w:type="character" w:customStyle="1" w:styleId="20">
    <w:name w:val="标题 2 字符"/>
    <w:link w:val="2"/>
    <w:qFormat/>
    <w:rPr>
      <w:rFonts w:ascii="Arial" w:hAnsi="Arial"/>
      <w:sz w:val="32"/>
      <w:lang w:val="en-GB" w:eastAsia="en-US" w:bidi="ar-SA"/>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1"/>
    <w:next w:val="a1"/>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1"/>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1"/>
    <w:link w:val="THChar"/>
    <w:qFormat/>
    <w:pPr>
      <w:keepNext/>
      <w:keepLines/>
      <w:spacing w:before="60"/>
      <w:jc w:val="center"/>
    </w:pPr>
    <w:rPr>
      <w:rFonts w:ascii="Arial" w:hAnsi="Arial"/>
      <w:b/>
    </w:rPr>
  </w:style>
  <w:style w:type="paragraph" w:customStyle="1" w:styleId="NO">
    <w:name w:val="NO"/>
    <w:basedOn w:val="a1"/>
    <w:qFormat/>
    <w:pPr>
      <w:keepLines/>
      <w:ind w:left="1135" w:hanging="851"/>
    </w:pPr>
  </w:style>
  <w:style w:type="paragraph" w:customStyle="1" w:styleId="EX">
    <w:name w:val="EX"/>
    <w:basedOn w:val="a1"/>
    <w:qFormat/>
    <w:pPr>
      <w:keepLines/>
      <w:ind w:left="1702" w:hanging="1418"/>
    </w:pPr>
  </w:style>
  <w:style w:type="paragraph" w:customStyle="1" w:styleId="FP">
    <w:name w:val="FP"/>
    <w:basedOn w:val="a1"/>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1"/>
    <w:next w:val="a1"/>
    <w:uiPriority w:val="99"/>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5"/>
    <w:link w:val="B1Char1"/>
    <w:qFormat/>
  </w:style>
  <w:style w:type="paragraph" w:customStyle="1" w:styleId="B2">
    <w:name w:val="B2"/>
    <w:basedOn w:val="21"/>
    <w:link w:val="B2Char"/>
    <w:qFormat/>
  </w:style>
  <w:style w:type="paragraph" w:customStyle="1" w:styleId="B3">
    <w:name w:val="B3"/>
    <w:basedOn w:val="31"/>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1"/>
    <w:qFormat/>
    <w:pPr>
      <w:numPr>
        <w:numId w:val="1"/>
      </w:numPr>
    </w:pPr>
  </w:style>
  <w:style w:type="paragraph" w:customStyle="1" w:styleId="text">
    <w:name w:val="text"/>
    <w:basedOn w:val="a1"/>
    <w:link w:val="textChar"/>
    <w:qFormat/>
    <w:pPr>
      <w:spacing w:after="240"/>
      <w:jc w:val="both"/>
    </w:pPr>
    <w:rPr>
      <w:sz w:val="24"/>
      <w:lang w:val="en-US" w:eastAsia="zh-CN"/>
    </w:rPr>
  </w:style>
  <w:style w:type="paragraph" w:customStyle="1" w:styleId="Equation">
    <w:name w:val="Equation"/>
    <w:basedOn w:val="a1"/>
    <w:next w:val="a1"/>
    <w:qFormat/>
    <w:pPr>
      <w:tabs>
        <w:tab w:val="right" w:pos="10206"/>
      </w:tabs>
      <w:spacing w:after="220"/>
      <w:ind w:left="1298"/>
    </w:pPr>
    <w:rPr>
      <w:rFonts w:ascii="Arial" w:hAnsi="Arial"/>
      <w:sz w:val="22"/>
      <w:lang w:val="en-US" w:eastAsia="zh-CN"/>
    </w:rPr>
  </w:style>
  <w:style w:type="paragraph" w:customStyle="1" w:styleId="00BodyText">
    <w:name w:val="00 BodyText"/>
    <w:basedOn w:val="a1"/>
    <w:qFormat/>
    <w:pPr>
      <w:spacing w:after="220"/>
    </w:pPr>
    <w:rPr>
      <w:rFonts w:ascii="Arial" w:hAnsi="Arial"/>
      <w:sz w:val="22"/>
      <w:lang w:val="en-US"/>
    </w:rPr>
  </w:style>
  <w:style w:type="paragraph" w:customStyle="1" w:styleId="11BodyText">
    <w:name w:val="11 BodyText"/>
    <w:basedOn w:val="a1"/>
    <w:qFormat/>
    <w:pPr>
      <w:spacing w:after="220"/>
      <w:ind w:left="1298"/>
    </w:pPr>
    <w:rPr>
      <w:rFonts w:ascii="Arial" w:hAnsi="Arial"/>
      <w:sz w:val="22"/>
      <w:lang w:val="en-US"/>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1"/>
    <w:qFormat/>
    <w:pPr>
      <w:tabs>
        <w:tab w:val="left" w:pos="2160"/>
      </w:tabs>
      <w:spacing w:before="120" w:after="120" w:line="280" w:lineRule="atLeast"/>
      <w:jc w:val="both"/>
    </w:pPr>
    <w:rPr>
      <w:rFonts w:ascii="New York" w:hAnsi="New York"/>
      <w:sz w:val="24"/>
      <w:lang w:val="en-US"/>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1"/>
    <w:qFormat/>
    <w:pPr>
      <w:tabs>
        <w:tab w:val="left" w:pos="2160"/>
      </w:tabs>
      <w:spacing w:before="120" w:after="120" w:line="280" w:lineRule="atLeast"/>
      <w:jc w:val="both"/>
    </w:pPr>
    <w:rPr>
      <w:rFonts w:ascii="New York" w:hAnsi="New York"/>
      <w:sz w:val="24"/>
      <w:lang w:val="en-US"/>
    </w:rPr>
  </w:style>
  <w:style w:type="paragraph" w:customStyle="1" w:styleId="CRCoverPage">
    <w:name w:val="CR Cover Page"/>
    <w:qFormat/>
    <w:pPr>
      <w:spacing w:after="120"/>
    </w:pPr>
    <w:rPr>
      <w:rFonts w:ascii="Arial" w:eastAsia="MS Mincho" w:hAnsi="Arial"/>
      <w:lang w:val="en-GB" w:eastAsia="en-US"/>
    </w:rPr>
  </w:style>
  <w:style w:type="character" w:customStyle="1" w:styleId="10">
    <w:name w:val="标题 1 字符"/>
    <w:link w:val="1"/>
    <w:qFormat/>
    <w:rPr>
      <w:rFonts w:ascii="Arial" w:hAnsi="Arial"/>
      <w:sz w:val="36"/>
      <w:lang w:val="en-GB" w:eastAsia="en-US" w:bidi="ar-SA"/>
    </w:rPr>
  </w:style>
  <w:style w:type="character" w:customStyle="1" w:styleId="30">
    <w:name w:val="标题 3 字符"/>
    <w:link w:val="3"/>
    <w:qFormat/>
    <w:rPr>
      <w:rFonts w:ascii="Arial" w:hAnsi="Arial"/>
      <w:sz w:val="28"/>
      <w:lang w:val="en-GB" w:eastAsia="en-US" w:bidi="ar-SA"/>
    </w:rPr>
  </w:style>
  <w:style w:type="character" w:customStyle="1" w:styleId="40">
    <w:name w:val="标题 4 字符"/>
    <w:link w:val="4"/>
    <w:qFormat/>
    <w:rPr>
      <w:rFonts w:ascii="Arial" w:hAnsi="Arial"/>
      <w:sz w:val="24"/>
      <w:lang w:val="en-GB" w:eastAsia="en-US" w:bidi="ar-SA"/>
    </w:rPr>
  </w:style>
  <w:style w:type="character" w:customStyle="1" w:styleId="50">
    <w:name w:val="标题 5 字符"/>
    <w:link w:val="5"/>
    <w:qFormat/>
    <w:rPr>
      <w:rFonts w:ascii="Arial" w:hAnsi="Arial"/>
      <w:sz w:val="22"/>
      <w:lang w:val="en-GB" w:eastAsia="en-US" w:bidi="ar-SA"/>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f0">
    <w:name w:val="List Paragraph"/>
    <w:aliases w:val="- Bullets,목록 단락,?? ??,?????,????,Lista1,列出段落1,中等深浅网格 1 - 着色 21,¥¡¡¡¡ì¬º¥¹¥È¶ÎÂä,ÁÐ³ö¶ÎÂä,列表段落1,—ño’i—Ž,¥ê¥¹¥È¶ÎÂä,1st level - Bullet List Paragraph,Lettre d'introduction,Paragrafo elenco,Normal bullet 2,Bullet list,목록단락,列,リスト段落"/>
    <w:basedOn w:val="a1"/>
    <w:link w:val="aff1"/>
    <w:uiPriority w:val="34"/>
    <w:qFormat/>
    <w:pPr>
      <w:overflowPunct/>
      <w:autoSpaceDE/>
      <w:autoSpaceDN/>
      <w:adjustRightInd/>
      <w:spacing w:after="0"/>
      <w:ind w:left="720"/>
      <w:textAlignment w:val="auto"/>
    </w:pPr>
    <w:rPr>
      <w:rFonts w:ascii="Calibri" w:eastAsia="Calibri" w:hAnsi="Calibri"/>
      <w:sz w:val="22"/>
      <w:szCs w:val="22"/>
      <w:lang w:val="en-US"/>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af5">
    <w:name w:val="副标题 字符"/>
    <w:link w:val="af4"/>
    <w:qFormat/>
    <w:rPr>
      <w:rFonts w:ascii="Cambria" w:eastAsia="Times New Roman" w:hAnsi="Cambria" w:cs="Times New Roman"/>
      <w:sz w:val="24"/>
      <w:szCs w:val="24"/>
      <w:lang w:val="en-GB"/>
    </w:rPr>
  </w:style>
  <w:style w:type="paragraph" w:customStyle="1" w:styleId="Revision1">
    <w:name w:val="Revision1"/>
    <w:hidden/>
    <w:uiPriority w:val="99"/>
    <w:semiHidden/>
    <w:qFormat/>
    <w:rPr>
      <w:rFonts w:ascii="Times New Roman" w:hAnsi="Times New Roman"/>
      <w:lang w:val="en-GB" w:eastAsia="en-US"/>
    </w:rPr>
  </w:style>
  <w:style w:type="character" w:customStyle="1" w:styleId="ac">
    <w:name w:val="批注文字 字符"/>
    <w:link w:val="ab"/>
    <w:qFormat/>
    <w:rPr>
      <w:rFonts w:ascii="Times New Roman" w:hAnsi="Times New Roman"/>
      <w:lang w:val="en-GB"/>
    </w:rPr>
  </w:style>
  <w:style w:type="character" w:styleId="aff2">
    <w:name w:val="Placeholder Text"/>
    <w:uiPriority w:val="99"/>
    <w:semiHidden/>
    <w:qFormat/>
    <w:rPr>
      <w:color w:val="808080"/>
    </w:rPr>
  </w:style>
  <w:style w:type="character" w:customStyle="1" w:styleId="af2">
    <w:name w:val="页脚 字符"/>
    <w:link w:val="af0"/>
    <w:uiPriority w:val="99"/>
    <w:qFormat/>
    <w:rPr>
      <w:rFonts w:ascii="Arial" w:hAnsi="Arial"/>
      <w:b/>
      <w:i/>
      <w:sz w:val="18"/>
    </w:rPr>
  </w:style>
  <w:style w:type="paragraph" w:customStyle="1" w:styleId="aff3">
    <w:name w:val="样式 页眉"/>
    <w:basedOn w:val="af1"/>
    <w:link w:val="Char"/>
    <w:qFormat/>
    <w:rPr>
      <w:rFonts w:eastAsia="Arial"/>
      <w:bCs/>
      <w:sz w:val="22"/>
      <w:lang w:val="en-GB"/>
    </w:rPr>
  </w:style>
  <w:style w:type="character" w:customStyle="1" w:styleId="Char">
    <w:name w:val="样式 页眉 Char"/>
    <w:link w:val="aff3"/>
    <w:qFormat/>
    <w:rPr>
      <w:rFonts w:ascii="Arial" w:eastAsia="Arial" w:hAnsi="Arial"/>
      <w:b/>
      <w:bCs/>
      <w:sz w:val="22"/>
      <w:lang w:val="en-GB" w:eastAsia="en-US"/>
    </w:rPr>
  </w:style>
  <w:style w:type="paragraph" w:customStyle="1" w:styleId="StatementHeading">
    <w:name w:val="Statement Heading"/>
    <w:basedOn w:val="a1"/>
    <w:next w:val="StatementBody"/>
    <w:qFormat/>
    <w:pPr>
      <w:keepNext/>
      <w:overflowPunct/>
      <w:autoSpaceDE/>
      <w:autoSpaceDN/>
      <w:adjustRightInd/>
      <w:spacing w:before="100" w:beforeAutospacing="1" w:after="0"/>
      <w:ind w:left="601" w:hanging="601"/>
      <w:textAlignment w:val="auto"/>
    </w:pPr>
    <w:rPr>
      <w:rFonts w:eastAsia="Batang"/>
      <w:b/>
      <w:i/>
      <w:szCs w:val="24"/>
      <w:lang w:val="en-US" w:eastAsia="ko-KR"/>
    </w:rPr>
  </w:style>
  <w:style w:type="paragraph" w:customStyle="1" w:styleId="StatementBody">
    <w:name w:val="Statement Body"/>
    <w:basedOn w:val="Bibliography1"/>
    <w:link w:val="StatementBodyChar"/>
    <w:qFormat/>
    <w:pPr>
      <w:numPr>
        <w:numId w:val="2"/>
      </w:numPr>
      <w:overflowPunct/>
      <w:autoSpaceDE/>
      <w:autoSpaceDN/>
      <w:adjustRightInd/>
      <w:spacing w:after="100" w:afterAutospacing="1"/>
      <w:contextualSpacing/>
      <w:textAlignment w:val="auto"/>
    </w:pPr>
    <w:rPr>
      <w:rFonts w:eastAsia="Times New Roman"/>
      <w:szCs w:val="24"/>
      <w:lang w:val="en-US" w:eastAsia="ko-KR"/>
    </w:rPr>
  </w:style>
  <w:style w:type="paragraph" w:customStyle="1" w:styleId="Bibliography1">
    <w:name w:val="Bibliography1"/>
    <w:basedOn w:val="a1"/>
    <w:next w:val="a1"/>
    <w:uiPriority w:val="37"/>
    <w:semiHidden/>
    <w:unhideWhenUsed/>
    <w:qFormat/>
  </w:style>
  <w:style w:type="character" w:customStyle="1" w:styleId="StatementBodyChar">
    <w:name w:val="Statement Body Char"/>
    <w:link w:val="StatementBody"/>
    <w:qFormat/>
    <w:rPr>
      <w:rFonts w:ascii="Times New Roman" w:eastAsia="Times New Roman" w:hAnsi="Times New Roman"/>
      <w:szCs w:val="24"/>
      <w:lang w:eastAsia="ko-KR"/>
    </w:rPr>
  </w:style>
  <w:style w:type="character" w:customStyle="1" w:styleId="a9">
    <w:name w:val="题注 字符"/>
    <w:link w:val="a8"/>
    <w:qFormat/>
    <w:locked/>
    <w:rPr>
      <w:rFonts w:ascii="Times New Roman" w:hAnsi="Times New Roman"/>
      <w:b/>
      <w:bCs/>
      <w:lang w:val="en-GB" w:eastAsia="en-US"/>
    </w:rPr>
  </w:style>
  <w:style w:type="character" w:customStyle="1" w:styleId="PLChar">
    <w:name w:val="PL Char"/>
    <w:link w:val="PL"/>
    <w:qFormat/>
    <w:rPr>
      <w:rFonts w:ascii="Courier New" w:hAnsi="Courier New"/>
      <w:sz w:val="16"/>
      <w:lang w:val="en-US" w:eastAsia="en-US" w:bidi="ar-SA"/>
    </w:rPr>
  </w:style>
  <w:style w:type="character" w:customStyle="1" w:styleId="af3">
    <w:name w:val="页眉 字符"/>
    <w:link w:val="af1"/>
    <w:qFormat/>
    <w:locked/>
    <w:rPr>
      <w:rFonts w:ascii="Arial" w:hAnsi="Arial"/>
      <w:b/>
      <w:sz w:val="18"/>
      <w:lang w:val="en-US" w:eastAsia="en-US" w:bidi="ar-SA"/>
    </w:rPr>
  </w:style>
  <w:style w:type="paragraph" w:customStyle="1" w:styleId="equation0">
    <w:name w:val="equation"/>
    <w:basedOn w:val="a1"/>
    <w:uiPriority w:val="99"/>
    <w:qFormat/>
    <w:pPr>
      <w:tabs>
        <w:tab w:val="center" w:pos="2520"/>
        <w:tab w:val="right" w:pos="5040"/>
      </w:tabs>
      <w:overflowPunct/>
      <w:autoSpaceDE/>
      <w:autoSpaceDN/>
      <w:adjustRightInd/>
      <w:spacing w:before="240" w:after="240" w:line="216" w:lineRule="auto"/>
      <w:jc w:val="center"/>
      <w:textAlignment w:val="auto"/>
    </w:pPr>
    <w:rPr>
      <w:rFonts w:ascii="Symbol" w:eastAsia="Times New Roman" w:hAnsi="Symbol" w:cs="Symbol"/>
      <w:lang w:val="en-US"/>
    </w:rPr>
  </w:style>
  <w:style w:type="paragraph" w:customStyle="1" w:styleId="tablecolhead">
    <w:name w:val="table col head"/>
    <w:basedOn w:val="a1"/>
    <w:uiPriority w:val="99"/>
    <w:qFormat/>
    <w:pPr>
      <w:overflowPunct/>
      <w:autoSpaceDE/>
      <w:autoSpaceDN/>
      <w:adjustRightInd/>
      <w:spacing w:after="0"/>
      <w:jc w:val="center"/>
      <w:textAlignment w:val="auto"/>
    </w:pPr>
    <w:rPr>
      <w:rFonts w:eastAsia="Times New Roman"/>
      <w:b/>
      <w:bCs/>
      <w:sz w:val="16"/>
      <w:szCs w:val="16"/>
      <w:lang w:val="en-US"/>
    </w:rPr>
  </w:style>
  <w:style w:type="paragraph" w:customStyle="1" w:styleId="tablecopy">
    <w:name w:val="table copy"/>
    <w:uiPriority w:val="99"/>
    <w:qFormat/>
    <w:pPr>
      <w:jc w:val="both"/>
    </w:pPr>
    <w:rPr>
      <w:rFonts w:ascii="Times New Roman" w:eastAsia="Times New Roman" w:hAnsi="Times New Roman"/>
      <w:sz w:val="16"/>
      <w:szCs w:val="16"/>
      <w:lang w:eastAsia="en-US"/>
    </w:rPr>
  </w:style>
  <w:style w:type="character" w:customStyle="1" w:styleId="TALCar">
    <w:name w:val="TAL Car"/>
    <w:link w:val="TAL"/>
    <w:qFormat/>
    <w:rPr>
      <w:rFonts w:ascii="Arial" w:hAnsi="Arial"/>
      <w:sz w:val="18"/>
      <w:lang w:val="en-GB"/>
    </w:rPr>
  </w:style>
  <w:style w:type="character" w:customStyle="1" w:styleId="THChar">
    <w:name w:val="TH Char"/>
    <w:link w:val="TH"/>
    <w:qFormat/>
    <w:locked/>
    <w:rPr>
      <w:rFonts w:ascii="Arial" w:hAnsi="Arial"/>
      <w:b/>
      <w:lang w:val="en-GB"/>
    </w:rPr>
  </w:style>
  <w:style w:type="character" w:customStyle="1" w:styleId="B1Char1">
    <w:name w:val="B1 Char1"/>
    <w:link w:val="B1"/>
    <w:qFormat/>
    <w:rPr>
      <w:rFonts w:ascii="Times New Roman" w:hAnsi="Times New Roman"/>
      <w:lang w:val="en-GB"/>
    </w:rPr>
  </w:style>
  <w:style w:type="paragraph" w:customStyle="1" w:styleId="NormalsmallspacingBold">
    <w:name w:val="Normal + small spacing + Bold"/>
    <w:basedOn w:val="a1"/>
    <w:qFormat/>
    <w:pPr>
      <w:spacing w:before="40" w:after="40"/>
      <w:textAlignment w:val="auto"/>
    </w:pPr>
    <w:rPr>
      <w:rFonts w:eastAsia="Times New Roman"/>
      <w:b/>
      <w:bCs/>
    </w:rPr>
  </w:style>
  <w:style w:type="paragraph" w:customStyle="1" w:styleId="CharCharCharCharCharChar1CharChar">
    <w:name w:val="Char Char Char Char Char Char1 Char Char"/>
    <w:next w:val="a1"/>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eastAsia="zh-CN"/>
    </w:rPr>
  </w:style>
  <w:style w:type="character" w:customStyle="1" w:styleId="ae">
    <w:name w:val="正文文本 字符"/>
    <w:link w:val="ad"/>
    <w:qFormat/>
    <w:rPr>
      <w:rFonts w:ascii="Times" w:hAnsi="Times"/>
      <w:szCs w:val="24"/>
    </w:rPr>
  </w:style>
  <w:style w:type="paragraph" w:customStyle="1" w:styleId="a0">
    <w:name w:val="表格题注"/>
    <w:next w:val="a1"/>
    <w:qFormat/>
    <w:pPr>
      <w:keepLines/>
      <w:numPr>
        <w:ilvl w:val="8"/>
        <w:numId w:val="3"/>
      </w:numPr>
      <w:tabs>
        <w:tab w:val="left" w:pos="360"/>
      </w:tabs>
      <w:spacing w:beforeLines="100"/>
      <w:ind w:left="1089" w:hanging="369"/>
      <w:jc w:val="center"/>
    </w:pPr>
    <w:rPr>
      <w:rFonts w:ascii="Arial" w:eastAsiaTheme="minorEastAsia" w:hAnsi="Arial"/>
      <w:sz w:val="18"/>
      <w:szCs w:val="18"/>
      <w:lang w:eastAsia="zh-CN"/>
    </w:rPr>
  </w:style>
  <w:style w:type="paragraph" w:customStyle="1" w:styleId="a">
    <w:name w:val="插图题注"/>
    <w:next w:val="a1"/>
    <w:qFormat/>
    <w:pPr>
      <w:numPr>
        <w:ilvl w:val="7"/>
        <w:numId w:val="3"/>
      </w:numPr>
      <w:spacing w:afterLines="100"/>
      <w:ind w:left="1089" w:hanging="369"/>
      <w:jc w:val="center"/>
    </w:pPr>
    <w:rPr>
      <w:rFonts w:ascii="Arial" w:eastAsiaTheme="minorEastAsia" w:hAnsi="Arial"/>
      <w:sz w:val="18"/>
      <w:szCs w:val="18"/>
      <w:lang w:eastAsia="zh-CN"/>
    </w:rPr>
  </w:style>
  <w:style w:type="paragraph" w:customStyle="1" w:styleId="Pa4">
    <w:name w:val="Pa4"/>
    <w:basedOn w:val="a1"/>
    <w:next w:val="a1"/>
    <w:uiPriority w:val="99"/>
    <w:qFormat/>
    <w:pPr>
      <w:overflowPunct/>
      <w:spacing w:after="0" w:line="173" w:lineRule="atLeast"/>
      <w:textAlignment w:val="auto"/>
    </w:pPr>
    <w:rPr>
      <w:rFonts w:ascii="Swift" w:hAnsi="Swift"/>
      <w:sz w:val="24"/>
      <w:szCs w:val="24"/>
      <w:lang w:val="en-US" w:eastAsia="zh-CN"/>
    </w:rPr>
  </w:style>
  <w:style w:type="table" w:customStyle="1" w:styleId="PlainTable31">
    <w:name w:val="Plain Table 31"/>
    <w:basedOn w:val="a3"/>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ListTable1Light-Accent11">
    <w:name w:val="List Table 1 Light - Accent 11"/>
    <w:basedOn w:val="a3"/>
    <w:uiPriority w:val="46"/>
    <w:qFormat/>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51">
    <w:name w:val="Grid Table 4 - Accent 51"/>
    <w:basedOn w:val="a3"/>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6Colorful-Accent51">
    <w:name w:val="Grid Table 6 Colorful - Accent 51"/>
    <w:basedOn w:val="a3"/>
    <w:uiPriority w:val="51"/>
    <w:qFormat/>
    <w:rPr>
      <w:color w:val="2F5496" w:themeColor="accent5" w:themeShade="BF"/>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RAN1bullet2">
    <w:name w:val="RAN1 bullet2"/>
    <w:basedOn w:val="a1"/>
    <w:link w:val="RAN1bullet2Char"/>
    <w:qFormat/>
    <w:pPr>
      <w:numPr>
        <w:ilvl w:val="1"/>
        <w:numId w:val="4"/>
      </w:numPr>
      <w:overflowPunct/>
      <w:autoSpaceDE/>
      <w:autoSpaceDN/>
      <w:adjustRightInd/>
      <w:spacing w:after="0"/>
      <w:textAlignment w:val="auto"/>
    </w:pPr>
    <w:rPr>
      <w:rFonts w:ascii="Times" w:eastAsia="Batang" w:hAnsi="Times"/>
      <w:lang w:val="en-US"/>
    </w:rPr>
  </w:style>
  <w:style w:type="character" w:customStyle="1" w:styleId="RAN1bullet2Char">
    <w:name w:val="RAN1 bullet2 Char"/>
    <w:link w:val="RAN1bullet2"/>
    <w:qFormat/>
    <w:rPr>
      <w:rFonts w:ascii="Times" w:eastAsia="Batang" w:hAnsi="Times"/>
      <w:lang w:eastAsia="en-US"/>
    </w:rPr>
  </w:style>
  <w:style w:type="table" w:customStyle="1" w:styleId="ListTable3-Accent51">
    <w:name w:val="List Table 3 - Accent 51"/>
    <w:basedOn w:val="a3"/>
    <w:uiPriority w:val="48"/>
    <w:qFormat/>
    <w:tblPr>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customStyle="1" w:styleId="tdoc">
    <w:name w:val="tdoc"/>
    <w:basedOn w:val="a1"/>
    <w:link w:val="tdocChar"/>
    <w:qFormat/>
    <w:pPr>
      <w:overflowPunct/>
      <w:autoSpaceDE/>
      <w:autoSpaceDN/>
      <w:adjustRightInd/>
      <w:spacing w:after="0"/>
      <w:ind w:left="1440" w:hanging="1440"/>
      <w:textAlignment w:val="auto"/>
    </w:pPr>
    <w:rPr>
      <w:rFonts w:ascii="Times" w:eastAsia="Batang" w:hAnsi="Times"/>
      <w:szCs w:val="24"/>
    </w:r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
    <w:link w:val="bullet1Char"/>
    <w:qFormat/>
    <w:pPr>
      <w:numPr>
        <w:numId w:val="5"/>
      </w:numPr>
      <w:overflowPunct/>
      <w:autoSpaceDE/>
      <w:autoSpaceDN/>
      <w:adjustRightInd/>
      <w:spacing w:after="0"/>
      <w:jc w:val="left"/>
      <w:textAlignment w:val="auto"/>
    </w:pPr>
    <w:rPr>
      <w:rFonts w:ascii="Calibri" w:hAnsi="Calibri"/>
      <w:kern w:val="2"/>
      <w:szCs w:val="24"/>
      <w:lang w:val="en-GB"/>
    </w:rPr>
  </w:style>
  <w:style w:type="character" w:customStyle="1" w:styleId="textChar">
    <w:name w:val="text Char"/>
    <w:link w:val="text"/>
    <w:qFormat/>
    <w:rPr>
      <w:rFonts w:ascii="Times New Roman" w:hAnsi="Times New Roman"/>
      <w:sz w:val="24"/>
    </w:rPr>
  </w:style>
  <w:style w:type="paragraph" w:customStyle="1" w:styleId="bullet2">
    <w:name w:val="bullet2"/>
    <w:basedOn w:val="text"/>
    <w:link w:val="bullet2Char"/>
    <w:qFormat/>
    <w:pPr>
      <w:numPr>
        <w:ilvl w:val="1"/>
        <w:numId w:val="5"/>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hAnsi="Calibri"/>
      <w:kern w:val="2"/>
      <w:sz w:val="24"/>
      <w:szCs w:val="24"/>
      <w:lang w:val="en-GB"/>
    </w:rPr>
  </w:style>
  <w:style w:type="paragraph" w:customStyle="1" w:styleId="bullet3">
    <w:name w:val="bullet3"/>
    <w:basedOn w:val="text"/>
    <w:qFormat/>
    <w:pPr>
      <w:numPr>
        <w:ilvl w:val="2"/>
        <w:numId w:val="5"/>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qFormat/>
    <w:rPr>
      <w:rFonts w:ascii="Times" w:hAnsi="Times"/>
      <w:kern w:val="2"/>
      <w:sz w:val="24"/>
      <w:szCs w:val="24"/>
      <w:lang w:val="en-GB"/>
    </w:rPr>
  </w:style>
  <w:style w:type="paragraph" w:customStyle="1" w:styleId="bullet4">
    <w:name w:val="bullet4"/>
    <w:basedOn w:val="text"/>
    <w:qFormat/>
    <w:pPr>
      <w:numPr>
        <w:ilvl w:val="3"/>
        <w:numId w:val="5"/>
      </w:numPr>
      <w:overflowPunct/>
      <w:autoSpaceDE/>
      <w:autoSpaceDN/>
      <w:adjustRightInd/>
      <w:spacing w:after="0"/>
      <w:jc w:val="left"/>
      <w:textAlignment w:val="auto"/>
    </w:pPr>
    <w:rPr>
      <w:rFonts w:ascii="Times" w:eastAsia="Batang" w:hAnsi="Times"/>
      <w:sz w:val="20"/>
      <w:szCs w:val="24"/>
      <w:lang w:val="en-GB" w:eastAsia="en-US"/>
    </w:rPr>
  </w:style>
  <w:style w:type="table" w:customStyle="1" w:styleId="PlainTable21">
    <w:name w:val="Plain Table 21"/>
    <w:basedOn w:val="a3"/>
    <w:uiPriority w:val="42"/>
    <w:qFormat/>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References">
    <w:name w:val="References"/>
    <w:basedOn w:val="a1"/>
    <w:qFormat/>
    <w:pPr>
      <w:numPr>
        <w:numId w:val="6"/>
      </w:numPr>
      <w:overflowPunct/>
      <w:adjustRightInd/>
      <w:snapToGrid w:val="0"/>
      <w:spacing w:after="60"/>
      <w:jc w:val="both"/>
      <w:textAlignment w:val="auto"/>
    </w:pPr>
    <w:rPr>
      <w:rFonts w:eastAsiaTheme="minorEastAsia"/>
      <w:szCs w:val="16"/>
      <w:lang w:val="en-US"/>
    </w:rPr>
  </w:style>
  <w:style w:type="paragraph" w:customStyle="1" w:styleId="Comments">
    <w:name w:val="Comments"/>
    <w:basedOn w:val="a1"/>
    <w:link w:val="CommentsChar"/>
    <w:qFormat/>
    <w:pPr>
      <w:overflowPunct/>
      <w:autoSpaceDE/>
      <w:autoSpaceDN/>
      <w:adjustRightInd/>
      <w:spacing w:before="40" w:after="0"/>
      <w:textAlignment w:val="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aff1">
    <w:name w:val="列表段落 字符"/>
    <w:aliases w:val="- Bullets 字符,목록 단락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목록단락 字符"/>
    <w:link w:val="aff0"/>
    <w:uiPriority w:val="34"/>
    <w:qFormat/>
    <w:locked/>
    <w:rPr>
      <w:rFonts w:ascii="Calibri" w:eastAsia="Calibri" w:hAnsi="Calibri"/>
      <w:sz w:val="22"/>
      <w:szCs w:val="22"/>
      <w:lang w:eastAsia="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character" w:customStyle="1" w:styleId="12">
    <w:name w:val="未处理的提及1"/>
    <w:basedOn w:val="a2"/>
    <w:uiPriority w:val="99"/>
    <w:semiHidden/>
    <w:unhideWhenUsed/>
    <w:qFormat/>
    <w:rPr>
      <w:color w:val="605E5C"/>
      <w:shd w:val="clear" w:color="auto" w:fill="E1DFDD"/>
    </w:rPr>
  </w:style>
  <w:style w:type="paragraph" w:customStyle="1" w:styleId="StyleHeading1H1h1appheading1l1MemoHeading1h11h12h13h">
    <w:name w:val="Style Heading 1H1h1app heading 1l1Memo Heading 1h11h12h13h..."/>
    <w:basedOn w:val="1"/>
    <w:qFormat/>
    <w:pPr>
      <w:keepNext w:val="0"/>
      <w:keepLines w:val="0"/>
      <w:widowControl w:val="0"/>
      <w:numPr>
        <w:numId w:val="7"/>
      </w:numPr>
      <w:pBdr>
        <w:top w:val="none" w:sz="0" w:space="0" w:color="auto"/>
      </w:pBdr>
      <w:overflowPunct/>
      <w:autoSpaceDE/>
      <w:autoSpaceDN/>
      <w:adjustRightInd/>
      <w:spacing w:after="60"/>
      <w:textAlignment w:val="auto"/>
    </w:pPr>
    <w:rPr>
      <w:rFonts w:ascii="Helvetica" w:eastAsia="Times New Roman" w:hAnsi="Helvetica"/>
      <w:b/>
      <w:bCs/>
      <w:kern w:val="32"/>
      <w:sz w:val="28"/>
      <w:lang w:val="en-US"/>
    </w:rPr>
  </w:style>
  <w:style w:type="paragraph" w:customStyle="1" w:styleId="Style1">
    <w:name w:val="Style1"/>
    <w:basedOn w:val="a1"/>
    <w:link w:val="Style1Char"/>
    <w:qFormat/>
    <w:pPr>
      <w:overflowPunct/>
      <w:autoSpaceDE/>
      <w:autoSpaceDN/>
      <w:adjustRightInd/>
      <w:spacing w:after="100" w:afterAutospacing="1" w:line="300" w:lineRule="auto"/>
      <w:ind w:firstLine="360"/>
      <w:contextualSpacing/>
      <w:jc w:val="both"/>
      <w:textAlignment w:val="auto"/>
    </w:pPr>
    <w:rPr>
      <w:lang w:val="en-US" w:eastAsia="zh-CN"/>
    </w:rPr>
  </w:style>
  <w:style w:type="character" w:customStyle="1" w:styleId="Style1Char">
    <w:name w:val="Style1 Char"/>
    <w:link w:val="Style1"/>
    <w:qFormat/>
    <w:rPr>
      <w:rFonts w:ascii="Times New Roman" w:hAnsi="Times New Roman"/>
    </w:rPr>
  </w:style>
  <w:style w:type="paragraph" w:styleId="aff4">
    <w:name w:val="No Spacing"/>
    <w:uiPriority w:val="1"/>
    <w:qFormat/>
    <w:rPr>
      <w:rFonts w:ascii="Times New Roman" w:eastAsia="Times New Roman" w:hAnsi="Times New Roman"/>
      <w:lang w:eastAsia="en-US"/>
    </w:rPr>
  </w:style>
  <w:style w:type="character" w:customStyle="1" w:styleId="B1Zchn">
    <w:name w:val="B1 Zchn"/>
    <w:qFormat/>
    <w:rPr>
      <w:lang w:eastAsia="en-US"/>
    </w:rPr>
  </w:style>
  <w:style w:type="character" w:customStyle="1" w:styleId="B2Char">
    <w:name w:val="B2 Char"/>
    <w:link w:val="B2"/>
    <w:qFormat/>
    <w:rPr>
      <w:rFonts w:ascii="Times New Roman" w:hAnsi="Times New Roman"/>
      <w:lang w:val="en-GB" w:eastAsia="en-US"/>
    </w:rPr>
  </w:style>
  <w:style w:type="paragraph" w:customStyle="1" w:styleId="paragraph">
    <w:name w:val="paragraph"/>
    <w:basedOn w:val="a1"/>
    <w:uiPriority w:val="99"/>
    <w:qFormat/>
    <w:pPr>
      <w:overflowPunct/>
      <w:autoSpaceDE/>
      <w:autoSpaceDN/>
      <w:adjustRightInd/>
      <w:spacing w:before="100" w:beforeAutospacing="1" w:after="100" w:afterAutospacing="1"/>
      <w:textAlignment w:val="auto"/>
    </w:pPr>
    <w:rPr>
      <w:rFonts w:ascii="Calibri" w:eastAsia="Times New Roman" w:hAnsi="Calibri" w:cs="Calibri"/>
      <w:sz w:val="22"/>
      <w:szCs w:val="22"/>
      <w:lang w:val="en-US"/>
    </w:rPr>
  </w:style>
  <w:style w:type="character" w:customStyle="1" w:styleId="normaltextrun">
    <w:name w:val="normaltextrun"/>
    <w:basedOn w:val="a2"/>
    <w:qFormat/>
  </w:style>
  <w:style w:type="character" w:customStyle="1" w:styleId="eop">
    <w:name w:val="eop"/>
    <w:basedOn w:val="a2"/>
    <w:qFormat/>
  </w:style>
  <w:style w:type="character" w:customStyle="1" w:styleId="spellingerror">
    <w:name w:val="spellingerror"/>
    <w:basedOn w:val="a2"/>
    <w:qFormat/>
  </w:style>
  <w:style w:type="paragraph" w:customStyle="1" w:styleId="0Maintext">
    <w:name w:val="0 Main text"/>
    <w:basedOn w:val="a1"/>
    <w:link w:val="0MaintextChar"/>
    <w:qFormat/>
    <w:pPr>
      <w:overflowPunct/>
      <w:autoSpaceDE/>
      <w:autoSpaceDN/>
      <w:adjustRightInd/>
      <w:spacing w:after="100" w:afterAutospacing="1" w:line="288" w:lineRule="auto"/>
      <w:ind w:firstLine="360"/>
      <w:jc w:val="both"/>
      <w:textAlignment w:val="auto"/>
    </w:pPr>
    <w:rPr>
      <w:rFonts w:eastAsia="Malgun Gothic" w:cs="Batang"/>
    </w:rPr>
  </w:style>
  <w:style w:type="character" w:customStyle="1" w:styleId="0MaintextChar">
    <w:name w:val="0 Main text Char"/>
    <w:basedOn w:val="a2"/>
    <w:link w:val="0Maintext"/>
    <w:qFormat/>
    <w:rPr>
      <w:rFonts w:ascii="Times New Roman" w:eastAsia="Malgun Gothic" w:hAnsi="Times New Roman" w:cs="Batang"/>
      <w:lang w:val="en-GB" w:eastAsia="en-US"/>
    </w:rPr>
  </w:style>
  <w:style w:type="paragraph" w:customStyle="1" w:styleId="berschrift1H1">
    <w:name w:val="Überschrift 1.H1"/>
    <w:basedOn w:val="a1"/>
    <w:qFormat/>
    <w:pPr>
      <w:numPr>
        <w:numId w:val="8"/>
      </w:numPr>
      <w:overflowPunct/>
      <w:snapToGrid w:val="0"/>
      <w:spacing w:after="120"/>
      <w:jc w:val="both"/>
      <w:textAlignment w:val="auto"/>
    </w:pPr>
    <w:rPr>
      <w:sz w:val="22"/>
      <w:szCs w:val="22"/>
      <w:lang w:val="en-US"/>
    </w:rPr>
  </w:style>
  <w:style w:type="paragraph" w:customStyle="1" w:styleId="Default">
    <w:name w:val="Default"/>
    <w:qFormat/>
    <w:pPr>
      <w:autoSpaceDE w:val="0"/>
      <w:autoSpaceDN w:val="0"/>
      <w:adjustRightInd w:val="0"/>
    </w:pPr>
    <w:rPr>
      <w:rFonts w:ascii="Times New Roman" w:hAnsi="Times New Roman"/>
      <w:color w:val="000000"/>
      <w:sz w:val="24"/>
      <w:szCs w:val="24"/>
      <w:lang w:eastAsia="zh-CN"/>
    </w:rPr>
  </w:style>
  <w:style w:type="table" w:customStyle="1" w:styleId="TableGrid1">
    <w:name w:val="TableGrid1"/>
    <w:basedOn w:val="a3"/>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2"/>
    <w:qFormat/>
  </w:style>
  <w:style w:type="paragraph" w:customStyle="1" w:styleId="Revision2">
    <w:name w:val="Revision2"/>
    <w:hidden/>
    <w:uiPriority w:val="99"/>
    <w:semiHidden/>
    <w:qFormat/>
    <w:pPr>
      <w:spacing w:after="0" w:line="240" w:lineRule="auto"/>
    </w:pPr>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5AIRPNAIUNRU-1830940522-16971</_dlc_DocId>
    <HideFromDelve xmlns="71c5aaf6-e6ce-465b-b873-5148d2a4c105">false</HideFromDelve>
    <_dlc_DocIdUrl xmlns="71c5aaf6-e6ce-465b-b873-5148d2a4c105">
      <Url>https://nokia.sharepoint.com/sites/c5g/5gradio/_layouts/15/DocIdRedir.aspx?ID=5AIRPNAIUNRU-1830940522-16971</Url>
      <Description>5AIRPNAIUNRU-1830940522-16971</Description>
    </_dlc_DocIdUrl>
    <Information xmlns="3b34c8f0-1ef5-4d1e-bb66-517ce7fe7356" xsi:nil="true"/>
    <Associated_x0020_Task xmlns="3b34c8f0-1ef5-4d1e-bb66-517ce7fe735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SharedContentType xmlns="Microsoft.SharePoint.Taxonomy.ContentTypeSync" SourceId="34c87397-5fc1-491e-85e7-d6110dbe9cbd" ContentTypeId="0x0101" PreviousValue="false"/>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D48B248-861E-4E1B-9A2F-77BF93D7AF59}">
  <ds:schemaRefs>
    <ds:schemaRef ds:uri="http://schemas.microsoft.com/sharepoint/v3/contenttype/forms"/>
  </ds:schemaRefs>
</ds:datastoreItem>
</file>

<file path=customXml/itemProps2.xml><?xml version="1.0" encoding="utf-8"?>
<ds:datastoreItem xmlns:ds="http://schemas.openxmlformats.org/officeDocument/2006/customXml" ds:itemID="{55263873-D312-4546-BC8A-34EFA0E70E37}">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3.xml><?xml version="1.0" encoding="utf-8"?>
<ds:datastoreItem xmlns:ds="http://schemas.openxmlformats.org/officeDocument/2006/customXml" ds:itemID="{144E212D-3949-4D01-9E81-E32CBEE856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603632EB-5706-4E00-A4B0-72919820875C}">
  <ds:schemaRefs>
    <ds:schemaRef ds:uri="http://schemas.microsoft.com/sharepoint/events"/>
  </ds:schemaRefs>
</ds:datastoreItem>
</file>

<file path=customXml/itemProps6.xml><?xml version="1.0" encoding="utf-8"?>
<ds:datastoreItem xmlns:ds="http://schemas.openxmlformats.org/officeDocument/2006/customXml" ds:itemID="{73F8D691-FDBF-479D-A774-ACBEACC4710A}">
  <ds:schemaRefs>
    <ds:schemaRef ds:uri="Microsoft.SharePoint.Taxonomy.ContentTypeSync"/>
  </ds:schemaRefs>
</ds:datastoreItem>
</file>

<file path=customXml/itemProps7.xml><?xml version="1.0" encoding="utf-8"?>
<ds:datastoreItem xmlns:ds="http://schemas.openxmlformats.org/officeDocument/2006/customXml" ds:itemID="{3465A47D-BF2F-4D38-B394-E65FF86FE2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25</Pages>
  <Words>11727</Words>
  <Characters>66848</Characters>
  <Application>Microsoft Office Word</Application>
  <DocSecurity>0</DocSecurity>
  <Lines>557</Lines>
  <Paragraphs>156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Intel</Company>
  <LinksUpToDate>false</LinksUpToDate>
  <CharactersWithSpaces>78419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Afshin.Haghighat@InterDigital.com</dc:creator>
  <cp:keywords>CTPClassification=CTP_IC:VisualMarkings=, CTPClassification=CTP_IC</cp:keywords>
  <cp:lastModifiedBy>TAMRAKAR RAKESH</cp:lastModifiedBy>
  <cp:revision>10</cp:revision>
  <cp:lastPrinted>2011-11-09T07:49:00Z</cp:lastPrinted>
  <dcterms:created xsi:type="dcterms:W3CDTF">2022-08-22T09:16:00Z</dcterms:created>
  <dcterms:modified xsi:type="dcterms:W3CDTF">2022-08-22T09:19:00Z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PublishingExpirationDate">
    <vt:lpwstr/>
  </property>
  <property fmtid="{D5CDD505-2E9C-101B-9397-08002B2CF9AE}" pid="4" name="PublishingStartDate">
    <vt:lpwstr/>
  </property>
  <property fmtid="{D5CDD505-2E9C-101B-9397-08002B2CF9AE}" pid="5" name="ReportStatus">
    <vt:lpwstr/>
  </property>
  <property fmtid="{D5CDD505-2E9C-101B-9397-08002B2CF9AE}" pid="6" name="ParentId">
    <vt:lpwstr/>
  </property>
  <property fmtid="{D5CDD505-2E9C-101B-9397-08002B2CF9AE}" pid="7" name="ReportDescription">
    <vt:lpwstr/>
  </property>
  <property fmtid="{D5CDD505-2E9C-101B-9397-08002B2CF9AE}" pid="8" name="ReportOwner">
    <vt:lpwstr/>
  </property>
  <property fmtid="{D5CDD505-2E9C-101B-9397-08002B2CF9AE}" pid="9" name="TitusGUID">
    <vt:lpwstr>f13add94-e914-483a-be0f-d11285cd4226</vt:lpwstr>
  </property>
  <property fmtid="{D5CDD505-2E9C-101B-9397-08002B2CF9AE}" pid="10" name="CTP_BU">
    <vt:lpwstr>NEXT GEN AND STANDARDS GROUP</vt:lpwstr>
  </property>
  <property fmtid="{D5CDD505-2E9C-101B-9397-08002B2CF9AE}" pid="11" name="CTP_TimeStamp">
    <vt:lpwstr>2018-01-12 12:19:53Z</vt:lpwstr>
  </property>
  <property fmtid="{D5CDD505-2E9C-101B-9397-08002B2CF9AE}" pid="12" name="ContentTypeId">
    <vt:lpwstr>0x010100F72F5225BF40E546BD513D0BB4BDDD33</vt:lpwstr>
  </property>
  <property fmtid="{D5CDD505-2E9C-101B-9397-08002B2CF9AE}" pid="13" name="CTPClassification">
    <vt:lpwstr>CTP_IC</vt:lpwstr>
  </property>
  <property fmtid="{D5CDD505-2E9C-101B-9397-08002B2CF9AE}" pid="14" name="_dlc_DocIdItemGuid">
    <vt:lpwstr>ca9a28cc-c534-4c4b-a54a-42c91784e016</vt:lpwstr>
  </property>
  <property fmtid="{D5CDD505-2E9C-101B-9397-08002B2CF9AE}" pid="15" name="KSOProductBuildVer">
    <vt:lpwstr>2052-11.8.2.9022</vt:lpwstr>
  </property>
  <property fmtid="{D5CDD505-2E9C-101B-9397-08002B2CF9AE}" pid="16" name="_2015_ms_pID_725343">
    <vt:lpwstr>(2)6dJPKNYC56qPea+HABl9SuAvAlGTYe1wSOgfjUEt+S8Wj1rpdzIifylCUXQNv3EgWqUpylWI
Lue3psbZmmlH5esj1qVuZDQjN8ZoDB7TM6bJRUGCv24wqqePOzLSUHw8u8KfWrn/0jD9dFA4
EJPKRcLyKKozXVmdMI/9MwiToJxVhAPl5wnY1g2RSRKjG1IvS1PxNHoDMRdoWk88fqa57xXW
2tvQ/0ArYEDpC1F3Kd</vt:lpwstr>
  </property>
  <property fmtid="{D5CDD505-2E9C-101B-9397-08002B2CF9AE}" pid="17" name="_2015_ms_pID_7253431">
    <vt:lpwstr>9t81gJlSP60i7lvgp8xvZ3DDNKaas34iQ6hIsqGZnvyY/5SZm1ma9X
f4zl9w1QDuQzfBfbriXXn41O1SCXNoJ60748xm+9pQp6LpA1BZkGkE52qsL6tzAdIsAVPdZX
/09d6w7ovdORTOxZoqZJYnuX+Nj6qLzB6Qf66KAyGi683GwfL69q6Kfy47QRR04PEeMHBuVD
in5s92BBzb3jiwwe</vt:lpwstr>
  </property>
</Properties>
</file>