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r>
              <w:rPr>
                <w:rFonts w:ascii="Times New Roman" w:eastAsia="Times New Roman" w:hAnsi="Times New Roman"/>
              </w:rPr>
              <w:lastRenderedPageBreak/>
              <w:t xml:space="preserve">(1),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w:t>
            </w:r>
            <w:proofErr w:type="gramStart"/>
            <w:r>
              <w:rPr>
                <w:color w:val="000000"/>
                <w:lang w:val="en-US" w:eastAsia="zh-CN"/>
              </w:rPr>
              <w:t>proposal, since</w:t>
            </w:r>
            <w:proofErr w:type="gramEnd"/>
            <w:r>
              <w:rPr>
                <w:color w:val="000000"/>
                <w:lang w:val="en-US" w:eastAsia="zh-CN"/>
              </w:rPr>
              <w:t xml:space="preserv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w:t>
            </w:r>
            <w:proofErr w:type="gramStart"/>
            <w:r>
              <w:rPr>
                <w:color w:val="000000"/>
                <w:lang w:val="en-US" w:eastAsia="zh-CN"/>
              </w:rPr>
              <w:t>2)=</w:t>
            </w:r>
            <w:proofErr w:type="gramEnd"/>
            <w:r>
              <w:rPr>
                <w:color w:val="000000"/>
                <w:lang w:val="en-US" w:eastAsia="zh-CN"/>
              </w:rPr>
              <w:t>(2, 2)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w:t>
            </w:r>
            <w:proofErr w:type="gramStart"/>
            <w:r w:rsidR="00F63BEC">
              <w:rPr>
                <w:color w:val="000000"/>
                <w:lang w:val="en-US" w:eastAsia="zh-CN"/>
              </w:rPr>
              <w:t>has to</w:t>
            </w:r>
            <w:proofErr w:type="gramEnd"/>
            <w:r w:rsidR="00F63BEC">
              <w:rPr>
                <w:color w:val="000000"/>
                <w:lang w:val="en-US" w:eastAsia="zh-CN"/>
              </w:rPr>
              <w:t xml:space="preserve">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w:t>
            </w:r>
            <w:proofErr w:type="gramStart"/>
            <w:r>
              <w:rPr>
                <w:color w:val="000000"/>
                <w:lang w:val="en-US" w:eastAsia="zh-CN"/>
              </w:rPr>
              <w:t>always  report</w:t>
            </w:r>
            <w:proofErr w:type="gramEnd"/>
            <w:r>
              <w:rPr>
                <w:color w:val="000000"/>
                <w:lang w:val="en-US" w:eastAsia="zh-CN"/>
              </w:rPr>
              <w:t xml:space="preserve"> PC or NC as capability if it can’t meet the linear phase requirement. </w:t>
            </w:r>
          </w:p>
        </w:tc>
      </w:tr>
      <w:tr w:rsidR="007445A4" w14:paraId="7C205073" w14:textId="77777777">
        <w:trPr>
          <w:trHeight w:val="90"/>
          <w:jc w:val="center"/>
        </w:trPr>
        <w:tc>
          <w:tcPr>
            <w:tcW w:w="1795" w:type="dxa"/>
          </w:tcPr>
          <w:p w14:paraId="6EF9E254" w14:textId="0C41EC50"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036CB31F" w14:textId="59B45D5B"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We are generally supportive of the 3 proposals. For P2.1b, we also think (2, 2) can be further considered.</w:t>
            </w: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w:t>
            </w:r>
            <w:r>
              <w:rPr>
                <w:rFonts w:ascii="Times" w:hAnsi="Times" w:cs="Times"/>
              </w:rPr>
              <w:lastRenderedPageBreak/>
              <w:t>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 xml:space="preserve">Since our sim results are based on CB-based transmission, suggest </w:t>
            </w:r>
            <w:proofErr w:type="gramStart"/>
            <w:r>
              <w:rPr>
                <w:color w:val="000000"/>
                <w:lang w:val="en-US" w:eastAsia="zh-CN"/>
              </w:rPr>
              <w:t>modify</w:t>
            </w:r>
            <w:proofErr w:type="gramEnd"/>
            <w:r>
              <w:rPr>
                <w:color w:val="000000"/>
                <w:lang w:val="en-US" w:eastAsia="zh-CN"/>
              </w:rPr>
              <w:t xml:space="preserve">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w:t>
            </w:r>
            <w:r w:rsidR="007C6BED">
              <w:rPr>
                <w:color w:val="000000"/>
                <w:lang w:val="en-US" w:eastAsia="zh-CN"/>
              </w:rPr>
              <w:lastRenderedPageBreak/>
              <w:t xml:space="preserve">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observed that companies showing marginal benefits of max 8L all focus on indoor FWA cases. However, outdoor FWA is also a very important scenario for UE types such as CPE. For outdoor FWA, our results </w:t>
            </w:r>
            <w:proofErr w:type="gramStart"/>
            <w:r>
              <w:rPr>
                <w:color w:val="000000"/>
                <w:lang w:val="en-US" w:eastAsia="zh-CN"/>
              </w:rPr>
              <w:t>and also</w:t>
            </w:r>
            <w:proofErr w:type="gramEnd"/>
            <w:r>
              <w:rPr>
                <w:color w:val="000000"/>
                <w:lang w:val="en-US" w:eastAsia="zh-CN"/>
              </w:rPr>
              <w:t xml:space="preserve">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as we do not intend to replace 256QAM with 8Tx. What we observe is that even after 256QAM is used, the additional usage of 8Tx can still provide significant performance gain (comparing 8-layer-256QAM with 4-layer-256QAM).</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47B4ED84" w:rsidR="00312702" w:rsidRDefault="006F25D6" w:rsidP="005B6A20">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1242472E" w14:textId="17219846" w:rsidR="00312702" w:rsidRDefault="006F25D6"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We do not have strong view on </w:t>
            </w:r>
            <w:proofErr w:type="gramStart"/>
            <w:r>
              <w:rPr>
                <w:rFonts w:eastAsiaTheme="minorEastAsia"/>
                <w:color w:val="000000"/>
                <w:lang w:val="en-US" w:eastAsia="zh-CN"/>
              </w:rPr>
              <w:t>this, but</w:t>
            </w:r>
            <w:proofErr w:type="gramEnd"/>
            <w:r>
              <w:rPr>
                <w:rFonts w:eastAsiaTheme="minorEastAsia"/>
                <w:color w:val="000000"/>
                <w:lang w:val="en-US" w:eastAsia="zh-CN"/>
              </w:rPr>
              <w:t xml:space="preserve"> supporting separate UE capabilities may be a good way to move forward.</w:t>
            </w:r>
          </w:p>
        </w:tc>
      </w:tr>
      <w:tr w:rsidR="00312702" w14:paraId="37704175" w14:textId="77777777">
        <w:trPr>
          <w:trHeight w:val="90"/>
          <w:jc w:val="center"/>
        </w:trPr>
        <w:tc>
          <w:tcPr>
            <w:tcW w:w="1795" w:type="dxa"/>
          </w:tcPr>
          <w:p w14:paraId="195081EE" w14:textId="70A3F9E3" w:rsidR="00312702" w:rsidRDefault="00530A5C" w:rsidP="005B6A20">
            <w:pPr>
              <w:overflowPunct/>
              <w:spacing w:before="0" w:after="0" w:line="240" w:lineRule="auto"/>
              <w:contextualSpacing/>
              <w:textAlignment w:val="auto"/>
              <w:rPr>
                <w:lang w:eastAsia="zh-CN"/>
              </w:rPr>
            </w:pPr>
            <w:r>
              <w:rPr>
                <w:rFonts w:hint="eastAsia"/>
                <w:lang w:eastAsia="zh-CN"/>
              </w:rPr>
              <w:t>S</w:t>
            </w:r>
            <w:r>
              <w:rPr>
                <w:lang w:eastAsia="zh-CN"/>
              </w:rPr>
              <w:t>ony</w:t>
            </w:r>
          </w:p>
        </w:tc>
        <w:tc>
          <w:tcPr>
            <w:tcW w:w="8015" w:type="dxa"/>
          </w:tcPr>
          <w:p w14:paraId="4095371E" w14:textId="3FB2C9D8" w:rsidR="00312702" w:rsidRDefault="00530A5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FL’s proposal 2.2.</w:t>
            </w: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 xml:space="preserve">Condition: To link its usage based on other operational parameters, e.g., panel, </w:t>
            </w:r>
            <w:r>
              <w:rPr>
                <w:rFonts w:eastAsia="Times New Roman"/>
                <w:sz w:val="22"/>
                <w:szCs w:val="22"/>
              </w:rPr>
              <w:lastRenderedPageBreak/>
              <w:t>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lastRenderedPageBreak/>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78915238" w:rsidR="00312702" w:rsidRDefault="001E3D57" w:rsidP="00C57996">
            <w:pPr>
              <w:overflowPunct/>
              <w:spacing w:after="0" w:line="240" w:lineRule="auto"/>
              <w:contextualSpacing/>
              <w:textAlignment w:val="auto"/>
              <w:rPr>
                <w:color w:val="000000"/>
                <w:lang w:val="en-US" w:eastAsia="zh-CN"/>
              </w:rPr>
            </w:pPr>
            <w:r>
              <w:rPr>
                <w:color w:val="000000"/>
                <w:lang w:val="en-US" w:eastAsia="zh-CN"/>
              </w:rPr>
              <w:lastRenderedPageBreak/>
              <w:t>Apple</w:t>
            </w:r>
          </w:p>
        </w:tc>
        <w:tc>
          <w:tcPr>
            <w:tcW w:w="8015" w:type="dxa"/>
          </w:tcPr>
          <w:p w14:paraId="70624559" w14:textId="49DD3A69"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If 8 layers are supported, 2 CWs can be supported.</w:t>
            </w:r>
            <w:r w:rsidR="00380268">
              <w:rPr>
                <w:color w:val="000000"/>
                <w:lang w:val="en-US" w:eastAsia="zh-CN"/>
              </w:rPr>
              <w:t xml:space="preserve"> CATT’s modification looks good.</w:t>
            </w:r>
          </w:p>
        </w:tc>
      </w:tr>
      <w:tr w:rsidR="00471586" w14:paraId="7909AE14" w14:textId="77777777">
        <w:trPr>
          <w:trHeight w:val="90"/>
          <w:jc w:val="center"/>
        </w:trPr>
        <w:tc>
          <w:tcPr>
            <w:tcW w:w="1795" w:type="dxa"/>
          </w:tcPr>
          <w:p w14:paraId="67F0E5AA" w14:textId="4FE8B328"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ony</w:t>
            </w:r>
          </w:p>
        </w:tc>
        <w:tc>
          <w:tcPr>
            <w:tcW w:w="8015" w:type="dxa"/>
          </w:tcPr>
          <w:p w14:paraId="1FA78799" w14:textId="062B83C4"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r w:rsidR="00443A70">
              <w:rPr>
                <w:color w:val="000000"/>
                <w:lang w:val="en-US" w:eastAsia="zh-CN"/>
              </w:rPr>
              <w:t>.</w:t>
            </w: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Ng=1, 2, 4 can be supported. However, the number of antenna groups (coherent antenna groups) is also related to UE implementation. We cannot restrict the support of Ng only for {1, 2, 4}. </w:t>
            </w:r>
            <w:r>
              <w:rPr>
                <w:rFonts w:eastAsia="Malgun Gothic"/>
                <w:color w:val="000000"/>
                <w:lang w:val="en-US" w:eastAsia="ko-KR"/>
              </w:rPr>
              <w:lastRenderedPageBreak/>
              <w:t>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30A0BE44" w:rsidR="00312702" w:rsidRDefault="00380268"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A38CE03" w14:textId="5CB6505D" w:rsidR="00312702" w:rsidRDefault="002F0EF7" w:rsidP="00C57996">
            <w:pPr>
              <w:overflowPunct/>
              <w:spacing w:after="0" w:line="240" w:lineRule="auto"/>
              <w:contextualSpacing/>
              <w:textAlignment w:val="auto"/>
              <w:rPr>
                <w:color w:val="000000"/>
                <w:lang w:val="en-US" w:eastAsia="zh-CN"/>
              </w:rPr>
            </w:pPr>
            <w:r>
              <w:rPr>
                <w:color w:val="000000"/>
                <w:lang w:val="en-US" w:eastAsia="zh-CN"/>
              </w:rPr>
              <w:t>Support</w:t>
            </w: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 xml:space="preserve">his issue can be further discussed when the codebook is stable. At this stage, we are fine with </w:t>
            </w:r>
            <w:r>
              <w:rPr>
                <w:color w:val="000000"/>
                <w:lang w:val="en-US" w:eastAsia="zh-CN"/>
              </w:rPr>
              <w:lastRenderedPageBreak/>
              <w:t>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lastRenderedPageBreak/>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Pr>
                <w:rFonts w:eastAsia="Malgun Gothic"/>
                <w:color w:val="000000"/>
                <w:lang w:val="en-US" w:eastAsia="ko-KR"/>
              </w:rPr>
              <w:t>gNB</w:t>
            </w:r>
            <w:proofErr w:type="spellEnd"/>
            <w:r>
              <w:rPr>
                <w:rFonts w:eastAsia="Malgun Gothic"/>
                <w:color w:val="000000"/>
                <w:lang w:val="en-US" w:eastAsia="ko-KR"/>
              </w:rPr>
              <w:t xml:space="preserve">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 xml:space="preserve">both one field </w:t>
            </w:r>
            <w:proofErr w:type="gramStart"/>
            <w:r w:rsidR="00CB5FCF">
              <w:rPr>
                <w:rFonts w:eastAsia="Calibri"/>
                <w:sz w:val="22"/>
                <w:szCs w:val="22"/>
                <w:lang w:val="en-US"/>
              </w:rPr>
              <w:t>or</w:t>
            </w:r>
            <w:proofErr w:type="gramEnd"/>
            <w:r w:rsidR="00CB5FCF">
              <w:rPr>
                <w:rFonts w:eastAsia="Calibri"/>
                <w:sz w:val="22"/>
                <w:szCs w:val="22"/>
                <w:lang w:val="en-US"/>
              </w:rPr>
              <w:t xml:space="preserve">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DC2FD9"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 xml:space="preserve">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t>
            </w:r>
            <w:r w:rsidRPr="007A40D9">
              <w:rPr>
                <w:rFonts w:eastAsia="Calibri"/>
                <w:sz w:val="22"/>
                <w:szCs w:val="22"/>
                <w:lang w:val="en-US"/>
              </w:rPr>
              <w:lastRenderedPageBreak/>
              <w:t>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lastRenderedPageBreak/>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03BBB14E"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3CC50865" w14:textId="43FFFF70"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 xml:space="preserve">This highly depends on the codebook </w:t>
            </w:r>
            <w:proofErr w:type="gramStart"/>
            <w:r>
              <w:rPr>
                <w:color w:val="000000"/>
                <w:lang w:val="en-US" w:eastAsia="zh-CN"/>
              </w:rPr>
              <w:t>design, and</w:t>
            </w:r>
            <w:proofErr w:type="gramEnd"/>
            <w:r>
              <w:rPr>
                <w:color w:val="000000"/>
                <w:lang w:val="en-US" w:eastAsia="zh-CN"/>
              </w:rPr>
              <w:t xml:space="preserve"> should be discussed after </w:t>
            </w:r>
            <w:r w:rsidR="000D6252">
              <w:rPr>
                <w:color w:val="000000"/>
                <w:lang w:val="en-US" w:eastAsia="zh-CN"/>
              </w:rPr>
              <w:t>that.</w:t>
            </w: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C730AF9"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ins w:id="9" w:author="CATT" w:date="2022-08-21T12:28:00Z">
              <w:r w:rsidR="00AC663A">
                <w:rPr>
                  <w:rFonts w:ascii="New York" w:eastAsia="宋体" w:hAnsi="New York" w:hint="eastAsia"/>
                  <w:lang w:eastAsia="zh-CN"/>
                </w:rPr>
                <w:t>, CATT</w:t>
              </w:r>
            </w:ins>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w:t>
            </w:r>
            <w:proofErr w:type="gramStart"/>
            <w:r>
              <w:rPr>
                <w:rFonts w:ascii="New York" w:eastAsia="宋体" w:hAnsi="New York"/>
              </w:rPr>
              <w:t>by:</w:t>
            </w:r>
            <w:proofErr w:type="gramEnd"/>
            <w:r>
              <w:rPr>
                <w:rFonts w:ascii="New York" w:eastAsia="宋体" w:hAnsi="New York"/>
              </w:rPr>
              <w:t xml:space="preserve">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 xml:space="preserve">FL Proposal 3.2: For SRS configuration for non-codebook UL transmission for an 8TX UE, </w:t>
      </w:r>
      <w:proofErr w:type="gramStart"/>
      <w:r>
        <w:rPr>
          <w:rFonts w:ascii="Times" w:hAnsi="Times" w:cs="Times"/>
          <w:b/>
          <w:bCs/>
          <w:sz w:val="22"/>
          <w:szCs w:val="22"/>
          <w:highlight w:val="yellow"/>
        </w:rPr>
        <w:t>down-select</w:t>
      </w:r>
      <w:proofErr w:type="gramEnd"/>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lastRenderedPageBreak/>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w:t>
            </w:r>
            <w:proofErr w:type="gramStart"/>
            <w:r>
              <w:rPr>
                <w:color w:val="000000"/>
                <w:lang w:val="en-US" w:eastAsia="zh-CN"/>
              </w:rPr>
              <w:t>both of them</w:t>
            </w:r>
            <w:proofErr w:type="gramEnd"/>
            <w:r>
              <w:rPr>
                <w:color w:val="000000"/>
                <w:lang w:val="en-US" w:eastAsia="zh-CN"/>
              </w:rPr>
              <w:t xml:space="preserve">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Support Alt 1. We also would like to understand the benefit of Alt 2.</w:t>
            </w: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And, </w:t>
            </w:r>
            <w:proofErr w:type="gramStart"/>
            <w:r>
              <w:rPr>
                <w:color w:val="000000"/>
                <w:lang w:val="en-US" w:eastAsia="zh-CN"/>
              </w:rPr>
              <w:t>we’re</w:t>
            </w:r>
            <w:proofErr w:type="gramEnd"/>
            <w:r>
              <w:rPr>
                <w:color w:val="000000"/>
                <w:lang w:val="en-US" w:eastAsia="zh-CN"/>
              </w:rPr>
              <w:t xml:space="preserv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11"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w:t>
            </w:r>
            <w:r>
              <w:rPr>
                <w:rFonts w:ascii="Times" w:hAnsi="Times" w:cs="Times"/>
                <w:sz w:val="22"/>
                <w:szCs w:val="22"/>
              </w:rPr>
              <w:lastRenderedPageBreak/>
              <w:t xml:space="preserve">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lastRenderedPageBreak/>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w:t>
            </w:r>
            <w:r>
              <w:rPr>
                <w:rFonts w:ascii="Times" w:hAnsi="Times" w:cs="Times"/>
                <w:i/>
                <w:iCs/>
                <w:lang w:val="en-US"/>
              </w:rPr>
              <w:lastRenderedPageBreak/>
              <w:t>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w:t>
            </w:r>
            <w:r>
              <w:rPr>
                <w:rFonts w:ascii="Times" w:hAnsi="Times" w:cs="Times"/>
                <w:i/>
                <w:iCs/>
                <w:lang w:val="en-US"/>
              </w:rPr>
              <w:lastRenderedPageBreak/>
              <w:t>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 xml:space="preserve">For </w:t>
            </w:r>
            <w:proofErr w:type="gramStart"/>
            <w:r>
              <w:rPr>
                <w:rFonts w:ascii="Times" w:eastAsia="等线" w:hAnsi="Times" w:cs="Times"/>
                <w:i/>
              </w:rPr>
              <w:t>partially-coherent</w:t>
            </w:r>
            <w:proofErr w:type="gramEnd"/>
            <w:r>
              <w:rPr>
                <w:rFonts w:ascii="Times" w:eastAsia="等线"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w:t>
            </w:r>
            <w:proofErr w:type="gramStart"/>
            <w:r>
              <w:rPr>
                <w:rFonts w:ascii="Times" w:eastAsia="等线" w:hAnsi="Times" w:cs="Times"/>
                <w:i/>
              </w:rPr>
              <w:t>ports, when</w:t>
            </w:r>
            <w:proofErr w:type="gramEnd"/>
            <w:r>
              <w:rPr>
                <w:rFonts w:ascii="Times" w:eastAsia="等线"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w:t>
            </w:r>
            <w:r>
              <w:rPr>
                <w:rFonts w:ascii="Times" w:hAnsi="Times" w:cs="Times"/>
                <w:i/>
                <w:iCs/>
                <w:sz w:val="20"/>
                <w:szCs w:val="20"/>
              </w:rPr>
              <w:lastRenderedPageBreak/>
              <w:t>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partially/non-coherent precoders, NR Rel-15 UL 2TX/4TX codebook is the starting point. New 8TX precoder (each with a new TPMI index) is designed based on existing </w:t>
            </w:r>
            <w:r>
              <w:rPr>
                <w:rFonts w:ascii="Times" w:hAnsi="Times" w:cs="Times"/>
                <w:i/>
                <w:iCs/>
                <w:sz w:val="20"/>
                <w:szCs w:val="20"/>
              </w:rPr>
              <w:lastRenderedPageBreak/>
              <w:t>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32C92" w14:textId="77777777" w:rsidR="00DC2FD9" w:rsidRDefault="00DC2FD9">
      <w:pPr>
        <w:spacing w:after="0" w:line="240" w:lineRule="auto"/>
      </w:pPr>
      <w:r>
        <w:separator/>
      </w:r>
    </w:p>
  </w:endnote>
  <w:endnote w:type="continuationSeparator" w:id="0">
    <w:p w14:paraId="4E9461EC" w14:textId="77777777" w:rsidR="00DC2FD9" w:rsidRDefault="00DC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477A" w14:textId="77777777" w:rsidR="00C0009F" w:rsidRDefault="00C0009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CF4A" w14:textId="4492A570" w:rsidR="00C0009F" w:rsidRDefault="00C0009F">
    <w:pPr>
      <w:pStyle w:val="af0"/>
      <w:ind w:right="360"/>
    </w:pPr>
    <w:r>
      <w:rPr>
        <w:rStyle w:val="afb"/>
      </w:rPr>
      <w:fldChar w:fldCharType="begin"/>
    </w:r>
    <w:r>
      <w:rPr>
        <w:rStyle w:val="afb"/>
      </w:rPr>
      <w:instrText xml:space="preserve"> PAGE </w:instrText>
    </w:r>
    <w:r>
      <w:rPr>
        <w:rStyle w:val="afb"/>
      </w:rPr>
      <w:fldChar w:fldCharType="separate"/>
    </w:r>
    <w:r w:rsidR="001905EA">
      <w:rPr>
        <w:rStyle w:val="afb"/>
        <w:noProof/>
      </w:rPr>
      <w:t>16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905EA">
      <w:rPr>
        <w:rStyle w:val="afb"/>
        <w:noProof/>
      </w:rPr>
      <w:t>24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EE583" w14:textId="77777777" w:rsidR="00DC2FD9" w:rsidRDefault="00DC2FD9">
      <w:pPr>
        <w:spacing w:after="0" w:line="240" w:lineRule="auto"/>
      </w:pPr>
      <w:r>
        <w:separator/>
      </w:r>
    </w:p>
  </w:footnote>
  <w:footnote w:type="continuationSeparator" w:id="0">
    <w:p w14:paraId="1A63F20B" w14:textId="77777777" w:rsidR="00DC2FD9" w:rsidRDefault="00DC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772135D7-BBB3-4851-A859-94F8B675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25</Pages>
  <Words>11510</Words>
  <Characters>65610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Fan, Emme</cp:lastModifiedBy>
  <cp:revision>6</cp:revision>
  <cp:lastPrinted>2011-11-09T07:49:00Z</cp:lastPrinted>
  <dcterms:created xsi:type="dcterms:W3CDTF">2022-08-22T03:21:00Z</dcterms:created>
  <dcterms:modified xsi:type="dcterms:W3CDTF">2022-08-22T07:37:00Z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