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AB2A"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0A5A9F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favour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r>
        <w:rPr>
          <w:rFonts w:ascii="Times New Roman" w:hAnsi="Times New Roman"/>
          <w:b/>
          <w:bCs/>
        </w:rPr>
        <w:t>ualcomm</w:t>
      </w:r>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r>
        <w:rPr>
          <w:rFonts w:ascii="Times New Roman" w:hAnsi="Times New Roman"/>
          <w:b/>
          <w:bCs/>
          <w:lang w:val="en-GB"/>
        </w:rPr>
        <w:t>Intel</w:t>
      </w:r>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TableGrid"/>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UL 2TX/4TX codebooks and/or 8x1 </w:t>
            </w:r>
            <w:r>
              <w:rPr>
                <w:rFonts w:ascii="Times New Roman" w:hAnsi="Times New Roman"/>
                <w:color w:val="000000"/>
              </w:rPr>
              <w:lastRenderedPageBreak/>
              <w:t>antenna selection vector(s) as the starting point for design of the codebook for non-coherent UEs</w:t>
            </w:r>
          </w:p>
          <w:p w14:paraId="104CC29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fully/partially-coherent UEs</w:t>
            </w:r>
          </w:p>
          <w:p w14:paraId="6BD15CB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fully-coherent UEs</w:t>
            </w:r>
          </w:p>
          <w:p w14:paraId="5EA2779B"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Alt1-b:</w:t>
            </w:r>
            <w:r>
              <w:rPr>
                <w:rFonts w:ascii="Times New Roman" w:eastAsia="Times New Roman" w:hAnsi="Times New Roman"/>
              </w:rPr>
              <w:t xml:space="preserve"> ZTE, Spreadtrum </w:t>
            </w:r>
            <w:r>
              <w:rPr>
                <w:rFonts w:ascii="Times New Roman" w:eastAsia="Times New Roman" w:hAnsi="Times New Roman"/>
              </w:rPr>
              <w:lastRenderedPageBreak/>
              <w:t>(1), vivo, Lenovo, OPPO, CATT, NEC, Intel (2), CMCC, MediaTek, Qualcomm, IDC(1), Apple NTT(1), Sharp (1)</w:t>
            </w:r>
          </w:p>
          <w:p w14:paraId="212C2144" w14:textId="77777777" w:rsidR="00F02607" w:rsidRDefault="00380576">
            <w:pPr>
              <w:pStyle w:val="ListParagraph"/>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Huawei/HiSlicon, Spreadtrum (1), Google, IDC(2), Lenovo, Intel (1)</w:t>
            </w:r>
          </w:p>
          <w:p w14:paraId="1C052A35"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0D3103BB"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NTT(2)</w:t>
            </w:r>
          </w:p>
          <w:p w14:paraId="2C68D38F"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4C88D862"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BodyText"/>
        <w:spacing w:after="0" w:line="240" w:lineRule="auto"/>
        <w:contextualSpacing/>
        <w:rPr>
          <w:sz w:val="24"/>
          <w:highlight w:val="yellow"/>
        </w:rPr>
      </w:pPr>
    </w:p>
    <w:p w14:paraId="3DC408EB" w14:textId="77777777" w:rsidR="00F02607" w:rsidRDefault="00F02607">
      <w:pPr>
        <w:pStyle w:val="BodyText"/>
        <w:spacing w:after="0" w:line="240" w:lineRule="auto"/>
        <w:contextualSpacing/>
        <w:rPr>
          <w:sz w:val="24"/>
          <w:highlight w:val="yellow"/>
        </w:rPr>
      </w:pPr>
    </w:p>
    <w:p w14:paraId="2496FC49" w14:textId="77777777" w:rsidR="00F02607" w:rsidRDefault="00380576">
      <w:pPr>
        <w:pStyle w:val="BodyText"/>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ListParagraph"/>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ListParagraph"/>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BodyText"/>
        <w:spacing w:after="0" w:line="240" w:lineRule="auto"/>
        <w:contextualSpacing/>
        <w:rPr>
          <w:sz w:val="24"/>
          <w:highlight w:val="yellow"/>
        </w:rPr>
      </w:pPr>
    </w:p>
    <w:p w14:paraId="311FBAA3" w14:textId="77777777"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we think antenna layout 2a, 2b, 3a and 3b can also used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ListParagraph"/>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ListParagraph"/>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ListParagraph"/>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(M,N)=(2,2)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S</w:t>
            </w:r>
            <w:r>
              <w:rPr>
                <w:color w:val="000000"/>
                <w:lang w:val="en-US" w:eastAsia="zh-CN"/>
              </w:rPr>
              <w:t>preadtrum</w:t>
            </w:r>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  (</w:t>
            </w:r>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based scheme outperforms extended codebook based on UL 2Tx/4Tx codebook scheme as shown in our tdoc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due to the fact that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between </w:t>
            </w:r>
            <w:r>
              <w:rPr>
                <w:rFonts w:hint="eastAsia"/>
                <w:color w:val="000000"/>
                <w:lang w:val="en-US" w:eastAsia="zh-CN"/>
              </w:rPr>
              <w:t xml:space="preserve"> overhead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we believe lower O1/O2 is necessary for UL codebook design, e,g.,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are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SimSun"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eastAsia="SimSun"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downselecting.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(O1,O2)=(2,2)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ListParagraph"/>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ListParagraph"/>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w:t>
            </w:r>
            <w:r>
              <w:rPr>
                <w:color w:val="000000"/>
                <w:lang w:val="en-US" w:eastAsia="zh-CN"/>
              </w:rPr>
              <w:lastRenderedPageBreak/>
              <w:t>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O2)=(2,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2.1b: The reduced oversampling factor (O1, O2) = (2,1) seems correspond to (N1, N2, O1, O2) =(4,1,4,1). If (Ng=1, M=2, N=2, P=2) </w:t>
            </w:r>
            <w:r w:rsidR="005D06B2">
              <w:rPr>
                <w:color w:val="000000"/>
                <w:lang w:val="en-US" w:eastAsia="zh-CN"/>
              </w:rPr>
              <w:t>is supported, we prefer that</w:t>
            </w:r>
            <w:r w:rsidRPr="0058513E">
              <w:rPr>
                <w:color w:val="000000"/>
                <w:lang w:val="en-US" w:eastAsia="zh-CN"/>
              </w:rPr>
              <w:t xml:space="preserve"> (O1, O2) = (2,2) can also be supported for (N1, N2, O1, O2) =(2,2,4,4)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DC5EA7" w14:paraId="06F17C69" w14:textId="77777777">
        <w:trPr>
          <w:trHeight w:val="319"/>
          <w:jc w:val="center"/>
        </w:trPr>
        <w:tc>
          <w:tcPr>
            <w:tcW w:w="1795" w:type="dxa"/>
          </w:tcPr>
          <w:p w14:paraId="71CEE815" w14:textId="67F055C3"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0A170EA8" w14:textId="32ECB0F4"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 xml:space="preserve">We support the three proposals in general. </w:t>
            </w:r>
          </w:p>
          <w:p w14:paraId="03780F73" w14:textId="77777777" w:rsidR="00DC5EA7" w:rsidRDefault="00DC5EA7" w:rsidP="00DC5EA7">
            <w:pPr>
              <w:overflowPunct/>
              <w:spacing w:before="0" w:after="0" w:line="240" w:lineRule="auto"/>
              <w:contextualSpacing/>
              <w:textAlignment w:val="auto"/>
              <w:rPr>
                <w:rFonts w:cs="Times"/>
                <w:b/>
                <w:bCs/>
                <w:sz w:val="22"/>
                <w:szCs w:val="22"/>
                <w:highlight w:val="yellow"/>
              </w:rPr>
            </w:pPr>
          </w:p>
          <w:p w14:paraId="3035FC13" w14:textId="7E80A50E" w:rsidR="00DC5EA7" w:rsidRDefault="00DC5EA7" w:rsidP="00DC5EA7">
            <w:pPr>
              <w:overflowPunct/>
              <w:spacing w:before="0" w:after="0" w:line="240" w:lineRule="auto"/>
              <w:contextualSpacing/>
              <w:textAlignment w:val="auto"/>
              <w:rPr>
                <w:color w:val="000000"/>
                <w:lang w:val="en-US" w:eastAsia="zh-CN"/>
              </w:rPr>
            </w:pPr>
            <w:r w:rsidRPr="00DC5EA7">
              <w:rPr>
                <w:color w:val="000000"/>
                <w:lang w:val="en-US" w:eastAsia="zh-CN"/>
              </w:rPr>
              <w:t>For FL Proposal 2.1a</w:t>
            </w:r>
            <w:r>
              <w:rPr>
                <w:color w:val="000000"/>
                <w:lang w:val="en-US" w:eastAsia="zh-CN"/>
              </w:rPr>
              <w:t>, we’d like to point out an issue that might be overlooked</w:t>
            </w:r>
            <w:r w:rsidR="00AC5727">
              <w:rPr>
                <w:color w:val="000000"/>
                <w:lang w:val="en-US" w:eastAsia="zh-CN"/>
              </w:rPr>
              <w:t xml:space="preserve"> the group</w:t>
            </w:r>
            <w:r>
              <w:rPr>
                <w:color w:val="000000"/>
                <w:lang w:val="en-US" w:eastAsia="zh-CN"/>
              </w:rPr>
              <w:t xml:space="preserve">. </w:t>
            </w:r>
            <w:r w:rsidR="00264855">
              <w:rPr>
                <w:color w:val="000000"/>
                <w:lang w:val="en-US" w:eastAsia="zh-CN"/>
              </w:rPr>
              <w:t>W</w:t>
            </w:r>
            <w:r>
              <w:rPr>
                <w:color w:val="000000"/>
                <w:lang w:val="en-US" w:eastAsia="zh-CN"/>
              </w:rPr>
              <w:t>hen using Rel-15 SP type 1 DL codebook</w:t>
            </w:r>
            <w:r w:rsidR="00264855">
              <w:rPr>
                <w:color w:val="000000"/>
                <w:lang w:val="en-US" w:eastAsia="zh-CN"/>
              </w:rPr>
              <w:t xml:space="preserve"> for fully coherent UE</w:t>
            </w:r>
            <w:r>
              <w:rPr>
                <w:color w:val="000000"/>
                <w:lang w:val="en-US" w:eastAsia="zh-CN"/>
              </w:rPr>
              <w:t xml:space="preserve">, due to the DFT structure, the phase of precoder entries on 4 Tx on one polarization has to satisfy a linear phase ramp, which </w:t>
            </w:r>
            <w:r w:rsidR="00264855">
              <w:rPr>
                <w:color w:val="000000"/>
                <w:lang w:val="en-US" w:eastAsia="zh-CN"/>
              </w:rPr>
              <w:t>actually impose a new requirement on UE to calibrate the phase difference cross TXs, besides the legacy fully coherency requirement</w:t>
            </w:r>
            <w:r>
              <w:rPr>
                <w:color w:val="000000"/>
                <w:lang w:val="en-US" w:eastAsia="zh-CN"/>
              </w:rPr>
              <w:t>.</w:t>
            </w:r>
            <w:r w:rsidR="00264855">
              <w:rPr>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Pr>
                <w:color w:val="000000"/>
                <w:lang w:val="en-US" w:eastAsia="zh-CN"/>
              </w:rPr>
              <w:t>A simple example to illustrate the difference: A UE has 8 Tx, while one Tx has an 100ns constant Tx time delay due to hardware not calibrated, which would create a phase difference on this Tx comparing to other Tx. This phase difference does not impact UE to meet the fully coherence requirement, because the same phase different on this Tx occurs on both SRS Tx and PUSCH Tx. However, This ph</w:t>
            </w:r>
            <w:r w:rsidR="00F63BEC">
              <w:rPr>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Default="00F63BEC" w:rsidP="00DC5EA7">
            <w:pPr>
              <w:overflowPunct/>
              <w:spacing w:before="0" w:after="0" w:line="240" w:lineRule="auto"/>
              <w:contextualSpacing/>
              <w:textAlignment w:val="auto"/>
              <w:rPr>
                <w:color w:val="000000"/>
                <w:lang w:val="en-US" w:eastAsia="zh-CN"/>
              </w:rPr>
            </w:pPr>
          </w:p>
          <w:p w14:paraId="2A79EE94" w14:textId="6469603A" w:rsidR="00F63BEC" w:rsidRDefault="00F63BEC" w:rsidP="00DC5EA7">
            <w:pPr>
              <w:overflowPunct/>
              <w:spacing w:before="0" w:after="0" w:line="240" w:lineRule="auto"/>
              <w:contextualSpacing/>
              <w:textAlignment w:val="auto"/>
              <w:rPr>
                <w:color w:val="000000"/>
                <w:lang w:val="en-US" w:eastAsia="zh-CN"/>
              </w:rPr>
            </w:pPr>
            <w:r>
              <w:rPr>
                <w:color w:val="000000"/>
                <w:lang w:val="en-US" w:eastAsia="zh-CN"/>
              </w:rPr>
              <w:t xml:space="preserve">In summary, using DL type 1 (DFT based) precoder will create a new type of UE: </w:t>
            </w:r>
            <w:r>
              <w:t xml:space="preserve">calibrated fully coherent UEs, which has more stringent requirements than legacy fully coherent UE. We are not saying we don’t support Alt 1b. But we’d like to point out this issue and we are open to discuss how to solve the calibration issue. </w:t>
            </w:r>
          </w:p>
          <w:p w14:paraId="2DC5A203" w14:textId="77777777" w:rsidR="00DC5EA7" w:rsidRDefault="00DC5EA7" w:rsidP="00DC5EA7">
            <w:pPr>
              <w:overflowPunct/>
              <w:spacing w:before="0" w:after="0" w:line="240" w:lineRule="auto"/>
              <w:contextualSpacing/>
              <w:textAlignment w:val="auto"/>
              <w:rPr>
                <w:color w:val="000000"/>
                <w:lang w:val="en-US" w:eastAsia="zh-CN"/>
              </w:rPr>
            </w:pPr>
          </w:p>
          <w:p w14:paraId="7AE09169" w14:textId="77777777" w:rsidR="00DC5EA7" w:rsidRDefault="00DC5EA7" w:rsidP="00DC5EA7">
            <w:pPr>
              <w:overflowPunct/>
              <w:spacing w:before="0" w:after="0" w:line="240" w:lineRule="auto"/>
              <w:contextualSpacing/>
              <w:textAlignment w:val="auto"/>
              <w:rPr>
                <w:color w:val="000000"/>
                <w:lang w:val="en-US" w:eastAsia="zh-CN"/>
              </w:rPr>
            </w:pPr>
          </w:p>
          <w:p w14:paraId="3CD4F430" w14:textId="77777777" w:rsidR="00DC5EA7" w:rsidRDefault="00F63BEC" w:rsidP="00DC5EA7">
            <w:pPr>
              <w:overflowPunct/>
              <w:spacing w:before="0" w:after="0" w:line="240" w:lineRule="auto"/>
              <w:contextualSpacing/>
              <w:textAlignment w:val="auto"/>
              <w:rPr>
                <w:color w:val="000000"/>
                <w:lang w:val="en-US" w:eastAsia="zh-CN"/>
              </w:rPr>
            </w:pPr>
            <w:r>
              <w:rPr>
                <w:color w:val="000000"/>
                <w:lang w:val="en-US" w:eastAsia="zh-CN"/>
              </w:rPr>
              <w:t>For proposal 2.1 b, we j</w:t>
            </w:r>
            <w:r w:rsidR="00DC5EA7">
              <w:rPr>
                <w:color w:val="000000"/>
                <w:lang w:val="en-US" w:eastAsia="zh-CN"/>
              </w:rPr>
              <w:t xml:space="preserve">ust </w:t>
            </w:r>
            <w:r>
              <w:rPr>
                <w:color w:val="000000"/>
                <w:lang w:val="en-US" w:eastAsia="zh-CN"/>
              </w:rPr>
              <w:t xml:space="preserve">have </w:t>
            </w:r>
            <w:r w:rsidR="00DC5EA7">
              <w:rPr>
                <w:color w:val="000000"/>
                <w:lang w:val="en-US" w:eastAsia="zh-CN"/>
              </w:rPr>
              <w:t xml:space="preserve">a point to emphasize on O1 and O2, Rel-15 UL codebook entries are QPSK constellation. From UE implementation point of view, we would like to keep the QPSK constellation. Thus the precoding can be implemented by sign flip and I/Q swap, without complex number multiplications. Going beyond QPSK constellation would increase UE implementation complexity.  </w:t>
            </w:r>
          </w:p>
          <w:p w14:paraId="66163379" w14:textId="77777777" w:rsidR="00AA1E47" w:rsidRDefault="00AA1E47" w:rsidP="00DC5EA7">
            <w:pPr>
              <w:overflowPunct/>
              <w:spacing w:before="0" w:after="0" w:line="240" w:lineRule="auto"/>
              <w:contextualSpacing/>
              <w:textAlignment w:val="auto"/>
              <w:rPr>
                <w:color w:val="000000"/>
                <w:lang w:val="en-US" w:eastAsia="zh-CN"/>
              </w:rPr>
            </w:pPr>
          </w:p>
          <w:p w14:paraId="29AA57A7" w14:textId="15FE1BE7" w:rsidR="00FE2C08" w:rsidRDefault="00FE2C08" w:rsidP="00DC5EA7">
            <w:pPr>
              <w:overflowPunct/>
              <w:spacing w:before="0" w:after="0" w:line="240" w:lineRule="auto"/>
              <w:contextualSpacing/>
              <w:textAlignment w:val="auto"/>
              <w:rPr>
                <w:color w:val="000000"/>
                <w:lang w:val="en-US" w:eastAsia="zh-CN"/>
              </w:rPr>
            </w:pPr>
            <w:r>
              <w:rPr>
                <w:color w:val="000000"/>
                <w:lang w:val="en-US" w:eastAsia="zh-CN"/>
              </w:rPr>
              <w:t xml:space="preserve">With the above, can FL please clarify if the </w:t>
            </w:r>
            <w:r w:rsidR="003D3491" w:rsidRPr="003D3491">
              <w:rPr>
                <w:color w:val="000000"/>
                <w:lang w:val="en-US" w:eastAsia="zh-CN"/>
              </w:rPr>
              <w:t>(2,1) or even (2,2) proposed by some companies apply which antenna layout. With certain antenna layout, it might create 8PSK constellation points for precoder, which we don’t support.</w:t>
            </w:r>
            <w:r w:rsidR="003D3491">
              <w:rPr>
                <w:rFonts w:ascii="Times" w:hAnsi="Times" w:cs="Times"/>
                <w:b/>
                <w:bCs/>
              </w:rPr>
              <w:t xml:space="preserve"> </w:t>
            </w:r>
          </w:p>
        </w:tc>
      </w:tr>
      <w:tr w:rsidR="00C57996" w14:paraId="2D1BF7A6" w14:textId="77777777">
        <w:trPr>
          <w:trHeight w:val="319"/>
          <w:jc w:val="center"/>
        </w:trPr>
        <w:tc>
          <w:tcPr>
            <w:tcW w:w="1795" w:type="dxa"/>
          </w:tcPr>
          <w:p w14:paraId="793E7A58" w14:textId="22E6529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8FB1FAD" w14:textId="7777777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Suppo</w:t>
            </w:r>
            <w:r>
              <w:rPr>
                <w:color w:val="000000"/>
                <w:lang w:val="en-US" w:eastAsia="zh-CN"/>
              </w:rPr>
              <w:t>rt FL P</w:t>
            </w:r>
            <w:r>
              <w:rPr>
                <w:rFonts w:hint="eastAsia"/>
                <w:color w:val="000000"/>
                <w:lang w:val="en-US" w:eastAsia="zh-CN"/>
              </w:rPr>
              <w:t>r</w:t>
            </w:r>
            <w:r>
              <w:rPr>
                <w:color w:val="000000"/>
                <w:lang w:val="en-US" w:eastAsia="zh-CN"/>
              </w:rPr>
              <w:t>oposal 2.1a.</w:t>
            </w:r>
          </w:p>
          <w:p w14:paraId="54FB3239" w14:textId="77777777" w:rsidR="00C57996" w:rsidRDefault="00C57996" w:rsidP="00C57996">
            <w:pPr>
              <w:overflowPunct/>
              <w:spacing w:before="0" w:after="0" w:line="240" w:lineRule="auto"/>
              <w:contextualSpacing/>
              <w:textAlignment w:val="auto"/>
              <w:rPr>
                <w:color w:val="000000"/>
                <w:lang w:val="en-US" w:eastAsia="zh-CN"/>
              </w:rPr>
            </w:pPr>
            <w:r>
              <w:rPr>
                <w:color w:val="000000"/>
                <w:lang w:val="en-US" w:eastAsia="zh-CN"/>
              </w:rPr>
              <w:t>For FL Proposal 2.1b, some companies show that</w:t>
            </w:r>
            <w:r>
              <w:t xml:space="preserve"> </w:t>
            </w:r>
            <w:r w:rsidRPr="00300FD2">
              <w:rPr>
                <w:color w:val="000000"/>
                <w:lang w:val="en-US" w:eastAsia="zh-CN"/>
              </w:rPr>
              <w:t>there is almost no difference between</w:t>
            </w:r>
            <w:r>
              <w:rPr>
                <w:color w:val="000000"/>
                <w:lang w:val="en-US" w:eastAsia="zh-CN"/>
              </w:rPr>
              <w:t xml:space="preserve"> different oversampling ratios, so for evaluation purpose, only </w:t>
            </w:r>
            <w:r w:rsidRPr="00300FD2">
              <w:rPr>
                <w:color w:val="000000"/>
                <w:lang w:val="en-US" w:eastAsia="zh-CN"/>
              </w:rPr>
              <w:t>(O1, O2) = (1,1)</w:t>
            </w:r>
            <w:r>
              <w:rPr>
                <w:color w:val="000000"/>
                <w:lang w:val="en-US" w:eastAsia="zh-CN"/>
              </w:rPr>
              <w:t xml:space="preserve"> can be assumed as the baseline or with high priority, and other values may be used and reported by companies. </w:t>
            </w:r>
          </w:p>
          <w:p w14:paraId="6CE876A1" w14:textId="43C290A5"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2.1c, it seems that the assumption of coherence within and across the antenna groups is not align among companies, maybe further clarification is needed.</w:t>
            </w:r>
          </w:p>
        </w:tc>
      </w:tr>
      <w:tr w:rsidR="00FF62AE" w14:paraId="06D773E4" w14:textId="77777777">
        <w:trPr>
          <w:trHeight w:val="90"/>
          <w:jc w:val="center"/>
        </w:trPr>
        <w:tc>
          <w:tcPr>
            <w:tcW w:w="1795" w:type="dxa"/>
          </w:tcPr>
          <w:p w14:paraId="24F86A35" w14:textId="0F525FF6" w:rsidR="00FF62AE" w:rsidRDefault="00FF62AE" w:rsidP="00FF62AE">
            <w:pPr>
              <w:overflowPunct/>
              <w:spacing w:before="0" w:after="0" w:line="240" w:lineRule="auto"/>
              <w:contextualSpacing/>
              <w:textAlignment w:val="auto"/>
              <w:rPr>
                <w:color w:val="000000"/>
                <w:lang w:val="en-US" w:eastAsia="zh-CN"/>
              </w:rPr>
            </w:pPr>
            <w:r w:rsidRPr="00A45186">
              <w:rPr>
                <w:rFonts w:eastAsia="Times New Roman"/>
              </w:rPr>
              <w:t>Huawei/HiSlicon</w:t>
            </w:r>
          </w:p>
        </w:tc>
        <w:tc>
          <w:tcPr>
            <w:tcW w:w="8015" w:type="dxa"/>
          </w:tcPr>
          <w:p w14:paraId="66382872" w14:textId="5E35EC8F" w:rsidR="00FF62AE" w:rsidRPr="00436061" w:rsidRDefault="00FF62AE" w:rsidP="00AC5EE3">
            <w:pPr>
              <w:overflowPunct/>
              <w:autoSpaceDE/>
              <w:autoSpaceDN/>
              <w:adjustRightInd/>
              <w:spacing w:before="0" w:after="120" w:line="240" w:lineRule="auto"/>
              <w:textAlignment w:val="auto"/>
              <w:rPr>
                <w:rFonts w:eastAsia="DengXian" w:cs="Times"/>
                <w:iCs/>
                <w:lang w:eastAsia="zh-CN"/>
              </w:rPr>
            </w:pPr>
            <w:r>
              <w:rPr>
                <w:color w:val="000000"/>
                <w:lang w:val="en-US" w:eastAsia="zh-CN"/>
              </w:rPr>
              <w:t>For proposal 2.1a</w:t>
            </w:r>
            <w:r w:rsidR="0029297C">
              <w:rPr>
                <w:color w:val="000000"/>
                <w:lang w:val="en-US" w:eastAsia="zh-CN"/>
              </w:rPr>
              <w:t xml:space="preserve">, we are fine with </w:t>
            </w:r>
            <w:r w:rsidR="007A3998">
              <w:rPr>
                <w:color w:val="000000"/>
                <w:lang w:val="en-US" w:eastAsia="zh-CN"/>
              </w:rPr>
              <w:t>the proposal to narrow down the alternatives.</w:t>
            </w:r>
            <w:r>
              <w:rPr>
                <w:color w:val="000000"/>
                <w:lang w:val="en-US" w:eastAsia="zh-CN"/>
              </w:rPr>
              <w:t xml:space="preserve"> Compared to </w:t>
            </w:r>
            <w:r>
              <w:rPr>
                <w:color w:val="000000"/>
                <w:lang w:val="en-US" w:eastAsia="zh-CN"/>
              </w:rPr>
              <w:lastRenderedPageBreak/>
              <w:t xml:space="preserve">Alt1-b, we </w:t>
            </w:r>
            <w:r>
              <w:rPr>
                <w:rFonts w:eastAsia="DengXian" w:cs="Times"/>
                <w:iCs/>
                <w:lang w:eastAsia="zh-CN"/>
              </w:rPr>
              <w:t xml:space="preserve">prefer </w:t>
            </w:r>
            <w:r>
              <w:rPr>
                <w:rFonts w:eastAsiaTheme="minorEastAsia" w:hint="eastAsia"/>
                <w:lang w:eastAsia="zh-CN"/>
              </w:rPr>
              <w:t>A</w:t>
            </w:r>
            <w:r>
              <w:rPr>
                <w:rFonts w:eastAsiaTheme="minorEastAsia"/>
                <w:lang w:eastAsia="zh-CN"/>
              </w:rPr>
              <w:t>lt2-a. First</w:t>
            </w:r>
            <w:r w:rsidR="007A3998">
              <w:rPr>
                <w:rFonts w:eastAsiaTheme="minorEastAsia"/>
                <w:lang w:eastAsia="zh-CN"/>
              </w:rPr>
              <w:t>ly</w:t>
            </w:r>
            <w:r>
              <w:rPr>
                <w:rFonts w:eastAsiaTheme="minorEastAsia"/>
                <w:lang w:eastAsia="zh-CN"/>
              </w:rPr>
              <w:t>, Alt2-a can achieve a unified codebook for three coherence types. Second</w:t>
            </w:r>
            <w:r w:rsidR="007A3998">
              <w:rPr>
                <w:rFonts w:eastAsiaTheme="minorEastAsia"/>
                <w:lang w:eastAsia="zh-CN"/>
              </w:rPr>
              <w:t>ly</w:t>
            </w:r>
            <w:r>
              <w:rPr>
                <w:rFonts w:eastAsiaTheme="minorEastAsia"/>
                <w:lang w:eastAsia="zh-CN"/>
              </w:rPr>
              <w:t xml:space="preserve">, for fully coherent precoders, DL type 1 codebook has larger indication overhead. If we consider reduced oversampling factor for DL type 1 codebook to reduce overhead, </w:t>
            </w:r>
            <w:r w:rsidR="007A3998">
              <w:rPr>
                <w:rFonts w:eastAsiaTheme="minorEastAsia"/>
                <w:lang w:eastAsia="zh-CN"/>
              </w:rPr>
              <w:t>we need to further study the performan loss of</w:t>
            </w:r>
            <w:r>
              <w:rPr>
                <w:rFonts w:eastAsiaTheme="minorEastAsia"/>
                <w:lang w:eastAsia="zh-CN"/>
              </w:rPr>
              <w:t xml:space="preserve"> DL type 1 codebook</w:t>
            </w:r>
            <w:r w:rsidR="007A3998">
              <w:rPr>
                <w:rFonts w:eastAsiaTheme="minorEastAsia"/>
                <w:lang w:eastAsia="zh-CN"/>
              </w:rPr>
              <w:t>.</w:t>
            </w:r>
          </w:p>
          <w:p w14:paraId="13749394" w14:textId="443D3C50" w:rsidR="00FF62AE" w:rsidRPr="007E4FDA" w:rsidRDefault="00FF62AE" w:rsidP="00AC5EE3">
            <w:pPr>
              <w:overflowPunct/>
              <w:autoSpaceDE/>
              <w:autoSpaceDN/>
              <w:adjustRightInd/>
              <w:spacing w:before="0" w:after="120" w:line="240" w:lineRule="auto"/>
              <w:textAlignment w:val="auto"/>
              <w:rPr>
                <w:rFonts w:eastAsia="Malgun Gothic"/>
                <w:color w:val="000000"/>
                <w:lang w:eastAsia="ko-KR"/>
              </w:rPr>
            </w:pPr>
            <w:r>
              <w:rPr>
                <w:color w:val="000000"/>
                <w:lang w:val="en-US" w:eastAsia="zh-CN"/>
              </w:rPr>
              <w:t xml:space="preserve">For proposal 2.1b: We </w:t>
            </w:r>
            <w:r w:rsidR="00856DCA">
              <w:rPr>
                <w:color w:val="000000"/>
                <w:lang w:val="en-US" w:eastAsia="zh-CN"/>
              </w:rPr>
              <w:t>think</w:t>
            </w:r>
            <w:r>
              <w:rPr>
                <w:color w:val="000000"/>
                <w:lang w:val="en-US" w:eastAsia="zh-CN"/>
              </w:rPr>
              <w:t xml:space="preserve"> that different </w:t>
            </w:r>
            <w:r w:rsidRPr="00436061">
              <w:rPr>
                <w:color w:val="000000"/>
                <w:lang w:val="en-US" w:eastAsia="zh-CN"/>
              </w:rPr>
              <w:t>codebook alternatives</w:t>
            </w:r>
            <w:r>
              <w:rPr>
                <w:color w:val="000000"/>
                <w:lang w:val="en-US" w:eastAsia="zh-CN"/>
              </w:rPr>
              <w:t xml:space="preserve"> should have same number of codewords to achieve a fair comparison. </w:t>
            </w:r>
          </w:p>
          <w:p w14:paraId="690F30FE" w14:textId="7A4E5966" w:rsidR="00FF62AE" w:rsidRDefault="00FF62AE" w:rsidP="00AC5EE3">
            <w:pPr>
              <w:overflowPunct/>
              <w:spacing w:before="0" w:after="120" w:line="240" w:lineRule="auto"/>
              <w:contextualSpacing/>
              <w:textAlignment w:val="auto"/>
              <w:rPr>
                <w:color w:val="000000"/>
                <w:lang w:val="en-US" w:eastAsia="zh-CN"/>
              </w:rPr>
            </w:pPr>
            <w:r>
              <w:rPr>
                <w:color w:val="000000"/>
                <w:lang w:val="en-US" w:eastAsia="zh-CN"/>
              </w:rPr>
              <w:t>For proposal 2.1c: Support</w:t>
            </w:r>
          </w:p>
        </w:tc>
      </w:tr>
      <w:tr w:rsidR="007445A4" w14:paraId="473B6BEB" w14:textId="77777777">
        <w:trPr>
          <w:trHeight w:val="90"/>
          <w:jc w:val="center"/>
        </w:trPr>
        <w:tc>
          <w:tcPr>
            <w:tcW w:w="1795" w:type="dxa"/>
          </w:tcPr>
          <w:p w14:paraId="1285AFB9" w14:textId="3F95392C" w:rsidR="007445A4" w:rsidRDefault="007445A4" w:rsidP="00FF62A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CATT</w:t>
            </w:r>
          </w:p>
        </w:tc>
        <w:tc>
          <w:tcPr>
            <w:tcW w:w="8015" w:type="dxa"/>
          </w:tcPr>
          <w:p w14:paraId="5ABF2BC4" w14:textId="77777777" w:rsidR="007445A4" w:rsidRDefault="007445A4" w:rsidP="006542E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2FEF5C9" w14:textId="38C5FC54" w:rsidR="007445A4" w:rsidRDefault="007445A4" w:rsidP="006542E6">
            <w:pPr>
              <w:overflowPunct/>
              <w:spacing w:after="0" w:line="240" w:lineRule="auto"/>
              <w:contextualSpacing/>
              <w:textAlignment w:val="auto"/>
              <w:rPr>
                <w:color w:val="000000"/>
                <w:lang w:val="en-US" w:eastAsia="zh-CN"/>
              </w:rPr>
            </w:pPr>
            <w:r>
              <w:rPr>
                <w:color w:val="000000"/>
                <w:lang w:val="en-US" w:eastAsia="zh-CN"/>
              </w:rPr>
              <w:t xml:space="preserve">Proposal 2.1b: </w:t>
            </w:r>
            <w:r w:rsidR="00736E2B">
              <w:rPr>
                <w:rFonts w:hint="eastAsia"/>
                <w:color w:val="000000"/>
                <w:lang w:val="en-US" w:eastAsia="zh-CN"/>
              </w:rPr>
              <w:t xml:space="preserve">Support in principle. </w:t>
            </w:r>
            <w:r w:rsidRPr="00FB0C98">
              <w:rPr>
                <w:color w:val="000000"/>
                <w:lang w:val="en-US" w:eastAsia="zh-CN"/>
              </w:rPr>
              <w:t xml:space="preserve">We </w:t>
            </w:r>
            <w:r w:rsidR="00736E2B">
              <w:rPr>
                <w:rFonts w:hint="eastAsia"/>
                <w:color w:val="000000"/>
                <w:lang w:val="en-US" w:eastAsia="zh-CN"/>
              </w:rPr>
              <w:t>also think (O1, O2) = (2,2) should be included. We are fine to study whether rank-specific oversampling ratios are used.</w:t>
            </w:r>
            <w:r w:rsidRPr="00FB0C98">
              <w:rPr>
                <w:color w:val="000000"/>
                <w:lang w:val="en-US" w:eastAsia="zh-CN"/>
              </w:rPr>
              <w:t xml:space="preserve"> </w:t>
            </w:r>
          </w:p>
          <w:p w14:paraId="2DB30108" w14:textId="20698F57" w:rsidR="007445A4" w:rsidRDefault="007445A4" w:rsidP="00736E2B">
            <w:pPr>
              <w:overflowPunct/>
              <w:spacing w:before="0" w:after="0" w:line="240" w:lineRule="auto"/>
              <w:contextualSpacing/>
              <w:textAlignment w:val="auto"/>
              <w:rPr>
                <w:color w:val="000000"/>
                <w:lang w:val="en-US" w:eastAsia="zh-CN"/>
              </w:rPr>
            </w:pPr>
            <w:r>
              <w:rPr>
                <w:color w:val="000000"/>
                <w:lang w:val="en-US" w:eastAsia="zh-CN"/>
              </w:rPr>
              <w:t xml:space="preserve">Proposal 2.1c: </w:t>
            </w:r>
            <w:r w:rsidR="00736E2B">
              <w:rPr>
                <w:rFonts w:hint="eastAsia"/>
                <w:color w:val="000000"/>
                <w:lang w:val="en-US" w:eastAsia="zh-CN"/>
              </w:rPr>
              <w:t>Seems not necessary. Companies can report antenna layouts that they used.</w:t>
            </w:r>
          </w:p>
        </w:tc>
      </w:tr>
      <w:tr w:rsidR="007445A4" w14:paraId="21059A37" w14:textId="77777777">
        <w:trPr>
          <w:trHeight w:val="90"/>
          <w:jc w:val="center"/>
        </w:trPr>
        <w:tc>
          <w:tcPr>
            <w:tcW w:w="1795" w:type="dxa"/>
          </w:tcPr>
          <w:p w14:paraId="4DA7F24F" w14:textId="51BC76CC" w:rsidR="007445A4" w:rsidRDefault="001156B6" w:rsidP="00FF62A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F0795AB" w14:textId="4873F03F" w:rsidR="007445A4" w:rsidRDefault="001156B6" w:rsidP="001156B6">
            <w:pPr>
              <w:overflowPunct/>
              <w:spacing w:before="0" w:after="0" w:line="240" w:lineRule="auto"/>
              <w:contextualSpacing/>
              <w:textAlignment w:val="auto"/>
              <w:rPr>
                <w:color w:val="000000"/>
                <w:lang w:val="en-US" w:eastAsia="zh-CN"/>
              </w:rPr>
            </w:pPr>
            <w:r>
              <w:rPr>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always  report PC or NC as capability if it can’t meet the linear phase requirement. </w:t>
            </w:r>
          </w:p>
        </w:tc>
      </w:tr>
      <w:tr w:rsidR="007445A4" w14:paraId="7C205073" w14:textId="77777777">
        <w:trPr>
          <w:trHeight w:val="90"/>
          <w:jc w:val="center"/>
        </w:trPr>
        <w:tc>
          <w:tcPr>
            <w:tcW w:w="1795" w:type="dxa"/>
          </w:tcPr>
          <w:p w14:paraId="6EF9E254"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036CB31F" w14:textId="77777777" w:rsidR="007445A4" w:rsidRDefault="007445A4" w:rsidP="00FF62AE">
            <w:pPr>
              <w:overflowPunct/>
              <w:spacing w:before="0" w:after="0" w:line="240" w:lineRule="auto"/>
              <w:contextualSpacing/>
              <w:textAlignment w:val="auto"/>
              <w:rPr>
                <w:color w:val="000000"/>
                <w:lang w:val="en-US" w:eastAsia="zh-CN"/>
              </w:rPr>
            </w:pPr>
          </w:p>
        </w:tc>
      </w:tr>
      <w:tr w:rsidR="007445A4" w14:paraId="319798BF" w14:textId="77777777">
        <w:trPr>
          <w:trHeight w:val="90"/>
          <w:jc w:val="center"/>
        </w:trPr>
        <w:tc>
          <w:tcPr>
            <w:tcW w:w="1795" w:type="dxa"/>
          </w:tcPr>
          <w:p w14:paraId="7EBB41B6"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70D4DFB8"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5C423B06" w14:textId="77777777">
        <w:trPr>
          <w:trHeight w:val="90"/>
          <w:jc w:val="center"/>
        </w:trPr>
        <w:tc>
          <w:tcPr>
            <w:tcW w:w="1795" w:type="dxa"/>
          </w:tcPr>
          <w:p w14:paraId="1FCB9774"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607DFC3B"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4917B7F6" w14:textId="77777777">
        <w:trPr>
          <w:trHeight w:val="90"/>
          <w:jc w:val="center"/>
        </w:trPr>
        <w:tc>
          <w:tcPr>
            <w:tcW w:w="1795" w:type="dxa"/>
          </w:tcPr>
          <w:p w14:paraId="73DF3BFA" w14:textId="77777777" w:rsidR="007445A4" w:rsidRDefault="007445A4" w:rsidP="00FF62AE">
            <w:pPr>
              <w:overflowPunct/>
              <w:spacing w:before="0" w:after="0" w:line="240" w:lineRule="auto"/>
              <w:contextualSpacing/>
              <w:textAlignment w:val="auto"/>
              <w:rPr>
                <w:lang w:eastAsia="zh-CN"/>
              </w:rPr>
            </w:pPr>
          </w:p>
        </w:tc>
        <w:tc>
          <w:tcPr>
            <w:tcW w:w="8015" w:type="dxa"/>
          </w:tcPr>
          <w:p w14:paraId="560CEE1D"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344FAFA7" w14:textId="77777777">
        <w:trPr>
          <w:trHeight w:val="90"/>
          <w:jc w:val="center"/>
        </w:trPr>
        <w:tc>
          <w:tcPr>
            <w:tcW w:w="1795" w:type="dxa"/>
          </w:tcPr>
          <w:p w14:paraId="2DF921A6" w14:textId="77777777" w:rsidR="007445A4" w:rsidRDefault="007445A4" w:rsidP="00FF62AE">
            <w:pPr>
              <w:overflowPunct/>
              <w:spacing w:before="0" w:after="0" w:line="240" w:lineRule="auto"/>
              <w:contextualSpacing/>
              <w:textAlignment w:val="auto"/>
              <w:rPr>
                <w:lang w:val="en-US" w:eastAsia="zh-CN"/>
              </w:rPr>
            </w:pPr>
          </w:p>
        </w:tc>
        <w:tc>
          <w:tcPr>
            <w:tcW w:w="8015" w:type="dxa"/>
          </w:tcPr>
          <w:p w14:paraId="498CA982"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BodyText"/>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BodyText"/>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BodyText"/>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BodyText"/>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BodyText"/>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BodyText"/>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Caption"/>
        <w:spacing w:before="0" w:after="0" w:line="240" w:lineRule="auto"/>
        <w:contextualSpacing/>
        <w:jc w:val="center"/>
      </w:pPr>
    </w:p>
    <w:p w14:paraId="55C3F679"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ListParagraph"/>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New York" w:eastAsia="SimSun" w:hAnsi="New York"/>
                <w:b/>
                <w:bCs/>
              </w:rPr>
              <w:t>Alt2</w:t>
            </w:r>
            <w:r>
              <w:rPr>
                <w:rFonts w:ascii="New York" w:eastAsia="SimSun"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ListParagraph"/>
              <w:spacing w:before="0" w:line="240" w:lineRule="auto"/>
              <w:ind w:left="702"/>
              <w:contextualSpacing/>
              <w:rPr>
                <w:rFonts w:ascii="Times" w:eastAsia="SimSun" w:hAnsi="Times" w:cs="Times"/>
              </w:rPr>
            </w:pPr>
          </w:p>
          <w:p w14:paraId="46DD432C" w14:textId="77777777" w:rsidR="00F02607" w:rsidRDefault="00380576">
            <w:pPr>
              <w:pStyle w:val="ListParagraph"/>
              <w:numPr>
                <w:ilvl w:val="0"/>
                <w:numId w:val="13"/>
              </w:numPr>
              <w:spacing w:before="0" w:line="240" w:lineRule="auto"/>
              <w:ind w:left="474"/>
              <w:contextualSpacing/>
              <w:rPr>
                <w:rFonts w:ascii="Times" w:eastAsia="SimSun" w:hAnsi="Times" w:cs="Times"/>
              </w:rPr>
            </w:pPr>
            <w:r>
              <w:rPr>
                <w:rFonts w:ascii="Times" w:hAnsi="Times" w:cs="Times"/>
                <w:b/>
                <w:bCs/>
              </w:rPr>
              <w:t>Alt1</w:t>
            </w:r>
            <w:r>
              <w:rPr>
                <w:rFonts w:ascii="Times" w:hAnsi="Times" w:cs="Times"/>
              </w:rPr>
              <w:t>: Huawei/HiSilicon, ZTE, Sony, Lenovo, CATT, Xiaomi, CMCC, Ericsson, NTT, Nokia</w:t>
            </w:r>
          </w:p>
          <w:p w14:paraId="3166BAE3" w14:textId="77777777" w:rsidR="00F02607" w:rsidRDefault="00F02607">
            <w:pPr>
              <w:pStyle w:val="ListParagraph"/>
              <w:spacing w:before="0" w:line="240" w:lineRule="auto"/>
              <w:ind w:left="342"/>
              <w:contextualSpacing/>
              <w:rPr>
                <w:rFonts w:ascii="Times" w:eastAsia="SimSun" w:hAnsi="Times" w:cs="Times"/>
              </w:rPr>
            </w:pPr>
          </w:p>
          <w:p w14:paraId="4D1C7061"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Times" w:hAnsi="Times" w:cs="Times"/>
                <w:b/>
                <w:bCs/>
              </w:rPr>
              <w:t>Alt2:</w:t>
            </w:r>
            <w:r>
              <w:rPr>
                <w:rFonts w:ascii="Times" w:hAnsi="Times" w:cs="Times"/>
              </w:rPr>
              <w:t xml:space="preserve"> Intel, vivo, Samsung, </w:t>
            </w:r>
            <w:r>
              <w:rPr>
                <w:rFonts w:ascii="Times" w:hAnsi="Times" w:cs="Times"/>
              </w:rPr>
              <w:lastRenderedPageBreak/>
              <w:t>Qualcomm, MediaTek(?)</w:t>
            </w:r>
          </w:p>
          <w:p w14:paraId="571011E1" w14:textId="77777777" w:rsidR="00F02607" w:rsidRDefault="00F02607">
            <w:pPr>
              <w:pStyle w:val="ListParagraph"/>
              <w:spacing w:before="0" w:line="240" w:lineRule="auto"/>
              <w:ind w:left="702"/>
              <w:contextualSpacing/>
              <w:rPr>
                <w:rFonts w:ascii="New York" w:eastAsia="SimSun"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BodyText"/>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Caption"/>
        <w:spacing w:before="0" w:after="0" w:line="240" w:lineRule="auto"/>
        <w:contextualSpacing/>
        <w:jc w:val="center"/>
      </w:pPr>
    </w:p>
    <w:p w14:paraId="4A742004"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p to 8 layer</w:t>
            </w:r>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Since our sim results are based on CB-based transmission, suggest modify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52E243AA"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853BE1B" w14:textId="1E904D5B"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 xml:space="preserve">We don’t support this proposal. We support Alt 2. Based on QC (and MTK, VIVO) simulation results, the gain of 8 layer over 4 layer is not significant. Given the large spec impact of 8 layer PUSCH, we have the same view as Samsung to </w:t>
            </w:r>
            <w:r w:rsidR="007C6BED">
              <w:rPr>
                <w:color w:val="000000"/>
                <w:lang w:val="en-US" w:eastAsia="zh-CN"/>
              </w:rPr>
              <w:t xml:space="preserve">prioritize the specification for up to 4 layers and </w:t>
            </w:r>
            <w:r w:rsidR="007C6BED">
              <w:rPr>
                <w:color w:val="000000"/>
                <w:lang w:val="en-US" w:eastAsia="zh-CN"/>
              </w:rPr>
              <w:lastRenderedPageBreak/>
              <w:t xml:space="preserve">deprioritize the specification for up to 8 layers. </w:t>
            </w:r>
          </w:p>
        </w:tc>
      </w:tr>
      <w:tr w:rsidR="00C57996" w14:paraId="06256141" w14:textId="77777777">
        <w:trPr>
          <w:trHeight w:val="90"/>
          <w:jc w:val="center"/>
        </w:trPr>
        <w:tc>
          <w:tcPr>
            <w:tcW w:w="1795" w:type="dxa"/>
          </w:tcPr>
          <w:p w14:paraId="1AD83B57" w14:textId="1D9B77A6"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w:t>
            </w:r>
            <w:r>
              <w:rPr>
                <w:color w:val="000000"/>
                <w:lang w:val="en-US" w:eastAsia="zh-CN"/>
              </w:rPr>
              <w:t>MCC</w:t>
            </w:r>
          </w:p>
        </w:tc>
        <w:tc>
          <w:tcPr>
            <w:tcW w:w="8015" w:type="dxa"/>
          </w:tcPr>
          <w:p w14:paraId="74694913" w14:textId="7049ECC0"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Alt1.</w:t>
            </w:r>
          </w:p>
        </w:tc>
      </w:tr>
      <w:tr w:rsidR="005B6A20" w14:paraId="7379BC88" w14:textId="77777777">
        <w:trPr>
          <w:trHeight w:val="90"/>
          <w:jc w:val="center"/>
        </w:trPr>
        <w:tc>
          <w:tcPr>
            <w:tcW w:w="1795" w:type="dxa"/>
          </w:tcPr>
          <w:p w14:paraId="6310BE1F" w14:textId="22BB021C" w:rsidR="005B6A20" w:rsidRDefault="007F337D" w:rsidP="005B6A20">
            <w:pPr>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uawei, HiSilicon</w:t>
            </w:r>
          </w:p>
        </w:tc>
        <w:tc>
          <w:tcPr>
            <w:tcW w:w="8015" w:type="dxa"/>
          </w:tcPr>
          <w:p w14:paraId="69649096" w14:textId="77777777" w:rsidR="005B6A20" w:rsidRDefault="00F525A4"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support FL’s proposal.</w:t>
            </w:r>
          </w:p>
          <w:p w14:paraId="1B99F197" w14:textId="275661F5" w:rsidR="00F525A4" w:rsidRDefault="00AF7640"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observed that companies showing marginal benefits of max 8L all focus on indoor FWA cases. However, outdoor FWA is also a very important scenario for UE types such as CPE. For outdoor FWA, our results and also some other simulation results have shown there’s obvious gain by using max 8L compared to max 4L. Therefore, we support max 8L.</w:t>
            </w:r>
          </w:p>
          <w:p w14:paraId="145A9E5B" w14:textId="4206D804" w:rsidR="00FC2175" w:rsidRDefault="00FC2175" w:rsidP="005B6A20">
            <w:pPr>
              <w:overflowPunct/>
              <w:spacing w:before="0" w:after="0" w:line="240" w:lineRule="auto"/>
              <w:contextualSpacing/>
              <w:textAlignment w:val="auto"/>
              <w:rPr>
                <w:color w:val="000000"/>
                <w:lang w:val="en-US" w:eastAsia="zh-CN"/>
              </w:rPr>
            </w:pPr>
          </w:p>
        </w:tc>
      </w:tr>
      <w:tr w:rsidR="00312702" w14:paraId="03C9B205" w14:textId="77777777">
        <w:trPr>
          <w:trHeight w:val="90"/>
          <w:jc w:val="center"/>
        </w:trPr>
        <w:tc>
          <w:tcPr>
            <w:tcW w:w="1795" w:type="dxa"/>
          </w:tcPr>
          <w:p w14:paraId="2042A572" w14:textId="16B573A1" w:rsidR="00312702" w:rsidRDefault="00312702" w:rsidP="005B6A20">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ATT</w:t>
            </w:r>
          </w:p>
        </w:tc>
        <w:tc>
          <w:tcPr>
            <w:tcW w:w="8015" w:type="dxa"/>
          </w:tcPr>
          <w:p w14:paraId="37D1B997" w14:textId="2EFBC190" w:rsidR="00312702" w:rsidRDefault="00312702" w:rsidP="006542E6">
            <w:pPr>
              <w:overflowPunct/>
              <w:spacing w:before="0" w:after="0" w:line="240" w:lineRule="auto"/>
              <w:contextualSpacing/>
              <w:textAlignment w:val="auto"/>
              <w:rPr>
                <w:color w:val="000000"/>
                <w:lang w:val="en-US" w:eastAsia="zh-CN"/>
              </w:rPr>
            </w:pPr>
            <w:r>
              <w:rPr>
                <w:color w:val="000000"/>
                <w:lang w:val="en-US" w:eastAsia="zh-CN"/>
              </w:rPr>
              <w:t>Support the proposal.</w:t>
            </w:r>
            <w:r w:rsidR="006542E6">
              <w:rPr>
                <w:rFonts w:hint="eastAsia"/>
                <w:color w:val="000000"/>
                <w:lang w:val="en-US" w:eastAsia="zh-CN"/>
              </w:rPr>
              <w:t xml:space="preserve"> For the evaluation, same QAM type for 4-layer and 8-layer is preferred. It is not reasonable to derive conclusion based on comparing the performance of </w:t>
            </w:r>
            <w:r w:rsidR="006542E6" w:rsidRPr="006542E6">
              <w:rPr>
                <w:color w:val="000000"/>
                <w:lang w:val="en-US" w:eastAsia="zh-CN"/>
              </w:rPr>
              <w:t xml:space="preserve">an 8-layer transmission with 64QAM </w:t>
            </w:r>
            <w:r w:rsidR="006542E6">
              <w:rPr>
                <w:rFonts w:hint="eastAsia"/>
                <w:color w:val="000000"/>
                <w:lang w:val="en-US" w:eastAsia="zh-CN"/>
              </w:rPr>
              <w:t>and</w:t>
            </w:r>
            <w:r w:rsidR="006542E6" w:rsidRPr="006542E6">
              <w:rPr>
                <w:color w:val="000000"/>
                <w:lang w:val="en-US" w:eastAsia="zh-CN"/>
              </w:rPr>
              <w:t xml:space="preserve"> a 4-layer transmission with 256QAM</w:t>
            </w:r>
            <w:r w:rsidR="006542E6">
              <w:rPr>
                <w:rFonts w:hint="eastAsia"/>
                <w:color w:val="000000"/>
                <w:lang w:val="en-US" w:eastAsia="zh-CN"/>
              </w:rPr>
              <w:t>, since many UEs cannot support 256 QAM.</w:t>
            </w:r>
          </w:p>
        </w:tc>
      </w:tr>
      <w:tr w:rsidR="00312702" w14:paraId="0854705E" w14:textId="77777777">
        <w:trPr>
          <w:trHeight w:val="90"/>
          <w:jc w:val="center"/>
        </w:trPr>
        <w:tc>
          <w:tcPr>
            <w:tcW w:w="1795" w:type="dxa"/>
          </w:tcPr>
          <w:p w14:paraId="6BBF2D53" w14:textId="493138DF" w:rsidR="00312702" w:rsidRDefault="006E31F7" w:rsidP="005B6A2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203ABC3F" w14:textId="41B60841" w:rsidR="00312702" w:rsidRDefault="006E31F7" w:rsidP="003D547B">
            <w:pPr>
              <w:overflowPunct/>
              <w:spacing w:before="0" w:after="0" w:line="240" w:lineRule="auto"/>
              <w:contextualSpacing/>
              <w:textAlignment w:val="auto"/>
              <w:rPr>
                <w:color w:val="000000"/>
                <w:lang w:val="en-US" w:eastAsia="zh-CN"/>
              </w:rPr>
            </w:pPr>
            <w:r>
              <w:rPr>
                <w:color w:val="000000"/>
                <w:lang w:val="en-US" w:eastAsia="zh-CN"/>
              </w:rPr>
              <w:t>As mentioned earlier, we don’t see a strong reason to warrant the support for &gt;4 layers, given the current situation, however, we can be OK if the support for &gt;4 layers is optional (subject to separate UE capability).</w:t>
            </w:r>
            <w:r w:rsidR="00B25135">
              <w:rPr>
                <w:color w:val="000000"/>
                <w:lang w:val="en-US" w:eastAsia="zh-CN"/>
              </w:rPr>
              <w:t xml:space="preserve"> This perhaps </w:t>
            </w:r>
            <w:r w:rsidR="003D547B">
              <w:rPr>
                <w:color w:val="000000"/>
                <w:lang w:val="en-US" w:eastAsia="zh-CN"/>
              </w:rPr>
              <w:t>is</w:t>
            </w:r>
            <w:r w:rsidR="00B25135">
              <w:rPr>
                <w:color w:val="000000"/>
                <w:lang w:val="en-US" w:eastAsia="zh-CN"/>
              </w:rPr>
              <w:t xml:space="preserve"> a good </w:t>
            </w:r>
            <w:r w:rsidR="003D547B">
              <w:rPr>
                <w:color w:val="000000"/>
                <w:lang w:val="en-US" w:eastAsia="zh-CN"/>
              </w:rPr>
              <w:t>middle ground</w:t>
            </w:r>
            <w:r w:rsidR="00B25135">
              <w:rPr>
                <w:color w:val="000000"/>
                <w:lang w:val="en-US" w:eastAsia="zh-CN"/>
              </w:rPr>
              <w:t>.</w:t>
            </w:r>
            <w:r>
              <w:rPr>
                <w:color w:val="000000"/>
                <w:lang w:val="en-US" w:eastAsia="zh-CN"/>
              </w:rPr>
              <w:t xml:space="preserve">  </w:t>
            </w:r>
          </w:p>
        </w:tc>
      </w:tr>
      <w:tr w:rsidR="00312702" w14:paraId="7043156A" w14:textId="77777777">
        <w:trPr>
          <w:trHeight w:val="90"/>
          <w:jc w:val="center"/>
        </w:trPr>
        <w:tc>
          <w:tcPr>
            <w:tcW w:w="1795" w:type="dxa"/>
          </w:tcPr>
          <w:p w14:paraId="2A677175" w14:textId="77777777" w:rsidR="00312702" w:rsidRDefault="00312702" w:rsidP="005B6A20">
            <w:pPr>
              <w:overflowPunct/>
              <w:spacing w:before="0" w:after="0" w:line="240" w:lineRule="auto"/>
              <w:contextualSpacing/>
              <w:textAlignment w:val="auto"/>
              <w:rPr>
                <w:color w:val="000000"/>
                <w:lang w:val="en-US" w:eastAsia="zh-CN"/>
              </w:rPr>
            </w:pPr>
          </w:p>
        </w:tc>
        <w:tc>
          <w:tcPr>
            <w:tcW w:w="8015" w:type="dxa"/>
          </w:tcPr>
          <w:p w14:paraId="5D786EE4"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r w:rsidR="00312702" w14:paraId="13B17134" w14:textId="77777777">
        <w:trPr>
          <w:trHeight w:val="90"/>
          <w:jc w:val="center"/>
        </w:trPr>
        <w:tc>
          <w:tcPr>
            <w:tcW w:w="1795" w:type="dxa"/>
          </w:tcPr>
          <w:p w14:paraId="5899759F" w14:textId="77777777" w:rsidR="00312702" w:rsidRDefault="00312702" w:rsidP="005B6A20">
            <w:pPr>
              <w:overflowPunct/>
              <w:spacing w:before="0" w:after="0" w:line="240" w:lineRule="auto"/>
              <w:contextualSpacing/>
              <w:textAlignment w:val="auto"/>
              <w:rPr>
                <w:color w:val="000000"/>
                <w:lang w:val="en-US" w:eastAsia="zh-CN"/>
              </w:rPr>
            </w:pPr>
          </w:p>
        </w:tc>
        <w:tc>
          <w:tcPr>
            <w:tcW w:w="8015" w:type="dxa"/>
          </w:tcPr>
          <w:p w14:paraId="1242472E"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r w:rsidR="00312702" w14:paraId="37704175" w14:textId="77777777">
        <w:trPr>
          <w:trHeight w:val="90"/>
          <w:jc w:val="center"/>
        </w:trPr>
        <w:tc>
          <w:tcPr>
            <w:tcW w:w="1795" w:type="dxa"/>
          </w:tcPr>
          <w:p w14:paraId="195081EE" w14:textId="77777777" w:rsidR="00312702" w:rsidRDefault="00312702" w:rsidP="005B6A20">
            <w:pPr>
              <w:overflowPunct/>
              <w:spacing w:before="0" w:after="0" w:line="240" w:lineRule="auto"/>
              <w:contextualSpacing/>
              <w:textAlignment w:val="auto"/>
              <w:rPr>
                <w:lang w:eastAsia="zh-CN"/>
              </w:rPr>
            </w:pPr>
          </w:p>
        </w:tc>
        <w:tc>
          <w:tcPr>
            <w:tcW w:w="8015" w:type="dxa"/>
          </w:tcPr>
          <w:p w14:paraId="4095371E"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r w:rsidR="00312702" w14:paraId="68D514D0" w14:textId="77777777">
        <w:trPr>
          <w:trHeight w:val="90"/>
          <w:jc w:val="center"/>
        </w:trPr>
        <w:tc>
          <w:tcPr>
            <w:tcW w:w="1795" w:type="dxa"/>
          </w:tcPr>
          <w:p w14:paraId="688BEAE3" w14:textId="77777777" w:rsidR="00312702" w:rsidRDefault="00312702" w:rsidP="005B6A20">
            <w:pPr>
              <w:overflowPunct/>
              <w:spacing w:before="0" w:after="0" w:line="240" w:lineRule="auto"/>
              <w:contextualSpacing/>
              <w:textAlignment w:val="auto"/>
              <w:rPr>
                <w:lang w:val="en-US" w:eastAsia="zh-CN"/>
              </w:rPr>
            </w:pPr>
          </w:p>
        </w:tc>
        <w:tc>
          <w:tcPr>
            <w:tcW w:w="8015" w:type="dxa"/>
          </w:tcPr>
          <w:p w14:paraId="5ABEE7F2"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BodyText"/>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Caption"/>
        <w:spacing w:before="0" w:after="0" w:line="240" w:lineRule="auto"/>
        <w:contextualSpacing/>
        <w:jc w:val="center"/>
        <w:rPr>
          <w:rFonts w:ascii="Times" w:hAnsi="Times"/>
          <w:b w:val="0"/>
          <w:bCs w:val="0"/>
          <w:szCs w:val="28"/>
        </w:rPr>
      </w:pPr>
    </w:p>
    <w:p w14:paraId="400F8BF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ListParagraph"/>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ListParagraph"/>
              <w:numPr>
                <w:ilvl w:val="0"/>
                <w:numId w:val="13"/>
              </w:numPr>
              <w:spacing w:before="0" w:line="240" w:lineRule="auto"/>
              <w:ind w:left="343" w:hanging="229"/>
              <w:contextualSpacing/>
              <w:rPr>
                <w:rFonts w:ascii="Times New Roman" w:eastAsia="SimSun" w:hAnsi="Times New Roman"/>
              </w:rPr>
            </w:pPr>
            <w:r>
              <w:rPr>
                <w:rFonts w:ascii="Times New Roman" w:eastAsia="SimSun" w:hAnsi="Times New Roman"/>
                <w:b/>
                <w:bCs/>
              </w:rPr>
              <w:t>Alt2</w:t>
            </w:r>
            <w:r>
              <w:rPr>
                <w:rFonts w:ascii="Times New Roman" w:eastAsia="SimSun"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IDC(1)</w:t>
            </w:r>
          </w:p>
          <w:p w14:paraId="0A375BC2" w14:textId="77777777" w:rsidR="00F02607" w:rsidRDefault="00F02607">
            <w:pPr>
              <w:pStyle w:val="ListParagraph"/>
              <w:spacing w:before="0" w:line="240" w:lineRule="auto"/>
              <w:ind w:left="474"/>
              <w:contextualSpacing/>
              <w:rPr>
                <w:rFonts w:ascii="Times New Roman" w:eastAsia="Times New Roman" w:hAnsi="Times New Roman"/>
              </w:rPr>
            </w:pPr>
          </w:p>
          <w:p w14:paraId="08C7E0A5"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4FCAE689"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Qualcomm, NTT, Nokia</w:t>
            </w:r>
          </w:p>
          <w:p w14:paraId="1BE76B66" w14:textId="35FAE63E"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Conditionally supported by: ZTE, IDC(2), Sony</w:t>
            </w:r>
            <w:r w:rsidR="00C57996">
              <w:rPr>
                <w:rFonts w:eastAsia="Times New Roman"/>
                <w:sz w:val="22"/>
                <w:szCs w:val="22"/>
              </w:rPr>
              <w:t>, CMCC</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BodyText"/>
              <w:spacing w:after="0" w:line="240" w:lineRule="auto"/>
              <w:contextualSpacing/>
              <w:rPr>
                <w:b/>
                <w:bCs/>
                <w:sz w:val="22"/>
                <w:szCs w:val="22"/>
                <w:highlight w:val="yellow"/>
              </w:rPr>
            </w:pPr>
            <w:r>
              <w:rPr>
                <w:b/>
                <w:bCs/>
                <w:sz w:val="22"/>
                <w:szCs w:val="22"/>
                <w:highlight w:val="yellow"/>
              </w:rPr>
              <w:lastRenderedPageBreak/>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to support 2CWs for STxMP UE and 2-4 layers case. For STxMP,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tdoc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STxMP,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4102B3B8"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ACE834B" w14:textId="6102AA9C"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Same view as Samsung. </w:t>
            </w:r>
          </w:p>
        </w:tc>
      </w:tr>
      <w:tr w:rsidR="00C57996" w14:paraId="350B16CC" w14:textId="77777777">
        <w:trPr>
          <w:trHeight w:val="90"/>
          <w:jc w:val="center"/>
        </w:trPr>
        <w:tc>
          <w:tcPr>
            <w:tcW w:w="1795" w:type="dxa"/>
          </w:tcPr>
          <w:p w14:paraId="2CE4455E" w14:textId="3CB31020" w:rsidR="00C57996" w:rsidRDefault="00C57996" w:rsidP="00C57996">
            <w:pPr>
              <w:overflowPunct/>
              <w:spacing w:before="0" w:after="0" w:line="240" w:lineRule="auto"/>
              <w:contextualSpacing/>
              <w:textAlignment w:val="auto"/>
              <w:rPr>
                <w:color w:val="000000"/>
                <w:lang w:eastAsia="zh-CN"/>
              </w:rPr>
            </w:pPr>
            <w:r>
              <w:rPr>
                <w:rFonts w:eastAsiaTheme="minorEastAsia" w:hint="eastAsia"/>
                <w:color w:val="000000"/>
                <w:lang w:val="en-US" w:eastAsia="zh-CN"/>
              </w:rPr>
              <w:t>S</w:t>
            </w:r>
            <w:r>
              <w:rPr>
                <w:rFonts w:eastAsiaTheme="minorEastAsia"/>
                <w:color w:val="000000"/>
                <w:lang w:val="en-US" w:eastAsia="zh-CN"/>
              </w:rPr>
              <w:t>upport</w:t>
            </w:r>
          </w:p>
        </w:tc>
        <w:tc>
          <w:tcPr>
            <w:tcW w:w="8015" w:type="dxa"/>
          </w:tcPr>
          <w:p w14:paraId="4C4603C2" w14:textId="3C7E80B4" w:rsidR="00C57996" w:rsidRDefault="00C57996" w:rsidP="00C57996">
            <w:pPr>
              <w:overflowPunct/>
              <w:spacing w:before="0" w:after="0" w:line="240" w:lineRule="auto"/>
              <w:contextualSpacing/>
              <w:textAlignment w:val="auto"/>
              <w:rPr>
                <w:color w:val="000000"/>
                <w:lang w:val="en-US" w:eastAsia="zh-CN"/>
              </w:rPr>
            </w:pPr>
            <w:r w:rsidRPr="00E75F9A">
              <w:rPr>
                <w:rFonts w:hint="eastAsia"/>
                <w:color w:val="000000"/>
                <w:sz w:val="21"/>
                <w:szCs w:val="21"/>
                <w:lang w:eastAsia="zh-CN"/>
              </w:rPr>
              <w:t>S</w:t>
            </w:r>
            <w:r w:rsidRPr="00E75F9A">
              <w:rPr>
                <w:color w:val="000000"/>
                <w:sz w:val="21"/>
                <w:szCs w:val="21"/>
                <w:lang w:eastAsia="zh-CN"/>
              </w:rPr>
              <w:t xml:space="preserve">upport </w:t>
            </w:r>
            <w:r w:rsidRPr="007B26AD">
              <w:rPr>
                <w:sz w:val="21"/>
                <w:szCs w:val="21"/>
              </w:rPr>
              <w:t>the usage of more than one codeword is conditioned</w:t>
            </w:r>
            <w:r>
              <w:rPr>
                <w:sz w:val="21"/>
                <w:szCs w:val="21"/>
              </w:rPr>
              <w:t xml:space="preserve"> to number of layers. </w:t>
            </w:r>
            <w:r>
              <w:rPr>
                <w:color w:val="000000"/>
                <w:sz w:val="21"/>
                <w:szCs w:val="21"/>
                <w:lang w:eastAsia="zh-CN"/>
              </w:rPr>
              <w:t>Same as DL transmission, when UL layers are less than or equal to 4, one CW is enabled, and when UL layers are larger than 4, dual CWs are enabled.</w:t>
            </w:r>
          </w:p>
        </w:tc>
      </w:tr>
      <w:tr w:rsidR="00BA2A7B" w14:paraId="349B0983" w14:textId="77777777">
        <w:trPr>
          <w:trHeight w:val="90"/>
          <w:jc w:val="center"/>
        </w:trPr>
        <w:tc>
          <w:tcPr>
            <w:tcW w:w="1795" w:type="dxa"/>
          </w:tcPr>
          <w:p w14:paraId="124511AC" w14:textId="431F7966" w:rsidR="00BA2A7B" w:rsidRDefault="00BA2A7B"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EC3B245" w14:textId="298124EF" w:rsidR="00BA2A7B" w:rsidRPr="00E75F9A" w:rsidRDefault="00BA2A7B" w:rsidP="00C57996">
            <w:pPr>
              <w:overflowPunct/>
              <w:spacing w:after="0" w:line="240" w:lineRule="auto"/>
              <w:contextualSpacing/>
              <w:textAlignment w:val="auto"/>
              <w:rPr>
                <w:color w:val="000000"/>
                <w:sz w:val="21"/>
                <w:szCs w:val="21"/>
                <w:lang w:eastAsia="zh-CN"/>
              </w:rPr>
            </w:pPr>
            <w:r>
              <w:rPr>
                <w:rFonts w:hint="eastAsia"/>
                <w:color w:val="000000"/>
                <w:lang w:eastAsia="zh-CN"/>
              </w:rPr>
              <w:t>W</w:t>
            </w:r>
            <w:r>
              <w:rPr>
                <w:color w:val="000000"/>
                <w:lang w:eastAsia="zh-CN"/>
              </w:rPr>
              <w:t>e support to enable dual codewords according to the number of layers and reuse DL codeword to layer mapping to save spec effort.</w:t>
            </w:r>
          </w:p>
        </w:tc>
      </w:tr>
      <w:tr w:rsidR="00312702" w14:paraId="6A4264F5" w14:textId="77777777">
        <w:trPr>
          <w:trHeight w:val="90"/>
          <w:jc w:val="center"/>
        </w:trPr>
        <w:tc>
          <w:tcPr>
            <w:tcW w:w="1795" w:type="dxa"/>
          </w:tcPr>
          <w:p w14:paraId="17220A25" w14:textId="3673D51E" w:rsidR="00312702" w:rsidRDefault="00312702"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31BF011C" w14:textId="31F9F1AD" w:rsidR="005F4D4E" w:rsidRDefault="005F4D4E" w:rsidP="00C57996">
            <w:pPr>
              <w:overflowPunct/>
              <w:spacing w:after="0" w:line="240" w:lineRule="auto"/>
              <w:contextualSpacing/>
              <w:textAlignment w:val="auto"/>
              <w:rPr>
                <w:color w:val="000000"/>
                <w:lang w:val="en-US" w:eastAsia="zh-CN"/>
              </w:rPr>
            </w:pPr>
            <w:r>
              <w:rPr>
                <w:rFonts w:hint="eastAsia"/>
                <w:color w:val="000000"/>
                <w:lang w:val="en-US" w:eastAsia="zh-CN"/>
              </w:rPr>
              <w:t xml:space="preserve">The proposal is acceptable. Since the majority prefer to support 2 CW for &gt;4 layers. </w:t>
            </w:r>
            <w:r w:rsidR="00CC4557">
              <w:rPr>
                <w:rFonts w:hint="eastAsia"/>
                <w:color w:val="000000"/>
                <w:lang w:val="en-US" w:eastAsia="zh-CN"/>
              </w:rPr>
              <w:t xml:space="preserve">For process, </w:t>
            </w:r>
            <w:r>
              <w:rPr>
                <w:rFonts w:hint="eastAsia"/>
                <w:color w:val="000000"/>
                <w:lang w:val="en-US" w:eastAsia="zh-CN"/>
              </w:rPr>
              <w:t xml:space="preserve">we </w:t>
            </w:r>
            <w:r w:rsidR="00E17195">
              <w:rPr>
                <w:color w:val="000000"/>
                <w:lang w:val="en-US" w:eastAsia="zh-CN"/>
              </w:rPr>
              <w:t>pr</w:t>
            </w:r>
            <w:r w:rsidR="00E17195">
              <w:rPr>
                <w:rFonts w:hint="eastAsia"/>
                <w:color w:val="000000"/>
                <w:lang w:val="en-US" w:eastAsia="zh-CN"/>
              </w:rPr>
              <w:t xml:space="preserve">efer </w:t>
            </w:r>
            <w:r>
              <w:rPr>
                <w:rFonts w:hint="eastAsia"/>
                <w:color w:val="000000"/>
                <w:lang w:val="en-US" w:eastAsia="zh-CN"/>
              </w:rPr>
              <w:t xml:space="preserve">to </w:t>
            </w:r>
            <w:r w:rsidR="00C0009F">
              <w:rPr>
                <w:rFonts w:hint="eastAsia"/>
                <w:color w:val="000000"/>
                <w:lang w:val="en-US" w:eastAsia="zh-CN"/>
              </w:rPr>
              <w:t>update</w:t>
            </w:r>
            <w:r>
              <w:rPr>
                <w:rFonts w:hint="eastAsia"/>
                <w:color w:val="000000"/>
                <w:lang w:val="en-US" w:eastAsia="zh-CN"/>
              </w:rPr>
              <w:t xml:space="preserve"> the proposal as follows:</w:t>
            </w:r>
          </w:p>
          <w:p w14:paraId="0EB066B7" w14:textId="058B6CC4" w:rsidR="005F4D4E" w:rsidRDefault="005F4D4E" w:rsidP="005F4D4E">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sidRPr="005F4D4E">
              <w:rPr>
                <w:color w:val="FF0000"/>
                <w:highlight w:val="yellow"/>
              </w:rPr>
              <w:t xml:space="preserve"> </w:t>
            </w:r>
            <w:r w:rsidRPr="005F4D4E">
              <w:rPr>
                <w:b/>
                <w:bCs/>
                <w:strike/>
                <w:color w:val="FF0000"/>
                <w:sz w:val="22"/>
                <w:szCs w:val="22"/>
                <w:highlight w:val="yellow"/>
              </w:rPr>
              <w:t>conditioned/linked to other operational characteristics or system parameters</w:t>
            </w:r>
            <w:r w:rsidRPr="005F4D4E">
              <w:rPr>
                <w:rFonts w:hint="eastAsia"/>
                <w:b/>
                <w:bCs/>
                <w:color w:val="FF0000"/>
                <w:sz w:val="22"/>
                <w:szCs w:val="22"/>
                <w:highlight w:val="yellow"/>
                <w:u w:val="single"/>
                <w:lang w:eastAsia="zh-CN"/>
              </w:rPr>
              <w:t>at least for &gt;4 layers</w:t>
            </w:r>
            <w:r>
              <w:rPr>
                <w:b/>
                <w:bCs/>
                <w:sz w:val="22"/>
                <w:szCs w:val="22"/>
                <w:highlight w:val="yellow"/>
              </w:rPr>
              <w:t>.</w:t>
            </w:r>
          </w:p>
          <w:p w14:paraId="2061330E" w14:textId="08BF1C23" w:rsidR="005F4D4E" w:rsidRDefault="005F4D4E" w:rsidP="005F4D4E">
            <w:pPr>
              <w:pStyle w:val="BodyText"/>
              <w:numPr>
                <w:ilvl w:val="0"/>
                <w:numId w:val="17"/>
              </w:numPr>
              <w:spacing w:after="0" w:line="240" w:lineRule="auto"/>
              <w:contextualSpacing/>
              <w:rPr>
                <w:b/>
                <w:bCs/>
                <w:sz w:val="22"/>
                <w:szCs w:val="22"/>
                <w:highlight w:val="yellow"/>
              </w:rPr>
            </w:pPr>
            <w:r>
              <w:rPr>
                <w:b/>
                <w:bCs/>
                <w:sz w:val="22"/>
                <w:szCs w:val="22"/>
                <w:highlight w:val="yellow"/>
              </w:rPr>
              <w:t xml:space="preserve">FFS </w:t>
            </w:r>
            <w:r w:rsidRPr="005F4D4E">
              <w:rPr>
                <w:rFonts w:hint="eastAsia"/>
                <w:b/>
                <w:bCs/>
                <w:color w:val="FF0000"/>
                <w:sz w:val="22"/>
                <w:szCs w:val="22"/>
                <w:highlight w:val="yellow"/>
                <w:u w:val="single"/>
                <w:lang w:eastAsia="zh-CN"/>
              </w:rPr>
              <w:t xml:space="preserve">other </w:t>
            </w:r>
            <w:r>
              <w:rPr>
                <w:b/>
                <w:bCs/>
                <w:sz w:val="22"/>
                <w:szCs w:val="22"/>
                <w:highlight w:val="yellow"/>
              </w:rPr>
              <w:t xml:space="preserve">conditions to enable dual codeword, i.e., </w:t>
            </w:r>
            <w:r w:rsidR="00641AB9" w:rsidRPr="00641AB9">
              <w:rPr>
                <w:rFonts w:hint="eastAsia"/>
                <w:b/>
                <w:bCs/>
                <w:color w:val="FF0000"/>
                <w:sz w:val="22"/>
                <w:szCs w:val="22"/>
                <w:highlight w:val="yellow"/>
                <w:u w:val="single"/>
                <w:lang w:eastAsia="zh-CN"/>
              </w:rPr>
              <w:t>other</w:t>
            </w:r>
            <w:r w:rsidR="00641AB9" w:rsidRPr="00641AB9">
              <w:rPr>
                <w:rFonts w:hint="eastAsia"/>
                <w:b/>
                <w:bCs/>
                <w:color w:val="FF0000"/>
                <w:sz w:val="22"/>
                <w:szCs w:val="22"/>
                <w:highlight w:val="yellow"/>
                <w:lang w:eastAsia="zh-CN"/>
              </w:rPr>
              <w:t xml:space="preserve"> </w:t>
            </w:r>
            <w:r w:rsidRPr="00641AB9">
              <w:rPr>
                <w:b/>
                <w:bCs/>
                <w:sz w:val="22"/>
                <w:szCs w:val="22"/>
                <w:highlight w:val="yellow"/>
              </w:rPr>
              <w:t>number</w:t>
            </w:r>
            <w:r w:rsidR="00641AB9" w:rsidRPr="00641AB9">
              <w:rPr>
                <w:rFonts w:hint="eastAsia"/>
                <w:b/>
                <w:bCs/>
                <w:sz w:val="22"/>
                <w:szCs w:val="22"/>
                <w:highlight w:val="yellow"/>
                <w:lang w:eastAsia="zh-CN"/>
              </w:rPr>
              <w:t xml:space="preserve"> </w:t>
            </w:r>
            <w:r w:rsidR="00641AB9" w:rsidRPr="00641AB9">
              <w:rPr>
                <w:rFonts w:hint="eastAsia"/>
                <w:b/>
                <w:bCs/>
                <w:color w:val="FF0000"/>
                <w:sz w:val="22"/>
                <w:szCs w:val="22"/>
                <w:highlight w:val="yellow"/>
                <w:u w:val="single"/>
                <w:lang w:eastAsia="zh-CN"/>
              </w:rPr>
              <w:t>of</w:t>
            </w:r>
            <w:r w:rsidRPr="00641AB9">
              <w:rPr>
                <w:b/>
                <w:bCs/>
                <w:color w:val="FF0000"/>
                <w:sz w:val="22"/>
                <w:szCs w:val="22"/>
                <w:highlight w:val="yellow"/>
              </w:rPr>
              <w:t xml:space="preserve"> </w:t>
            </w:r>
            <w:r w:rsidRPr="00641AB9">
              <w:rPr>
                <w:b/>
                <w:bCs/>
                <w:sz w:val="22"/>
                <w:szCs w:val="22"/>
                <w:highlight w:val="yellow"/>
              </w:rPr>
              <w:t>layers</w:t>
            </w:r>
            <w:r w:rsidRPr="00641AB9">
              <w:rPr>
                <w:b/>
                <w:bCs/>
                <w:color w:val="FF0000"/>
                <w:sz w:val="22"/>
                <w:szCs w:val="22"/>
                <w:highlight w:val="yellow"/>
              </w:rPr>
              <w:t>,</w:t>
            </w:r>
            <w:r w:rsidRPr="005F4D4E">
              <w:rPr>
                <w:b/>
                <w:bCs/>
                <w:strike/>
                <w:color w:val="FF0000"/>
                <w:sz w:val="22"/>
                <w:szCs w:val="22"/>
                <w:highlight w:val="yellow"/>
              </w:rPr>
              <w:t xml:space="preserve"> </w:t>
            </w:r>
            <w:r>
              <w:rPr>
                <w:b/>
                <w:bCs/>
                <w:sz w:val="22"/>
                <w:szCs w:val="22"/>
                <w:highlight w:val="yellow"/>
              </w:rPr>
              <w:t>panels, antenna group, etc.</w:t>
            </w:r>
          </w:p>
          <w:p w14:paraId="0FEBF5D3" w14:textId="3B908159" w:rsidR="005F4D4E" w:rsidRPr="005F4D4E" w:rsidRDefault="005F4D4E" w:rsidP="00C57996">
            <w:pPr>
              <w:overflowPunct/>
              <w:spacing w:after="0" w:line="240" w:lineRule="auto"/>
              <w:contextualSpacing/>
              <w:textAlignment w:val="auto"/>
              <w:rPr>
                <w:color w:val="000000"/>
                <w:sz w:val="21"/>
                <w:szCs w:val="21"/>
                <w:lang w:val="en-US" w:eastAsia="zh-CN"/>
              </w:rPr>
            </w:pPr>
          </w:p>
        </w:tc>
      </w:tr>
      <w:tr w:rsidR="00312702" w14:paraId="050B5089" w14:textId="77777777">
        <w:trPr>
          <w:trHeight w:val="90"/>
          <w:jc w:val="center"/>
        </w:trPr>
        <w:tc>
          <w:tcPr>
            <w:tcW w:w="1795" w:type="dxa"/>
          </w:tcPr>
          <w:p w14:paraId="2D42A28A" w14:textId="64FF0001" w:rsidR="00312702" w:rsidRDefault="00312702" w:rsidP="00C57996">
            <w:pPr>
              <w:overflowPunct/>
              <w:spacing w:after="0" w:line="240" w:lineRule="auto"/>
              <w:contextualSpacing/>
              <w:textAlignment w:val="auto"/>
              <w:rPr>
                <w:color w:val="000000"/>
                <w:lang w:val="en-US" w:eastAsia="zh-CN"/>
              </w:rPr>
            </w:pPr>
          </w:p>
        </w:tc>
        <w:tc>
          <w:tcPr>
            <w:tcW w:w="8015" w:type="dxa"/>
          </w:tcPr>
          <w:p w14:paraId="70624559" w14:textId="77777777" w:rsidR="00312702" w:rsidRDefault="00312702" w:rsidP="00C57996">
            <w:pPr>
              <w:overflowPunct/>
              <w:spacing w:after="0" w:line="240" w:lineRule="auto"/>
              <w:contextualSpacing/>
              <w:textAlignment w:val="auto"/>
              <w:rPr>
                <w:color w:val="000000"/>
                <w:lang w:val="en-US" w:eastAsia="zh-CN"/>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 xml:space="preserve">Numeration of Antenna groups </w:t>
      </w:r>
    </w:p>
    <w:p w14:paraId="68E776AA" w14:textId="77777777" w:rsidR="00F02607" w:rsidRDefault="00380576">
      <w:pPr>
        <w:pStyle w:val="BodyText"/>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fully/partially-coherent 8TX UE, Ng&gt;=1 antenna groups can be considered where each group comprises coherent antennas, and across groups, antennas can be non-coherent/coherent depending on device types.</w:t>
      </w:r>
    </w:p>
    <w:p w14:paraId="12C05351" w14:textId="77777777" w:rsidR="00F02607" w:rsidRDefault="00380576">
      <w:pPr>
        <w:pStyle w:val="BodyText"/>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Caption"/>
        <w:spacing w:before="0" w:after="0" w:line="240" w:lineRule="auto"/>
        <w:contextualSpacing/>
        <w:jc w:val="center"/>
      </w:pPr>
    </w:p>
    <w:p w14:paraId="494695CD"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TableGrid"/>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ListParagraph"/>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For a full-coherent or partial-coherent 8TX UE, antenna ports can be divided into one or two or four antenna port groups, the antenna ports within an antenna port group are fully-coherent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552AC976"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6AA1CC62" w14:textId="3BCFEAE5"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support the proposal. We also think a UE capability is needed to let UE report Ng. </w:t>
            </w:r>
          </w:p>
        </w:tc>
      </w:tr>
      <w:tr w:rsidR="00C57996" w14:paraId="76B2A43F" w14:textId="77777777">
        <w:trPr>
          <w:trHeight w:val="90"/>
          <w:jc w:val="center"/>
        </w:trPr>
        <w:tc>
          <w:tcPr>
            <w:tcW w:w="1795" w:type="dxa"/>
          </w:tcPr>
          <w:p w14:paraId="6C478424" w14:textId="6E07D219"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CMCC</w:t>
            </w:r>
          </w:p>
        </w:tc>
        <w:tc>
          <w:tcPr>
            <w:tcW w:w="8015" w:type="dxa"/>
          </w:tcPr>
          <w:p w14:paraId="0EA54E1F" w14:textId="3D1409E2"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One thing for clarification, </w:t>
            </w:r>
            <w:r w:rsidRPr="008146E5">
              <w:rPr>
                <w:rFonts w:eastAsiaTheme="minorEastAsia"/>
                <w:color w:val="000000"/>
                <w:lang w:val="en-US" w:eastAsia="zh-CN"/>
              </w:rPr>
              <w:t>Ng=1, 2, 4</w:t>
            </w:r>
            <w:r>
              <w:rPr>
                <w:rFonts w:eastAsiaTheme="minorEastAsia"/>
                <w:color w:val="000000"/>
                <w:lang w:val="en-US" w:eastAsia="zh-CN"/>
              </w:rPr>
              <w:t xml:space="preserve"> can be supported for full-coherent UE, and the antennas are coherent across groups, </w:t>
            </w:r>
            <w:r w:rsidRPr="008146E5">
              <w:rPr>
                <w:rFonts w:eastAsiaTheme="minorEastAsia"/>
                <w:color w:val="000000"/>
                <w:lang w:val="en-US" w:eastAsia="zh-CN"/>
              </w:rPr>
              <w:t>Ng=2, 4</w:t>
            </w:r>
            <w:r>
              <w:rPr>
                <w:rFonts w:eastAsiaTheme="minorEastAsia"/>
                <w:color w:val="000000"/>
                <w:lang w:val="en-US" w:eastAsia="zh-CN"/>
              </w:rPr>
              <w:t xml:space="preserve"> can be supported for partial-coherent UE, and the antennas are non-coherent across groups. If this is common understanding, it may be better to add a note in the proposal.</w:t>
            </w:r>
          </w:p>
        </w:tc>
      </w:tr>
      <w:tr w:rsidR="00C57996" w14:paraId="543F30A5" w14:textId="77777777">
        <w:trPr>
          <w:trHeight w:val="90"/>
          <w:jc w:val="center"/>
        </w:trPr>
        <w:tc>
          <w:tcPr>
            <w:tcW w:w="1795" w:type="dxa"/>
          </w:tcPr>
          <w:p w14:paraId="3E53EC70" w14:textId="2167063C" w:rsidR="00C57996" w:rsidRDefault="00102648" w:rsidP="00C57996">
            <w:pPr>
              <w:overflowPunct/>
              <w:spacing w:before="0" w:after="0" w:line="240" w:lineRule="auto"/>
              <w:contextualSpacing/>
              <w:textAlignment w:val="auto"/>
              <w:rPr>
                <w:color w:val="000000"/>
                <w:lang w:eastAsia="zh-CN"/>
              </w:rPr>
            </w:pPr>
            <w:r>
              <w:rPr>
                <w:rFonts w:hint="eastAsia"/>
                <w:color w:val="000000"/>
                <w:lang w:eastAsia="zh-CN"/>
              </w:rPr>
              <w:t>H</w:t>
            </w:r>
            <w:r>
              <w:rPr>
                <w:color w:val="000000"/>
                <w:lang w:eastAsia="zh-CN"/>
              </w:rPr>
              <w:t>uawei, HiSilicon</w:t>
            </w:r>
          </w:p>
        </w:tc>
        <w:tc>
          <w:tcPr>
            <w:tcW w:w="8015" w:type="dxa"/>
          </w:tcPr>
          <w:p w14:paraId="34A25FBA" w14:textId="506E5447" w:rsidR="00C57996" w:rsidRDefault="00102648" w:rsidP="00C57996">
            <w:pPr>
              <w:overflowPunct/>
              <w:spacing w:before="0" w:after="0" w:line="240" w:lineRule="auto"/>
              <w:contextualSpacing/>
              <w:textAlignment w:val="auto"/>
              <w:rPr>
                <w:color w:val="000000"/>
                <w:lang w:val="en-US" w:eastAsia="zh-CN"/>
              </w:rPr>
            </w:pPr>
            <w:r>
              <w:rPr>
                <w:color w:val="000000"/>
                <w:lang w:val="en-US" w:eastAsia="zh-CN"/>
              </w:rPr>
              <w:t>Support.</w:t>
            </w:r>
          </w:p>
        </w:tc>
      </w:tr>
      <w:tr w:rsidR="00312702" w14:paraId="06C23AB9" w14:textId="77777777">
        <w:trPr>
          <w:trHeight w:val="90"/>
          <w:jc w:val="center"/>
        </w:trPr>
        <w:tc>
          <w:tcPr>
            <w:tcW w:w="1795" w:type="dxa"/>
          </w:tcPr>
          <w:p w14:paraId="7A987F9F" w14:textId="5755FBD4" w:rsidR="00312702" w:rsidRDefault="00312702" w:rsidP="00C57996">
            <w:pPr>
              <w:overflowPunct/>
              <w:spacing w:after="0" w:line="240" w:lineRule="auto"/>
              <w:contextualSpacing/>
              <w:textAlignment w:val="auto"/>
              <w:rPr>
                <w:color w:val="000000"/>
                <w:lang w:eastAsia="zh-CN"/>
              </w:rPr>
            </w:pPr>
            <w:r>
              <w:rPr>
                <w:rFonts w:hint="eastAsia"/>
                <w:color w:val="000000"/>
                <w:lang w:val="en-US" w:eastAsia="zh-CN"/>
              </w:rPr>
              <w:t>C</w:t>
            </w:r>
            <w:r>
              <w:rPr>
                <w:color w:val="000000"/>
                <w:lang w:val="en-US" w:eastAsia="zh-CN"/>
              </w:rPr>
              <w:t>ATT</w:t>
            </w:r>
          </w:p>
        </w:tc>
        <w:tc>
          <w:tcPr>
            <w:tcW w:w="8015" w:type="dxa"/>
          </w:tcPr>
          <w:p w14:paraId="4764F2C5" w14:textId="18AADEA4" w:rsidR="00312702" w:rsidRDefault="00312702"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312702" w14:paraId="704451AE" w14:textId="77777777">
        <w:trPr>
          <w:trHeight w:val="90"/>
          <w:jc w:val="center"/>
        </w:trPr>
        <w:tc>
          <w:tcPr>
            <w:tcW w:w="1795" w:type="dxa"/>
          </w:tcPr>
          <w:p w14:paraId="149D8660" w14:textId="77777777" w:rsidR="00312702" w:rsidRDefault="00312702" w:rsidP="00C57996">
            <w:pPr>
              <w:overflowPunct/>
              <w:spacing w:after="0" w:line="240" w:lineRule="auto"/>
              <w:contextualSpacing/>
              <w:textAlignment w:val="auto"/>
              <w:rPr>
                <w:color w:val="000000"/>
                <w:lang w:val="en-US" w:eastAsia="zh-CN"/>
              </w:rPr>
            </w:pPr>
          </w:p>
        </w:tc>
        <w:tc>
          <w:tcPr>
            <w:tcW w:w="8015" w:type="dxa"/>
          </w:tcPr>
          <w:p w14:paraId="7A38CE03" w14:textId="77777777" w:rsidR="00312702" w:rsidRDefault="00312702" w:rsidP="00C57996">
            <w:pPr>
              <w:overflowPunct/>
              <w:spacing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SimSun"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ListParagraph"/>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ListParagraph"/>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ListParagraph"/>
        <w:spacing w:line="240" w:lineRule="auto"/>
        <w:contextualSpacing/>
        <w:jc w:val="both"/>
        <w:rPr>
          <w:rFonts w:ascii="Times" w:hAnsi="Times" w:cs="Times"/>
          <w:highlight w:val="yellow"/>
          <w:lang w:val="fr-FR"/>
        </w:rPr>
      </w:pPr>
    </w:p>
    <w:p w14:paraId="20E3996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14346D7D" w:rsidR="00F02607" w:rsidRDefault="001905EA">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w:t>
            </w:r>
            <w:r w:rsidR="00380576">
              <w:rPr>
                <w:rFonts w:eastAsia="Malgun Gothic"/>
                <w:color w:val="000000"/>
                <w:lang w:eastAsia="ko-KR"/>
              </w:rPr>
              <w:t>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w:t>
            </w:r>
            <w:r>
              <w:rPr>
                <w:rFonts w:eastAsia="Malgun Gothic"/>
                <w:color w:val="000000"/>
                <w:lang w:val="en-US" w:eastAsia="ko-KR"/>
              </w:rPr>
              <w:lastRenderedPageBreak/>
              <w:t>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05E9F0B9"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5E4B830B" w14:textId="04BF1C81"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think the proposal is fine. But we have same view as Nokia that this proposal can be discussed after the CBs are settled. </w:t>
            </w:r>
          </w:p>
        </w:tc>
      </w:tr>
      <w:tr w:rsidR="00C57996" w14:paraId="60B33F88" w14:textId="77777777">
        <w:trPr>
          <w:trHeight w:val="90"/>
          <w:jc w:val="center"/>
        </w:trPr>
        <w:tc>
          <w:tcPr>
            <w:tcW w:w="1795" w:type="dxa"/>
          </w:tcPr>
          <w:p w14:paraId="2ACAFACC" w14:textId="2E197F02"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48041C01" w14:textId="232A412D"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7A40D9" w14:paraId="08AE5360" w14:textId="77777777">
        <w:trPr>
          <w:trHeight w:val="90"/>
          <w:jc w:val="center"/>
        </w:trPr>
        <w:tc>
          <w:tcPr>
            <w:tcW w:w="1795" w:type="dxa"/>
          </w:tcPr>
          <w:p w14:paraId="3BC30519" w14:textId="0266BD8F" w:rsidR="007A40D9" w:rsidRDefault="007A40D9"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C8CC923" w14:textId="13CE8E1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think </w:t>
            </w:r>
            <w:r w:rsidR="00CB5FCF">
              <w:rPr>
                <w:rFonts w:eastAsia="Calibri"/>
                <w:sz w:val="22"/>
                <w:szCs w:val="22"/>
                <w:lang w:val="en-US"/>
              </w:rPr>
              <w:t>both one field or two fields</w:t>
            </w:r>
            <w:r w:rsidRPr="007A40D9">
              <w:rPr>
                <w:rFonts w:eastAsia="Calibri"/>
                <w:sz w:val="22"/>
                <w:szCs w:val="22"/>
                <w:lang w:val="en-US"/>
              </w:rPr>
              <w:t xml:space="preserve"> are used for TPMI. Because the </w:t>
            </w:r>
            <w:r w:rsidR="00CB5FCF">
              <w:rPr>
                <w:rFonts w:eastAsia="Calibri"/>
                <w:sz w:val="22"/>
                <w:szCs w:val="22"/>
                <w:lang w:val="en-US"/>
              </w:rPr>
              <w:t xml:space="preserve">indication </w:t>
            </w:r>
            <w:r w:rsidRPr="007A40D9">
              <w:rPr>
                <w:rFonts w:eastAsia="Calibri"/>
                <w:sz w:val="22"/>
                <w:szCs w:val="22"/>
                <w:lang w:val="en-US"/>
              </w:rPr>
              <w:t>of SRI and TPMI are different, they</w:t>
            </w:r>
            <w:r w:rsidR="00CB5FCF">
              <w:rPr>
                <w:rFonts w:eastAsia="Calibri"/>
                <w:sz w:val="22"/>
                <w:szCs w:val="22"/>
                <w:lang w:val="en-US"/>
              </w:rPr>
              <w:t xml:space="preserve"> may</w:t>
            </w:r>
            <w:r w:rsidRPr="007A40D9">
              <w:rPr>
                <w:rFonts w:eastAsia="Calibri"/>
                <w:sz w:val="22"/>
                <w:szCs w:val="22"/>
                <w:lang w:val="en-US"/>
              </w:rPr>
              <w:t xml:space="preserve"> need to be discussed separately.</w:t>
            </w:r>
          </w:p>
          <w:p w14:paraId="400D2DE3" w14:textId="762D610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prefer single field to jointly indicate rank and precoder as legacy TPMI. </w:t>
            </w:r>
          </w:p>
          <w:p w14:paraId="54A64624" w14:textId="01B30E8E"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color w:val="000000"/>
                <w:sz w:val="22"/>
                <w:szCs w:val="22"/>
                <w:lang w:val="en-US" w:eastAsia="zh-CN"/>
              </w:rPr>
            </w:pPr>
            <w:r w:rsidRPr="007A40D9">
              <w:rPr>
                <w:rFonts w:eastAsia="Calibri"/>
                <w:sz w:val="22"/>
                <w:szCs w:val="22"/>
                <w:lang w:val="en-US"/>
              </w:rPr>
              <w:t>We prefer to consider beamformed CSI based precoder indication as another option</w:t>
            </w:r>
            <w:r w:rsidR="00CB5FCF">
              <w:rPr>
                <w:rFonts w:eastAsia="Calibri"/>
                <w:sz w:val="22"/>
                <w:szCs w:val="22"/>
                <w:lang w:val="en-US"/>
              </w:rPr>
              <w:t xml:space="preserve"> to save </w:t>
            </w:r>
            <w:r w:rsidR="005B6D38">
              <w:rPr>
                <w:rFonts w:eastAsia="Calibri"/>
                <w:sz w:val="22"/>
                <w:szCs w:val="22"/>
                <w:lang w:val="en-US"/>
              </w:rPr>
              <w:t>overhead</w:t>
            </w:r>
            <w:r w:rsidRPr="007A40D9">
              <w:rPr>
                <w:rFonts w:eastAsia="Calibri"/>
                <w:sz w:val="22"/>
                <w:szCs w:val="22"/>
                <w:lang w:val="en-US"/>
              </w:rPr>
              <w:t xml:space="preserve">. </w:t>
            </w:r>
            <w:r w:rsidR="005B6D38">
              <w:rPr>
                <w:rFonts w:eastAsia="Calibri"/>
                <w:sz w:val="22"/>
                <w:szCs w:val="22"/>
                <w:lang w:val="en-US"/>
              </w:rPr>
              <w:t>Any way to reduce overhead will have negative impact on the accuracy of codebooks</w:t>
            </w:r>
            <w:r w:rsidRPr="007A40D9">
              <w:rPr>
                <w:rFonts w:eastAsia="Calibri"/>
                <w:sz w:val="22"/>
                <w:szCs w:val="22"/>
                <w:lang w:val="en-US"/>
              </w:rPr>
              <w:t xml:space="preserve">. </w:t>
            </w:r>
            <w:r w:rsidR="005B6D38">
              <w:rPr>
                <w:rFonts w:eastAsia="Calibri"/>
                <w:sz w:val="22"/>
                <w:szCs w:val="22"/>
                <w:lang w:val="en-US"/>
              </w:rPr>
              <w:t>One way to resolve this issue is that</w:t>
            </w:r>
            <w:r w:rsidRPr="007A40D9">
              <w:rPr>
                <w:rFonts w:eastAsia="Calibri"/>
                <w:sz w:val="22"/>
                <w:szCs w:val="22"/>
                <w:lang w:val="en-US"/>
              </w:rPr>
              <w:t xml:space="preserve"> we can use beamformed CSI to indicate precoder with low overhead and high resolution. Specifically, TRP transmits a beamformed CSI-RS with precoder </w:t>
            </w:r>
            <w:r w:rsidRPr="007A40D9">
              <w:rPr>
                <w:rFonts w:eastAsia="Calibri"/>
                <w:i/>
                <w:sz w:val="22"/>
                <w:szCs w:val="22"/>
                <w:lang w:val="en-US"/>
              </w:rPr>
              <w:t>W</w:t>
            </w:r>
            <w:r w:rsidRPr="007A40D9">
              <w:rPr>
                <w:rFonts w:eastAsia="Calibri"/>
                <w:i/>
                <w:sz w:val="22"/>
                <w:szCs w:val="22"/>
                <w:vertAlign w:val="subscript"/>
                <w:lang w:val="en-US"/>
              </w:rPr>
              <w:t xml:space="preserve">DL, </w:t>
            </w:r>
            <w:r w:rsidRPr="007A40D9">
              <w:rPr>
                <w:rFonts w:eastAsia="Calibri"/>
                <w:sz w:val="22"/>
                <w:szCs w:val="22"/>
                <w:lang w:val="en-US"/>
              </w:rPr>
              <w:t>then UE can receive the CSI-RS as a vector of</w:t>
            </w:r>
            <w:r w:rsidRPr="007A40D9">
              <w:rPr>
                <w:rFonts w:eastAsia="Calibri"/>
                <w:color w:val="000000"/>
                <w:sz w:val="22"/>
                <w:szCs w:val="22"/>
                <w:lang w:val="en-US" w:eastAsia="zh-CN"/>
              </w:rPr>
              <w:t xml:space="preserve"> </w:t>
            </w:r>
            <w:r w:rsidRPr="007A40D9">
              <w:rPr>
                <w:rFonts w:eastAsia="Calibri"/>
                <w:i/>
                <w:sz w:val="22"/>
                <w:szCs w:val="22"/>
                <w:lang w:val="en-US"/>
              </w:rPr>
              <w:t>P</w:t>
            </w:r>
            <w:r w:rsidRPr="007A40D9">
              <w:rPr>
                <w:rFonts w:eastAsia="Calibri"/>
                <w:i/>
                <w:sz w:val="22"/>
                <w:szCs w:val="22"/>
                <w:vertAlign w:val="subscript"/>
                <w:lang w:val="en-US"/>
              </w:rPr>
              <w:t>UL</w:t>
            </w:r>
            <w:r w:rsidRPr="007A40D9">
              <w:rPr>
                <w:rFonts w:eastAsia="Calibri"/>
                <w:color w:val="000000"/>
                <w:sz w:val="22"/>
                <w:szCs w:val="22"/>
                <w:lang w:val="en-US" w:eastAsia="zh-CN"/>
              </w:rPr>
              <w:t xml:space="preserve"> </w:t>
            </w:r>
            <w:r w:rsidRPr="007A40D9">
              <w:rPr>
                <w:rFonts w:eastAsia="Calibri"/>
                <w:sz w:val="22"/>
                <w:szCs w:val="22"/>
                <w:lang w:val="en-US"/>
              </w:rPr>
              <w:t>as</w:t>
            </w:r>
            <w:r w:rsidRPr="007A40D9">
              <w:rPr>
                <w:rFonts w:eastAsia="Calibri"/>
                <w:color w:val="000000"/>
                <w:sz w:val="22"/>
                <w:szCs w:val="22"/>
                <w:lang w:val="en-US" w:eastAsia="zh-CN"/>
              </w:rPr>
              <w:t xml:space="preserve"> </w:t>
            </w:r>
          </w:p>
          <w:p w14:paraId="09DDA368" w14:textId="77777777" w:rsidR="007A40D9" w:rsidRPr="007A40D9" w:rsidRDefault="00201889" w:rsidP="007A40D9">
            <w:pPr>
              <w:spacing w:before="0" w:line="259" w:lineRule="auto"/>
              <w:jc w:val="center"/>
              <w:rPr>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P</m:t>
                    </m:r>
                  </m:e>
                  <m:sub>
                    <m:r>
                      <w:rPr>
                        <w:rFonts w:ascii="Cambria Math" w:eastAsia="Cambria Math" w:hAnsi="Cambria Math"/>
                        <w:lang w:eastAsia="zh-CN"/>
                      </w:rPr>
                      <m:t>UL</m:t>
                    </m:r>
                  </m:sub>
                </m:sSub>
                <m:r>
                  <w:rPr>
                    <w:rFonts w:ascii="Cambria Math" w:eastAsia="Cambria Math" w:hAnsi="Cambria Math"/>
                    <w:lang w:eastAsia="zh-CN"/>
                  </w:rPr>
                  <m:t>=H</m:t>
                </m:r>
                <m:sSub>
                  <m:sSubPr>
                    <m:ctrlPr>
                      <w:rPr>
                        <w:rFonts w:ascii="Cambria Math" w:eastAsia="Cambria Math" w:hAnsi="Cambria Math"/>
                        <w:i/>
                        <w:lang w:eastAsia="zh-CN"/>
                      </w:rPr>
                    </m:ctrlPr>
                  </m:sSubPr>
                  <m:e>
                    <m:r>
                      <w:rPr>
                        <w:rFonts w:ascii="Cambria Math" w:eastAsia="Cambria Math" w:hAnsi="Cambria Math"/>
                        <w:lang w:eastAsia="zh-CN"/>
                      </w:rPr>
                      <m:t>W</m:t>
                    </m:r>
                  </m:e>
                  <m:sub>
                    <m:r>
                      <w:rPr>
                        <w:rFonts w:ascii="Cambria Math" w:eastAsia="Cambria Math" w:hAnsi="Cambria Math"/>
                        <w:lang w:eastAsia="zh-CN"/>
                      </w:rPr>
                      <m:t>DL</m:t>
                    </m:r>
                  </m:sub>
                </m:sSub>
              </m:oMath>
            </m:oMathPara>
          </w:p>
          <w:p w14:paraId="16D27578" w14:textId="77777777" w:rsidR="007A40D9" w:rsidRPr="007A40D9" w:rsidRDefault="007A40D9" w:rsidP="007A40D9">
            <w:pPr>
              <w:overflowPunct/>
              <w:autoSpaceDE/>
              <w:autoSpaceDN/>
              <w:adjustRightInd/>
              <w:spacing w:before="0" w:after="0" w:line="240" w:lineRule="auto"/>
              <w:ind w:left="420"/>
              <w:contextualSpacing/>
              <w:jc w:val="left"/>
              <w:textAlignment w:val="auto"/>
              <w:rPr>
                <w:rFonts w:eastAsia="Calibri"/>
                <w:sz w:val="22"/>
                <w:szCs w:val="22"/>
                <w:lang w:val="en-US"/>
              </w:rPr>
            </w:pPr>
            <w:r w:rsidRPr="007A40D9">
              <w:rPr>
                <w:rFonts w:eastAsia="Calibri"/>
                <w:sz w:val="22"/>
                <w:szCs w:val="22"/>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Default="007A40D9" w:rsidP="007A40D9">
            <w:pPr>
              <w:overflowPunct/>
              <w:autoSpaceDE/>
              <w:autoSpaceDN/>
              <w:adjustRightInd/>
              <w:spacing w:before="0" w:after="0" w:line="240" w:lineRule="auto"/>
              <w:ind w:left="420"/>
              <w:contextualSpacing/>
              <w:jc w:val="left"/>
              <w:textAlignment w:val="auto"/>
              <w:rPr>
                <w:rFonts w:eastAsiaTheme="minorEastAsia"/>
                <w:color w:val="000000"/>
                <w:lang w:val="en-US" w:eastAsia="zh-CN"/>
              </w:rPr>
            </w:pPr>
            <w:r w:rsidRPr="007A40D9">
              <w:rPr>
                <w:rFonts w:eastAsia="Calibri"/>
                <w:sz w:val="22"/>
                <w:szCs w:val="22"/>
                <w:lang w:val="en-US"/>
              </w:rPr>
              <w:t>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E55AB" w14:paraId="3D810166" w14:textId="77777777">
        <w:trPr>
          <w:trHeight w:val="90"/>
          <w:jc w:val="center"/>
        </w:trPr>
        <w:tc>
          <w:tcPr>
            <w:tcW w:w="1795" w:type="dxa"/>
          </w:tcPr>
          <w:p w14:paraId="40267752" w14:textId="01C34021" w:rsidR="00DE55AB" w:rsidRDefault="00DE55AB"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EBC6BD1" w14:textId="7AB900D4" w:rsidR="00DE55AB" w:rsidRDefault="00641AB9" w:rsidP="00641AB9">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We think this issue can be discussed after the design of codebook is stable. But we are fine with this proposal at this stage.</w:t>
            </w:r>
          </w:p>
        </w:tc>
      </w:tr>
      <w:tr w:rsidR="00DE55AB" w14:paraId="6DDFD624" w14:textId="77777777">
        <w:trPr>
          <w:trHeight w:val="90"/>
          <w:jc w:val="center"/>
        </w:trPr>
        <w:tc>
          <w:tcPr>
            <w:tcW w:w="1795" w:type="dxa"/>
          </w:tcPr>
          <w:p w14:paraId="285E17D5" w14:textId="77777777" w:rsidR="00DE55AB" w:rsidRDefault="00DE55AB" w:rsidP="00C57996">
            <w:pPr>
              <w:overflowPunct/>
              <w:spacing w:after="0" w:line="240" w:lineRule="auto"/>
              <w:contextualSpacing/>
              <w:textAlignment w:val="auto"/>
              <w:rPr>
                <w:color w:val="000000"/>
                <w:lang w:val="en-US" w:eastAsia="zh-CN"/>
              </w:rPr>
            </w:pPr>
          </w:p>
        </w:tc>
        <w:tc>
          <w:tcPr>
            <w:tcW w:w="8015" w:type="dxa"/>
          </w:tcPr>
          <w:p w14:paraId="3CC50865" w14:textId="77777777" w:rsidR="00DE55AB" w:rsidRDefault="00DE55AB" w:rsidP="00C57996">
            <w:pPr>
              <w:overflowPunct/>
              <w:spacing w:after="0" w:line="240" w:lineRule="auto"/>
              <w:contextualSpacing/>
              <w:textAlignment w:val="auto"/>
              <w:rPr>
                <w:color w:val="000000"/>
                <w:lang w:val="en-US" w:eastAsia="zh-CN"/>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SRS Configuration for non-CodeBook UL Transmission</w:t>
      </w:r>
    </w:p>
    <w:p w14:paraId="3B1456B1" w14:textId="77777777" w:rsidR="00F02607" w:rsidRDefault="00380576">
      <w:pPr>
        <w:pStyle w:val="BodyText"/>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BodyText"/>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BodyText"/>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TableGrid"/>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ListParagraph"/>
              <w:numPr>
                <w:ilvl w:val="0"/>
                <w:numId w:val="13"/>
              </w:numPr>
              <w:spacing w:before="0" w:line="240" w:lineRule="auto"/>
              <w:ind w:left="342"/>
              <w:contextualSpacing/>
              <w:rPr>
                <w:rFonts w:ascii="New York" w:eastAsia="SimSun" w:hAnsi="New York"/>
              </w:rPr>
            </w:pPr>
            <w:bookmarkStart w:id="8" w:name="_Hlk111576068"/>
            <w:r>
              <w:rPr>
                <w:rFonts w:ascii="New York" w:eastAsia="SimSun" w:hAnsi="New York"/>
                <w:b/>
                <w:bCs/>
              </w:rPr>
              <w:t>Alt1:</w:t>
            </w:r>
            <w:r>
              <w:rPr>
                <w:rFonts w:ascii="New York" w:eastAsia="SimSun" w:hAnsi="New York"/>
              </w:rPr>
              <w:t xml:space="preserve"> A single SRS resource set configured with up to 8 single-port SRS resources (Single SRI indication)</w:t>
            </w:r>
          </w:p>
          <w:p w14:paraId="39ADF571" w14:textId="7C730AF9" w:rsidR="00F02607" w:rsidRDefault="00380576">
            <w:pPr>
              <w:pStyle w:val="ListParagraph"/>
              <w:numPr>
                <w:ilvl w:val="1"/>
                <w:numId w:val="13"/>
              </w:numPr>
              <w:spacing w:before="0" w:line="240" w:lineRule="auto"/>
              <w:ind w:left="702"/>
              <w:contextualSpacing/>
              <w:rPr>
                <w:rFonts w:ascii="New York" w:eastAsia="SimSun" w:hAnsi="New York"/>
              </w:rPr>
            </w:pPr>
            <w:r>
              <w:rPr>
                <w:rFonts w:ascii="New York" w:eastAsia="SimSun" w:hAnsi="New York"/>
              </w:rPr>
              <w:t xml:space="preserve"> Supported by: ZTE, Lenovo, Apple, LG, Samsung, Xiaomi, Intel, OPPO</w:t>
            </w:r>
            <w:r w:rsidR="00C57996">
              <w:rPr>
                <w:rFonts w:ascii="New York" w:eastAsia="SimSun" w:hAnsi="New York"/>
              </w:rPr>
              <w:t>, CMCC</w:t>
            </w:r>
            <w:ins w:id="9" w:author="CATT" w:date="2022-08-21T12:28:00Z">
              <w:r w:rsidR="00AC663A">
                <w:rPr>
                  <w:rFonts w:ascii="New York" w:eastAsia="SimSun" w:hAnsi="New York" w:hint="eastAsia"/>
                  <w:lang w:eastAsia="zh-CN"/>
                </w:rPr>
                <w:t>, CATT</w:t>
              </w:r>
            </w:ins>
          </w:p>
          <w:p w14:paraId="61ADBBBA" w14:textId="77777777" w:rsidR="00F02607" w:rsidRDefault="00380576">
            <w:pPr>
              <w:pStyle w:val="ListParagraph"/>
              <w:numPr>
                <w:ilvl w:val="0"/>
                <w:numId w:val="13"/>
              </w:numPr>
              <w:spacing w:before="0" w:line="240" w:lineRule="auto"/>
              <w:ind w:left="342"/>
              <w:contextualSpacing/>
            </w:pPr>
            <w:r>
              <w:rPr>
                <w:rFonts w:ascii="New York" w:eastAsia="SimSun" w:hAnsi="New York"/>
                <w:b/>
                <w:bCs/>
              </w:rPr>
              <w:t>Alt2:</w:t>
            </w:r>
            <w:r>
              <w:rPr>
                <w:rFonts w:ascii="New York" w:eastAsia="SimSun" w:hAnsi="New York"/>
              </w:rPr>
              <w:t xml:space="preserve"> Two SRS resource sets, each configured with 4 single-port SRS resources (Two SRI indications)</w:t>
            </w:r>
          </w:p>
          <w:bookmarkEnd w:id="8"/>
          <w:p w14:paraId="6107B9F1" w14:textId="77777777" w:rsidR="00F02607" w:rsidRDefault="00380576">
            <w:pPr>
              <w:pStyle w:val="ListParagraph"/>
              <w:numPr>
                <w:ilvl w:val="1"/>
                <w:numId w:val="13"/>
              </w:numPr>
              <w:spacing w:before="0" w:line="240" w:lineRule="auto"/>
              <w:ind w:left="702"/>
              <w:contextualSpacing/>
            </w:pPr>
            <w:r>
              <w:rPr>
                <w:rFonts w:ascii="New York" w:eastAsia="SimSun" w:hAnsi="New York"/>
              </w:rPr>
              <w:t xml:space="preserve"> Supported by: vivo, Samsung, Xiaomi</w:t>
            </w:r>
          </w:p>
          <w:p w14:paraId="0075378F" w14:textId="77777777" w:rsidR="00F02607" w:rsidRDefault="00F02607">
            <w:pPr>
              <w:pStyle w:val="ListParagraph"/>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ListParagraph"/>
        <w:spacing w:line="240" w:lineRule="auto"/>
        <w:contextualSpacing/>
        <w:jc w:val="both"/>
      </w:pPr>
    </w:p>
    <w:p w14:paraId="30C2EE99" w14:textId="77777777" w:rsidR="00F02607" w:rsidRDefault="00380576">
      <w:pPr>
        <w:pStyle w:val="Caption"/>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 in principle. We can add Alt3 for supporting both Alt1 and Alt2, or down-select/merge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ListParagraph"/>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don’t have strong preference between the two alternatives. Do we have to down select between these two Alternatives? Supporting both of them seems fine to us as well. </w:t>
            </w:r>
          </w:p>
        </w:tc>
      </w:tr>
      <w:tr w:rsidR="00C57996" w14:paraId="0A2D09A1" w14:textId="77777777">
        <w:trPr>
          <w:trHeight w:val="90"/>
          <w:jc w:val="center"/>
        </w:trPr>
        <w:tc>
          <w:tcPr>
            <w:tcW w:w="1795" w:type="dxa"/>
          </w:tcPr>
          <w:p w14:paraId="688C4546" w14:textId="418F3FE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2F92A894"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 Alt1.</w:t>
            </w:r>
          </w:p>
          <w:p w14:paraId="684A6C63" w14:textId="285A09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T</w:t>
            </w:r>
            <w:r>
              <w:rPr>
                <w:rFonts w:eastAsiaTheme="minorEastAsia"/>
                <w:color w:val="000000"/>
                <w:lang w:val="en-US" w:eastAsia="zh-CN"/>
              </w:rPr>
              <w:t>his issue is also discussed in agenda 9.1.3.2, it may be better to determine which agenda will handle this issue.</w:t>
            </w:r>
          </w:p>
        </w:tc>
      </w:tr>
      <w:tr w:rsidR="0079645A" w14:paraId="5B58F3AE" w14:textId="77777777">
        <w:trPr>
          <w:trHeight w:val="90"/>
          <w:jc w:val="center"/>
        </w:trPr>
        <w:tc>
          <w:tcPr>
            <w:tcW w:w="1795" w:type="dxa"/>
          </w:tcPr>
          <w:p w14:paraId="4C0CA3EF" w14:textId="01B1BB95"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Huawei/HiSlicon</w:t>
            </w:r>
            <w:r w:rsidRPr="0079645A">
              <w:rPr>
                <w:rFonts w:eastAsiaTheme="minorEastAsia"/>
                <w:color w:val="000000"/>
                <w:lang w:val="en-US" w:eastAsia="zh-CN"/>
              </w:rPr>
              <w:tab/>
            </w:r>
          </w:p>
        </w:tc>
        <w:tc>
          <w:tcPr>
            <w:tcW w:w="8015" w:type="dxa"/>
          </w:tcPr>
          <w:p w14:paraId="1BF9DB26" w14:textId="6E664FA2"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 xml:space="preserve">Support </w:t>
            </w:r>
            <w:r>
              <w:rPr>
                <w:rFonts w:eastAsiaTheme="minorEastAsia"/>
                <w:color w:val="000000"/>
                <w:lang w:val="en-US" w:eastAsia="zh-CN"/>
              </w:rPr>
              <w:t>Alt 1,</w:t>
            </w:r>
            <w:r w:rsidRPr="0079645A">
              <w:rPr>
                <w:rFonts w:eastAsiaTheme="minorEastAsia"/>
                <w:color w:val="000000"/>
                <w:lang w:val="en-US" w:eastAsia="zh-CN"/>
              </w:rPr>
              <w:t xml:space="preserve"> </w:t>
            </w:r>
            <w:r>
              <w:rPr>
                <w:rFonts w:eastAsiaTheme="minorEastAsia"/>
                <w:color w:val="000000"/>
                <w:lang w:val="en-US" w:eastAsia="zh-CN"/>
              </w:rPr>
              <w:t>we failed to see the benefits</w:t>
            </w:r>
            <w:r w:rsidRPr="0079645A">
              <w:rPr>
                <w:rFonts w:eastAsiaTheme="minorEastAsia"/>
                <w:color w:val="000000"/>
                <w:lang w:val="en-US" w:eastAsia="zh-CN"/>
              </w:rPr>
              <w:t xml:space="preserve"> of multiple SRS resource sets</w:t>
            </w:r>
            <w:r>
              <w:rPr>
                <w:rFonts w:eastAsiaTheme="minorEastAsia"/>
                <w:color w:val="000000"/>
                <w:lang w:val="en-US" w:eastAsia="zh-CN"/>
              </w:rPr>
              <w:t>.</w:t>
            </w:r>
          </w:p>
        </w:tc>
      </w:tr>
      <w:tr w:rsidR="0079645A" w14:paraId="3E222E2C" w14:textId="77777777">
        <w:trPr>
          <w:trHeight w:val="90"/>
          <w:jc w:val="center"/>
        </w:trPr>
        <w:tc>
          <w:tcPr>
            <w:tcW w:w="1795" w:type="dxa"/>
          </w:tcPr>
          <w:p w14:paraId="3AB7BF76" w14:textId="7F3069F3"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CATT</w:t>
            </w:r>
          </w:p>
        </w:tc>
        <w:tc>
          <w:tcPr>
            <w:tcW w:w="8015" w:type="dxa"/>
          </w:tcPr>
          <w:p w14:paraId="3638DA79" w14:textId="69D375B1"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Support Alt 1.</w:t>
            </w:r>
          </w:p>
        </w:tc>
      </w:tr>
    </w:tbl>
    <w:p w14:paraId="7CD71C08" w14:textId="77777777" w:rsidR="00F02607" w:rsidRDefault="00F02607">
      <w:pPr>
        <w:pStyle w:val="BodyText"/>
        <w:spacing w:after="0" w:line="240" w:lineRule="auto"/>
        <w:ind w:firstLine="288"/>
        <w:contextualSpacing/>
        <w:rPr>
          <w:rFonts w:ascii="Times New Roman" w:hAnsi="Times New Roman"/>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  Rel-16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ListParagraph"/>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ListParagraph"/>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 xml:space="preserve">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w:t>
            </w:r>
            <w:r>
              <w:rPr>
                <w:rFonts w:eastAsia="Malgun Gothic"/>
                <w:color w:val="000000"/>
                <w:lang w:val="en-US" w:eastAsia="ko-KR"/>
              </w:rPr>
              <w:lastRenderedPageBreak/>
              <w:t>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77777777" w:rsidR="003C6D8D" w:rsidRDefault="003C6D8D" w:rsidP="00C57996">
            <w:pPr>
              <w:overflowPunct/>
              <w:spacing w:after="0" w:line="240" w:lineRule="auto"/>
              <w:contextualSpacing/>
              <w:textAlignment w:val="auto"/>
              <w:rPr>
                <w:color w:val="000000"/>
                <w:lang w:val="en-US" w:eastAsia="zh-CN"/>
              </w:rPr>
            </w:pPr>
          </w:p>
        </w:tc>
        <w:tc>
          <w:tcPr>
            <w:tcW w:w="8015" w:type="dxa"/>
          </w:tcPr>
          <w:p w14:paraId="2EBD5697" w14:textId="77777777" w:rsidR="003C6D8D" w:rsidRDefault="003C6D8D" w:rsidP="00C57996">
            <w:pPr>
              <w:overflowPunct/>
              <w:spacing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10"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ins w:id="11" w:author="CATT" w:date="2022-08-21T17:36:00Z">
              <w:r w:rsidR="00C0009F">
                <w:rPr>
                  <w:rFonts w:ascii="Times" w:hAnsi="Times" w:cs="Times" w:hint="eastAsia"/>
                  <w:sz w:val="22"/>
                  <w:szCs w:val="22"/>
                  <w:lang w:val="en-US" w:eastAsia="zh-CN"/>
                </w:rPr>
                <w:t>,CATT</w:t>
              </w:r>
            </w:ins>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ListParagraph"/>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ListParagraph"/>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InterDigital</w:t>
            </w:r>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a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bookmarkStart w:id="12" w:name="_GoBack"/>
            <w:bookmarkEnd w:id="12"/>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Full+partial+non coherent UL 4-Tx/2-Tx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rank+TPMI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lastRenderedPageBreak/>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Spreadtrum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beteen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One or two SRS resources with 8 SRS ports can be configured in the SRS resource set for CB when codebook based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Up to 8 SRS resources with single port can be configured in the SRS resource set for nCB when non-codebook based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non coherent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lastRenderedPageBreak/>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(e.g. STx2P to sTRP)</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2 (2 PUSCHs): two SRIs, each indicating a SRS resource for a TRP (e.g. STx2P to mTRP)</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w:t>
            </w:r>
            <w:r>
              <w:rPr>
                <w:rFonts w:ascii="Times" w:hAnsi="Times" w:cs="Times"/>
                <w:i/>
                <w:iCs/>
                <w:lang w:val="en-US"/>
              </w:rPr>
              <w:lastRenderedPageBreak/>
              <w:t>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signalling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noncodebook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(InterDigital),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SRI/TPMI Enhancement for 8TX UE, InterDigital,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Discussion on SRI/TPMI enhancement for enabling 8 TX UL transmission, Spreadtrum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0D80" w14:textId="77777777" w:rsidR="00201889" w:rsidRDefault="00201889">
      <w:pPr>
        <w:spacing w:after="0" w:line="240" w:lineRule="auto"/>
      </w:pPr>
      <w:r>
        <w:separator/>
      </w:r>
    </w:p>
  </w:endnote>
  <w:endnote w:type="continuationSeparator" w:id="0">
    <w:p w14:paraId="41440DF3" w14:textId="77777777" w:rsidR="00201889" w:rsidRDefault="00201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Microsoft YaHei Light"/>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8477A" w14:textId="77777777" w:rsidR="00C0009F" w:rsidRDefault="00C00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C0009F" w:rsidRDefault="00C000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CF4A" w14:textId="4492A570" w:rsidR="00C0009F" w:rsidRDefault="00C0009F">
    <w:pPr>
      <w:pStyle w:val="Footer"/>
      <w:ind w:right="360"/>
    </w:pPr>
    <w:r>
      <w:rPr>
        <w:rStyle w:val="PageNumber"/>
      </w:rPr>
      <w:fldChar w:fldCharType="begin"/>
    </w:r>
    <w:r>
      <w:rPr>
        <w:rStyle w:val="PageNumber"/>
      </w:rPr>
      <w:instrText xml:space="preserve"> PAGE </w:instrText>
    </w:r>
    <w:r>
      <w:rPr>
        <w:rStyle w:val="PageNumber"/>
      </w:rPr>
      <w:fldChar w:fldCharType="separate"/>
    </w:r>
    <w:r w:rsidR="001905EA">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05EA">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33FFA" w14:textId="77777777" w:rsidR="00201889" w:rsidRDefault="00201889">
      <w:pPr>
        <w:spacing w:after="0" w:line="240" w:lineRule="auto"/>
      </w:pPr>
      <w:r>
        <w:separator/>
      </w:r>
    </w:p>
  </w:footnote>
  <w:footnote w:type="continuationSeparator" w:id="0">
    <w:p w14:paraId="65149F8A" w14:textId="77777777" w:rsidR="00201889" w:rsidRDefault="00201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2C3E" w14:textId="77777777" w:rsidR="00C0009F" w:rsidRDefault="00C000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1"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527E00C1"/>
    <w:multiLevelType w:val="singleLevel"/>
    <w:tmpl w:val="527E00C1"/>
    <w:lvl w:ilvl="0">
      <w:start w:val="1"/>
      <w:numFmt w:val="decimal"/>
      <w:suff w:val="space"/>
      <w:lvlText w:val="%1."/>
      <w:lvlJc w:val="left"/>
    </w:lvl>
  </w:abstractNum>
  <w:abstractNum w:abstractNumId="16"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9"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3"/>
    <w:lvlOverride w:ilvl="0">
      <w:startOverride w:val="1"/>
    </w:lvlOverride>
  </w:num>
  <w:num w:numId="7">
    <w:abstractNumId w:val="20"/>
  </w:num>
  <w:num w:numId="8">
    <w:abstractNumId w:val="4"/>
  </w:num>
  <w:num w:numId="9">
    <w:abstractNumId w:val="5"/>
  </w:num>
  <w:num w:numId="10">
    <w:abstractNumId w:val="18"/>
  </w:num>
  <w:num w:numId="11">
    <w:abstractNumId w:val="6"/>
  </w:num>
  <w:num w:numId="12">
    <w:abstractNumId w:val="11"/>
  </w:num>
  <w:num w:numId="13">
    <w:abstractNumId w:val="1"/>
  </w:num>
  <w:num w:numId="14">
    <w:abstractNumId w:val="15"/>
  </w:num>
  <w:num w:numId="15">
    <w:abstractNumId w:val="2"/>
  </w:num>
  <w:num w:numId="16">
    <w:abstractNumId w:val="10"/>
  </w:num>
  <w:num w:numId="17">
    <w:abstractNumId w:val="16"/>
  </w:num>
  <w:num w:numId="18">
    <w:abstractNumId w:val="19"/>
  </w:num>
  <w:num w:numId="19">
    <w:abstractNumId w:val="12"/>
  </w:num>
  <w:num w:numId="20">
    <w:abstractNumId w:val="7"/>
  </w:num>
  <w:num w:numId="21">
    <w:abstractNumId w:val="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23C3DB5-78BC-4DC1-BBED-5F8A2C22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24</Pages>
  <Words>11265</Words>
  <Characters>64214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Md Saifur Rahman</cp:lastModifiedBy>
  <cp:revision>8</cp:revision>
  <cp:lastPrinted>2011-11-09T07:49:00Z</cp:lastPrinted>
  <dcterms:created xsi:type="dcterms:W3CDTF">2022-08-21T09:36:00Z</dcterms:created>
  <dcterms:modified xsi:type="dcterms:W3CDTF">2022-08-22T02:20:00Z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