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7AB2A" w14:textId="77777777" w:rsidR="00F02607" w:rsidRDefault="00380576">
      <w:pPr>
        <w:pStyle w:val="afd"/>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d"/>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d"/>
        <w:spacing w:after="0" w:line="240" w:lineRule="auto"/>
        <w:contextualSpacing/>
        <w:jc w:val="both"/>
        <w:rPr>
          <w:rFonts w:eastAsiaTheme="minorEastAsia"/>
          <w:b/>
          <w:sz w:val="24"/>
          <w:szCs w:val="24"/>
          <w:lang w:eastAsia="zh-CN"/>
        </w:rPr>
      </w:pPr>
    </w:p>
    <w:p w14:paraId="3312BE18" w14:textId="77777777" w:rsidR="00F02607" w:rsidRDefault="00F02607">
      <w:pPr>
        <w:pStyle w:val="afd"/>
        <w:spacing w:after="0" w:line="240" w:lineRule="auto"/>
        <w:contextualSpacing/>
        <w:jc w:val="both"/>
        <w:rPr>
          <w:rFonts w:eastAsiaTheme="minorEastAsia"/>
          <w:b/>
          <w:sz w:val="24"/>
          <w:szCs w:val="24"/>
          <w:lang w:eastAsia="zh-CN"/>
        </w:rPr>
      </w:pPr>
    </w:p>
    <w:p w14:paraId="71135EA1" w14:textId="77777777"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b"/>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b"/>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b"/>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a"/>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a"/>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a"/>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3"/>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a"/>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a"/>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UL 2TX/4TX codebooks and/or 8x1 </w:t>
            </w:r>
            <w:r>
              <w:rPr>
                <w:rFonts w:ascii="Times New Roman" w:hAnsi="Times New Roman"/>
                <w:color w:val="000000"/>
              </w:rPr>
              <w:lastRenderedPageBreak/>
              <w:t>antenna selection vector(s) as the starting point for design of the codebook for non-coherent UEs</w:t>
            </w:r>
          </w:p>
          <w:p w14:paraId="104CC294" w14:textId="77777777" w:rsidR="00F02607" w:rsidRDefault="00380576">
            <w:pPr>
              <w:pStyle w:val="afa"/>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a"/>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a"/>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a"/>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a"/>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a"/>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a"/>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a"/>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a"/>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a"/>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a"/>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a"/>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a"/>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r>
              <w:rPr>
                <w:rFonts w:ascii="Times New Roman" w:eastAsia="Times New Roman" w:hAnsi="Times New Roman"/>
              </w:rPr>
              <w:lastRenderedPageBreak/>
              <w:t>(1), vivo, Lenovo, OPPO, CATT, NEC, Intel (2), CMCC, MediaTek, Qualcomm, IDC(1), Apple NTT(1), Sharp (1)</w:t>
            </w:r>
          </w:p>
          <w:p w14:paraId="212C2144" w14:textId="77777777" w:rsidR="00F02607" w:rsidRDefault="00380576">
            <w:pPr>
              <w:pStyle w:val="afa"/>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a"/>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IDC(2), Lenovo, Intel (1)</w:t>
            </w:r>
          </w:p>
          <w:p w14:paraId="1C052A35" w14:textId="77777777" w:rsidR="00F02607" w:rsidRDefault="00F02607">
            <w:pPr>
              <w:pStyle w:val="afa"/>
              <w:spacing w:before="0" w:line="240" w:lineRule="auto"/>
              <w:ind w:left="343"/>
              <w:contextualSpacing/>
              <w:jc w:val="left"/>
              <w:rPr>
                <w:rFonts w:ascii="Times New Roman" w:eastAsia="Times New Roman" w:hAnsi="Times New Roman"/>
              </w:rPr>
            </w:pPr>
          </w:p>
          <w:p w14:paraId="0D3103BB" w14:textId="77777777" w:rsidR="00F02607" w:rsidRDefault="00380576">
            <w:pPr>
              <w:pStyle w:val="afa"/>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afa"/>
              <w:spacing w:before="0" w:line="240" w:lineRule="auto"/>
              <w:ind w:left="343"/>
              <w:contextualSpacing/>
              <w:jc w:val="left"/>
              <w:rPr>
                <w:rFonts w:ascii="Times New Roman" w:eastAsia="Times New Roman" w:hAnsi="Times New Roman"/>
              </w:rPr>
            </w:pPr>
          </w:p>
          <w:p w14:paraId="4C88D862" w14:textId="77777777" w:rsidR="00F02607" w:rsidRDefault="00380576">
            <w:pPr>
              <w:pStyle w:val="afa"/>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b"/>
        <w:spacing w:after="0" w:line="240" w:lineRule="auto"/>
        <w:contextualSpacing/>
        <w:rPr>
          <w:sz w:val="24"/>
          <w:highlight w:val="yellow"/>
        </w:rPr>
      </w:pPr>
    </w:p>
    <w:p w14:paraId="3DC408EB" w14:textId="77777777" w:rsidR="00F02607" w:rsidRDefault="00F02607">
      <w:pPr>
        <w:pStyle w:val="ab"/>
        <w:spacing w:after="0" w:line="240" w:lineRule="auto"/>
        <w:contextualSpacing/>
        <w:rPr>
          <w:sz w:val="24"/>
          <w:highlight w:val="yellow"/>
        </w:rPr>
      </w:pPr>
    </w:p>
    <w:p w14:paraId="2496FC49" w14:textId="77777777" w:rsidR="00F02607" w:rsidRDefault="00380576">
      <w:pPr>
        <w:pStyle w:val="ab"/>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a"/>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a"/>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b"/>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a"/>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a"/>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a"/>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a"/>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b"/>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a"/>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a"/>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a"/>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a"/>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a"/>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a"/>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a"/>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w:t>
            </w:r>
            <w:proofErr w:type="gramStart"/>
            <w:r>
              <w:rPr>
                <w:color w:val="000000"/>
                <w:lang w:eastAsia="zh-CN"/>
              </w:rPr>
              <w:t>,2</w:t>
            </w:r>
            <w:proofErr w:type="gramEnd"/>
            <w:r>
              <w:rPr>
                <w:color w:val="000000"/>
                <w:lang w:eastAsia="zh-CN"/>
              </w:rPr>
              <w:t>), which can be beneficial for layout 1a, i.e., (M,N)=(2,2),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We agree with Samsung that (2</w:t>
            </w:r>
            <w:proofErr w:type="gramStart"/>
            <w:r>
              <w:rPr>
                <w:color w:val="000000"/>
                <w:lang w:val="en-US" w:eastAsia="zh-CN"/>
              </w:rPr>
              <w:t>,2</w:t>
            </w:r>
            <w:proofErr w:type="gramEnd"/>
            <w:r>
              <w:rPr>
                <w:color w:val="000000"/>
                <w:lang w:val="en-US" w:eastAsia="zh-CN"/>
              </w:rPr>
              <w:t xml:space="preserve">) should be included, which would outperform (1,1) for </w:t>
            </w:r>
            <w:r>
              <w:rPr>
                <w:color w:val="000000"/>
                <w:lang w:eastAsia="zh-CN"/>
              </w:rPr>
              <w:t>(M,N)=(2,2)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r>
              <w:rPr>
                <w:rFonts w:hint="eastAsia"/>
                <w:color w:val="000000"/>
                <w:lang w:val="en-US" w:eastAsia="zh-CN"/>
              </w:rPr>
              <w:t>e</w:t>
            </w:r>
            <w:proofErr w:type="gramStart"/>
            <w:r>
              <w:rPr>
                <w:rFonts w:hint="eastAsia"/>
                <w:color w:val="000000"/>
                <w:lang w:val="en-US" w:eastAsia="zh-CN"/>
              </w:rPr>
              <w:t>,g</w:t>
            </w:r>
            <w:proofErr w:type="spellEnd"/>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a"/>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a"/>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a"/>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w:t>
            </w:r>
            <w:proofErr w:type="gramStart"/>
            <w:r>
              <w:rPr>
                <w:color w:val="000000"/>
                <w:lang w:val="en-US" w:eastAsia="zh-CN"/>
              </w:rPr>
              <w:t>,O2</w:t>
            </w:r>
            <w:proofErr w:type="gramEnd"/>
            <w:r>
              <w:rPr>
                <w:color w:val="000000"/>
                <w:lang w:val="en-US" w:eastAsia="zh-CN"/>
              </w:rPr>
              <w:t>)=(2,2)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a"/>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a"/>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w:t>
            </w:r>
            <w:r>
              <w:rPr>
                <w:color w:val="000000"/>
                <w:lang w:val="en-US" w:eastAsia="zh-CN"/>
              </w:rPr>
              <w:lastRenderedPageBreak/>
              <w:t>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Proposal 2.1b: The reduced oversampling factor (O1, O2) = (2</w:t>
            </w:r>
            <w:proofErr w:type="gramStart"/>
            <w:r w:rsidRPr="0058513E">
              <w:rPr>
                <w:color w:val="000000"/>
                <w:lang w:val="en-US" w:eastAsia="zh-CN"/>
              </w:rPr>
              <w:t>,1</w:t>
            </w:r>
            <w:proofErr w:type="gramEnd"/>
            <w:r w:rsidRPr="0058513E">
              <w:rPr>
                <w:color w:val="000000"/>
                <w:lang w:val="en-US" w:eastAsia="zh-CN"/>
              </w:rPr>
              <w:t xml:space="preserve">) seems correspond to (N1, N2, O1, O2) =(4,1,4,1). If (Ng=1, M=2, N=2, P=2) </w:t>
            </w:r>
            <w:r w:rsidR="005D06B2">
              <w:rPr>
                <w:color w:val="000000"/>
                <w:lang w:val="en-US" w:eastAsia="zh-CN"/>
              </w:rPr>
              <w:t>is supported, we prefer that</w:t>
            </w:r>
            <w:r w:rsidRPr="0058513E">
              <w:rPr>
                <w:color w:val="000000"/>
                <w:lang w:val="en-US" w:eastAsia="zh-CN"/>
              </w:rPr>
              <w:t xml:space="preserve"> (O1, O2) = (2</w:t>
            </w:r>
            <w:proofErr w:type="gramStart"/>
            <w:r w:rsidRPr="0058513E">
              <w:rPr>
                <w:color w:val="000000"/>
                <w:lang w:val="en-US" w:eastAsia="zh-CN"/>
              </w:rPr>
              <w:t>,2</w:t>
            </w:r>
            <w:proofErr w:type="gramEnd"/>
            <w:r w:rsidRPr="0058513E">
              <w:rPr>
                <w:color w:val="000000"/>
                <w:lang w:val="en-US" w:eastAsia="zh-CN"/>
              </w:rPr>
              <w:t>) can also be supported for (N1, N2, O1, O2) =(2,2,4,4)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w:t>
            </w:r>
            <w:proofErr w:type="gramStart"/>
            <w:r w:rsidR="004B4F49">
              <w:rPr>
                <w:color w:val="000000"/>
                <w:lang w:val="en-US" w:eastAsia="zh-CN"/>
              </w:rPr>
              <w:t>an</w:t>
            </w:r>
            <w:proofErr w:type="gramEnd"/>
            <w:r w:rsidR="004B4F49">
              <w:rPr>
                <w:color w:val="000000"/>
                <w:lang w:val="en-US" w:eastAsia="zh-CN"/>
              </w:rPr>
              <w:t xml:space="preserve">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t>Huawei/</w:t>
            </w:r>
            <w:proofErr w:type="spellStart"/>
            <w:r w:rsidRPr="00A45186">
              <w:rPr>
                <w:rFonts w:eastAsia="Times New Roman"/>
              </w:rPr>
              <w:t>HiSlicon</w:t>
            </w:r>
            <w:proofErr w:type="spellEnd"/>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等线"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w:t>
            </w:r>
            <w:r>
              <w:rPr>
                <w:color w:val="000000"/>
                <w:lang w:val="en-US" w:eastAsia="zh-CN"/>
              </w:rPr>
              <w:lastRenderedPageBreak/>
              <w:t xml:space="preserve">Alt1-b, we </w:t>
            </w:r>
            <w:r>
              <w:rPr>
                <w:rFonts w:eastAsia="等线"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 xml:space="preserve">we need to further study the </w:t>
            </w:r>
            <w:proofErr w:type="spellStart"/>
            <w:r w:rsidR="007A3998">
              <w:rPr>
                <w:rFonts w:eastAsiaTheme="minorEastAsia"/>
                <w:lang w:eastAsia="zh-CN"/>
              </w:rPr>
              <w:t>performan</w:t>
            </w:r>
            <w:proofErr w:type="spellEnd"/>
            <w:r w:rsidR="007A3998">
              <w:rPr>
                <w:rFonts w:eastAsiaTheme="minorEastAsia"/>
                <w:lang w:eastAsia="zh-CN"/>
              </w:rPr>
              <w:t xml:space="preserve">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w:t>
            </w:r>
            <w:proofErr w:type="gramStart"/>
            <w:r w:rsidR="00736E2B">
              <w:rPr>
                <w:rFonts w:hint="eastAsia"/>
                <w:color w:val="000000"/>
                <w:lang w:val="en-US" w:eastAsia="zh-CN"/>
              </w:rPr>
              <w:t>,2</w:t>
            </w:r>
            <w:proofErr w:type="gramEnd"/>
            <w:r w:rsidR="00736E2B">
              <w:rPr>
                <w:rFonts w:hint="eastAsia"/>
                <w:color w:val="000000"/>
                <w:lang w:val="en-US" w:eastAsia="zh-CN"/>
              </w:rPr>
              <w:t>)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3F0795AB" w14:textId="77777777" w:rsidR="007445A4" w:rsidRDefault="007445A4" w:rsidP="00FF62AE">
            <w:pPr>
              <w:overflowPunct/>
              <w:spacing w:before="0" w:after="0" w:line="240" w:lineRule="auto"/>
              <w:contextualSpacing/>
              <w:textAlignment w:val="auto"/>
              <w:rPr>
                <w:color w:val="000000"/>
                <w:lang w:val="en-US" w:eastAsia="zh-CN"/>
              </w:rPr>
            </w:pPr>
          </w:p>
        </w:tc>
      </w:tr>
      <w:tr w:rsidR="007445A4" w14:paraId="7C205073" w14:textId="77777777">
        <w:trPr>
          <w:trHeight w:val="90"/>
          <w:jc w:val="center"/>
        </w:trPr>
        <w:tc>
          <w:tcPr>
            <w:tcW w:w="1795" w:type="dxa"/>
          </w:tcPr>
          <w:p w14:paraId="6EF9E25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036CB31F" w14:textId="77777777" w:rsidR="007445A4" w:rsidRDefault="007445A4" w:rsidP="00FF62AE">
            <w:pPr>
              <w:overflowPunct/>
              <w:spacing w:before="0" w:after="0" w:line="240" w:lineRule="auto"/>
              <w:contextualSpacing/>
              <w:textAlignment w:val="auto"/>
              <w:rPr>
                <w:color w:val="000000"/>
                <w:lang w:val="en-US" w:eastAsia="zh-CN"/>
              </w:rPr>
            </w:pPr>
          </w:p>
        </w:tc>
      </w:tr>
      <w:tr w:rsidR="007445A4" w14:paraId="319798BF" w14:textId="77777777">
        <w:trPr>
          <w:trHeight w:val="90"/>
          <w:jc w:val="center"/>
        </w:trPr>
        <w:tc>
          <w:tcPr>
            <w:tcW w:w="1795" w:type="dxa"/>
          </w:tcPr>
          <w:p w14:paraId="7EBB41B6"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70D4DFB8"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5C423B06" w14:textId="77777777">
        <w:trPr>
          <w:trHeight w:val="90"/>
          <w:jc w:val="center"/>
        </w:trPr>
        <w:tc>
          <w:tcPr>
            <w:tcW w:w="1795" w:type="dxa"/>
          </w:tcPr>
          <w:p w14:paraId="1FCB977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607DFC3B"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4917B7F6" w14:textId="77777777">
        <w:trPr>
          <w:trHeight w:val="90"/>
          <w:jc w:val="center"/>
        </w:trPr>
        <w:tc>
          <w:tcPr>
            <w:tcW w:w="1795" w:type="dxa"/>
          </w:tcPr>
          <w:p w14:paraId="73DF3BFA" w14:textId="77777777" w:rsidR="007445A4" w:rsidRDefault="007445A4" w:rsidP="00FF62AE">
            <w:pPr>
              <w:overflowPunct/>
              <w:spacing w:before="0" w:after="0" w:line="240" w:lineRule="auto"/>
              <w:contextualSpacing/>
              <w:textAlignment w:val="auto"/>
              <w:rPr>
                <w:lang w:eastAsia="zh-CN"/>
              </w:rPr>
            </w:pPr>
          </w:p>
        </w:tc>
        <w:tc>
          <w:tcPr>
            <w:tcW w:w="8015" w:type="dxa"/>
          </w:tcPr>
          <w:p w14:paraId="560CEE1D"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344FAFA7" w14:textId="77777777">
        <w:trPr>
          <w:trHeight w:val="90"/>
          <w:jc w:val="center"/>
        </w:trPr>
        <w:tc>
          <w:tcPr>
            <w:tcW w:w="1795" w:type="dxa"/>
          </w:tcPr>
          <w:p w14:paraId="2DF921A6" w14:textId="77777777" w:rsidR="007445A4" w:rsidRDefault="007445A4" w:rsidP="00FF62AE">
            <w:pPr>
              <w:overflowPunct/>
              <w:spacing w:before="0" w:after="0" w:line="240" w:lineRule="auto"/>
              <w:contextualSpacing/>
              <w:textAlignment w:val="auto"/>
              <w:rPr>
                <w:lang w:val="en-US" w:eastAsia="zh-CN"/>
              </w:rPr>
            </w:pPr>
          </w:p>
        </w:tc>
        <w:tc>
          <w:tcPr>
            <w:tcW w:w="8015" w:type="dxa"/>
          </w:tcPr>
          <w:p w14:paraId="498CA982"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b"/>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b"/>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b"/>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b"/>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b"/>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b"/>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b"/>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b"/>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b"/>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3"/>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a"/>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a"/>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a"/>
              <w:spacing w:before="0" w:line="240" w:lineRule="auto"/>
              <w:ind w:left="702"/>
              <w:contextualSpacing/>
              <w:rPr>
                <w:rFonts w:ascii="Times" w:eastAsia="宋体" w:hAnsi="Times" w:cs="Times"/>
              </w:rPr>
            </w:pPr>
          </w:p>
          <w:p w14:paraId="46DD432C" w14:textId="77777777" w:rsidR="00F02607" w:rsidRDefault="00380576">
            <w:pPr>
              <w:pStyle w:val="afa"/>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afa"/>
              <w:spacing w:before="0" w:line="240" w:lineRule="auto"/>
              <w:ind w:left="342"/>
              <w:contextualSpacing/>
              <w:rPr>
                <w:rFonts w:ascii="Times" w:eastAsia="宋体" w:hAnsi="Times" w:cs="Times"/>
              </w:rPr>
            </w:pPr>
          </w:p>
          <w:p w14:paraId="4D1C7061" w14:textId="77777777" w:rsidR="00F02607" w:rsidRDefault="00380576">
            <w:pPr>
              <w:pStyle w:val="afa"/>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afa"/>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b"/>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8 </w:t>
            </w:r>
            <w:proofErr w:type="gramStart"/>
            <w:r>
              <w:rPr>
                <w:color w:val="000000"/>
                <w:lang w:val="en-US" w:eastAsia="zh-CN"/>
              </w:rPr>
              <w:t>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uawei, </w:t>
            </w:r>
            <w:proofErr w:type="spellStart"/>
            <w:r>
              <w:rPr>
                <w:color w:val="000000"/>
                <w:lang w:val="en-US" w:eastAsia="zh-CN"/>
              </w:rPr>
              <w:t>HiSilicon</w:t>
            </w:r>
            <w:proofErr w:type="spellEnd"/>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observed that companies showing marginal benefits of max 8L all focus on indoor FWA cases. However, outdoor FWA is also a very important scenario for UE types such as CPE. For </w:t>
            </w:r>
            <w:r>
              <w:rPr>
                <w:color w:val="000000"/>
                <w:lang w:val="en-US" w:eastAsia="zh-CN"/>
              </w:rPr>
              <w:lastRenderedPageBreak/>
              <w:t>outdoor FWA, our results and also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203ABC3F" w14:textId="77777777" w:rsidR="00312702" w:rsidRDefault="00312702" w:rsidP="005B6A20">
            <w:pPr>
              <w:overflowPunct/>
              <w:spacing w:before="0" w:after="0" w:line="240" w:lineRule="auto"/>
              <w:contextualSpacing/>
              <w:textAlignment w:val="auto"/>
              <w:rPr>
                <w:color w:val="000000"/>
                <w:lang w:val="en-US" w:eastAsia="zh-CN"/>
              </w:rPr>
            </w:pPr>
          </w:p>
        </w:tc>
      </w:tr>
      <w:tr w:rsidR="00312702" w14:paraId="7043156A" w14:textId="77777777">
        <w:trPr>
          <w:trHeight w:val="90"/>
          <w:jc w:val="center"/>
        </w:trPr>
        <w:tc>
          <w:tcPr>
            <w:tcW w:w="1795" w:type="dxa"/>
          </w:tcPr>
          <w:p w14:paraId="2A677175"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13B17134" w14:textId="77777777">
        <w:trPr>
          <w:trHeight w:val="90"/>
          <w:jc w:val="center"/>
        </w:trPr>
        <w:tc>
          <w:tcPr>
            <w:tcW w:w="1795" w:type="dxa"/>
          </w:tcPr>
          <w:p w14:paraId="5899759F"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37704175" w14:textId="77777777">
        <w:trPr>
          <w:trHeight w:val="90"/>
          <w:jc w:val="center"/>
        </w:trPr>
        <w:tc>
          <w:tcPr>
            <w:tcW w:w="1795" w:type="dxa"/>
          </w:tcPr>
          <w:p w14:paraId="195081EE" w14:textId="77777777" w:rsidR="00312702" w:rsidRDefault="00312702" w:rsidP="005B6A20">
            <w:pPr>
              <w:overflowPunct/>
              <w:spacing w:before="0" w:after="0" w:line="240" w:lineRule="auto"/>
              <w:contextualSpacing/>
              <w:textAlignment w:val="auto"/>
              <w:rPr>
                <w:lang w:eastAsia="zh-CN"/>
              </w:rPr>
            </w:pPr>
          </w:p>
        </w:tc>
        <w:tc>
          <w:tcPr>
            <w:tcW w:w="8015" w:type="dxa"/>
          </w:tcPr>
          <w:p w14:paraId="4095371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68D514D0" w14:textId="77777777">
        <w:trPr>
          <w:trHeight w:val="90"/>
          <w:jc w:val="center"/>
        </w:trPr>
        <w:tc>
          <w:tcPr>
            <w:tcW w:w="1795" w:type="dxa"/>
          </w:tcPr>
          <w:p w14:paraId="688BEAE3" w14:textId="77777777" w:rsidR="00312702" w:rsidRDefault="00312702" w:rsidP="005B6A20">
            <w:pPr>
              <w:overflowPunct/>
              <w:spacing w:before="0" w:after="0" w:line="240" w:lineRule="auto"/>
              <w:contextualSpacing/>
              <w:textAlignment w:val="auto"/>
              <w:rPr>
                <w:lang w:val="en-US" w:eastAsia="zh-CN"/>
              </w:rPr>
            </w:pPr>
          </w:p>
        </w:tc>
        <w:tc>
          <w:tcPr>
            <w:tcW w:w="8015" w:type="dxa"/>
          </w:tcPr>
          <w:p w14:paraId="5ABEE7F2"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b"/>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bookmarkStart w:id="5" w:name="_GoBack"/>
      <w:bookmarkEnd w:id="5"/>
      <w:r>
        <w:rPr>
          <w:rFonts w:ascii="Times New Roman" w:hAnsi="Times New Roman"/>
          <w:smallCaps/>
          <w:lang w:val="en-US"/>
        </w:rPr>
        <w:t xml:space="preserve">Number of Codewords for UL Transmission </w:t>
      </w:r>
    </w:p>
    <w:p w14:paraId="273EA004" w14:textId="77777777" w:rsidR="00F02607" w:rsidRDefault="00380576">
      <w:pPr>
        <w:pStyle w:val="ab"/>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b"/>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6" w:name="_Hlk111557937"/>
      <w:r>
        <w:rPr>
          <w:sz w:val="22"/>
          <w:szCs w:val="28"/>
        </w:rPr>
        <w:t>conditioned/linked to other operational characteristics or system parameters</w:t>
      </w:r>
      <w:bookmarkEnd w:id="6"/>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3"/>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7" w:name="_Hlk111557868"/>
            <w:r>
              <w:rPr>
                <w:sz w:val="22"/>
                <w:szCs w:val="22"/>
              </w:rPr>
              <w:t>for codebook and non-codebook UL transmission for 8TX UE,</w:t>
            </w:r>
          </w:p>
          <w:bookmarkEnd w:id="7"/>
          <w:p w14:paraId="57EDA341" w14:textId="77777777" w:rsidR="00F02607" w:rsidRDefault="00380576">
            <w:pPr>
              <w:pStyle w:val="afa"/>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a"/>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a"/>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afa"/>
              <w:spacing w:before="0" w:line="240" w:lineRule="auto"/>
              <w:ind w:left="474"/>
              <w:contextualSpacing/>
              <w:rPr>
                <w:rFonts w:ascii="Times New Roman" w:eastAsia="Times New Roman" w:hAnsi="Times New Roman"/>
              </w:rPr>
            </w:pPr>
          </w:p>
          <w:p w14:paraId="08C7E0A5" w14:textId="77777777" w:rsidR="00F02607" w:rsidRDefault="00380576">
            <w:pPr>
              <w:pStyle w:val="afa"/>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b"/>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b"/>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b"/>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b"/>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This proposal can be discussed if &gt;4 layers is supported. Without an agreement on &gt;4 layers, it is </w:t>
            </w:r>
            <w:r>
              <w:rPr>
                <w:rFonts w:eastAsia="Malgun Gothic"/>
                <w:color w:val="000000"/>
                <w:lang w:eastAsia="ko-KR"/>
              </w:rPr>
              <w:lastRenderedPageBreak/>
              <w:t>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3CB31020" w:rsidR="00C57996" w:rsidRDefault="00C57996" w:rsidP="00C57996">
            <w:pPr>
              <w:overflowPunct/>
              <w:spacing w:before="0" w:after="0" w:line="240" w:lineRule="auto"/>
              <w:contextualSpacing/>
              <w:textAlignment w:val="auto"/>
              <w:rPr>
                <w:color w:val="000000"/>
                <w:lang w:eastAsia="zh-CN"/>
              </w:rPr>
            </w:pPr>
            <w:r>
              <w:rPr>
                <w:rFonts w:eastAsiaTheme="minorEastAsia" w:hint="eastAsia"/>
                <w:color w:val="000000"/>
                <w:lang w:val="en-US" w:eastAsia="zh-CN"/>
              </w:rPr>
              <w:t>S</w:t>
            </w:r>
            <w:r>
              <w:rPr>
                <w:rFonts w:eastAsiaTheme="minorEastAsia"/>
                <w:color w:val="000000"/>
                <w:lang w:val="en-US" w:eastAsia="zh-CN"/>
              </w:rPr>
              <w:t>upport</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ab"/>
              <w:spacing w:after="0" w:line="240" w:lineRule="auto"/>
              <w:contextualSpacing/>
              <w:rPr>
                <w:b/>
                <w:bCs/>
                <w:sz w:val="22"/>
                <w:szCs w:val="22"/>
                <w:highlight w:val="yellow"/>
              </w:rPr>
            </w:pPr>
            <w:r>
              <w:rPr>
                <w:b/>
                <w:bCs/>
                <w:sz w:val="22"/>
                <w:szCs w:val="22"/>
                <w:highlight w:val="yellow"/>
              </w:rPr>
              <w:t xml:space="preserve">FL Proposal 2.3: Support dual </w:t>
            </w:r>
            <w:proofErr w:type="spellStart"/>
            <w:r>
              <w:rPr>
                <w:b/>
                <w:bCs/>
                <w:sz w:val="22"/>
                <w:szCs w:val="22"/>
                <w:highlight w:val="yellow"/>
              </w:rPr>
              <w:t>codeword</w:t>
            </w:r>
            <w:proofErr w:type="spellEnd"/>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 xml:space="preserve">conditioned/linked to other operational characteristics or system </w:t>
            </w:r>
            <w:proofErr w:type="spellStart"/>
            <w:r w:rsidRPr="005F4D4E">
              <w:rPr>
                <w:b/>
                <w:bCs/>
                <w:strike/>
                <w:color w:val="FF0000"/>
                <w:sz w:val="22"/>
                <w:szCs w:val="22"/>
                <w:highlight w:val="yellow"/>
              </w:rPr>
              <w:t>parameters</w:t>
            </w:r>
            <w:r w:rsidRPr="005F4D4E">
              <w:rPr>
                <w:rFonts w:hint="eastAsia"/>
                <w:b/>
                <w:bCs/>
                <w:color w:val="FF0000"/>
                <w:sz w:val="22"/>
                <w:szCs w:val="22"/>
                <w:highlight w:val="yellow"/>
                <w:u w:val="single"/>
                <w:lang w:eastAsia="zh-CN"/>
              </w:rPr>
              <w:t>at</w:t>
            </w:r>
            <w:proofErr w:type="spellEnd"/>
            <w:r w:rsidRPr="005F4D4E">
              <w:rPr>
                <w:rFonts w:hint="eastAsia"/>
                <w:b/>
                <w:bCs/>
                <w:color w:val="FF0000"/>
                <w:sz w:val="22"/>
                <w:szCs w:val="22"/>
                <w:highlight w:val="yellow"/>
                <w:u w:val="single"/>
                <w:lang w:eastAsia="zh-CN"/>
              </w:rPr>
              <w:t xml:space="preserve"> least for &gt;4 layers</w:t>
            </w:r>
            <w:r>
              <w:rPr>
                <w:b/>
                <w:bCs/>
                <w:sz w:val="22"/>
                <w:szCs w:val="22"/>
                <w:highlight w:val="yellow"/>
              </w:rPr>
              <w:t>.</w:t>
            </w:r>
          </w:p>
          <w:p w14:paraId="2061330E" w14:textId="08BF1C23" w:rsidR="005F4D4E" w:rsidRDefault="005F4D4E" w:rsidP="005F4D4E">
            <w:pPr>
              <w:pStyle w:val="ab"/>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w:t>
            </w:r>
            <w:proofErr w:type="spellStart"/>
            <w:r>
              <w:rPr>
                <w:b/>
                <w:bCs/>
                <w:sz w:val="22"/>
                <w:szCs w:val="22"/>
                <w:highlight w:val="yellow"/>
              </w:rPr>
              <w:t>codeword</w:t>
            </w:r>
            <w:proofErr w:type="spellEnd"/>
            <w:r>
              <w:rPr>
                <w:b/>
                <w:bCs/>
                <w:sz w:val="22"/>
                <w:szCs w:val="22"/>
                <w:highlight w:val="yellow"/>
              </w:rPr>
              <w:t xml:space="preserve">,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64FF0001" w:rsidR="00312702" w:rsidRDefault="00312702" w:rsidP="00C57996">
            <w:pPr>
              <w:overflowPunct/>
              <w:spacing w:after="0" w:line="240" w:lineRule="auto"/>
              <w:contextualSpacing/>
              <w:textAlignment w:val="auto"/>
              <w:rPr>
                <w:color w:val="000000"/>
                <w:lang w:val="en-US" w:eastAsia="zh-CN"/>
              </w:rPr>
            </w:pPr>
          </w:p>
        </w:tc>
        <w:tc>
          <w:tcPr>
            <w:tcW w:w="8015" w:type="dxa"/>
          </w:tcPr>
          <w:p w14:paraId="70624559" w14:textId="77777777" w:rsidR="00312702" w:rsidRDefault="00312702" w:rsidP="00C57996">
            <w:pPr>
              <w:overflowPunct/>
              <w:spacing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b"/>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ab"/>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3"/>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a"/>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lastRenderedPageBreak/>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a"/>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 xml:space="preserve">uawei, </w:t>
            </w:r>
            <w:proofErr w:type="spellStart"/>
            <w:r>
              <w:rPr>
                <w:color w:val="000000"/>
                <w:lang w:eastAsia="zh-CN"/>
              </w:rPr>
              <w:t>HiSilicon</w:t>
            </w:r>
            <w:proofErr w:type="spellEnd"/>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77777777" w:rsidR="00312702" w:rsidRDefault="00312702" w:rsidP="00C57996">
            <w:pPr>
              <w:overflowPunct/>
              <w:spacing w:after="0" w:line="240" w:lineRule="auto"/>
              <w:contextualSpacing/>
              <w:textAlignment w:val="auto"/>
              <w:rPr>
                <w:color w:val="000000"/>
                <w:lang w:val="en-US" w:eastAsia="zh-CN"/>
              </w:rPr>
            </w:pPr>
          </w:p>
        </w:tc>
        <w:tc>
          <w:tcPr>
            <w:tcW w:w="8015" w:type="dxa"/>
          </w:tcPr>
          <w:p w14:paraId="7A38CE03" w14:textId="77777777" w:rsidR="00312702" w:rsidRDefault="00312702" w:rsidP="00C57996">
            <w:pPr>
              <w:overflowPunct/>
              <w:spacing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b"/>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b"/>
        <w:spacing w:after="0" w:line="240" w:lineRule="auto"/>
        <w:ind w:firstLine="288"/>
        <w:contextualSpacing/>
        <w:rPr>
          <w:sz w:val="22"/>
          <w:szCs w:val="28"/>
        </w:rPr>
      </w:pPr>
      <w:r>
        <w:rPr>
          <w:sz w:val="22"/>
          <w:szCs w:val="28"/>
        </w:rPr>
        <w:lastRenderedPageBreak/>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3"/>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a"/>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a"/>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a"/>
              <w:spacing w:before="0" w:line="240" w:lineRule="auto"/>
              <w:ind w:left="384"/>
              <w:contextualSpacing/>
              <w:rPr>
                <w:rFonts w:ascii="New York" w:eastAsia="宋体" w:hAnsi="New York"/>
              </w:rPr>
            </w:pPr>
          </w:p>
          <w:p w14:paraId="609B582C" w14:textId="77777777" w:rsidR="00F02607" w:rsidRDefault="00380576">
            <w:pPr>
              <w:pStyle w:val="afa"/>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a"/>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a"/>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a"/>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a"/>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a"/>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We’d like to understand what ‘low overhead’ means for non-codebook.  The Rel-15 spec already saves DCI overhead by taking into account the maximum rank for non-codebook based </w:t>
            </w:r>
            <w:r>
              <w:rPr>
                <w:rFonts w:eastAsia="Malgun Gothic"/>
                <w:color w:val="000000"/>
                <w:lang w:val="en-US" w:eastAsia="ko-KR"/>
              </w:rPr>
              <w:lastRenderedPageBreak/>
              <w:t>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both one field or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C0009F"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7A40D9">
              <w:rPr>
                <w:rFonts w:eastAsia="Calibri"/>
                <w:sz w:val="22"/>
                <w:szCs w:val="22"/>
                <w:lang w:val="en-US"/>
              </w:rPr>
              <w:t>coderate</w:t>
            </w:r>
            <w:proofErr w:type="spellEnd"/>
            <w:r w:rsidRPr="007A40D9">
              <w:rPr>
                <w:rFonts w:eastAsia="Calibri"/>
                <w:sz w:val="22"/>
                <w:szCs w:val="22"/>
                <w:lang w:val="en-US"/>
              </w:rPr>
              <w:t xml:space="preserv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77777777" w:rsidR="00DE55AB" w:rsidRDefault="00DE55AB" w:rsidP="00C57996">
            <w:pPr>
              <w:overflowPunct/>
              <w:spacing w:after="0" w:line="240" w:lineRule="auto"/>
              <w:contextualSpacing/>
              <w:textAlignment w:val="auto"/>
              <w:rPr>
                <w:color w:val="000000"/>
                <w:lang w:val="en-US" w:eastAsia="zh-CN"/>
              </w:rPr>
            </w:pPr>
          </w:p>
        </w:tc>
        <w:tc>
          <w:tcPr>
            <w:tcW w:w="8015" w:type="dxa"/>
          </w:tcPr>
          <w:p w14:paraId="3CC50865" w14:textId="77777777" w:rsidR="00DE55AB" w:rsidRDefault="00DE55AB" w:rsidP="00C57996">
            <w:pPr>
              <w:overflowPunct/>
              <w:spacing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b"/>
        <w:spacing w:after="0" w:line="240" w:lineRule="auto"/>
        <w:ind w:firstLine="288"/>
        <w:contextualSpacing/>
        <w:rPr>
          <w:sz w:val="22"/>
          <w:szCs w:val="22"/>
        </w:rPr>
      </w:pPr>
      <w:r>
        <w:rPr>
          <w:sz w:val="22"/>
          <w:szCs w:val="22"/>
        </w:rPr>
        <w:t xml:space="preserve">Table 11 captures main proposals </w:t>
      </w:r>
      <w:bookmarkStart w:id="8" w:name="_Hlk111578394"/>
      <w:r>
        <w:rPr>
          <w:sz w:val="22"/>
          <w:szCs w:val="22"/>
        </w:rPr>
        <w:t>for SRS configuration for non-codebook UL transmission for an 8TX UE</w:t>
      </w:r>
      <w:bookmarkEnd w:id="8"/>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b"/>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lastRenderedPageBreak/>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b"/>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3"/>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a"/>
              <w:numPr>
                <w:ilvl w:val="0"/>
                <w:numId w:val="13"/>
              </w:numPr>
              <w:spacing w:before="0" w:line="240" w:lineRule="auto"/>
              <w:ind w:left="342"/>
              <w:contextualSpacing/>
              <w:rPr>
                <w:rFonts w:ascii="New York" w:eastAsia="宋体" w:hAnsi="New York"/>
              </w:rPr>
            </w:pPr>
            <w:bookmarkStart w:id="9"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7C730AF9" w:rsidR="00F02607" w:rsidRDefault="00380576">
            <w:pPr>
              <w:pStyle w:val="afa"/>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w:t>
            </w:r>
            <w:r w:rsidR="00C57996">
              <w:rPr>
                <w:rFonts w:ascii="New York" w:eastAsia="宋体" w:hAnsi="New York"/>
              </w:rPr>
              <w:t>, CMCC</w:t>
            </w:r>
            <w:ins w:id="10" w:author="CATT" w:date="2022-08-21T12:28:00Z">
              <w:r w:rsidR="00AC663A">
                <w:rPr>
                  <w:rFonts w:ascii="New York" w:eastAsia="宋体" w:hAnsi="New York" w:hint="eastAsia"/>
                  <w:lang w:eastAsia="zh-CN"/>
                </w:rPr>
                <w:t>, CATT</w:t>
              </w:r>
            </w:ins>
          </w:p>
          <w:p w14:paraId="61ADBBBA" w14:textId="77777777" w:rsidR="00F02607" w:rsidRDefault="00380576">
            <w:pPr>
              <w:pStyle w:val="afa"/>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9"/>
          <w:p w14:paraId="6107B9F1" w14:textId="77777777" w:rsidR="00F02607" w:rsidRDefault="00380576">
            <w:pPr>
              <w:pStyle w:val="afa"/>
              <w:numPr>
                <w:ilvl w:val="1"/>
                <w:numId w:val="13"/>
              </w:numPr>
              <w:spacing w:before="0" w:line="240" w:lineRule="auto"/>
              <w:ind w:left="702"/>
              <w:contextualSpacing/>
            </w:pPr>
            <w:r>
              <w:rPr>
                <w:rFonts w:ascii="New York" w:eastAsia="宋体" w:hAnsi="New York"/>
              </w:rPr>
              <w:t xml:space="preserve"> Supported by: vivo, Samsung, Xiaomi</w:t>
            </w:r>
          </w:p>
          <w:p w14:paraId="0075378F" w14:textId="77777777" w:rsidR="00F02607" w:rsidRDefault="00F02607">
            <w:pPr>
              <w:pStyle w:val="afa"/>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a"/>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a"/>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a"/>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a"/>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lastRenderedPageBreak/>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lastRenderedPageBreak/>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bl>
    <w:p w14:paraId="7CD71C08" w14:textId="77777777" w:rsidR="00F02607" w:rsidRDefault="00F02607">
      <w:pPr>
        <w:pStyle w:val="ab"/>
        <w:spacing w:after="0" w:line="240" w:lineRule="auto"/>
        <w:ind w:firstLine="288"/>
        <w:contextualSpacing/>
        <w:rPr>
          <w:rFonts w:ascii="Times New Roman" w:hAnsi="Times New Roman"/>
          <w:sz w:val="22"/>
          <w:szCs w:val="22"/>
        </w:rPr>
      </w:pPr>
    </w:p>
    <w:p w14:paraId="635B6819" w14:textId="77777777" w:rsidR="00F02607" w:rsidRDefault="00F02607">
      <w:pPr>
        <w:pStyle w:val="ab"/>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w:t>
      </w:r>
      <w:proofErr w:type="gramStart"/>
      <w:r>
        <w:rPr>
          <w:b w:val="0"/>
          <w:bCs w:val="0"/>
          <w:sz w:val="22"/>
          <w:szCs w:val="22"/>
        </w:rPr>
        <w:t>,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3"/>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a"/>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a"/>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a"/>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77777777" w:rsidR="003C6D8D" w:rsidRDefault="003C6D8D" w:rsidP="00C57996">
            <w:pPr>
              <w:overflowPunct/>
              <w:spacing w:after="0" w:line="240" w:lineRule="auto"/>
              <w:contextualSpacing/>
              <w:textAlignment w:val="auto"/>
              <w:rPr>
                <w:color w:val="000000"/>
                <w:lang w:val="en-US" w:eastAsia="zh-CN"/>
              </w:rPr>
            </w:pPr>
          </w:p>
        </w:tc>
        <w:tc>
          <w:tcPr>
            <w:tcW w:w="8015" w:type="dxa"/>
          </w:tcPr>
          <w:p w14:paraId="2EBD5697" w14:textId="77777777" w:rsidR="003C6D8D" w:rsidRDefault="003C6D8D" w:rsidP="00C57996">
            <w:pPr>
              <w:overflowPunct/>
              <w:spacing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3"/>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a"/>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1"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12"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afa"/>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3"/>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a"/>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a"/>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a"/>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a"/>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b"/>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a"/>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a"/>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w:t>
            </w:r>
            <w:r>
              <w:rPr>
                <w:rFonts w:ascii="Times" w:hAnsi="Times" w:cs="Times"/>
                <w:b/>
                <w:bCs/>
                <w:lang w:val="en-US"/>
              </w:rPr>
              <w:lastRenderedPageBreak/>
              <w:t>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lastRenderedPageBreak/>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preferred and Alt1-b is second </w:t>
            </w:r>
            <w:r>
              <w:rPr>
                <w:rFonts w:ascii="Times" w:hAnsi="Times" w:cs="Times"/>
                <w:i/>
                <w:iCs/>
                <w:color w:val="000000"/>
                <w:lang w:val="en-US"/>
              </w:rPr>
              <w:lastRenderedPageBreak/>
              <w:t>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non-codebook based UL transmission is configured.</w:t>
            </w:r>
          </w:p>
          <w:p w14:paraId="6C490A1E" w14:textId="77777777" w:rsidR="00F02607" w:rsidRDefault="00F02607">
            <w:pPr>
              <w:pStyle w:val="afa"/>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a"/>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a"/>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a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a"/>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a"/>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a"/>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w:t>
            </w:r>
            <w:r>
              <w:rPr>
                <w:rFonts w:ascii="Times" w:hAnsi="Times" w:cs="Times"/>
                <w:i/>
                <w:iCs/>
                <w:lang w:val="en-US"/>
              </w:rPr>
              <w:lastRenderedPageBreak/>
              <w:t>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a"/>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w:t>
            </w:r>
            <w:r>
              <w:rPr>
                <w:rFonts w:ascii="Times" w:hAnsi="Times" w:cs="Times"/>
                <w:i/>
                <w:iCs/>
                <w:sz w:val="20"/>
                <w:szCs w:val="20"/>
              </w:rPr>
              <w:lastRenderedPageBreak/>
              <w:t>use the Rel-15 UL 2Tx/4Tx codebooks for the per-antenna-group precoding.</w:t>
            </w:r>
          </w:p>
          <w:p w14:paraId="27DAB609"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a"/>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a"/>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a"/>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a"/>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19C48" w14:textId="77777777" w:rsidR="004727AD" w:rsidRDefault="004727AD">
      <w:pPr>
        <w:spacing w:after="0" w:line="240" w:lineRule="auto"/>
      </w:pPr>
      <w:r>
        <w:separator/>
      </w:r>
    </w:p>
  </w:endnote>
  <w:endnote w:type="continuationSeparator" w:id="0">
    <w:p w14:paraId="6269FDB3" w14:textId="77777777" w:rsidR="004727AD" w:rsidRDefault="0047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8477A" w14:textId="77777777" w:rsidR="00C0009F" w:rsidRDefault="00C0009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4B0309" w14:textId="77777777" w:rsidR="00C0009F" w:rsidRDefault="00C0009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CF4A" w14:textId="676EBC57" w:rsidR="00C0009F" w:rsidRDefault="00C0009F">
    <w:pPr>
      <w:pStyle w:val="ad"/>
      <w:ind w:right="360"/>
    </w:pPr>
    <w:r>
      <w:rPr>
        <w:rStyle w:val="af5"/>
      </w:rPr>
      <w:fldChar w:fldCharType="begin"/>
    </w:r>
    <w:r>
      <w:rPr>
        <w:rStyle w:val="af5"/>
      </w:rPr>
      <w:instrText xml:space="preserve"> PAGE </w:instrText>
    </w:r>
    <w:r>
      <w:rPr>
        <w:rStyle w:val="af5"/>
      </w:rPr>
      <w:fldChar w:fldCharType="separate"/>
    </w:r>
    <w:r w:rsidR="00E17195">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17195">
      <w:rPr>
        <w:rStyle w:val="af5"/>
        <w:noProof/>
      </w:rPr>
      <w:t>24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C61BE" w14:textId="77777777" w:rsidR="004727AD" w:rsidRDefault="004727AD">
      <w:pPr>
        <w:spacing w:after="0" w:line="240" w:lineRule="auto"/>
      </w:pPr>
      <w:r>
        <w:separator/>
      </w:r>
    </w:p>
  </w:footnote>
  <w:footnote w:type="continuationSeparator" w:id="0">
    <w:p w14:paraId="017C4894" w14:textId="77777777" w:rsidR="004727AD" w:rsidRDefault="00472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nsid w:val="527E00C1"/>
    <w:multiLevelType w:val="singleLevel"/>
    <w:tmpl w:val="527E00C1"/>
    <w:lvl w:ilvl="0">
      <w:start w:val="1"/>
      <w:numFmt w:val="decimal"/>
      <w:suff w:val="space"/>
      <w:lvlText w:val="%1."/>
      <w:lvlJc w:val="left"/>
    </w:lvl>
  </w:abstractNum>
  <w:abstractNum w:abstractNumId="16">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3"/>
    <w:lvlOverride w:ilvl="0">
      <w:startOverride w:val="1"/>
    </w:lvlOverride>
  </w:num>
  <w:num w:numId="7">
    <w:abstractNumId w:val="20"/>
  </w:num>
  <w:num w:numId="8">
    <w:abstractNumId w:val="4"/>
  </w:num>
  <w:num w:numId="9">
    <w:abstractNumId w:val="5"/>
  </w:num>
  <w:num w:numId="10">
    <w:abstractNumId w:val="18"/>
  </w:num>
  <w:num w:numId="11">
    <w:abstractNumId w:val="6"/>
  </w:num>
  <w:num w:numId="12">
    <w:abstractNumId w:val="11"/>
  </w:num>
  <w:num w:numId="13">
    <w:abstractNumId w:val="1"/>
  </w:num>
  <w:num w:numId="14">
    <w:abstractNumId w:val="15"/>
  </w:num>
  <w:num w:numId="15">
    <w:abstractNumId w:val="2"/>
  </w:num>
  <w:num w:numId="16">
    <w:abstractNumId w:val="10"/>
  </w:num>
  <w:num w:numId="17">
    <w:abstractNumId w:val="16"/>
  </w:num>
  <w:num w:numId="18">
    <w:abstractNumId w:val="19"/>
  </w:num>
  <w:num w:numId="19">
    <w:abstractNumId w:val="12"/>
  </w:num>
  <w:num w:numId="20">
    <w:abstractNumId w:val="7"/>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B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c">
    <w:name w:val="样式 页眉"/>
    <w:basedOn w:val="ae"/>
    <w:link w:val="Char6"/>
    <w:qFormat/>
    <w:rPr>
      <w:rFonts w:eastAsia="Arial"/>
      <w:bCs/>
      <w:sz w:val="22"/>
      <w:lang w:val="en-GB"/>
    </w:rPr>
  </w:style>
  <w:style w:type="character" w:customStyle="1" w:styleId="Char6">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a"/>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d">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c">
    <w:name w:val="样式 页眉"/>
    <w:basedOn w:val="ae"/>
    <w:link w:val="Char6"/>
    <w:qFormat/>
    <w:rPr>
      <w:rFonts w:eastAsia="Arial"/>
      <w:bCs/>
      <w:sz w:val="22"/>
      <w:lang w:val="en-GB"/>
    </w:rPr>
  </w:style>
  <w:style w:type="character" w:customStyle="1" w:styleId="Char6">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a"/>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d">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4FB0386-D802-445A-AADA-31CC8C52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24</Pages>
  <Words>11172</Words>
  <Characters>63684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CATT</cp:lastModifiedBy>
  <cp:revision>3</cp:revision>
  <cp:lastPrinted>2011-11-09T07:49:00Z</cp:lastPrinted>
  <dcterms:created xsi:type="dcterms:W3CDTF">2022-08-21T09:36:00Z</dcterms:created>
  <dcterms:modified xsi:type="dcterms:W3CDTF">2022-08-21T09:39:00Z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