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7AB2A" w14:textId="77777777" w:rsidR="00F02607" w:rsidRDefault="00380576">
      <w:pPr>
        <w:pStyle w:val="aff4"/>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R1-2207725</w:t>
      </w:r>
    </w:p>
    <w:p w14:paraId="3D2E5841" w14:textId="77777777" w:rsidR="00F02607" w:rsidRDefault="00380576">
      <w:pPr>
        <w:pStyle w:val="aff4"/>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aff4"/>
        <w:spacing w:after="0" w:line="240" w:lineRule="auto"/>
        <w:contextualSpacing/>
        <w:jc w:val="both"/>
        <w:rPr>
          <w:rFonts w:eastAsiaTheme="minorEastAsia"/>
          <w:b/>
          <w:sz w:val="24"/>
          <w:szCs w:val="24"/>
          <w:lang w:eastAsia="zh-CN"/>
        </w:rPr>
      </w:pPr>
    </w:p>
    <w:p w14:paraId="3312BE18" w14:textId="77777777" w:rsidR="00F02607" w:rsidRDefault="00F02607">
      <w:pPr>
        <w:pStyle w:val="aff4"/>
        <w:spacing w:after="0" w:line="240" w:lineRule="auto"/>
        <w:contextualSpacing/>
        <w:jc w:val="both"/>
        <w:rPr>
          <w:rFonts w:eastAsiaTheme="minorEastAsia"/>
          <w:b/>
          <w:sz w:val="24"/>
          <w:szCs w:val="24"/>
          <w:lang w:eastAsia="zh-CN"/>
        </w:rPr>
      </w:pPr>
    </w:p>
    <w:p w14:paraId="71135EA1"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0A5A9FC"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5E76E83C"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ad"/>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ad"/>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53205BB0"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five alternatives were identified for down-selection. The main difference between the alternatives lies in whether/how </w:t>
      </w:r>
      <w:r>
        <w:rPr>
          <w:rFonts w:ascii="Times New Roman" w:eastAsia="Calibri" w:hAnsi="Times New Roman"/>
          <w:color w:val="000000"/>
          <w:sz w:val="22"/>
          <w:szCs w:val="22"/>
        </w:rPr>
        <w:t>NR Rel-15 UL 2TX/4TX codebooks or NR Rel-15 UL 2TX/4TX codebooks</w:t>
      </w:r>
      <w:r>
        <w:rPr>
          <w:rFonts w:ascii="Times New Roman" w:eastAsiaTheme="minorEastAsia" w:hAnsi="Times New Roman"/>
          <w:sz w:val="22"/>
          <w:szCs w:val="22"/>
          <w:lang w:eastAsia="zh-CN"/>
        </w:rPr>
        <w:t xml:space="preserve"> to be applied for a given UE coherence capability.</w:t>
      </w:r>
    </w:p>
    <w:p w14:paraId="1B6A40B0" w14:textId="77777777" w:rsidR="00F02607" w:rsidRDefault="00F02607">
      <w:pPr>
        <w:spacing w:after="0" w:line="240" w:lineRule="auto"/>
        <w:contextualSpacing/>
        <w:jc w:val="both"/>
        <w:rPr>
          <w:rFonts w:eastAsiaTheme="minorEastAsia"/>
          <w:sz w:val="22"/>
          <w:szCs w:val="22"/>
          <w:lang w:eastAsia="zh-CN"/>
        </w:rPr>
      </w:pPr>
    </w:p>
    <w:p w14:paraId="564059EE" w14:textId="77777777" w:rsidR="00F02607" w:rsidRDefault="00380576">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8 companies have provided their results</w:t>
      </w:r>
      <w:r>
        <w:rPr>
          <w:rFonts w:eastAsiaTheme="minorEastAsia"/>
          <w:sz w:val="22"/>
          <w:szCs w:val="22"/>
          <w:lang w:eastAsia="zh-CN"/>
        </w:rPr>
        <w:t xml:space="preserve"> and observations using LLS (1) and SLS (7) simulations</w:t>
      </w:r>
      <w:r>
        <w:rPr>
          <w:rFonts w:ascii="Times New Roman" w:eastAsiaTheme="minorEastAsia" w:hAnsi="Times New Roman"/>
          <w:sz w:val="22"/>
          <w:szCs w:val="22"/>
          <w:lang w:eastAsia="zh-CN"/>
        </w:rPr>
        <w:t>.</w:t>
      </w:r>
    </w:p>
    <w:p w14:paraId="7DC6EFED" w14:textId="77777777" w:rsidR="00F02607" w:rsidRDefault="00380576">
      <w:pPr>
        <w:pStyle w:val="aff0"/>
        <w:numPr>
          <w:ilvl w:val="0"/>
          <w:numId w:val="11"/>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 simulation results, 5 companies have argued in </w:t>
      </w:r>
      <w:proofErr w:type="spellStart"/>
      <w:r>
        <w:rPr>
          <w:rFonts w:ascii="Times New Roman" w:eastAsiaTheme="minorEastAsia" w:hAnsi="Times New Roman"/>
          <w:lang w:eastAsia="zh-CN"/>
        </w:rPr>
        <w:t>favour</w:t>
      </w:r>
      <w:proofErr w:type="spellEnd"/>
      <w:r>
        <w:rPr>
          <w:rFonts w:ascii="Times New Roman" w:eastAsiaTheme="minorEastAsia" w:hAnsi="Times New Roman"/>
          <w:lang w:eastAsia="zh-CN"/>
        </w:rPr>
        <w:t xml:space="preserve"> of </w:t>
      </w:r>
      <w:r>
        <w:rPr>
          <w:rFonts w:ascii="Times New Roman" w:eastAsiaTheme="minorEastAsia" w:hAnsi="Times New Roman"/>
          <w:b/>
          <w:bCs/>
          <w:lang w:eastAsia="zh-CN"/>
        </w:rPr>
        <w:t>Alt1b</w:t>
      </w:r>
      <w:r>
        <w:rPr>
          <w:rFonts w:ascii="Times New Roman" w:eastAsiaTheme="minorEastAsia" w:hAnsi="Times New Roman"/>
          <w:lang w:eastAsia="zh-CN"/>
        </w:rPr>
        <w:t xml:space="preserve"> (</w:t>
      </w:r>
      <w:r>
        <w:rPr>
          <w:rFonts w:ascii="Times New Roman" w:hAnsi="Times New Roman"/>
          <w:b/>
          <w:bCs/>
          <w:lang w:val="en-GB"/>
        </w:rPr>
        <w:t>Q</w:t>
      </w:r>
      <w:proofErr w:type="spellStart"/>
      <w:r>
        <w:rPr>
          <w:rFonts w:ascii="Times New Roman" w:hAnsi="Times New Roman"/>
          <w:b/>
          <w:bCs/>
        </w:rPr>
        <w:t>ualcomm</w:t>
      </w:r>
      <w:proofErr w:type="spellEnd"/>
      <w:r>
        <w:rPr>
          <w:rFonts w:ascii="Times New Roman" w:hAnsi="Times New Roman"/>
          <w:lang w:val="en-GB"/>
        </w:rPr>
        <w:t xml:space="preserve">, </w:t>
      </w:r>
      <w:r>
        <w:rPr>
          <w:rFonts w:ascii="Times New Roman" w:hAnsi="Times New Roman"/>
          <w:b/>
          <w:bCs/>
          <w:lang w:val="en-GB"/>
        </w:rPr>
        <w:t>OPPO</w:t>
      </w:r>
      <w:r>
        <w:rPr>
          <w:rFonts w:ascii="Times New Roman" w:hAnsi="Times New Roman"/>
          <w:lang w:val="en-GB"/>
        </w:rPr>
        <w:t xml:space="preserve">, </w:t>
      </w:r>
      <w:proofErr w:type="gramStart"/>
      <w:r>
        <w:rPr>
          <w:rFonts w:ascii="Times New Roman" w:hAnsi="Times New Roman"/>
          <w:b/>
          <w:bCs/>
          <w:lang w:val="en-GB"/>
        </w:rPr>
        <w:t>Intel</w:t>
      </w:r>
      <w:r>
        <w:rPr>
          <w:rFonts w:ascii="Times New Roman" w:hAnsi="Times New Roman"/>
        </w:rPr>
        <w:t>(</w:t>
      </w:r>
      <w:proofErr w:type="gramEnd"/>
      <w:r>
        <w:rPr>
          <w:rFonts w:ascii="Times New Roman" w:hAnsi="Times New Roman"/>
        </w:rPr>
        <w:t>2)</w:t>
      </w:r>
      <w:r>
        <w:rPr>
          <w:rFonts w:ascii="Times New Roman" w:hAnsi="Times New Roman"/>
          <w:lang w:val="en-GB"/>
        </w:rPr>
        <w:t xml:space="preserve">, </w:t>
      </w:r>
      <w:r>
        <w:rPr>
          <w:rFonts w:ascii="Times New Roman" w:hAnsi="Times New Roman"/>
          <w:b/>
          <w:bCs/>
          <w:lang w:val="en-GB"/>
        </w:rPr>
        <w:t>ZTE</w:t>
      </w:r>
      <w:r>
        <w:rPr>
          <w:rFonts w:ascii="Times New Roman" w:hAnsi="Times New Roman"/>
        </w:rPr>
        <w:t xml:space="preserve"> and</w:t>
      </w:r>
      <w:r>
        <w:rPr>
          <w:rFonts w:ascii="Times New Roman" w:hAnsi="Times New Roman"/>
          <w:lang w:val="en-GB"/>
        </w:rPr>
        <w:t xml:space="preserve"> </w:t>
      </w:r>
      <w:r>
        <w:rPr>
          <w:rFonts w:ascii="Times New Roman" w:hAnsi="Times New Roman"/>
          <w:b/>
          <w:bCs/>
          <w:lang w:val="en-GB"/>
        </w:rPr>
        <w:t>MT</w:t>
      </w:r>
      <w:r>
        <w:rPr>
          <w:rFonts w:ascii="Times New Roman" w:hAnsi="Times New Roman"/>
        </w:rPr>
        <w:t xml:space="preserve">). </w:t>
      </w:r>
    </w:p>
    <w:p w14:paraId="53EF4996" w14:textId="77777777" w:rsidR="00F02607" w:rsidRDefault="00380576">
      <w:pPr>
        <w:pStyle w:val="aff0"/>
        <w:numPr>
          <w:ilvl w:val="0"/>
          <w:numId w:val="11"/>
        </w:numPr>
        <w:spacing w:line="240" w:lineRule="auto"/>
        <w:contextualSpacing/>
        <w:jc w:val="both"/>
        <w:rPr>
          <w:rFonts w:ascii="Times New Roman" w:hAnsi="Times New Roman"/>
          <w:lang w:val="en-GB"/>
        </w:rPr>
      </w:pPr>
      <w:r>
        <w:rPr>
          <w:rFonts w:ascii="Times New Roman" w:hAnsi="Times New Roman"/>
          <w:b/>
          <w:bCs/>
        </w:rPr>
        <w:t>Huawei</w:t>
      </w:r>
      <w:r>
        <w:rPr>
          <w:rFonts w:ascii="Times New Roman" w:hAnsi="Times New Roman"/>
        </w:rPr>
        <w:t xml:space="preserve"> shows simulation results in support of superiority of </w:t>
      </w:r>
      <w:r>
        <w:rPr>
          <w:rFonts w:ascii="Times New Roman" w:hAnsi="Times New Roman"/>
          <w:b/>
          <w:bCs/>
          <w:lang w:val="en-GB"/>
        </w:rPr>
        <w:t>Alt2a</w:t>
      </w:r>
      <w:r>
        <w:rPr>
          <w:rFonts w:ascii="Times New Roman" w:hAnsi="Times New Roman"/>
          <w:lang w:val="en-GB"/>
        </w:rPr>
        <w:t xml:space="preserve">. </w:t>
      </w:r>
      <w:r>
        <w:rPr>
          <w:rFonts w:ascii="Times New Roman" w:hAnsi="Times New Roman"/>
          <w:b/>
          <w:bCs/>
          <w:lang w:val="en-GB"/>
        </w:rPr>
        <w:t>Intel</w:t>
      </w:r>
      <w:r>
        <w:rPr>
          <w:rFonts w:ascii="Times New Roman" w:hAnsi="Times New Roman"/>
          <w:lang w:val="en-GB"/>
        </w:rPr>
        <w:t xml:space="preserve"> reports a better performance can be achieved by Alt1b, however due to simplicity and less overhead, </w:t>
      </w:r>
      <w:r>
        <w:rPr>
          <w:rFonts w:ascii="Times New Roman" w:hAnsi="Times New Roman"/>
        </w:rPr>
        <w:t xml:space="preserve">it flags </w:t>
      </w:r>
      <w:r>
        <w:rPr>
          <w:rFonts w:ascii="Times New Roman" w:hAnsi="Times New Roman"/>
          <w:b/>
          <w:bCs/>
        </w:rPr>
        <w:t>Alt2a</w:t>
      </w:r>
      <w:r>
        <w:rPr>
          <w:rFonts w:ascii="Times New Roman" w:hAnsi="Times New Roman"/>
        </w:rPr>
        <w:t xml:space="preserve"> as their first choice.</w:t>
      </w:r>
    </w:p>
    <w:p w14:paraId="1DE6EE50" w14:textId="77777777" w:rsidR="00F02607" w:rsidRDefault="00380576">
      <w:pPr>
        <w:pStyle w:val="aff0"/>
        <w:numPr>
          <w:ilvl w:val="0"/>
          <w:numId w:val="11"/>
        </w:numPr>
        <w:spacing w:line="240" w:lineRule="auto"/>
        <w:contextualSpacing/>
        <w:jc w:val="both"/>
        <w:rPr>
          <w:rFonts w:ascii="Times New Roman" w:hAnsi="Times New Roman"/>
          <w:lang w:val="en-GB"/>
        </w:rPr>
      </w:pPr>
      <w:r>
        <w:rPr>
          <w:rFonts w:ascii="Times New Roman" w:hAnsi="Times New Roman"/>
        </w:rPr>
        <w:t xml:space="preserve">According to </w:t>
      </w:r>
      <w:r>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Pr>
          <w:rFonts w:ascii="Times New Roman" w:hAnsi="Times New Roman"/>
          <w:b/>
          <w:bCs/>
        </w:rPr>
        <w:t>Ericsson</w:t>
      </w:r>
      <w:r>
        <w:rPr>
          <w:rFonts w:ascii="Times New Roman" w:hAnsi="Times New Roman"/>
        </w:rPr>
        <w:t xml:space="preserve"> proposes to study solutions for reducing the codebook resolution.</w:t>
      </w:r>
    </w:p>
    <w:p w14:paraId="3F513F57"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w:t>
      </w:r>
    </w:p>
    <w:tbl>
      <w:tblPr>
        <w:tblStyle w:val="af9"/>
        <w:tblW w:w="0" w:type="auto"/>
        <w:jc w:val="center"/>
        <w:tblLook w:val="04A0" w:firstRow="1" w:lastRow="0" w:firstColumn="1" w:lastColumn="0" w:noHBand="0" w:noVBand="1"/>
      </w:tblPr>
      <w:tblGrid>
        <w:gridCol w:w="6435"/>
        <w:gridCol w:w="3145"/>
      </w:tblGrid>
      <w:tr w:rsidR="00F02607" w14:paraId="38E213B9" w14:textId="77777777">
        <w:trPr>
          <w:jc w:val="center"/>
        </w:trPr>
        <w:tc>
          <w:tcPr>
            <w:tcW w:w="6435" w:type="dxa"/>
          </w:tcPr>
          <w:p w14:paraId="2AF7C300" w14:textId="77777777" w:rsidR="00F02607" w:rsidRDefault="00380576">
            <w:pPr>
              <w:spacing w:before="0" w:after="0" w:line="240" w:lineRule="auto"/>
              <w:contextualSpacing/>
              <w:rPr>
                <w:sz w:val="22"/>
                <w:szCs w:val="22"/>
              </w:rPr>
            </w:pPr>
            <w:r>
              <w:rPr>
                <w:sz w:val="22"/>
                <w:szCs w:val="22"/>
              </w:rPr>
              <w:t>For 8TX UE codebook-based uplink transmission, down-select one of</w:t>
            </w:r>
          </w:p>
          <w:p w14:paraId="7E009B08"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Alt1-a:</w:t>
            </w:r>
          </w:p>
          <w:p w14:paraId="78487F68"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lastRenderedPageBreak/>
              <w:t>Study NR Rel-15 UL 2TX/4TX codebooks and/or 8x1 antenna selection vector(s) as the starting point for design of the codebook for non-coherent UEs</w:t>
            </w:r>
          </w:p>
          <w:p w14:paraId="104CC294"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fully/partially-coherent UEs</w:t>
            </w:r>
          </w:p>
          <w:p w14:paraId="6BD15CBD"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Alt1-b:</w:t>
            </w:r>
          </w:p>
          <w:p w14:paraId="59DFA89C"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UL 2TX/4TX codebooks and/or 8x1 antenna selection vector(s) as the starting point for design of the codebook for partially/non-coherent UEs</w:t>
            </w:r>
          </w:p>
          <w:p w14:paraId="74543C84"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fully-coherent UEs</w:t>
            </w:r>
          </w:p>
          <w:p w14:paraId="5EA2779B"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Alt2-a:</w:t>
            </w:r>
          </w:p>
          <w:p w14:paraId="19D365A1" w14:textId="77777777" w:rsidR="00F02607" w:rsidRDefault="00380576">
            <w:pPr>
              <w:pStyle w:val="aff0"/>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as the starting point for design of codebook for fully/partially/non-coherent UEs</w:t>
            </w:r>
          </w:p>
          <w:p w14:paraId="5DEE8FAD"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Alt2-b:</w:t>
            </w:r>
          </w:p>
          <w:p w14:paraId="240AD6E9" w14:textId="77777777" w:rsidR="00F02607" w:rsidRDefault="00380576">
            <w:pPr>
              <w:pStyle w:val="aff0"/>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4EE3742C"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Alt3:</w:t>
            </w:r>
          </w:p>
          <w:p w14:paraId="06EC996C" w14:textId="77777777" w:rsidR="00F02607" w:rsidRDefault="00380576">
            <w:pPr>
              <w:pStyle w:val="aff0"/>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DL Type I codebook as the starting point for design of codebook for fully/partially/non-coherent UEs</w:t>
            </w:r>
          </w:p>
          <w:p w14:paraId="3DC68B1E"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Transmission using one or multiple precoders corresponding to one or multiple SRS resources can be studied as part of the above alternatives.</w:t>
            </w:r>
          </w:p>
          <w:p w14:paraId="04D3D14C" w14:textId="77777777" w:rsidR="00F02607" w:rsidRDefault="00F02607">
            <w:pPr>
              <w:spacing w:before="0" w:after="0" w:line="240" w:lineRule="auto"/>
              <w:contextualSpacing/>
              <w:rPr>
                <w:b/>
                <w:bCs/>
                <w:i/>
                <w:iCs/>
                <w:color w:val="000000"/>
              </w:rPr>
            </w:pPr>
          </w:p>
        </w:tc>
        <w:tc>
          <w:tcPr>
            <w:tcW w:w="3145" w:type="dxa"/>
          </w:tcPr>
          <w:p w14:paraId="4D110A74"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Alt1-a:</w:t>
            </w:r>
            <w:r>
              <w:rPr>
                <w:rFonts w:ascii="Times New Roman" w:eastAsia="Times New Roman" w:hAnsi="Times New Roman"/>
              </w:rPr>
              <w:t xml:space="preserve"> Samsung, Sharp (2)</w:t>
            </w:r>
          </w:p>
          <w:p w14:paraId="21CAE6AC" w14:textId="77777777" w:rsidR="00F02607" w:rsidRDefault="00F02607">
            <w:pPr>
              <w:spacing w:before="0" w:after="0" w:line="240" w:lineRule="auto"/>
              <w:ind w:left="720"/>
              <w:contextualSpacing/>
              <w:rPr>
                <w:rFonts w:eastAsia="Times New Roman"/>
              </w:rPr>
            </w:pPr>
          </w:p>
          <w:p w14:paraId="000028DC" w14:textId="10F63DC4"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Alt1-b:</w:t>
            </w:r>
            <w:r>
              <w:rPr>
                <w:rFonts w:ascii="Times New Roman" w:eastAsia="Times New Roman" w:hAnsi="Times New Roman"/>
              </w:rPr>
              <w:t xml:space="preserve"> ZTE, </w:t>
            </w:r>
            <w:proofErr w:type="spellStart"/>
            <w:r>
              <w:rPr>
                <w:rFonts w:ascii="Times New Roman" w:eastAsia="Times New Roman" w:hAnsi="Times New Roman"/>
              </w:rPr>
              <w:t>Spreadtrum</w:t>
            </w:r>
            <w:proofErr w:type="spellEnd"/>
            <w:r>
              <w:rPr>
                <w:rFonts w:ascii="Times New Roman" w:eastAsia="Times New Roman" w:hAnsi="Times New Roman"/>
              </w:rPr>
              <w:t xml:space="preserve"> (1), vivo, Lenovo, OPPO, CATT, NEC, Intel (2), CMCC, MediaTek, Qualcomm, IDC(1), Apple NTT(1), Sharp (1)</w:t>
            </w:r>
          </w:p>
          <w:p w14:paraId="212C2144" w14:textId="77777777" w:rsidR="00F02607" w:rsidRDefault="00380576">
            <w:pPr>
              <w:pStyle w:val="aff0"/>
              <w:spacing w:before="0" w:line="240" w:lineRule="auto"/>
              <w:ind w:left="343"/>
              <w:contextualSpacing/>
              <w:rPr>
                <w:rFonts w:ascii="Times New Roman" w:eastAsia="Times New Roman" w:hAnsi="Times New Roman"/>
              </w:rPr>
            </w:pPr>
            <w:r>
              <w:rPr>
                <w:rFonts w:ascii="Times New Roman" w:eastAsia="Times New Roman" w:hAnsi="Times New Roman"/>
              </w:rPr>
              <w:t xml:space="preserve"> </w:t>
            </w:r>
          </w:p>
          <w:p w14:paraId="35050107"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Alt2-a:</w:t>
            </w:r>
            <w:r>
              <w:rPr>
                <w:rFonts w:ascii="Times New Roman" w:eastAsia="Times New Roman" w:hAnsi="Times New Roman"/>
              </w:rPr>
              <w:t xml:space="preserve"> Huawei/</w:t>
            </w:r>
            <w:proofErr w:type="spellStart"/>
            <w:r>
              <w:rPr>
                <w:rFonts w:ascii="Times New Roman" w:eastAsia="Times New Roman" w:hAnsi="Times New Roman"/>
              </w:rPr>
              <w:t>HiSlicon</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xml:space="preserve"> (1), Google, IDC(2), Lenovo, Intel (1)</w:t>
            </w:r>
          </w:p>
          <w:p w14:paraId="1C052A35" w14:textId="77777777" w:rsidR="00F02607" w:rsidRDefault="00F02607">
            <w:pPr>
              <w:pStyle w:val="aff0"/>
              <w:spacing w:before="0" w:line="240" w:lineRule="auto"/>
              <w:ind w:left="343"/>
              <w:contextualSpacing/>
              <w:jc w:val="left"/>
              <w:rPr>
                <w:rFonts w:ascii="Times New Roman" w:eastAsia="Times New Roman" w:hAnsi="Times New Roman"/>
              </w:rPr>
            </w:pPr>
          </w:p>
          <w:p w14:paraId="0D3103BB"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Alt2-b:</w:t>
            </w:r>
            <w:r>
              <w:rPr>
                <w:rFonts w:ascii="Times New Roman" w:eastAsia="Times New Roman" w:hAnsi="Times New Roman"/>
              </w:rPr>
              <w:t xml:space="preserve"> LG, NTT(2)</w:t>
            </w:r>
          </w:p>
          <w:p w14:paraId="2C68D38F" w14:textId="77777777" w:rsidR="00F02607" w:rsidRDefault="00F02607">
            <w:pPr>
              <w:pStyle w:val="aff0"/>
              <w:spacing w:before="0" w:line="240" w:lineRule="auto"/>
              <w:ind w:left="343"/>
              <w:contextualSpacing/>
              <w:jc w:val="left"/>
              <w:rPr>
                <w:rFonts w:ascii="Times New Roman" w:eastAsia="Times New Roman" w:hAnsi="Times New Roman"/>
              </w:rPr>
            </w:pPr>
          </w:p>
          <w:p w14:paraId="4C88D862"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Alt3:</w:t>
            </w:r>
            <w:r>
              <w:rPr>
                <w:rFonts w:ascii="Times New Roman" w:eastAsia="Times New Roman" w:hAnsi="Times New Roman"/>
              </w:rPr>
              <w:t xml:space="preserve"> Nokia</w:t>
            </w:r>
          </w:p>
        </w:tc>
      </w:tr>
    </w:tbl>
    <w:p w14:paraId="541B7E2B" w14:textId="77777777" w:rsidR="00F02607" w:rsidRDefault="00F02607">
      <w:pPr>
        <w:pStyle w:val="ad"/>
        <w:spacing w:after="0" w:line="240" w:lineRule="auto"/>
        <w:contextualSpacing/>
        <w:rPr>
          <w:sz w:val="24"/>
          <w:highlight w:val="yellow"/>
        </w:rPr>
      </w:pPr>
    </w:p>
    <w:p w14:paraId="3DC408EB" w14:textId="77777777" w:rsidR="00F02607" w:rsidRDefault="00F02607">
      <w:pPr>
        <w:pStyle w:val="ad"/>
        <w:spacing w:after="0" w:line="240" w:lineRule="auto"/>
        <w:contextualSpacing/>
        <w:rPr>
          <w:sz w:val="24"/>
          <w:highlight w:val="yellow"/>
        </w:rPr>
      </w:pPr>
    </w:p>
    <w:p w14:paraId="2496FC49" w14:textId="77777777" w:rsidR="00F02607" w:rsidRDefault="00380576">
      <w:pPr>
        <w:pStyle w:val="ad"/>
        <w:spacing w:after="0" w:line="240" w:lineRule="auto"/>
        <w:contextualSpacing/>
        <w:rPr>
          <w:rFonts w:cs="Times"/>
          <w:b/>
          <w:bCs/>
          <w:sz w:val="22"/>
          <w:szCs w:val="22"/>
          <w:highlight w:val="yellow"/>
        </w:rPr>
      </w:pPr>
      <w:r>
        <w:rPr>
          <w:rFonts w:cs="Times"/>
          <w:b/>
          <w:bCs/>
          <w:sz w:val="22"/>
          <w:szCs w:val="22"/>
          <w:highlight w:val="yellow"/>
        </w:rPr>
        <w:t>FL Proposal 2.1a: RAN1 further studies Alt1b and Alt2a for down-selection in RAN1 meeting #110b-e.</w:t>
      </w:r>
    </w:p>
    <w:p w14:paraId="4F5938FC" w14:textId="77777777" w:rsidR="00F02607" w:rsidRDefault="00F02607">
      <w:pPr>
        <w:spacing w:after="0" w:line="240" w:lineRule="auto"/>
        <w:contextualSpacing/>
        <w:jc w:val="both"/>
        <w:rPr>
          <w:rFonts w:ascii="Times" w:hAnsi="Times" w:cs="Times"/>
          <w:b/>
          <w:bCs/>
          <w:sz w:val="22"/>
          <w:szCs w:val="22"/>
          <w:highlight w:val="yellow"/>
        </w:rPr>
      </w:pPr>
    </w:p>
    <w:p w14:paraId="2CEC0BCA"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768D21F7"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(O1, O2) = (1,1), (2.1)</w:t>
      </w:r>
    </w:p>
    <w:p w14:paraId="1F5CFBEA"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Note: Other values may be used and reported by companies</w:t>
      </w:r>
    </w:p>
    <w:p w14:paraId="4D390B29"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67E9DD18"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11D3D38A"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 Antenna layout 1a (Ng=1, M=2, N=2, P=2), 1b (Ng=1, M=1, N=4, P=2)</w:t>
      </w:r>
    </w:p>
    <w:p w14:paraId="0667053E"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 xml:space="preserve">Partial coherent: </w:t>
      </w:r>
    </w:p>
    <w:p w14:paraId="3940C02A" w14:textId="77777777" w:rsidR="00F02607" w:rsidRDefault="00380576">
      <w:pPr>
        <w:pStyle w:val="aff0"/>
        <w:numPr>
          <w:ilvl w:val="1"/>
          <w:numId w:val="13"/>
        </w:numPr>
        <w:spacing w:line="240" w:lineRule="auto"/>
        <w:ind w:left="996"/>
        <w:contextualSpacing/>
        <w:jc w:val="both"/>
        <w:rPr>
          <w:rFonts w:ascii="Times" w:hAnsi="Times" w:cs="Times"/>
          <w:b/>
          <w:bCs/>
          <w:highlight w:val="yellow"/>
        </w:rPr>
      </w:pPr>
      <w:r>
        <w:rPr>
          <w:rFonts w:ascii="Times" w:hAnsi="Times" w:cs="Times"/>
          <w:b/>
          <w:bCs/>
          <w:highlight w:val="yellow"/>
        </w:rPr>
        <w:t xml:space="preserve">Antenna layout 2a, 2b (Ng=2, M=1, N=2, P=2) </w:t>
      </w:r>
    </w:p>
    <w:p w14:paraId="0418DE48" w14:textId="77777777" w:rsidR="00F02607" w:rsidRDefault="00380576">
      <w:pPr>
        <w:pStyle w:val="aff0"/>
        <w:numPr>
          <w:ilvl w:val="1"/>
          <w:numId w:val="13"/>
        </w:numPr>
        <w:spacing w:line="240" w:lineRule="auto"/>
        <w:ind w:left="996"/>
        <w:contextualSpacing/>
        <w:jc w:val="both"/>
        <w:rPr>
          <w:rFonts w:ascii="Times" w:hAnsi="Times" w:cs="Times"/>
          <w:highlight w:val="yellow"/>
        </w:rPr>
      </w:pPr>
      <w:r>
        <w:rPr>
          <w:rFonts w:ascii="Times" w:hAnsi="Times" w:cs="Times"/>
          <w:b/>
          <w:bCs/>
          <w:highlight w:val="yellow"/>
        </w:rPr>
        <w:t>Antenna layout 3a, 3b (Ng=4, M=1, N=1, P=2)</w:t>
      </w:r>
    </w:p>
    <w:p w14:paraId="49142D86" w14:textId="77777777" w:rsidR="00F02607" w:rsidRDefault="00F02607">
      <w:pPr>
        <w:spacing w:after="0" w:line="240" w:lineRule="auto"/>
        <w:contextualSpacing/>
        <w:jc w:val="both"/>
        <w:rPr>
          <w:rFonts w:ascii="Times" w:hAnsi="Times" w:cs="Times"/>
          <w:b/>
          <w:bCs/>
          <w:sz w:val="22"/>
          <w:szCs w:val="22"/>
          <w:highlight w:val="yellow"/>
        </w:rPr>
      </w:pPr>
    </w:p>
    <w:p w14:paraId="26233E74" w14:textId="77777777" w:rsidR="00F02607" w:rsidRDefault="00F02607">
      <w:pPr>
        <w:pStyle w:val="ad"/>
        <w:spacing w:after="0" w:line="240" w:lineRule="auto"/>
        <w:contextualSpacing/>
        <w:rPr>
          <w:sz w:val="24"/>
          <w:highlight w:val="yellow"/>
        </w:rPr>
      </w:pPr>
    </w:p>
    <w:p w14:paraId="311FBAA3" w14:textId="77777777" w:rsidR="00F02607" w:rsidRDefault="00380576">
      <w:pPr>
        <w:pStyle w:val="a8"/>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t>2</w:t>
      </w:r>
      <w:r>
        <w:fldChar w:fldCharType="end"/>
      </w:r>
      <w:bookmarkEnd w:id="3"/>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7E0269A1" w14:textId="77777777">
        <w:trPr>
          <w:trHeight w:val="90"/>
          <w:jc w:val="center"/>
        </w:trPr>
        <w:tc>
          <w:tcPr>
            <w:tcW w:w="1795" w:type="dxa"/>
            <w:shd w:val="clear" w:color="auto" w:fill="D0CECE" w:themeFill="background2" w:themeFillShade="E6"/>
          </w:tcPr>
          <w:bookmarkEnd w:id="4"/>
          <w:p w14:paraId="2947D88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44AA0A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23AEE35F" w14:textId="77777777">
        <w:trPr>
          <w:trHeight w:val="90"/>
          <w:jc w:val="center"/>
        </w:trPr>
        <w:tc>
          <w:tcPr>
            <w:tcW w:w="1795" w:type="dxa"/>
          </w:tcPr>
          <w:p w14:paraId="3D9B377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6AB41A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3013A7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2.1b: We think the assumption should be the same overhead for precoder indication for both alternatives.</w:t>
            </w:r>
          </w:p>
          <w:p w14:paraId="112DC36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Is it correct understanding that coherent transmission within a panel should be assumed? If yes, maybe we can add a sub-bullet to clarify that.</w:t>
            </w:r>
          </w:p>
        </w:tc>
      </w:tr>
      <w:tr w:rsidR="00F02607" w14:paraId="633690B2" w14:textId="77777777">
        <w:trPr>
          <w:trHeight w:val="90"/>
          <w:jc w:val="center"/>
        </w:trPr>
        <w:tc>
          <w:tcPr>
            <w:tcW w:w="1795" w:type="dxa"/>
          </w:tcPr>
          <w:p w14:paraId="075584E3"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lastRenderedPageBreak/>
              <w:t>Lenovo</w:t>
            </w:r>
          </w:p>
        </w:tc>
        <w:tc>
          <w:tcPr>
            <w:tcW w:w="8015" w:type="dxa"/>
          </w:tcPr>
          <w:p w14:paraId="76D7B5F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w:t>
            </w:r>
            <w:r>
              <w:rPr>
                <w:b/>
                <w:bCs/>
                <w:color w:val="000000"/>
                <w:lang w:val="en-US" w:eastAsia="zh-CN"/>
              </w:rPr>
              <w:t>Proposal 2.1a</w:t>
            </w:r>
            <w:r>
              <w:rPr>
                <w:color w:val="000000"/>
                <w:lang w:val="en-US" w:eastAsia="zh-CN"/>
              </w:rPr>
              <w:t xml:space="preserve"> and </w:t>
            </w:r>
            <w:r>
              <w:rPr>
                <w:b/>
                <w:bCs/>
                <w:color w:val="000000"/>
                <w:lang w:val="en-US" w:eastAsia="zh-CN"/>
              </w:rPr>
              <w:t>2.1b.</w:t>
            </w:r>
          </w:p>
          <w:p w14:paraId="4C6D3CE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On </w:t>
            </w:r>
            <w:r>
              <w:rPr>
                <w:b/>
                <w:bCs/>
                <w:color w:val="000000"/>
                <w:lang w:val="en-US" w:eastAsia="zh-CN"/>
              </w:rPr>
              <w:t>Proposal 2.1c</w:t>
            </w:r>
            <w:r>
              <w:rPr>
                <w:color w:val="000000"/>
                <w:lang w:val="en-US" w:eastAsia="zh-CN"/>
              </w:rPr>
              <w:t xml:space="preserve">: we think antenna layout 2a, 2b, 3a and 3b can also </w:t>
            </w:r>
            <w:proofErr w:type="spellStart"/>
            <w:r>
              <w:rPr>
                <w:color w:val="000000"/>
                <w:lang w:val="en-US" w:eastAsia="zh-CN"/>
              </w:rPr>
              <w:t>used</w:t>
            </w:r>
            <w:proofErr w:type="spellEnd"/>
            <w:r>
              <w:rPr>
                <w:color w:val="000000"/>
                <w:lang w:val="en-US" w:eastAsia="zh-CN"/>
              </w:rPr>
              <w:t xml:space="preserve"> for full coherent transmission if different antennas across different antenna groups are coherent. We propose the following change:</w:t>
            </w:r>
          </w:p>
          <w:p w14:paraId="15C5E773"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644CDA7A"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Full coherent: </w:t>
            </w:r>
          </w:p>
          <w:p w14:paraId="736660E5" w14:textId="77777777" w:rsidR="00F02607" w:rsidRDefault="00380576">
            <w:pPr>
              <w:pStyle w:val="aff0"/>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Antenna layout 1a (Ng=1, M=2, N=2, P=2), 1b (Ng=1, M=1, N=4, P=2)</w:t>
            </w:r>
          </w:p>
          <w:p w14:paraId="39A02495" w14:textId="77777777" w:rsidR="00F02607" w:rsidRDefault="00380576">
            <w:pPr>
              <w:pStyle w:val="aff0"/>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 xml:space="preserve">Antenna layout 2a, 2b (Ng=2, M=1, N=2, P=2) </w:t>
            </w:r>
          </w:p>
          <w:p w14:paraId="4FA8377A" w14:textId="77777777" w:rsidR="00F02607" w:rsidRDefault="00380576">
            <w:pPr>
              <w:pStyle w:val="aff0"/>
              <w:numPr>
                <w:ilvl w:val="1"/>
                <w:numId w:val="13"/>
              </w:numPr>
              <w:spacing w:before="0" w:line="240" w:lineRule="auto"/>
              <w:ind w:left="996"/>
              <w:contextualSpacing/>
              <w:rPr>
                <w:rFonts w:ascii="Times" w:hAnsi="Times" w:cs="Times"/>
                <w:color w:val="FF0000"/>
                <w:highlight w:val="yellow"/>
              </w:rPr>
            </w:pPr>
            <w:r>
              <w:rPr>
                <w:rFonts w:ascii="Times" w:hAnsi="Times" w:cs="Times"/>
                <w:b/>
                <w:bCs/>
                <w:color w:val="FF0000"/>
                <w:highlight w:val="yellow"/>
              </w:rPr>
              <w:t>Antenna layout 3a, 3b (Ng=4, M=1, N=1, P=2)</w:t>
            </w:r>
          </w:p>
          <w:p w14:paraId="03652AE0"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Partial coherent: </w:t>
            </w:r>
          </w:p>
          <w:p w14:paraId="5B2A87E6" w14:textId="77777777" w:rsidR="00F02607" w:rsidRDefault="00380576">
            <w:pPr>
              <w:pStyle w:val="aff0"/>
              <w:numPr>
                <w:ilvl w:val="1"/>
                <w:numId w:val="13"/>
              </w:numPr>
              <w:spacing w:line="240" w:lineRule="auto"/>
              <w:ind w:left="996"/>
              <w:contextualSpacing/>
              <w:rPr>
                <w:rFonts w:ascii="Times" w:hAnsi="Times" w:cs="Times"/>
                <w:b/>
                <w:bCs/>
                <w:highlight w:val="yellow"/>
              </w:rPr>
            </w:pPr>
            <w:r>
              <w:rPr>
                <w:rFonts w:ascii="Times" w:hAnsi="Times" w:cs="Times"/>
                <w:b/>
                <w:bCs/>
                <w:highlight w:val="yellow"/>
              </w:rPr>
              <w:t xml:space="preserve">Antenna layout 2a, 2b (Ng=2, M=1, N=2, P=2) </w:t>
            </w:r>
          </w:p>
          <w:p w14:paraId="09AC690F" w14:textId="77777777" w:rsidR="00F02607" w:rsidRDefault="00380576">
            <w:pPr>
              <w:pStyle w:val="aff0"/>
              <w:numPr>
                <w:ilvl w:val="1"/>
                <w:numId w:val="13"/>
              </w:numPr>
              <w:spacing w:line="240" w:lineRule="auto"/>
              <w:ind w:left="996"/>
              <w:contextualSpacing/>
              <w:rPr>
                <w:rFonts w:ascii="Times" w:hAnsi="Times" w:cs="Times"/>
                <w:highlight w:val="yellow"/>
              </w:rPr>
            </w:pPr>
            <w:r>
              <w:rPr>
                <w:rFonts w:ascii="Times" w:hAnsi="Times" w:cs="Times"/>
                <w:b/>
                <w:bCs/>
                <w:highlight w:val="yellow"/>
              </w:rPr>
              <w:t>Antenna layout 3a, 3b (Ng=4, M=1, N=1, P=2)</w:t>
            </w:r>
          </w:p>
          <w:p w14:paraId="36472A82" w14:textId="77777777" w:rsidR="00F02607" w:rsidRDefault="00F02607">
            <w:pPr>
              <w:overflowPunct/>
              <w:spacing w:before="0" w:after="0" w:line="240" w:lineRule="auto"/>
              <w:contextualSpacing/>
              <w:textAlignment w:val="auto"/>
              <w:rPr>
                <w:rFonts w:eastAsia="Malgun Gothic"/>
                <w:color w:val="000000"/>
                <w:lang w:val="en-US" w:eastAsia="ko-KR"/>
              </w:rPr>
            </w:pPr>
          </w:p>
        </w:tc>
      </w:tr>
      <w:tr w:rsidR="00F02607" w14:paraId="2EA0B68A" w14:textId="77777777">
        <w:trPr>
          <w:trHeight w:val="90"/>
          <w:jc w:val="center"/>
        </w:trPr>
        <w:tc>
          <w:tcPr>
            <w:tcW w:w="1795" w:type="dxa"/>
          </w:tcPr>
          <w:p w14:paraId="3F59E3D7"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76868D83" w14:textId="77777777" w:rsidR="00F02607" w:rsidRDefault="00380576">
            <w:pPr>
              <w:spacing w:before="0" w:after="0" w:line="240" w:lineRule="auto"/>
              <w:contextualSpacing/>
              <w:rPr>
                <w:color w:val="000000"/>
                <w:lang w:eastAsia="zh-CN"/>
              </w:rPr>
            </w:pPr>
            <w:r>
              <w:rPr>
                <w:color w:val="000000"/>
                <w:lang w:eastAsia="zh-CN"/>
              </w:rPr>
              <w:t>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to focus on DL Type I CB for full coherent precoders, i.e., either Alt1-a or Alt1-b for further study.</w:t>
            </w:r>
          </w:p>
          <w:p w14:paraId="22EFD5B3" w14:textId="77777777" w:rsidR="00F02607" w:rsidRDefault="00F02607">
            <w:pPr>
              <w:spacing w:after="0" w:line="240" w:lineRule="auto"/>
              <w:contextualSpacing/>
              <w:rPr>
                <w:color w:val="000000"/>
                <w:lang w:eastAsia="zh-CN"/>
              </w:rPr>
            </w:pPr>
          </w:p>
          <w:p w14:paraId="65E5F849" w14:textId="77777777" w:rsidR="00F02607" w:rsidRDefault="00380576">
            <w:pPr>
              <w:spacing w:before="0" w:after="0" w:line="240" w:lineRule="auto"/>
              <w:contextualSpacing/>
              <w:rPr>
                <w:color w:val="000000"/>
                <w:lang w:eastAsia="zh-CN"/>
              </w:rPr>
            </w:pPr>
            <w:r>
              <w:rPr>
                <w:color w:val="000000"/>
                <w:lang w:eastAsia="zh-CN"/>
              </w:rPr>
              <w:t>Proposal 2.1b: we are supportive of lower oversampling factor, since it can be one way to reduce TPMI payload. We however suggest to add one more candidate (2,2), which can be beneficial for layout 1a, i.e., (</w:t>
            </w:r>
            <w:proofErr w:type="gramStart"/>
            <w:r>
              <w:rPr>
                <w:color w:val="000000"/>
                <w:lang w:eastAsia="zh-CN"/>
              </w:rPr>
              <w:t>M,N</w:t>
            </w:r>
            <w:proofErr w:type="gramEnd"/>
            <w:r>
              <w:rPr>
                <w:color w:val="000000"/>
                <w:lang w:eastAsia="zh-CN"/>
              </w:rPr>
              <w:t>)=(2,2), especially for low rank (e.g. rank 1-2).</w:t>
            </w:r>
          </w:p>
          <w:p w14:paraId="4272F491" w14:textId="77777777" w:rsidR="00F02607" w:rsidRDefault="00F02607">
            <w:pPr>
              <w:spacing w:after="0" w:line="240" w:lineRule="auto"/>
              <w:contextualSpacing/>
              <w:rPr>
                <w:color w:val="000000"/>
                <w:lang w:eastAsia="zh-CN"/>
              </w:rPr>
            </w:pPr>
          </w:p>
          <w:p w14:paraId="4F1D35AB"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Proposal 2.1c: support</w:t>
            </w:r>
          </w:p>
        </w:tc>
      </w:tr>
      <w:tr w:rsidR="00F02607" w14:paraId="0BB94B0D" w14:textId="77777777">
        <w:trPr>
          <w:trHeight w:val="90"/>
          <w:jc w:val="center"/>
        </w:trPr>
        <w:tc>
          <w:tcPr>
            <w:tcW w:w="1795" w:type="dxa"/>
          </w:tcPr>
          <w:p w14:paraId="6687A8AB"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7D5E8E7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proposal 2.1b, based on our simulation results reducing oversampling delivers a good overhead-performance tradeoff.</w:t>
            </w:r>
          </w:p>
          <w:p w14:paraId="3F7448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Default="00F02607">
            <w:pPr>
              <w:overflowPunct/>
              <w:spacing w:before="0" w:after="0" w:line="240" w:lineRule="auto"/>
              <w:contextualSpacing/>
              <w:textAlignment w:val="auto"/>
              <w:rPr>
                <w:color w:val="000000"/>
                <w:lang w:val="en-US" w:eastAsia="zh-CN"/>
              </w:rPr>
            </w:pPr>
          </w:p>
        </w:tc>
      </w:tr>
      <w:tr w:rsidR="00F02607" w14:paraId="0C92C17B" w14:textId="77777777">
        <w:trPr>
          <w:trHeight w:val="90"/>
          <w:jc w:val="center"/>
        </w:trPr>
        <w:tc>
          <w:tcPr>
            <w:tcW w:w="1795" w:type="dxa"/>
          </w:tcPr>
          <w:p w14:paraId="5E80E36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NTT DOCOMO</w:t>
            </w:r>
          </w:p>
        </w:tc>
        <w:tc>
          <w:tcPr>
            <w:tcW w:w="8015" w:type="dxa"/>
          </w:tcPr>
          <w:p w14:paraId="11A0AA4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OK, even though we share similar concern as SS on co-phase design for fully-coherent precoders.</w:t>
            </w:r>
          </w:p>
          <w:p w14:paraId="5BB23B8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2.1b: support.</w:t>
            </w:r>
          </w:p>
          <w:p w14:paraId="5FA308B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0740C510" w14:textId="77777777">
        <w:trPr>
          <w:trHeight w:val="90"/>
          <w:jc w:val="center"/>
        </w:trPr>
        <w:tc>
          <w:tcPr>
            <w:tcW w:w="1795" w:type="dxa"/>
          </w:tcPr>
          <w:p w14:paraId="75155376"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E2FD685"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2.1a:</w:t>
            </w:r>
            <w:r>
              <w:rPr>
                <w:rFonts w:eastAsia="Malgun Gothic"/>
                <w:color w:val="000000"/>
                <w:lang w:val="en-US" w:eastAsia="ko-KR"/>
              </w:rPr>
              <w:t xml:space="preserve"> If codebook subset is discussed separately, we are ok with this proposal, and have preference on Alt 1b. We think that non/partial coherent TPMIs should be available for full coherent UE similar to Rel-15 codebook subset. </w:t>
            </w:r>
          </w:p>
          <w:p w14:paraId="1C458183"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b</w:t>
            </w:r>
            <w:r>
              <w:rPr>
                <w:rFonts w:eastAsia="Malgun Gothic" w:hint="eastAsia"/>
                <w:color w:val="000000"/>
                <w:lang w:val="en-US" w:eastAsia="ko-KR"/>
              </w:rPr>
              <w:t>:</w:t>
            </w:r>
            <w:r>
              <w:rPr>
                <w:rFonts w:eastAsia="Malgun Gothic"/>
                <w:color w:val="000000"/>
                <w:lang w:val="en-US" w:eastAsia="ko-KR"/>
              </w:rPr>
              <w:t xml:space="preserve"> Support of lower oversampling value. We have preference on Oversampling factor of 1 due to its lower overhead.</w:t>
            </w:r>
          </w:p>
          <w:p w14:paraId="3186463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c</w:t>
            </w:r>
            <w:r>
              <w:rPr>
                <w:rFonts w:eastAsia="Malgun Gothic" w:hint="eastAsia"/>
                <w:color w:val="000000"/>
                <w:lang w:val="en-US" w:eastAsia="ko-KR"/>
              </w:rPr>
              <w:t>:</w:t>
            </w:r>
            <w:r>
              <w:rPr>
                <w:rFonts w:eastAsia="Malgun Gothic"/>
                <w:color w:val="000000"/>
                <w:lang w:val="en-US" w:eastAsia="ko-KR"/>
              </w:rPr>
              <w:t xml:space="preserve"> support</w:t>
            </w:r>
          </w:p>
        </w:tc>
      </w:tr>
      <w:tr w:rsidR="00F02607" w14:paraId="6E3EA574" w14:textId="77777777">
        <w:trPr>
          <w:trHeight w:val="90"/>
          <w:jc w:val="center"/>
        </w:trPr>
        <w:tc>
          <w:tcPr>
            <w:tcW w:w="1795" w:type="dxa"/>
          </w:tcPr>
          <w:p w14:paraId="5AD4ADCF"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OPPO</w:t>
            </w:r>
          </w:p>
        </w:tc>
        <w:tc>
          <w:tcPr>
            <w:tcW w:w="8015" w:type="dxa"/>
          </w:tcPr>
          <w:p w14:paraId="2C1CC47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We think Alt.1b has majority support and can be agreed. However, we are fine with the proposal as the first step.</w:t>
            </w:r>
          </w:p>
          <w:p w14:paraId="66AA53D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2.1b: We agree with Samsung that (2,2) should be included, which would outperform (1,1) for </w:t>
            </w:r>
            <w:r>
              <w:rPr>
                <w:color w:val="000000"/>
                <w:lang w:eastAsia="zh-CN"/>
              </w:rPr>
              <w:t>(</w:t>
            </w:r>
            <w:proofErr w:type="gramStart"/>
            <w:r>
              <w:rPr>
                <w:color w:val="000000"/>
                <w:lang w:eastAsia="zh-CN"/>
              </w:rPr>
              <w:t>M,N</w:t>
            </w:r>
            <w:proofErr w:type="gramEnd"/>
            <w:r>
              <w:rPr>
                <w:color w:val="000000"/>
                <w:lang w:eastAsia="zh-CN"/>
              </w:rPr>
              <w:t>)=(2,2) and at least rank 1</w:t>
            </w:r>
            <w:r>
              <w:rPr>
                <w:color w:val="000000"/>
                <w:lang w:val="en-US" w:eastAsia="zh-CN"/>
              </w:rPr>
              <w:t>. Further evaluation is needed for the values.</w:t>
            </w:r>
          </w:p>
          <w:p w14:paraId="2F5F189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56ACAF3F" w14:textId="77777777">
        <w:trPr>
          <w:trHeight w:val="90"/>
          <w:jc w:val="center"/>
        </w:trPr>
        <w:tc>
          <w:tcPr>
            <w:tcW w:w="1795" w:type="dxa"/>
          </w:tcPr>
          <w:p w14:paraId="745E3C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E3510C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 the proposal. And prefer Alt 1</w:t>
            </w:r>
            <w:r>
              <w:rPr>
                <w:rFonts w:hint="eastAsia"/>
                <w:color w:val="000000"/>
                <w:lang w:val="en-US" w:eastAsia="zh-CN"/>
              </w:rPr>
              <w:t>b</w:t>
            </w:r>
            <w:r>
              <w:rPr>
                <w:color w:val="000000"/>
                <w:lang w:val="en-US" w:eastAsia="zh-CN"/>
              </w:rPr>
              <w:t>.</w:t>
            </w:r>
          </w:p>
          <w:p w14:paraId="34D29AC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2.1b: Support the proposal. And we also think oversampling (2,2) can be added.</w:t>
            </w:r>
          </w:p>
          <w:p w14:paraId="0E89C73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w:t>
            </w:r>
            <w:r>
              <w:rPr>
                <w:rFonts w:hint="eastAsia"/>
                <w:color w:val="000000"/>
                <w:lang w:val="en-US" w:eastAsia="zh-CN"/>
              </w:rPr>
              <w:t>c</w:t>
            </w:r>
            <w:r>
              <w:rPr>
                <w:color w:val="000000"/>
                <w:lang w:val="en-US" w:eastAsia="zh-CN"/>
              </w:rPr>
              <w:t>: Support</w:t>
            </w:r>
          </w:p>
        </w:tc>
      </w:tr>
      <w:tr w:rsidR="00F02607" w14:paraId="27B43DFD" w14:textId="77777777">
        <w:trPr>
          <w:trHeight w:val="90"/>
          <w:jc w:val="center"/>
        </w:trPr>
        <w:tc>
          <w:tcPr>
            <w:tcW w:w="1795" w:type="dxa"/>
          </w:tcPr>
          <w:p w14:paraId="39CBE00D"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lastRenderedPageBreak/>
              <w:t>S</w:t>
            </w:r>
            <w:r>
              <w:rPr>
                <w:color w:val="000000"/>
                <w:lang w:val="en-US" w:eastAsia="zh-CN"/>
              </w:rPr>
              <w:t>preadtrum</w:t>
            </w:r>
            <w:proofErr w:type="spellEnd"/>
          </w:p>
        </w:tc>
        <w:tc>
          <w:tcPr>
            <w:tcW w:w="8015" w:type="dxa"/>
          </w:tcPr>
          <w:p w14:paraId="5D5F163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w:t>
            </w:r>
          </w:p>
          <w:p w14:paraId="23E4C88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support, but there is a typo, it is should be (1,1),  (</w:t>
            </w:r>
            <w:r>
              <w:rPr>
                <w:color w:val="FF0000"/>
                <w:lang w:val="en-US" w:eastAsia="zh-CN"/>
              </w:rPr>
              <w:t>2,1</w:t>
            </w:r>
            <w:r>
              <w:rPr>
                <w:color w:val="000000"/>
                <w:lang w:val="en-US" w:eastAsia="zh-CN"/>
              </w:rPr>
              <w:t>) instead of (1,1),   (</w:t>
            </w:r>
            <w:r>
              <w:rPr>
                <w:color w:val="FF0000"/>
                <w:lang w:val="en-US" w:eastAsia="zh-CN"/>
              </w:rPr>
              <w:t>2.1</w:t>
            </w:r>
            <w:r>
              <w:rPr>
                <w:color w:val="000000"/>
                <w:lang w:val="en-US" w:eastAsia="zh-CN"/>
              </w:rPr>
              <w:t>)</w:t>
            </w:r>
          </w:p>
          <w:p w14:paraId="1AED9685"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7E13A16E" w14:textId="77777777">
        <w:trPr>
          <w:trHeight w:val="90"/>
          <w:jc w:val="center"/>
        </w:trPr>
        <w:tc>
          <w:tcPr>
            <w:tcW w:w="1795" w:type="dxa"/>
          </w:tcPr>
          <w:p w14:paraId="48BAEC4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46081433"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w:t>
            </w:r>
            <w:r>
              <w:rPr>
                <w:rFonts w:hint="eastAsia"/>
                <w:color w:val="000000"/>
                <w:lang w:val="en-US" w:eastAsia="zh-CN"/>
              </w:rPr>
              <w:t xml:space="preserve">can </w:t>
            </w:r>
            <w:r>
              <w:rPr>
                <w:color w:val="000000"/>
                <w:lang w:val="en-US" w:eastAsia="zh-CN"/>
              </w:rPr>
              <w:t>support proposal 2.1a</w:t>
            </w:r>
            <w:r>
              <w:rPr>
                <w:rFonts w:hint="eastAsia"/>
                <w:color w:val="000000"/>
                <w:lang w:val="en-US" w:eastAsia="zh-CN"/>
              </w:rPr>
              <w:t xml:space="preserve">, and prefer </w:t>
            </w:r>
            <w:r>
              <w:rPr>
                <w:color w:val="000000"/>
                <w:lang w:val="en-US" w:eastAsia="zh-CN"/>
              </w:rPr>
              <w:t>Alt1-b</w:t>
            </w:r>
            <w:r>
              <w:rPr>
                <w:rFonts w:hint="eastAsia"/>
                <w:color w:val="000000"/>
                <w:lang w:val="en-US" w:eastAsia="zh-CN"/>
              </w:rPr>
              <w:t>, with following reasons considered:</w:t>
            </w:r>
          </w:p>
          <w:p w14:paraId="3EFBB448"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based scheme outperforms extended codebook based on UL 2Tx/4Tx codebook scheme as shown in our </w:t>
            </w:r>
            <w:proofErr w:type="spellStart"/>
            <w:r>
              <w:rPr>
                <w:rFonts w:hint="eastAsia"/>
                <w:color w:val="000000"/>
                <w:lang w:val="en-US" w:eastAsia="zh-CN"/>
              </w:rPr>
              <w:t>tdoc</w:t>
            </w:r>
            <w:proofErr w:type="spellEnd"/>
            <w:r>
              <w:rPr>
                <w:rFonts w:hint="eastAsia"/>
                <w:color w:val="000000"/>
                <w:lang w:val="en-US" w:eastAsia="zh-CN"/>
              </w:rPr>
              <w:t xml:space="preserve"> </w:t>
            </w:r>
            <w:r>
              <w:t>R1-2205924</w:t>
            </w:r>
            <w:r>
              <w:rPr>
                <w:rFonts w:hint="eastAsia"/>
                <w:color w:val="000000"/>
                <w:lang w:val="en-US" w:eastAsia="zh-CN"/>
              </w:rPr>
              <w:t xml:space="preserve">, as well as other evaluation from other companies. </w:t>
            </w:r>
          </w:p>
          <w:p w14:paraId="593FFA22"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Regarding spec effort, </w:t>
            </w:r>
            <w:r>
              <w:rPr>
                <w:color w:val="000000"/>
                <w:lang w:val="en-US" w:eastAsia="zh-CN"/>
              </w:rPr>
              <w:t xml:space="preserve">we think that the spec efforts on introducing 8-Tx codebook based on </w:t>
            </w:r>
            <w:r>
              <w:rPr>
                <w:rFonts w:hint="eastAsia"/>
                <w:color w:val="000000"/>
                <w:lang w:val="en-US" w:eastAsia="zh-CN"/>
              </w:rPr>
              <w:t xml:space="preserve">DL 8Tx </w:t>
            </w:r>
            <w:r>
              <w:rPr>
                <w:color w:val="000000"/>
                <w:lang w:val="en-US" w:eastAsia="zh-CN"/>
              </w:rPr>
              <w:t xml:space="preserve">may be limited due to the fact that the DL 8-Tx codebook </w:t>
            </w:r>
            <w:r>
              <w:rPr>
                <w:rFonts w:hint="eastAsia"/>
                <w:color w:val="000000"/>
                <w:lang w:val="en-US" w:eastAsia="zh-CN"/>
              </w:rPr>
              <w:t xml:space="preserve">is mature </w:t>
            </w:r>
            <w:r>
              <w:rPr>
                <w:color w:val="000000"/>
                <w:lang w:val="en-US" w:eastAsia="zh-CN"/>
              </w:rPr>
              <w:t>scheme</w:t>
            </w:r>
            <w:r>
              <w:rPr>
                <w:rFonts w:hint="eastAsia"/>
                <w:color w:val="000000"/>
                <w:lang w:val="en-US" w:eastAsia="zh-CN"/>
              </w:rPr>
              <w:t xml:space="preserve">. </w:t>
            </w:r>
          </w:p>
          <w:p w14:paraId="066BCB3D"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scheme is a structured design, which means higher flexibility for determining number of </w:t>
            </w:r>
            <w:r>
              <w:rPr>
                <w:color w:val="000000"/>
                <w:lang w:val="en-US" w:eastAsia="zh-CN"/>
              </w:rPr>
              <w:t xml:space="preserve">precoding </w:t>
            </w:r>
            <w:r>
              <w:rPr>
                <w:rFonts w:hint="eastAsia"/>
                <w:color w:val="000000"/>
                <w:lang w:val="en-US" w:eastAsia="zh-CN"/>
              </w:rPr>
              <w:t>candidate</w:t>
            </w:r>
            <w:r>
              <w:rPr>
                <w:color w:val="000000"/>
                <w:lang w:val="en-US" w:eastAsia="zh-CN"/>
              </w:rPr>
              <w:t>s in the</w:t>
            </w:r>
            <w:r>
              <w:rPr>
                <w:rFonts w:hint="eastAsia"/>
                <w:color w:val="000000"/>
                <w:lang w:val="en-US" w:eastAsia="zh-CN"/>
              </w:rPr>
              <w:t xml:space="preserve"> codebook</w:t>
            </w:r>
            <w:r>
              <w:rPr>
                <w:color w:val="000000"/>
                <w:lang w:val="en-US" w:eastAsia="zh-CN"/>
              </w:rPr>
              <w:t>,</w:t>
            </w:r>
            <w:r>
              <w:rPr>
                <w:rFonts w:hint="eastAsia"/>
                <w:color w:val="000000"/>
                <w:lang w:val="en-US" w:eastAsia="zh-CN"/>
              </w:rPr>
              <w:t xml:space="preserve"> </w:t>
            </w:r>
            <w:r>
              <w:rPr>
                <w:color w:val="000000"/>
                <w:lang w:val="en-US" w:eastAsia="zh-CN"/>
              </w:rPr>
              <w:t xml:space="preserve">considering the trade-off </w:t>
            </w:r>
            <w:proofErr w:type="gramStart"/>
            <w:r>
              <w:rPr>
                <w:color w:val="000000"/>
                <w:lang w:val="en-US" w:eastAsia="zh-CN"/>
              </w:rPr>
              <w:t xml:space="preserve">between </w:t>
            </w:r>
            <w:r>
              <w:rPr>
                <w:rFonts w:hint="eastAsia"/>
                <w:color w:val="000000"/>
                <w:lang w:val="en-US" w:eastAsia="zh-CN"/>
              </w:rPr>
              <w:t xml:space="preserve"> overhead</w:t>
            </w:r>
            <w:proofErr w:type="gramEnd"/>
            <w:r>
              <w:rPr>
                <w:rFonts w:hint="eastAsia"/>
                <w:color w:val="000000"/>
                <w:lang w:val="en-US" w:eastAsia="zh-CN"/>
              </w:rPr>
              <w:t xml:space="preserve"> of precoder indication and </w:t>
            </w:r>
            <w:r>
              <w:rPr>
                <w:color w:val="000000"/>
                <w:lang w:val="en-US" w:eastAsia="zh-CN"/>
              </w:rPr>
              <w:t xml:space="preserve">transmission </w:t>
            </w:r>
            <w:r>
              <w:rPr>
                <w:rFonts w:hint="eastAsia"/>
                <w:color w:val="000000"/>
                <w:lang w:val="en-US" w:eastAsia="zh-CN"/>
              </w:rPr>
              <w:t>performance.</w:t>
            </w:r>
          </w:p>
          <w:p w14:paraId="70609150" w14:textId="77777777" w:rsidR="00F02607" w:rsidRDefault="00F02607">
            <w:pPr>
              <w:overflowPunct/>
              <w:spacing w:before="0" w:after="0" w:line="240" w:lineRule="auto"/>
              <w:contextualSpacing/>
              <w:textAlignment w:val="auto"/>
              <w:rPr>
                <w:color w:val="000000"/>
                <w:lang w:val="en-US" w:eastAsia="zh-CN"/>
              </w:rPr>
            </w:pPr>
          </w:p>
          <w:p w14:paraId="43B3A61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w:t>
            </w:r>
            <w:r>
              <w:rPr>
                <w:rFonts w:eastAsia="Malgun Gothic" w:hint="eastAsia"/>
                <w:color w:val="000000"/>
                <w:lang w:val="en-US" w:eastAsia="ko-KR"/>
              </w:rPr>
              <w:t>Proposal 2.1</w:t>
            </w:r>
            <w:r>
              <w:rPr>
                <w:rFonts w:eastAsia="Malgun Gothic"/>
                <w:color w:val="000000"/>
                <w:lang w:val="en-US" w:eastAsia="ko-KR"/>
              </w:rPr>
              <w:t>b</w:t>
            </w:r>
            <w:r>
              <w:rPr>
                <w:rFonts w:hint="eastAsia"/>
                <w:color w:val="000000"/>
                <w:lang w:val="en-US" w:eastAsia="zh-CN"/>
              </w:rPr>
              <w:t xml:space="preserve">, we believe lower O1/O2 is necessary for UL codebook design, </w:t>
            </w:r>
            <w:proofErr w:type="spellStart"/>
            <w:proofErr w:type="gramStart"/>
            <w:r>
              <w:rPr>
                <w:rFonts w:hint="eastAsia"/>
                <w:color w:val="000000"/>
                <w:lang w:val="en-US" w:eastAsia="zh-CN"/>
              </w:rPr>
              <w:t>e,g</w:t>
            </w:r>
            <w:proofErr w:type="spellEnd"/>
            <w:r>
              <w:rPr>
                <w:rFonts w:hint="eastAsia"/>
                <w:color w:val="000000"/>
                <w:lang w:val="en-US" w:eastAsia="zh-CN"/>
              </w:rPr>
              <w:t>.</w:t>
            </w:r>
            <w:proofErr w:type="gramEnd"/>
            <w:r>
              <w:rPr>
                <w:rFonts w:hint="eastAsia"/>
                <w:color w:val="000000"/>
                <w:lang w:val="en-US" w:eastAsia="zh-CN"/>
              </w:rPr>
              <w:t>, O1, O2 with value of 1 can be baseline. From our evaluation, higher value of O1/O2 for some lower ranks, such as rank =2, 3, is beneficial for cell-edge UE, and potentially for MU-MIMO UE. We may consider rank specific oversampling factor, like value of i</w:t>
            </w:r>
            <w:r>
              <w:rPr>
                <w:color w:val="000000"/>
                <w:vertAlign w:val="subscript"/>
                <w:lang w:val="en-US" w:eastAsia="zh-CN"/>
              </w:rPr>
              <w:t>2</w:t>
            </w:r>
            <w:r>
              <w:rPr>
                <w:rFonts w:hint="eastAsia"/>
                <w:color w:val="000000"/>
                <w:lang w:val="en-US" w:eastAsia="zh-CN"/>
              </w:rPr>
              <w:t xml:space="preserve"> (phase offset, phi) in DL codebook design, or i</w:t>
            </w:r>
            <w:r>
              <w:rPr>
                <w:color w:val="000000"/>
                <w:vertAlign w:val="subscript"/>
                <w:lang w:val="en-US" w:eastAsia="zh-CN"/>
              </w:rPr>
              <w:t>1,3</w:t>
            </w:r>
            <w:r>
              <w:rPr>
                <w:rFonts w:hint="eastAsia"/>
                <w:color w:val="000000"/>
                <w:lang w:val="en-US" w:eastAsia="zh-CN"/>
              </w:rPr>
              <w:t xml:space="preserve"> are rank specific. Therefore, we suggest the following changes:</w:t>
            </w:r>
          </w:p>
          <w:p w14:paraId="5DF6CBB1"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5FF12642"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(O1, O2) = (1,1), (2</w:t>
            </w:r>
            <w:r>
              <w:rPr>
                <w:rFonts w:ascii="Times" w:eastAsia="宋体" w:hAnsi="Times" w:cs="Times"/>
                <w:b/>
                <w:bCs/>
                <w:color w:val="FF0000"/>
                <w:highlight w:val="cyan"/>
                <w:lang w:eastAsia="zh-CN"/>
              </w:rPr>
              <w:t>,</w:t>
            </w:r>
            <w:r>
              <w:rPr>
                <w:rFonts w:ascii="Times" w:hAnsi="Times" w:cs="Times"/>
                <w:b/>
                <w:bCs/>
                <w:strike/>
                <w:color w:val="FF0000"/>
                <w:highlight w:val="cyan"/>
              </w:rPr>
              <w:t>.</w:t>
            </w:r>
            <w:r>
              <w:rPr>
                <w:rFonts w:ascii="Times" w:hAnsi="Times" w:cs="Times"/>
                <w:b/>
                <w:bCs/>
                <w:highlight w:val="yellow"/>
              </w:rPr>
              <w:t>1)</w:t>
            </w:r>
          </w:p>
          <w:p w14:paraId="41558D77"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Note: Other values may be used and reported by companies</w:t>
            </w:r>
          </w:p>
          <w:p w14:paraId="0A20DFC2"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eastAsia="宋体" w:hAnsi="Times" w:cs="Times"/>
                <w:b/>
                <w:bCs/>
                <w:color w:val="FF0000"/>
                <w:highlight w:val="cyan"/>
                <w:lang w:eastAsia="zh-CN"/>
              </w:rPr>
              <w:t>Rank specific oversampling ratios can be considered.</w:t>
            </w:r>
          </w:p>
          <w:p w14:paraId="2A34BA91" w14:textId="77777777" w:rsidR="00F02607" w:rsidRDefault="00F02607">
            <w:pPr>
              <w:overflowPunct/>
              <w:spacing w:before="0" w:after="0" w:line="240" w:lineRule="auto"/>
              <w:contextualSpacing/>
              <w:textAlignment w:val="auto"/>
              <w:rPr>
                <w:color w:val="000000"/>
                <w:lang w:val="en-US" w:eastAsia="zh-CN"/>
              </w:rPr>
            </w:pPr>
          </w:p>
          <w:p w14:paraId="43E62325"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Proposal 2.1c: support</w:t>
            </w:r>
          </w:p>
          <w:p w14:paraId="6EDF0D71" w14:textId="77777777" w:rsidR="00F02607" w:rsidRDefault="00F02607">
            <w:pPr>
              <w:overflowPunct/>
              <w:spacing w:before="0" w:after="0" w:line="240" w:lineRule="auto"/>
              <w:contextualSpacing/>
              <w:textAlignment w:val="auto"/>
              <w:rPr>
                <w:color w:val="000000"/>
                <w:lang w:val="en-US" w:eastAsia="zh-CN"/>
              </w:rPr>
            </w:pPr>
          </w:p>
        </w:tc>
      </w:tr>
      <w:tr w:rsidR="00F02607" w14:paraId="3577AA4A" w14:textId="77777777">
        <w:trPr>
          <w:trHeight w:val="90"/>
          <w:jc w:val="center"/>
        </w:trPr>
        <w:tc>
          <w:tcPr>
            <w:tcW w:w="1795" w:type="dxa"/>
          </w:tcPr>
          <w:p w14:paraId="5225030E" w14:textId="3FCB243D"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D209CA4" w14:textId="6C5667C8"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2.1a: Support.</w:t>
            </w:r>
          </w:p>
          <w:p w14:paraId="0ADB1EEF" w14:textId="06AE55E5"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2.1b: Support, for lower values of oversampling values. ZTE’s update is also fine.</w:t>
            </w:r>
          </w:p>
          <w:p w14:paraId="70F300EE" w14:textId="4E271CBF" w:rsidR="00F02607"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4D05A3B0" w14:textId="77777777">
        <w:trPr>
          <w:trHeight w:val="170"/>
          <w:jc w:val="center"/>
        </w:trPr>
        <w:tc>
          <w:tcPr>
            <w:tcW w:w="1795" w:type="dxa"/>
          </w:tcPr>
          <w:p w14:paraId="4ACCAE3A" w14:textId="04A3FB3A"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944BCA4" w14:textId="55BCEFA4" w:rsidR="00F02607" w:rsidRDefault="00945811">
            <w:pPr>
              <w:overflowPunct/>
              <w:spacing w:before="0" w:after="0" w:line="240" w:lineRule="auto"/>
              <w:contextualSpacing/>
              <w:textAlignment w:val="auto"/>
              <w:rPr>
                <w:color w:val="000000"/>
                <w:lang w:val="en-US" w:eastAsia="zh-CN"/>
              </w:rPr>
            </w:pPr>
            <w:r>
              <w:rPr>
                <w:color w:val="000000"/>
                <w:lang w:val="en-US" w:eastAsia="zh-CN"/>
              </w:rPr>
              <w:t>Generally fine with FL Proposal 2.1a, 2.1b and 2.1c.</w:t>
            </w:r>
          </w:p>
        </w:tc>
      </w:tr>
      <w:tr w:rsidR="00AC2366" w14:paraId="6AE397F6" w14:textId="77777777">
        <w:trPr>
          <w:trHeight w:val="90"/>
          <w:jc w:val="center"/>
        </w:trPr>
        <w:tc>
          <w:tcPr>
            <w:tcW w:w="1795" w:type="dxa"/>
          </w:tcPr>
          <w:p w14:paraId="6C65750C" w14:textId="65251D30" w:rsidR="00AC2366" w:rsidRDefault="00AC2366" w:rsidP="00AC2366">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5BDD9D0B"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2-1a:</w:t>
            </w:r>
            <w:r>
              <w:rPr>
                <w:color w:val="000000"/>
                <w:lang w:val="en-US" w:eastAsia="zh-CN"/>
              </w:rPr>
              <w:t xml:space="preserve"> Since we now just have results and some analysis of the alternatives, we prefer to discuss more before </w:t>
            </w:r>
            <w:proofErr w:type="spellStart"/>
            <w:r>
              <w:rPr>
                <w:color w:val="000000"/>
                <w:lang w:val="en-US" w:eastAsia="zh-CN"/>
              </w:rPr>
              <w:t>downselecting</w:t>
            </w:r>
            <w:proofErr w:type="spellEnd"/>
            <w:r>
              <w:rPr>
                <w:color w:val="000000"/>
                <w:lang w:val="en-US" w:eastAsia="zh-CN"/>
              </w:rPr>
              <w:t>.  For example, companies’ results seem to be pointing in opposite directions in some cases.  Also, can the FL clarify that the last bullet on multiple precoders or SRS resources is unaffected by this proposal?</w:t>
            </w:r>
          </w:p>
          <w:p w14:paraId="5FDE8A55" w14:textId="77777777" w:rsidR="00AC2366" w:rsidRDefault="00AC2366" w:rsidP="00AC2366">
            <w:pPr>
              <w:overflowPunct/>
              <w:spacing w:before="0" w:after="0" w:line="240" w:lineRule="auto"/>
              <w:contextualSpacing/>
              <w:textAlignment w:val="auto"/>
              <w:rPr>
                <w:b/>
                <w:bCs/>
                <w:color w:val="000000"/>
                <w:lang w:val="en-US" w:eastAsia="zh-CN"/>
              </w:rPr>
            </w:pPr>
          </w:p>
          <w:p w14:paraId="776DC8D3"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w:t>
            </w:r>
            <w:r>
              <w:rPr>
                <w:b/>
                <w:bCs/>
                <w:color w:val="000000"/>
                <w:lang w:val="en-US" w:eastAsia="zh-CN"/>
              </w:rPr>
              <w:t>b</w:t>
            </w:r>
            <w:r w:rsidRPr="008A777B">
              <w:rPr>
                <w:b/>
                <w:bCs/>
                <w:color w:val="000000"/>
                <w:lang w:val="en-US" w:eastAsia="zh-CN"/>
              </w:rPr>
              <w:t>:</w:t>
            </w:r>
            <w:r>
              <w:rPr>
                <w:color w:val="000000"/>
                <w:lang w:val="en-US" w:eastAsia="zh-CN"/>
              </w:rPr>
              <w:t xml:space="preserve"> To clarify our view: our results so far do show limited benefit of higher oversampling rates, but we would like to study a bit more before concluding.  Our understanding is that this is the spirit of this proposal, since other values may be used and reported.  Since the entire DL Type 1 codebook is not necessarily used, but rather precoders based on the DL Type I CB, we suggest that be clarified. Also, as commented by other companies, (O</w:t>
            </w:r>
            <w:proofErr w:type="gramStart"/>
            <w:r>
              <w:rPr>
                <w:color w:val="000000"/>
                <w:lang w:val="en-US" w:eastAsia="zh-CN"/>
              </w:rPr>
              <w:t>1,O</w:t>
            </w:r>
            <w:proofErr w:type="gramEnd"/>
            <w:r>
              <w:rPr>
                <w:color w:val="000000"/>
                <w:lang w:val="en-US" w:eastAsia="zh-CN"/>
              </w:rPr>
              <w:t>2)=(2,2) can be useful in e.g. (M,N)=(2,2) (i.e. UPA) layouts.</w:t>
            </w:r>
          </w:p>
          <w:p w14:paraId="49BE40B6" w14:textId="77777777" w:rsidR="00AC2366" w:rsidRDefault="00AC2366" w:rsidP="00AC2366">
            <w:pPr>
              <w:overflowPunct/>
              <w:spacing w:before="0" w:after="0" w:line="240" w:lineRule="auto"/>
              <w:contextualSpacing/>
              <w:textAlignment w:val="auto"/>
              <w:rPr>
                <w:color w:val="000000"/>
                <w:lang w:val="en-US" w:eastAsia="zh-CN"/>
              </w:rPr>
            </w:pPr>
          </w:p>
          <w:p w14:paraId="22C55BEA" w14:textId="77777777" w:rsidR="00AC2366" w:rsidRPr="005963D4" w:rsidRDefault="00AC2366" w:rsidP="00AC2366">
            <w:pPr>
              <w:spacing w:after="0" w:line="240" w:lineRule="auto"/>
              <w:ind w:left="192"/>
              <w:contextualSpacing/>
              <w:rPr>
                <w:rFonts w:ascii="Times" w:hAnsi="Times" w:cs="Times"/>
                <w:b/>
                <w:bCs/>
                <w:sz w:val="22"/>
                <w:szCs w:val="22"/>
              </w:rPr>
            </w:pPr>
            <w:r w:rsidRPr="005963D4">
              <w:rPr>
                <w:rFonts w:ascii="Times" w:hAnsi="Times" w:cs="Times"/>
                <w:b/>
                <w:bCs/>
                <w:sz w:val="22"/>
                <w:szCs w:val="22"/>
              </w:rPr>
              <w:t xml:space="preserve">FL Proposal 2.1b: For evaluation purpose of codebook alternatives </w:t>
            </w:r>
            <w:r w:rsidRPr="00324B8D">
              <w:rPr>
                <w:rFonts w:ascii="Times" w:hAnsi="Times" w:cs="Times"/>
                <w:b/>
                <w:bCs/>
                <w:color w:val="FF0000"/>
                <w:sz w:val="22"/>
                <w:szCs w:val="22"/>
                <w:u w:val="single"/>
              </w:rPr>
              <w:t xml:space="preserve">when </w:t>
            </w:r>
            <w:r>
              <w:rPr>
                <w:rFonts w:ascii="Times" w:hAnsi="Times" w:cs="Times"/>
                <w:b/>
                <w:bCs/>
                <w:color w:val="FF0000"/>
                <w:sz w:val="22"/>
                <w:szCs w:val="22"/>
                <w:u w:val="single"/>
              </w:rPr>
              <w:t xml:space="preserve">a </w:t>
            </w:r>
            <w:r w:rsidRPr="00324B8D">
              <w:rPr>
                <w:rFonts w:ascii="Times" w:hAnsi="Times" w:cs="Times"/>
                <w:b/>
                <w:bCs/>
                <w:color w:val="FF0000"/>
                <w:sz w:val="22"/>
                <w:szCs w:val="22"/>
                <w:u w:val="single"/>
              </w:rPr>
              <w:t>precoder based on</w:t>
            </w:r>
            <w:r w:rsidRPr="00324B8D">
              <w:rPr>
                <w:rFonts w:ascii="Times" w:hAnsi="Times" w:cs="Times"/>
                <w:b/>
                <w:bCs/>
                <w:color w:val="FF0000"/>
                <w:sz w:val="22"/>
                <w:szCs w:val="22"/>
              </w:rPr>
              <w:t xml:space="preserve"> </w:t>
            </w:r>
            <w:r w:rsidRPr="005963D4">
              <w:rPr>
                <w:rFonts w:ascii="Times" w:hAnsi="Times" w:cs="Times"/>
                <w:b/>
                <w:bCs/>
                <w:sz w:val="22"/>
                <w:szCs w:val="22"/>
              </w:rPr>
              <w:t xml:space="preserve">Rel-15 DL Type I is used, following oversampling ratios are assumed </w:t>
            </w:r>
          </w:p>
          <w:p w14:paraId="0863D2AA" w14:textId="77777777" w:rsidR="00AC2366" w:rsidRPr="00324B8D" w:rsidRDefault="00AC2366" w:rsidP="00AC2366">
            <w:pPr>
              <w:pStyle w:val="aff0"/>
              <w:numPr>
                <w:ilvl w:val="0"/>
                <w:numId w:val="13"/>
              </w:numPr>
              <w:spacing w:before="0" w:line="240" w:lineRule="auto"/>
              <w:ind w:left="749"/>
              <w:contextualSpacing/>
              <w:rPr>
                <w:rFonts w:ascii="Times" w:hAnsi="Times" w:cs="Times"/>
                <w:b/>
                <w:color w:val="FF0000"/>
                <w:u w:val="single"/>
              </w:rPr>
            </w:pPr>
            <w:r w:rsidRPr="005963D4">
              <w:rPr>
                <w:rFonts w:ascii="Times" w:hAnsi="Times" w:cs="Times"/>
                <w:b/>
                <w:bCs/>
              </w:rPr>
              <w:t>(O1, O2) = (1,1), (2.1)</w:t>
            </w:r>
            <w:r>
              <w:rPr>
                <w:rFonts w:ascii="Times" w:hAnsi="Times" w:cs="Times"/>
                <w:b/>
                <w:bCs/>
                <w:color w:val="FF0000"/>
              </w:rPr>
              <w:t>,</w:t>
            </w:r>
            <w:r w:rsidRPr="00324B8D">
              <w:rPr>
                <w:rFonts w:ascii="Times" w:hAnsi="Times" w:cs="Times"/>
                <w:b/>
                <w:bCs/>
                <w:color w:val="FF0000"/>
                <w:u w:val="single"/>
              </w:rPr>
              <w:t xml:space="preserve"> (2,2) </w:t>
            </w:r>
          </w:p>
          <w:p w14:paraId="78956F23" w14:textId="77777777" w:rsidR="00AC2366" w:rsidRPr="005963D4" w:rsidRDefault="00AC2366" w:rsidP="00AC2366">
            <w:pPr>
              <w:pStyle w:val="aff0"/>
              <w:numPr>
                <w:ilvl w:val="0"/>
                <w:numId w:val="13"/>
              </w:numPr>
              <w:spacing w:line="240" w:lineRule="auto"/>
              <w:ind w:left="738" w:hanging="354"/>
              <w:contextualSpacing/>
              <w:rPr>
                <w:rFonts w:ascii="Times" w:hAnsi="Times" w:cs="Times"/>
                <w:b/>
                <w:bCs/>
              </w:rPr>
            </w:pPr>
            <w:r w:rsidRPr="005963D4">
              <w:rPr>
                <w:rFonts w:ascii="Times" w:hAnsi="Times" w:cs="Times"/>
                <w:b/>
                <w:bCs/>
              </w:rPr>
              <w:t>Note: Other values may be used and reported by companies</w:t>
            </w:r>
          </w:p>
          <w:p w14:paraId="17D59870" w14:textId="77777777" w:rsidR="00AC2366" w:rsidRDefault="00AC2366" w:rsidP="00AC2366">
            <w:pPr>
              <w:overflowPunct/>
              <w:spacing w:before="0" w:after="0" w:line="240" w:lineRule="auto"/>
              <w:contextualSpacing/>
              <w:textAlignment w:val="auto"/>
              <w:rPr>
                <w:color w:val="000000"/>
                <w:lang w:val="en-US" w:eastAsia="zh-CN"/>
              </w:rPr>
            </w:pPr>
          </w:p>
          <w:p w14:paraId="7845CAF0" w14:textId="77777777" w:rsidR="00AC2366" w:rsidRDefault="00AC2366" w:rsidP="00AC2366">
            <w:pPr>
              <w:overflowPunct/>
              <w:spacing w:before="0" w:after="0" w:line="240" w:lineRule="auto"/>
              <w:contextualSpacing/>
              <w:textAlignment w:val="auto"/>
              <w:rPr>
                <w:color w:val="000000"/>
                <w:lang w:val="en-US" w:eastAsia="zh-CN"/>
              </w:rPr>
            </w:pPr>
            <w:r w:rsidRPr="00324B8D">
              <w:rPr>
                <w:b/>
                <w:bCs/>
                <w:color w:val="000000"/>
                <w:lang w:val="en-US" w:eastAsia="zh-CN"/>
              </w:rPr>
              <w:t>Proposal 2-1c:</w:t>
            </w:r>
            <w:r w:rsidRPr="00324B8D">
              <w:rPr>
                <w:color w:val="000000"/>
                <w:lang w:val="en-US" w:eastAsia="zh-CN"/>
              </w:rPr>
              <w:t xml:space="preserve"> Companies are already providing results, and so we see no need to further restrict the configurations at this stage.  Limiting the scenarios and UE antenna configurations now may miss important use cases for the codebook designs.</w:t>
            </w:r>
          </w:p>
          <w:p w14:paraId="2887599E" w14:textId="77777777" w:rsidR="00AC2366" w:rsidRDefault="00AC2366" w:rsidP="00AC2366">
            <w:pPr>
              <w:overflowPunct/>
              <w:spacing w:before="0" w:after="0" w:line="240" w:lineRule="auto"/>
              <w:contextualSpacing/>
              <w:textAlignment w:val="auto"/>
              <w:rPr>
                <w:color w:val="000000"/>
                <w:lang w:val="en-US" w:eastAsia="zh-CN"/>
              </w:rPr>
            </w:pPr>
          </w:p>
          <w:p w14:paraId="0B482C99" w14:textId="77777777" w:rsidR="00AC2366" w:rsidRDefault="00AC2366" w:rsidP="00AC2366">
            <w:pPr>
              <w:overflowPunct/>
              <w:spacing w:before="0" w:after="0" w:line="240" w:lineRule="auto"/>
              <w:contextualSpacing/>
              <w:textAlignment w:val="auto"/>
              <w:rPr>
                <w:color w:val="000000"/>
                <w:lang w:val="en-US" w:eastAsia="zh-CN"/>
              </w:rPr>
            </w:pPr>
          </w:p>
        </w:tc>
      </w:tr>
      <w:tr w:rsidR="005B6A20" w14:paraId="067076DA" w14:textId="77777777">
        <w:trPr>
          <w:trHeight w:val="226"/>
          <w:jc w:val="center"/>
        </w:trPr>
        <w:tc>
          <w:tcPr>
            <w:tcW w:w="1795" w:type="dxa"/>
          </w:tcPr>
          <w:p w14:paraId="3849A2EB" w14:textId="4A99D52B"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4945BE8C" w14:textId="118D9B2D"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shall focus on 8Tx CB design for the fully coherent UE, because this is key point to support uplink 8Tx. Once full coherent 8Tx CB design is completed, we can further discuss about partial/non-coherent CB support. We can also support the 2</w:t>
            </w:r>
            <w:r w:rsidRPr="00FD1BC9">
              <w:rPr>
                <w:color w:val="000000"/>
                <w:vertAlign w:val="superscript"/>
                <w:lang w:val="en-US" w:eastAsia="zh-CN"/>
              </w:rPr>
              <w:t>nd</w:t>
            </w:r>
            <w:r>
              <w:rPr>
                <w:color w:val="000000"/>
                <w:lang w:val="en-US" w:eastAsia="zh-CN"/>
              </w:rPr>
              <w:t xml:space="preserve"> point of Alt1-b. The selection decision shall be based on system-level simulation results.</w:t>
            </w:r>
          </w:p>
          <w:p w14:paraId="428D3B3A" w14:textId="77777777" w:rsidR="005B6A20" w:rsidRDefault="005B6A20" w:rsidP="005B6A20">
            <w:pPr>
              <w:overflowPunct/>
              <w:spacing w:before="0" w:after="0" w:line="240" w:lineRule="auto"/>
              <w:contextualSpacing/>
              <w:textAlignment w:val="auto"/>
              <w:rPr>
                <w:color w:val="000000"/>
                <w:lang w:val="en-US" w:eastAsia="zh-CN"/>
              </w:rPr>
            </w:pPr>
          </w:p>
          <w:p w14:paraId="03AA3E6B"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For Proposal 2.1b: we also support to include (O1, O2)=(2, 2)</w:t>
            </w:r>
          </w:p>
          <w:p w14:paraId="0895DC85" w14:textId="77777777" w:rsidR="005B6A20" w:rsidRDefault="005B6A20" w:rsidP="005B6A20">
            <w:pPr>
              <w:overflowPunct/>
              <w:spacing w:before="0" w:after="0" w:line="240" w:lineRule="auto"/>
              <w:contextualSpacing/>
              <w:textAlignment w:val="auto"/>
              <w:rPr>
                <w:color w:val="000000"/>
                <w:lang w:val="en-US" w:eastAsia="zh-CN"/>
              </w:rPr>
            </w:pPr>
          </w:p>
          <w:p w14:paraId="7BFBD03C" w14:textId="17F83CF3"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In Proposal 2.1c, these antenna layouts have been agreed in last meeting. What’s new here?</w:t>
            </w:r>
          </w:p>
        </w:tc>
      </w:tr>
      <w:tr w:rsidR="007B069E" w14:paraId="50C006BA" w14:textId="77777777">
        <w:trPr>
          <w:trHeight w:val="90"/>
          <w:jc w:val="center"/>
        </w:trPr>
        <w:tc>
          <w:tcPr>
            <w:tcW w:w="1795" w:type="dxa"/>
          </w:tcPr>
          <w:p w14:paraId="238C2FC9" w14:textId="45A419EC" w:rsidR="007B069E" w:rsidRDefault="007B069E" w:rsidP="007B069E">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43835DE2" w14:textId="679217B7"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 xml:space="preserve">Proposal 2.1a: We also have concern with Alt2-a for full-coherent UEs. The R15 UL 4Tx full-coherent codewords are selected from R15 DL Type I 4Tx codewords with reduced oversampling factors. The co-phasing is already present in R15 DL Type I codebook to denote the physical characteristics of antennas with different polarizations. For R18 UL 8Tx full-coherent codewords, when using Alt2-a, the physical characteristics of the introduced co-phasing (to guarantee orthogonality between layers) should be clarified. </w:t>
            </w:r>
            <w:r>
              <w:rPr>
                <w:color w:val="000000"/>
                <w:lang w:val="en-US" w:eastAsia="zh-CN"/>
              </w:rPr>
              <w:t>Our preference is</w:t>
            </w:r>
            <w:r w:rsidRPr="0058513E">
              <w:rPr>
                <w:color w:val="000000"/>
                <w:lang w:val="en-US" w:eastAsia="zh-CN"/>
              </w:rPr>
              <w:t xml:space="preserve"> Alt1-b.</w:t>
            </w:r>
          </w:p>
          <w:p w14:paraId="21B57734" w14:textId="77777777" w:rsidR="007B069E" w:rsidRPr="0058513E" w:rsidRDefault="007B069E" w:rsidP="007B069E">
            <w:pPr>
              <w:overflowPunct/>
              <w:spacing w:after="0" w:line="240" w:lineRule="auto"/>
              <w:contextualSpacing/>
              <w:textAlignment w:val="auto"/>
              <w:rPr>
                <w:color w:val="000000"/>
                <w:lang w:val="en-US" w:eastAsia="zh-CN"/>
              </w:rPr>
            </w:pPr>
          </w:p>
          <w:p w14:paraId="49AAC009" w14:textId="35366E5A"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 xml:space="preserve">Proposal 2.1b: The reduced oversampling factor (O1, O2) = (2,1) seems correspond to (N1, N2, O1, O2) </w:t>
            </w:r>
            <w:proofErr w:type="gramStart"/>
            <w:r w:rsidRPr="0058513E">
              <w:rPr>
                <w:color w:val="000000"/>
                <w:lang w:val="en-US" w:eastAsia="zh-CN"/>
              </w:rPr>
              <w:t>=(</w:t>
            </w:r>
            <w:proofErr w:type="gramEnd"/>
            <w:r w:rsidRPr="0058513E">
              <w:rPr>
                <w:color w:val="000000"/>
                <w:lang w:val="en-US" w:eastAsia="zh-CN"/>
              </w:rPr>
              <w:t xml:space="preserve">4,1,4,1). If (Ng=1, M=2, N=2, P=2) </w:t>
            </w:r>
            <w:r w:rsidR="005D06B2">
              <w:rPr>
                <w:color w:val="000000"/>
                <w:lang w:val="en-US" w:eastAsia="zh-CN"/>
              </w:rPr>
              <w:t>is supported, we prefer that</w:t>
            </w:r>
            <w:r w:rsidRPr="0058513E">
              <w:rPr>
                <w:color w:val="000000"/>
                <w:lang w:val="en-US" w:eastAsia="zh-CN"/>
              </w:rPr>
              <w:t xml:space="preserve"> (O1, O2) = (2,2) can also be supported for (N1, N2, O1, O2) </w:t>
            </w:r>
            <w:proofErr w:type="gramStart"/>
            <w:r w:rsidRPr="0058513E">
              <w:rPr>
                <w:color w:val="000000"/>
                <w:lang w:val="en-US" w:eastAsia="zh-CN"/>
              </w:rPr>
              <w:t>=(</w:t>
            </w:r>
            <w:proofErr w:type="gramEnd"/>
            <w:r w:rsidRPr="0058513E">
              <w:rPr>
                <w:color w:val="000000"/>
                <w:lang w:val="en-US" w:eastAsia="zh-CN"/>
              </w:rPr>
              <w:t>2,2,4,4) configuration when R15 DL Type I is used.</w:t>
            </w:r>
          </w:p>
          <w:p w14:paraId="3695F150" w14:textId="77777777" w:rsidR="007B069E" w:rsidRPr="0058513E" w:rsidRDefault="007B069E" w:rsidP="007B069E">
            <w:pPr>
              <w:overflowPunct/>
              <w:spacing w:after="0" w:line="240" w:lineRule="auto"/>
              <w:contextualSpacing/>
              <w:textAlignment w:val="auto"/>
              <w:rPr>
                <w:color w:val="000000"/>
                <w:lang w:val="en-US" w:eastAsia="zh-CN"/>
              </w:rPr>
            </w:pPr>
          </w:p>
          <w:p w14:paraId="5411FA66" w14:textId="31574DF3" w:rsidR="007B069E" w:rsidRDefault="007B069E" w:rsidP="007B069E">
            <w:pPr>
              <w:overflowPunct/>
              <w:spacing w:before="0" w:after="0" w:line="240" w:lineRule="auto"/>
              <w:contextualSpacing/>
              <w:textAlignment w:val="auto"/>
              <w:rPr>
                <w:color w:val="000000"/>
                <w:lang w:val="en-US" w:eastAsia="zh-CN"/>
              </w:rPr>
            </w:pPr>
            <w:r w:rsidRPr="0058513E">
              <w:rPr>
                <w:color w:val="000000"/>
                <w:lang w:val="en-US" w:eastAsia="zh-CN"/>
              </w:rPr>
              <w:t>Proposal 2.1c: If coherent transmission can be operated between panels, antenna layout 2a and 3a can also be supported for full-coherent UEs.</w:t>
            </w:r>
          </w:p>
        </w:tc>
      </w:tr>
      <w:tr w:rsidR="00DC5EA7" w14:paraId="06F17C69" w14:textId="77777777">
        <w:trPr>
          <w:trHeight w:val="319"/>
          <w:jc w:val="center"/>
        </w:trPr>
        <w:tc>
          <w:tcPr>
            <w:tcW w:w="1795" w:type="dxa"/>
          </w:tcPr>
          <w:p w14:paraId="71CEE815" w14:textId="67F055C3" w:rsidR="00DC5EA7" w:rsidRDefault="00DC5EA7" w:rsidP="00DC5EA7">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0A170EA8" w14:textId="32ECB0F4" w:rsidR="00DC5EA7" w:rsidRDefault="00DC5EA7" w:rsidP="00DC5EA7">
            <w:pPr>
              <w:overflowPunct/>
              <w:spacing w:before="0" w:after="0" w:line="240" w:lineRule="auto"/>
              <w:contextualSpacing/>
              <w:textAlignment w:val="auto"/>
              <w:rPr>
                <w:color w:val="000000"/>
                <w:lang w:val="en-US" w:eastAsia="zh-CN"/>
              </w:rPr>
            </w:pPr>
            <w:r>
              <w:rPr>
                <w:color w:val="000000"/>
                <w:lang w:val="en-US" w:eastAsia="zh-CN"/>
              </w:rPr>
              <w:t xml:space="preserve">We support the three proposals in general. </w:t>
            </w:r>
          </w:p>
          <w:p w14:paraId="03780F73" w14:textId="77777777" w:rsidR="00DC5EA7" w:rsidRDefault="00DC5EA7" w:rsidP="00DC5EA7">
            <w:pPr>
              <w:overflowPunct/>
              <w:spacing w:before="0" w:after="0" w:line="240" w:lineRule="auto"/>
              <w:contextualSpacing/>
              <w:textAlignment w:val="auto"/>
              <w:rPr>
                <w:rFonts w:cs="Times"/>
                <w:b/>
                <w:bCs/>
                <w:sz w:val="22"/>
                <w:szCs w:val="22"/>
                <w:highlight w:val="yellow"/>
              </w:rPr>
            </w:pPr>
          </w:p>
          <w:p w14:paraId="3035FC13" w14:textId="7E80A50E" w:rsidR="00DC5EA7" w:rsidRDefault="00DC5EA7" w:rsidP="00DC5EA7">
            <w:pPr>
              <w:overflowPunct/>
              <w:spacing w:before="0" w:after="0" w:line="240" w:lineRule="auto"/>
              <w:contextualSpacing/>
              <w:textAlignment w:val="auto"/>
              <w:rPr>
                <w:color w:val="000000"/>
                <w:lang w:val="en-US" w:eastAsia="zh-CN"/>
              </w:rPr>
            </w:pPr>
            <w:r w:rsidRPr="00DC5EA7">
              <w:rPr>
                <w:color w:val="000000"/>
                <w:lang w:val="en-US" w:eastAsia="zh-CN"/>
              </w:rPr>
              <w:t>For FL Proposal 2.1a</w:t>
            </w:r>
            <w:r>
              <w:rPr>
                <w:color w:val="000000"/>
                <w:lang w:val="en-US" w:eastAsia="zh-CN"/>
              </w:rPr>
              <w:t>, we’d like to point out an issue that might be overlooked</w:t>
            </w:r>
            <w:r w:rsidR="00AC5727">
              <w:rPr>
                <w:color w:val="000000"/>
                <w:lang w:val="en-US" w:eastAsia="zh-CN"/>
              </w:rPr>
              <w:t xml:space="preserve"> the group</w:t>
            </w:r>
            <w:r>
              <w:rPr>
                <w:color w:val="000000"/>
                <w:lang w:val="en-US" w:eastAsia="zh-CN"/>
              </w:rPr>
              <w:t xml:space="preserve">. </w:t>
            </w:r>
            <w:r w:rsidR="00264855">
              <w:rPr>
                <w:color w:val="000000"/>
                <w:lang w:val="en-US" w:eastAsia="zh-CN"/>
              </w:rPr>
              <w:t>W</w:t>
            </w:r>
            <w:r>
              <w:rPr>
                <w:color w:val="000000"/>
                <w:lang w:val="en-US" w:eastAsia="zh-CN"/>
              </w:rPr>
              <w:t>hen using Rel-15 SP type 1 DL codebook</w:t>
            </w:r>
            <w:r w:rsidR="00264855">
              <w:rPr>
                <w:color w:val="000000"/>
                <w:lang w:val="en-US" w:eastAsia="zh-CN"/>
              </w:rPr>
              <w:t xml:space="preserve"> for fully coherent UE</w:t>
            </w:r>
            <w:r>
              <w:rPr>
                <w:color w:val="000000"/>
                <w:lang w:val="en-US" w:eastAsia="zh-CN"/>
              </w:rPr>
              <w:t xml:space="preserve">, due to the DFT structure, the phase of precoder entries on 4 Tx on one polarization has to satisfy a linear phase ramp, which </w:t>
            </w:r>
            <w:r w:rsidR="00264855">
              <w:rPr>
                <w:color w:val="000000"/>
                <w:lang w:val="en-US" w:eastAsia="zh-CN"/>
              </w:rPr>
              <w:t>actually impose a new requirement on UE to calibrate the phase difference cross TXs, besides the legacy fully coherency requirement</w:t>
            </w:r>
            <w:r>
              <w:rPr>
                <w:color w:val="000000"/>
                <w:lang w:val="en-US" w:eastAsia="zh-CN"/>
              </w:rPr>
              <w:t>.</w:t>
            </w:r>
            <w:r w:rsidR="00264855">
              <w:rPr>
                <w:color w:val="000000"/>
                <w:lang w:val="en-US" w:eastAsia="zh-CN"/>
              </w:rPr>
              <w:t xml:space="preserve"> Please notice that the legacy fully coherent requirement is about keeping the same phase difference across TX from SRS transmission to PUSCH transmission. It is not about keeping a linear phase ramp across the Tx. </w:t>
            </w:r>
            <w:r w:rsidR="004B4F49">
              <w:rPr>
                <w:color w:val="000000"/>
                <w:lang w:val="en-US" w:eastAsia="zh-CN"/>
              </w:rPr>
              <w:t xml:space="preserve">A simple example to illustrate the difference: A UE has 8 Tx, while one Tx has an 100ns constant Tx time delay due to hardware not calibrated, which would create a phase difference on this Tx comparing to </w:t>
            </w:r>
            <w:proofErr w:type="gramStart"/>
            <w:r w:rsidR="004B4F49">
              <w:rPr>
                <w:color w:val="000000"/>
                <w:lang w:val="en-US" w:eastAsia="zh-CN"/>
              </w:rPr>
              <w:t>other</w:t>
            </w:r>
            <w:proofErr w:type="gramEnd"/>
            <w:r w:rsidR="004B4F49">
              <w:rPr>
                <w:color w:val="000000"/>
                <w:lang w:val="en-US" w:eastAsia="zh-CN"/>
              </w:rPr>
              <w:t xml:space="preserve"> Tx. This phase difference does not impact UE to meet the fully coherence requirement, because the same phase different on this Tx occurs on both SRS Tx and PUSCH Tx. However, </w:t>
            </w:r>
            <w:proofErr w:type="gramStart"/>
            <w:r w:rsidR="004B4F49">
              <w:rPr>
                <w:color w:val="000000"/>
                <w:lang w:val="en-US" w:eastAsia="zh-CN"/>
              </w:rPr>
              <w:t>This</w:t>
            </w:r>
            <w:proofErr w:type="gramEnd"/>
            <w:r w:rsidR="004B4F49">
              <w:rPr>
                <w:color w:val="000000"/>
                <w:lang w:val="en-US" w:eastAsia="zh-CN"/>
              </w:rPr>
              <w:t xml:space="preserve"> ph</w:t>
            </w:r>
            <w:r w:rsidR="00F63BEC">
              <w:rPr>
                <w:color w:val="000000"/>
                <w:lang w:val="en-US" w:eastAsia="zh-CN"/>
              </w:rPr>
              <w:t xml:space="preserve">ase different on this particular Tx would fail the DFT precoder’s linear phase ramp requirement. To compensate this phase difference due to Tx timing error, UE has to calibrate all Tx to make sure Tx time is aligned. </w:t>
            </w:r>
          </w:p>
          <w:p w14:paraId="669435C0" w14:textId="5EDEF56B" w:rsidR="00F63BEC" w:rsidRDefault="00F63BEC" w:rsidP="00DC5EA7">
            <w:pPr>
              <w:overflowPunct/>
              <w:spacing w:before="0" w:after="0" w:line="240" w:lineRule="auto"/>
              <w:contextualSpacing/>
              <w:textAlignment w:val="auto"/>
              <w:rPr>
                <w:color w:val="000000"/>
                <w:lang w:val="en-US" w:eastAsia="zh-CN"/>
              </w:rPr>
            </w:pPr>
          </w:p>
          <w:p w14:paraId="2A79EE94" w14:textId="6469603A" w:rsidR="00F63BEC" w:rsidRDefault="00F63BEC" w:rsidP="00DC5EA7">
            <w:pPr>
              <w:overflowPunct/>
              <w:spacing w:before="0" w:after="0" w:line="240" w:lineRule="auto"/>
              <w:contextualSpacing/>
              <w:textAlignment w:val="auto"/>
              <w:rPr>
                <w:color w:val="000000"/>
                <w:lang w:val="en-US" w:eastAsia="zh-CN"/>
              </w:rPr>
            </w:pPr>
            <w:r>
              <w:rPr>
                <w:color w:val="000000"/>
                <w:lang w:val="en-US" w:eastAsia="zh-CN"/>
              </w:rPr>
              <w:t xml:space="preserve">In summary, using DL type 1 (DFT based) precoder will create a new type of UE: </w:t>
            </w:r>
            <w:r>
              <w:t xml:space="preserve">calibrated fully coherent UEs, which has more stringent requirements than legacy fully coherent UE. We are not saying we don’t support Alt 1b. But we’d like to point out this issue and we are open to discuss how to solve the calibration issue. </w:t>
            </w:r>
          </w:p>
          <w:p w14:paraId="2DC5A203" w14:textId="77777777" w:rsidR="00DC5EA7" w:rsidRDefault="00DC5EA7" w:rsidP="00DC5EA7">
            <w:pPr>
              <w:overflowPunct/>
              <w:spacing w:before="0" w:after="0" w:line="240" w:lineRule="auto"/>
              <w:contextualSpacing/>
              <w:textAlignment w:val="auto"/>
              <w:rPr>
                <w:color w:val="000000"/>
                <w:lang w:val="en-US" w:eastAsia="zh-CN"/>
              </w:rPr>
            </w:pPr>
          </w:p>
          <w:p w14:paraId="7AE09169" w14:textId="77777777" w:rsidR="00DC5EA7" w:rsidRDefault="00DC5EA7" w:rsidP="00DC5EA7">
            <w:pPr>
              <w:overflowPunct/>
              <w:spacing w:before="0" w:after="0" w:line="240" w:lineRule="auto"/>
              <w:contextualSpacing/>
              <w:textAlignment w:val="auto"/>
              <w:rPr>
                <w:color w:val="000000"/>
                <w:lang w:val="en-US" w:eastAsia="zh-CN"/>
              </w:rPr>
            </w:pPr>
          </w:p>
          <w:p w14:paraId="3CD4F430" w14:textId="77777777" w:rsidR="00DC5EA7" w:rsidRDefault="00F63BEC" w:rsidP="00DC5EA7">
            <w:pPr>
              <w:overflowPunct/>
              <w:spacing w:before="0" w:after="0" w:line="240" w:lineRule="auto"/>
              <w:contextualSpacing/>
              <w:textAlignment w:val="auto"/>
              <w:rPr>
                <w:color w:val="000000"/>
                <w:lang w:val="en-US" w:eastAsia="zh-CN"/>
              </w:rPr>
            </w:pPr>
            <w:r>
              <w:rPr>
                <w:color w:val="000000"/>
                <w:lang w:val="en-US" w:eastAsia="zh-CN"/>
              </w:rPr>
              <w:t>For proposal 2.1 b, we j</w:t>
            </w:r>
            <w:r w:rsidR="00DC5EA7">
              <w:rPr>
                <w:color w:val="000000"/>
                <w:lang w:val="en-US" w:eastAsia="zh-CN"/>
              </w:rPr>
              <w:t xml:space="preserve">ust </w:t>
            </w:r>
            <w:r>
              <w:rPr>
                <w:color w:val="000000"/>
                <w:lang w:val="en-US" w:eastAsia="zh-CN"/>
              </w:rPr>
              <w:t xml:space="preserve">have </w:t>
            </w:r>
            <w:r w:rsidR="00DC5EA7">
              <w:rPr>
                <w:color w:val="000000"/>
                <w:lang w:val="en-US" w:eastAsia="zh-CN"/>
              </w:rPr>
              <w:t xml:space="preserve">a point to emphasize on O1 and O2, Rel-15 UL codebook entries are QPSK constellation. From UE implementation point of view, we would like to keep the QPSK constellation. </w:t>
            </w:r>
            <w:proofErr w:type="gramStart"/>
            <w:r w:rsidR="00DC5EA7">
              <w:rPr>
                <w:color w:val="000000"/>
                <w:lang w:val="en-US" w:eastAsia="zh-CN"/>
              </w:rPr>
              <w:t>Thus</w:t>
            </w:r>
            <w:proofErr w:type="gramEnd"/>
            <w:r w:rsidR="00DC5EA7">
              <w:rPr>
                <w:color w:val="000000"/>
                <w:lang w:val="en-US" w:eastAsia="zh-CN"/>
              </w:rPr>
              <w:t xml:space="preserve"> the precoding can be implemented by sign flip and I/Q swap, without complex number multiplications. Going beyond QPSK constellation would increase UE implementation complexity.  </w:t>
            </w:r>
          </w:p>
          <w:p w14:paraId="66163379" w14:textId="77777777" w:rsidR="00AA1E47" w:rsidRDefault="00AA1E47" w:rsidP="00DC5EA7">
            <w:pPr>
              <w:overflowPunct/>
              <w:spacing w:before="0" w:after="0" w:line="240" w:lineRule="auto"/>
              <w:contextualSpacing/>
              <w:textAlignment w:val="auto"/>
              <w:rPr>
                <w:color w:val="000000"/>
                <w:lang w:val="en-US" w:eastAsia="zh-CN"/>
              </w:rPr>
            </w:pPr>
          </w:p>
          <w:p w14:paraId="29AA57A7" w14:textId="15FE1BE7" w:rsidR="00FE2C08" w:rsidRDefault="00FE2C08" w:rsidP="00DC5EA7">
            <w:pPr>
              <w:overflowPunct/>
              <w:spacing w:before="0" w:after="0" w:line="240" w:lineRule="auto"/>
              <w:contextualSpacing/>
              <w:textAlignment w:val="auto"/>
              <w:rPr>
                <w:color w:val="000000"/>
                <w:lang w:val="en-US" w:eastAsia="zh-CN"/>
              </w:rPr>
            </w:pPr>
            <w:r>
              <w:rPr>
                <w:color w:val="000000"/>
                <w:lang w:val="en-US" w:eastAsia="zh-CN"/>
              </w:rPr>
              <w:t xml:space="preserve">With the above, can FL please clarify if the </w:t>
            </w:r>
            <w:r w:rsidR="003D3491" w:rsidRPr="003D3491">
              <w:rPr>
                <w:color w:val="000000"/>
                <w:lang w:val="en-US" w:eastAsia="zh-CN"/>
              </w:rPr>
              <w:t>(2,1) or even (2,2) proposed by some companies apply which antenna layout. With certain antenna layout, it might create 8PSK constellation points for precoder, which we don’t support.</w:t>
            </w:r>
            <w:r w:rsidR="003D3491">
              <w:rPr>
                <w:rFonts w:ascii="Times" w:hAnsi="Times" w:cs="Times"/>
                <w:b/>
                <w:bCs/>
              </w:rPr>
              <w:t xml:space="preserve"> </w:t>
            </w:r>
          </w:p>
        </w:tc>
      </w:tr>
      <w:tr w:rsidR="00C57996" w14:paraId="2D1BF7A6" w14:textId="77777777">
        <w:trPr>
          <w:trHeight w:val="319"/>
          <w:jc w:val="center"/>
        </w:trPr>
        <w:tc>
          <w:tcPr>
            <w:tcW w:w="1795" w:type="dxa"/>
          </w:tcPr>
          <w:p w14:paraId="793E7A58" w14:textId="22E65297"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C</w:t>
            </w:r>
            <w:r>
              <w:rPr>
                <w:color w:val="000000"/>
                <w:lang w:val="en-US" w:eastAsia="zh-CN"/>
              </w:rPr>
              <w:t>MCC</w:t>
            </w:r>
          </w:p>
        </w:tc>
        <w:tc>
          <w:tcPr>
            <w:tcW w:w="8015" w:type="dxa"/>
          </w:tcPr>
          <w:p w14:paraId="78FB1FAD" w14:textId="77777777"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Suppo</w:t>
            </w:r>
            <w:r>
              <w:rPr>
                <w:color w:val="000000"/>
                <w:lang w:val="en-US" w:eastAsia="zh-CN"/>
              </w:rPr>
              <w:t>rt FL P</w:t>
            </w:r>
            <w:r>
              <w:rPr>
                <w:rFonts w:hint="eastAsia"/>
                <w:color w:val="000000"/>
                <w:lang w:val="en-US" w:eastAsia="zh-CN"/>
              </w:rPr>
              <w:t>r</w:t>
            </w:r>
            <w:r>
              <w:rPr>
                <w:color w:val="000000"/>
                <w:lang w:val="en-US" w:eastAsia="zh-CN"/>
              </w:rPr>
              <w:t>oposal 2.1a.</w:t>
            </w:r>
          </w:p>
          <w:p w14:paraId="54FB3239" w14:textId="77777777" w:rsidR="00C57996" w:rsidRDefault="00C57996" w:rsidP="00C57996">
            <w:pPr>
              <w:overflowPunct/>
              <w:spacing w:before="0" w:after="0" w:line="240" w:lineRule="auto"/>
              <w:contextualSpacing/>
              <w:textAlignment w:val="auto"/>
              <w:rPr>
                <w:color w:val="000000"/>
                <w:lang w:val="en-US" w:eastAsia="zh-CN"/>
              </w:rPr>
            </w:pPr>
            <w:r>
              <w:rPr>
                <w:color w:val="000000"/>
                <w:lang w:val="en-US" w:eastAsia="zh-CN"/>
              </w:rPr>
              <w:t>For FL Proposal 2.1b, some companies show that</w:t>
            </w:r>
            <w:r>
              <w:t xml:space="preserve"> </w:t>
            </w:r>
            <w:r w:rsidRPr="00300FD2">
              <w:rPr>
                <w:color w:val="000000"/>
                <w:lang w:val="en-US" w:eastAsia="zh-CN"/>
              </w:rPr>
              <w:t>there is almost no difference between</w:t>
            </w:r>
            <w:r>
              <w:rPr>
                <w:color w:val="000000"/>
                <w:lang w:val="en-US" w:eastAsia="zh-CN"/>
              </w:rPr>
              <w:t xml:space="preserve"> different oversampling ratios, so for evaluation purpose, only </w:t>
            </w:r>
            <w:r w:rsidRPr="00300FD2">
              <w:rPr>
                <w:color w:val="000000"/>
                <w:lang w:val="en-US" w:eastAsia="zh-CN"/>
              </w:rPr>
              <w:t>(O1, O2) = (1,1)</w:t>
            </w:r>
            <w:r>
              <w:rPr>
                <w:color w:val="000000"/>
                <w:lang w:val="en-US" w:eastAsia="zh-CN"/>
              </w:rPr>
              <w:t xml:space="preserve"> can be assumed as the baseline or with high priority, and other values may be used and reported by companies. </w:t>
            </w:r>
          </w:p>
          <w:p w14:paraId="6CE876A1" w14:textId="43C290A5"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F</w:t>
            </w:r>
            <w:r>
              <w:rPr>
                <w:color w:val="000000"/>
                <w:lang w:val="en-US" w:eastAsia="zh-CN"/>
              </w:rPr>
              <w:t>or FL Proposal 2.1c, it seems that the assumption of coherence within and across the antenna groups is not align among companies, maybe further clarification is needed.</w:t>
            </w:r>
          </w:p>
        </w:tc>
      </w:tr>
      <w:tr w:rsidR="00FF62AE" w14:paraId="06D773E4" w14:textId="77777777">
        <w:trPr>
          <w:trHeight w:val="90"/>
          <w:jc w:val="center"/>
        </w:trPr>
        <w:tc>
          <w:tcPr>
            <w:tcW w:w="1795" w:type="dxa"/>
          </w:tcPr>
          <w:p w14:paraId="24F86A35" w14:textId="0F525FF6" w:rsidR="00FF62AE" w:rsidRDefault="00FF62AE" w:rsidP="00FF62AE">
            <w:pPr>
              <w:overflowPunct/>
              <w:spacing w:before="0" w:after="0" w:line="240" w:lineRule="auto"/>
              <w:contextualSpacing/>
              <w:textAlignment w:val="auto"/>
              <w:rPr>
                <w:color w:val="000000"/>
                <w:lang w:val="en-US" w:eastAsia="zh-CN"/>
              </w:rPr>
            </w:pPr>
            <w:r w:rsidRPr="00A45186">
              <w:rPr>
                <w:rFonts w:eastAsia="Times New Roman"/>
              </w:rPr>
              <w:lastRenderedPageBreak/>
              <w:t>Huawei/</w:t>
            </w:r>
            <w:proofErr w:type="spellStart"/>
            <w:r w:rsidRPr="00A45186">
              <w:rPr>
                <w:rFonts w:eastAsia="Times New Roman"/>
              </w:rPr>
              <w:t>HiSlicon</w:t>
            </w:r>
            <w:proofErr w:type="spellEnd"/>
          </w:p>
        </w:tc>
        <w:tc>
          <w:tcPr>
            <w:tcW w:w="8015" w:type="dxa"/>
          </w:tcPr>
          <w:p w14:paraId="66382872" w14:textId="5E35EC8F" w:rsidR="00FF62AE" w:rsidRPr="00436061" w:rsidRDefault="00FF62AE" w:rsidP="00AC5EE3">
            <w:pPr>
              <w:overflowPunct/>
              <w:autoSpaceDE/>
              <w:autoSpaceDN/>
              <w:adjustRightInd/>
              <w:spacing w:before="0" w:after="120" w:line="240" w:lineRule="auto"/>
              <w:textAlignment w:val="auto"/>
              <w:rPr>
                <w:rFonts w:eastAsia="等线" w:cs="Times"/>
                <w:iCs/>
                <w:lang w:eastAsia="zh-CN"/>
              </w:rPr>
            </w:pPr>
            <w:r>
              <w:rPr>
                <w:color w:val="000000"/>
                <w:lang w:val="en-US" w:eastAsia="zh-CN"/>
              </w:rPr>
              <w:t>For proposal 2.1a</w:t>
            </w:r>
            <w:r w:rsidR="0029297C">
              <w:rPr>
                <w:color w:val="000000"/>
                <w:lang w:val="en-US" w:eastAsia="zh-CN"/>
              </w:rPr>
              <w:t xml:space="preserve">, we are fine with </w:t>
            </w:r>
            <w:r w:rsidR="007A3998">
              <w:rPr>
                <w:color w:val="000000"/>
                <w:lang w:val="en-US" w:eastAsia="zh-CN"/>
              </w:rPr>
              <w:t>the proposal to narrow down the alternatives.</w:t>
            </w:r>
            <w:r>
              <w:rPr>
                <w:color w:val="000000"/>
                <w:lang w:val="en-US" w:eastAsia="zh-CN"/>
              </w:rPr>
              <w:t xml:space="preserve"> Compared to Alt1-b, we </w:t>
            </w:r>
            <w:r>
              <w:rPr>
                <w:rFonts w:eastAsia="等线" w:cs="Times"/>
                <w:iCs/>
                <w:lang w:eastAsia="zh-CN"/>
              </w:rPr>
              <w:t xml:space="preserve">prefer </w:t>
            </w:r>
            <w:r>
              <w:rPr>
                <w:rFonts w:eastAsiaTheme="minorEastAsia" w:hint="eastAsia"/>
                <w:lang w:eastAsia="zh-CN"/>
              </w:rPr>
              <w:t>A</w:t>
            </w:r>
            <w:r>
              <w:rPr>
                <w:rFonts w:eastAsiaTheme="minorEastAsia"/>
                <w:lang w:eastAsia="zh-CN"/>
              </w:rPr>
              <w:t>lt2-a. First</w:t>
            </w:r>
            <w:r w:rsidR="007A3998">
              <w:rPr>
                <w:rFonts w:eastAsiaTheme="minorEastAsia"/>
                <w:lang w:eastAsia="zh-CN"/>
              </w:rPr>
              <w:t>ly</w:t>
            </w:r>
            <w:r>
              <w:rPr>
                <w:rFonts w:eastAsiaTheme="minorEastAsia"/>
                <w:lang w:eastAsia="zh-CN"/>
              </w:rPr>
              <w:t>, Alt2-a can achieve a unified codebook for three coherence types. Second</w:t>
            </w:r>
            <w:r w:rsidR="007A3998">
              <w:rPr>
                <w:rFonts w:eastAsiaTheme="minorEastAsia"/>
                <w:lang w:eastAsia="zh-CN"/>
              </w:rPr>
              <w:t>ly</w:t>
            </w:r>
            <w:r>
              <w:rPr>
                <w:rFonts w:eastAsiaTheme="minorEastAsia"/>
                <w:lang w:eastAsia="zh-CN"/>
              </w:rPr>
              <w:t xml:space="preserve">, for fully coherent precoders, DL type 1 codebook has larger indication overhead. If we consider reduced oversampling factor for DL type 1 codebook to reduce overhead, </w:t>
            </w:r>
            <w:r w:rsidR="007A3998">
              <w:rPr>
                <w:rFonts w:eastAsiaTheme="minorEastAsia"/>
                <w:lang w:eastAsia="zh-CN"/>
              </w:rPr>
              <w:t xml:space="preserve">we need to further study the </w:t>
            </w:r>
            <w:proofErr w:type="spellStart"/>
            <w:r w:rsidR="007A3998">
              <w:rPr>
                <w:rFonts w:eastAsiaTheme="minorEastAsia"/>
                <w:lang w:eastAsia="zh-CN"/>
              </w:rPr>
              <w:t>performan</w:t>
            </w:r>
            <w:proofErr w:type="spellEnd"/>
            <w:r w:rsidR="007A3998">
              <w:rPr>
                <w:rFonts w:eastAsiaTheme="minorEastAsia"/>
                <w:lang w:eastAsia="zh-CN"/>
              </w:rPr>
              <w:t xml:space="preserve"> loss of</w:t>
            </w:r>
            <w:r>
              <w:rPr>
                <w:rFonts w:eastAsiaTheme="minorEastAsia"/>
                <w:lang w:eastAsia="zh-CN"/>
              </w:rPr>
              <w:t xml:space="preserve"> DL type 1 codebook</w:t>
            </w:r>
            <w:r w:rsidR="007A3998">
              <w:rPr>
                <w:rFonts w:eastAsiaTheme="minorEastAsia"/>
                <w:lang w:eastAsia="zh-CN"/>
              </w:rPr>
              <w:t>.</w:t>
            </w:r>
          </w:p>
          <w:p w14:paraId="13749394" w14:textId="443D3C50" w:rsidR="00FF62AE" w:rsidRPr="007E4FDA" w:rsidRDefault="00FF62AE" w:rsidP="00AC5EE3">
            <w:pPr>
              <w:overflowPunct/>
              <w:autoSpaceDE/>
              <w:autoSpaceDN/>
              <w:adjustRightInd/>
              <w:spacing w:before="0" w:after="120" w:line="240" w:lineRule="auto"/>
              <w:textAlignment w:val="auto"/>
              <w:rPr>
                <w:rFonts w:eastAsia="Malgun Gothic"/>
                <w:color w:val="000000"/>
                <w:lang w:eastAsia="ko-KR"/>
              </w:rPr>
            </w:pPr>
            <w:r>
              <w:rPr>
                <w:color w:val="000000"/>
                <w:lang w:val="en-US" w:eastAsia="zh-CN"/>
              </w:rPr>
              <w:t xml:space="preserve">For proposal 2.1b: We </w:t>
            </w:r>
            <w:r w:rsidR="00856DCA">
              <w:rPr>
                <w:color w:val="000000"/>
                <w:lang w:val="en-US" w:eastAsia="zh-CN"/>
              </w:rPr>
              <w:t>think</w:t>
            </w:r>
            <w:r>
              <w:rPr>
                <w:color w:val="000000"/>
                <w:lang w:val="en-US" w:eastAsia="zh-CN"/>
              </w:rPr>
              <w:t xml:space="preserve"> that different </w:t>
            </w:r>
            <w:r w:rsidRPr="00436061">
              <w:rPr>
                <w:color w:val="000000"/>
                <w:lang w:val="en-US" w:eastAsia="zh-CN"/>
              </w:rPr>
              <w:t>codebook alternatives</w:t>
            </w:r>
            <w:r>
              <w:rPr>
                <w:color w:val="000000"/>
                <w:lang w:val="en-US" w:eastAsia="zh-CN"/>
              </w:rPr>
              <w:t xml:space="preserve"> should have same number of codewords to achieve a fair comparison. </w:t>
            </w:r>
          </w:p>
          <w:p w14:paraId="690F30FE" w14:textId="7A4E5966" w:rsidR="00FF62AE" w:rsidRDefault="00FF62AE" w:rsidP="00AC5EE3">
            <w:pPr>
              <w:overflowPunct/>
              <w:spacing w:before="0" w:after="120" w:line="240" w:lineRule="auto"/>
              <w:contextualSpacing/>
              <w:textAlignment w:val="auto"/>
              <w:rPr>
                <w:color w:val="000000"/>
                <w:lang w:val="en-US" w:eastAsia="zh-CN"/>
              </w:rPr>
            </w:pPr>
            <w:r>
              <w:rPr>
                <w:color w:val="000000"/>
                <w:lang w:val="en-US" w:eastAsia="zh-CN"/>
              </w:rPr>
              <w:t>For proposal 2.1c: Support</w:t>
            </w:r>
          </w:p>
        </w:tc>
      </w:tr>
      <w:tr w:rsidR="00FF62AE" w14:paraId="473B6BEB" w14:textId="77777777">
        <w:trPr>
          <w:trHeight w:val="90"/>
          <w:jc w:val="center"/>
        </w:trPr>
        <w:tc>
          <w:tcPr>
            <w:tcW w:w="1795" w:type="dxa"/>
          </w:tcPr>
          <w:p w14:paraId="1285AFB9" w14:textId="77777777" w:rsidR="00FF62AE" w:rsidRDefault="00FF62AE" w:rsidP="00FF62AE">
            <w:pPr>
              <w:overflowPunct/>
              <w:spacing w:before="0" w:after="0" w:line="240" w:lineRule="auto"/>
              <w:contextualSpacing/>
              <w:textAlignment w:val="auto"/>
              <w:rPr>
                <w:color w:val="000000"/>
                <w:lang w:val="en-US" w:eastAsia="zh-CN"/>
              </w:rPr>
            </w:pPr>
          </w:p>
        </w:tc>
        <w:tc>
          <w:tcPr>
            <w:tcW w:w="8015" w:type="dxa"/>
          </w:tcPr>
          <w:p w14:paraId="2DB30108" w14:textId="77777777" w:rsidR="00FF62AE" w:rsidRDefault="00FF62AE" w:rsidP="00FF62AE">
            <w:pPr>
              <w:overflowPunct/>
              <w:spacing w:before="0" w:after="0" w:line="240" w:lineRule="auto"/>
              <w:contextualSpacing/>
              <w:textAlignment w:val="auto"/>
              <w:rPr>
                <w:color w:val="000000"/>
                <w:lang w:val="en-US" w:eastAsia="zh-CN"/>
              </w:rPr>
            </w:pPr>
          </w:p>
        </w:tc>
      </w:tr>
      <w:tr w:rsidR="00FF62AE" w14:paraId="21059A37" w14:textId="77777777">
        <w:trPr>
          <w:trHeight w:val="90"/>
          <w:jc w:val="center"/>
        </w:trPr>
        <w:tc>
          <w:tcPr>
            <w:tcW w:w="1795" w:type="dxa"/>
          </w:tcPr>
          <w:p w14:paraId="4DA7F24F" w14:textId="77777777" w:rsidR="00FF62AE" w:rsidRDefault="00FF62AE" w:rsidP="00FF62AE">
            <w:pPr>
              <w:overflowPunct/>
              <w:spacing w:before="0" w:after="0" w:line="240" w:lineRule="auto"/>
              <w:contextualSpacing/>
              <w:textAlignment w:val="auto"/>
              <w:rPr>
                <w:color w:val="000000"/>
                <w:lang w:val="en-US" w:eastAsia="zh-CN"/>
              </w:rPr>
            </w:pPr>
          </w:p>
        </w:tc>
        <w:tc>
          <w:tcPr>
            <w:tcW w:w="8015" w:type="dxa"/>
          </w:tcPr>
          <w:p w14:paraId="3F0795AB" w14:textId="77777777" w:rsidR="00FF62AE" w:rsidRDefault="00FF62AE" w:rsidP="00FF62AE">
            <w:pPr>
              <w:overflowPunct/>
              <w:spacing w:before="0" w:after="0" w:line="240" w:lineRule="auto"/>
              <w:contextualSpacing/>
              <w:textAlignment w:val="auto"/>
              <w:rPr>
                <w:color w:val="000000"/>
                <w:lang w:val="en-US" w:eastAsia="zh-CN"/>
              </w:rPr>
            </w:pPr>
          </w:p>
        </w:tc>
      </w:tr>
      <w:tr w:rsidR="00FF62AE" w14:paraId="7C205073" w14:textId="77777777">
        <w:trPr>
          <w:trHeight w:val="90"/>
          <w:jc w:val="center"/>
        </w:trPr>
        <w:tc>
          <w:tcPr>
            <w:tcW w:w="1795" w:type="dxa"/>
          </w:tcPr>
          <w:p w14:paraId="6EF9E254" w14:textId="77777777" w:rsidR="00FF62AE" w:rsidRDefault="00FF62AE" w:rsidP="00FF62AE">
            <w:pPr>
              <w:overflowPunct/>
              <w:spacing w:before="0" w:after="0" w:line="240" w:lineRule="auto"/>
              <w:contextualSpacing/>
              <w:textAlignment w:val="auto"/>
              <w:rPr>
                <w:color w:val="000000"/>
                <w:lang w:val="en-US" w:eastAsia="zh-CN"/>
              </w:rPr>
            </w:pPr>
          </w:p>
        </w:tc>
        <w:tc>
          <w:tcPr>
            <w:tcW w:w="8015" w:type="dxa"/>
          </w:tcPr>
          <w:p w14:paraId="036CB31F" w14:textId="77777777" w:rsidR="00FF62AE" w:rsidRDefault="00FF62AE" w:rsidP="00FF62AE">
            <w:pPr>
              <w:overflowPunct/>
              <w:spacing w:before="0" w:after="0" w:line="240" w:lineRule="auto"/>
              <w:contextualSpacing/>
              <w:textAlignment w:val="auto"/>
              <w:rPr>
                <w:color w:val="000000"/>
                <w:lang w:val="en-US" w:eastAsia="zh-CN"/>
              </w:rPr>
            </w:pPr>
          </w:p>
        </w:tc>
      </w:tr>
      <w:tr w:rsidR="00FF62AE" w14:paraId="319798BF" w14:textId="77777777">
        <w:trPr>
          <w:trHeight w:val="90"/>
          <w:jc w:val="center"/>
        </w:trPr>
        <w:tc>
          <w:tcPr>
            <w:tcW w:w="1795" w:type="dxa"/>
          </w:tcPr>
          <w:p w14:paraId="7EBB41B6" w14:textId="77777777" w:rsidR="00FF62AE" w:rsidRDefault="00FF62AE" w:rsidP="00FF62AE">
            <w:pPr>
              <w:overflowPunct/>
              <w:spacing w:before="0" w:after="0" w:line="240" w:lineRule="auto"/>
              <w:contextualSpacing/>
              <w:textAlignment w:val="auto"/>
              <w:rPr>
                <w:color w:val="000000"/>
                <w:lang w:val="en-US" w:eastAsia="zh-CN"/>
              </w:rPr>
            </w:pPr>
          </w:p>
        </w:tc>
        <w:tc>
          <w:tcPr>
            <w:tcW w:w="8015" w:type="dxa"/>
          </w:tcPr>
          <w:p w14:paraId="70D4DFB8" w14:textId="77777777" w:rsidR="00FF62AE" w:rsidRDefault="00FF62AE" w:rsidP="00FF62AE">
            <w:pPr>
              <w:overflowPunct/>
              <w:spacing w:before="0" w:after="0" w:line="240" w:lineRule="auto"/>
              <w:contextualSpacing/>
              <w:textAlignment w:val="auto"/>
              <w:rPr>
                <w:rFonts w:eastAsiaTheme="minorEastAsia"/>
                <w:color w:val="000000"/>
                <w:lang w:val="en-US" w:eastAsia="zh-CN"/>
              </w:rPr>
            </w:pPr>
          </w:p>
        </w:tc>
      </w:tr>
      <w:tr w:rsidR="00FF62AE" w14:paraId="5C423B06" w14:textId="77777777">
        <w:trPr>
          <w:trHeight w:val="90"/>
          <w:jc w:val="center"/>
        </w:trPr>
        <w:tc>
          <w:tcPr>
            <w:tcW w:w="1795" w:type="dxa"/>
          </w:tcPr>
          <w:p w14:paraId="1FCB9774" w14:textId="77777777" w:rsidR="00FF62AE" w:rsidRDefault="00FF62AE" w:rsidP="00FF62AE">
            <w:pPr>
              <w:overflowPunct/>
              <w:spacing w:before="0" w:after="0" w:line="240" w:lineRule="auto"/>
              <w:contextualSpacing/>
              <w:textAlignment w:val="auto"/>
              <w:rPr>
                <w:color w:val="000000"/>
                <w:lang w:val="en-US" w:eastAsia="zh-CN"/>
              </w:rPr>
            </w:pPr>
          </w:p>
        </w:tc>
        <w:tc>
          <w:tcPr>
            <w:tcW w:w="8015" w:type="dxa"/>
          </w:tcPr>
          <w:p w14:paraId="607DFC3B" w14:textId="77777777" w:rsidR="00FF62AE" w:rsidRDefault="00FF62AE" w:rsidP="00FF62AE">
            <w:pPr>
              <w:overflowPunct/>
              <w:spacing w:before="0" w:after="0" w:line="240" w:lineRule="auto"/>
              <w:contextualSpacing/>
              <w:textAlignment w:val="auto"/>
              <w:rPr>
                <w:rFonts w:eastAsiaTheme="minorEastAsia"/>
                <w:color w:val="000000"/>
                <w:lang w:val="en-US" w:eastAsia="zh-CN"/>
              </w:rPr>
            </w:pPr>
          </w:p>
        </w:tc>
      </w:tr>
      <w:tr w:rsidR="00FF62AE" w14:paraId="4917B7F6" w14:textId="77777777">
        <w:trPr>
          <w:trHeight w:val="90"/>
          <w:jc w:val="center"/>
        </w:trPr>
        <w:tc>
          <w:tcPr>
            <w:tcW w:w="1795" w:type="dxa"/>
          </w:tcPr>
          <w:p w14:paraId="73DF3BFA" w14:textId="77777777" w:rsidR="00FF62AE" w:rsidRDefault="00FF62AE" w:rsidP="00FF62AE">
            <w:pPr>
              <w:overflowPunct/>
              <w:spacing w:before="0" w:after="0" w:line="240" w:lineRule="auto"/>
              <w:contextualSpacing/>
              <w:textAlignment w:val="auto"/>
              <w:rPr>
                <w:lang w:eastAsia="zh-CN"/>
              </w:rPr>
            </w:pPr>
          </w:p>
        </w:tc>
        <w:tc>
          <w:tcPr>
            <w:tcW w:w="8015" w:type="dxa"/>
          </w:tcPr>
          <w:p w14:paraId="560CEE1D" w14:textId="77777777" w:rsidR="00FF62AE" w:rsidRDefault="00FF62AE" w:rsidP="00FF62AE">
            <w:pPr>
              <w:overflowPunct/>
              <w:spacing w:before="0" w:after="0" w:line="240" w:lineRule="auto"/>
              <w:contextualSpacing/>
              <w:textAlignment w:val="auto"/>
              <w:rPr>
                <w:rFonts w:eastAsiaTheme="minorEastAsia"/>
                <w:color w:val="000000"/>
                <w:lang w:val="en-US" w:eastAsia="zh-CN"/>
              </w:rPr>
            </w:pPr>
          </w:p>
        </w:tc>
      </w:tr>
      <w:tr w:rsidR="00FF62AE" w14:paraId="344FAFA7" w14:textId="77777777">
        <w:trPr>
          <w:trHeight w:val="90"/>
          <w:jc w:val="center"/>
        </w:trPr>
        <w:tc>
          <w:tcPr>
            <w:tcW w:w="1795" w:type="dxa"/>
          </w:tcPr>
          <w:p w14:paraId="2DF921A6" w14:textId="77777777" w:rsidR="00FF62AE" w:rsidRDefault="00FF62AE" w:rsidP="00FF62AE">
            <w:pPr>
              <w:overflowPunct/>
              <w:spacing w:before="0" w:after="0" w:line="240" w:lineRule="auto"/>
              <w:contextualSpacing/>
              <w:textAlignment w:val="auto"/>
              <w:rPr>
                <w:lang w:val="en-US" w:eastAsia="zh-CN"/>
              </w:rPr>
            </w:pPr>
          </w:p>
        </w:tc>
        <w:tc>
          <w:tcPr>
            <w:tcW w:w="8015" w:type="dxa"/>
          </w:tcPr>
          <w:p w14:paraId="498CA982" w14:textId="77777777" w:rsidR="00FF62AE" w:rsidRDefault="00FF62AE" w:rsidP="00FF62AE">
            <w:pPr>
              <w:overflowPunct/>
              <w:spacing w:before="0" w:after="0" w:line="240" w:lineRule="auto"/>
              <w:contextualSpacing/>
              <w:textAlignment w:val="auto"/>
              <w:rPr>
                <w:rFonts w:eastAsiaTheme="minorEastAsia"/>
                <w:color w:val="000000"/>
                <w:lang w:val="en-US" w:eastAsia="zh-CN"/>
              </w:rPr>
            </w:pPr>
          </w:p>
        </w:tc>
      </w:tr>
    </w:tbl>
    <w:p w14:paraId="701261D2"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2D643288" w14:textId="77777777" w:rsidR="00F02607" w:rsidRDefault="00380576">
      <w:pPr>
        <w:pStyle w:val="ad"/>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 Table 3 shows the overall state of views expressed by companies.</w:t>
      </w:r>
    </w:p>
    <w:p w14:paraId="77F365D7" w14:textId="77777777" w:rsidR="00F02607" w:rsidRDefault="00380576">
      <w:pPr>
        <w:pStyle w:val="ad"/>
        <w:spacing w:after="0" w:line="240" w:lineRule="auto"/>
        <w:ind w:firstLine="288"/>
        <w:contextualSpacing/>
        <w:rPr>
          <w:sz w:val="22"/>
          <w:szCs w:val="22"/>
        </w:rPr>
      </w:pPr>
      <w:r>
        <w:rPr>
          <w:sz w:val="22"/>
          <w:szCs w:val="22"/>
        </w:rPr>
        <w:t>On this topic, 9 companies have provided SLS simulation results and some observation in support of their preferred proposals as captured below.</w:t>
      </w:r>
    </w:p>
    <w:p w14:paraId="4F96F286" w14:textId="77777777" w:rsidR="00F02607" w:rsidRDefault="00380576">
      <w:pPr>
        <w:pStyle w:val="ad"/>
        <w:numPr>
          <w:ilvl w:val="0"/>
          <w:numId w:val="15"/>
        </w:numPr>
        <w:spacing w:after="0" w:line="240" w:lineRule="auto"/>
        <w:contextualSpacing/>
        <w:rPr>
          <w:b/>
          <w:bCs/>
          <w:sz w:val="22"/>
          <w:szCs w:val="22"/>
          <w:u w:val="single"/>
        </w:rPr>
      </w:pPr>
      <w:r>
        <w:rPr>
          <w:rFonts w:cs="Times"/>
          <w:sz w:val="22"/>
          <w:szCs w:val="22"/>
          <w:u w:val="single"/>
        </w:rPr>
        <w:t>Support up to 8 layers</w:t>
      </w:r>
    </w:p>
    <w:p w14:paraId="6CE2DD9D" w14:textId="77777777" w:rsidR="00F02607" w:rsidRDefault="00380576">
      <w:pPr>
        <w:pStyle w:val="ad"/>
        <w:numPr>
          <w:ilvl w:val="1"/>
          <w:numId w:val="15"/>
        </w:numPr>
        <w:spacing w:after="0" w:line="240" w:lineRule="auto"/>
        <w:contextualSpacing/>
        <w:rPr>
          <w:b/>
          <w:bCs/>
          <w:sz w:val="22"/>
          <w:szCs w:val="22"/>
        </w:rPr>
      </w:pPr>
      <w:r>
        <w:rPr>
          <w:rFonts w:cs="Times"/>
          <w:sz w:val="22"/>
          <w:szCs w:val="22"/>
        </w:rPr>
        <w:t xml:space="preserve">According to their evaluation, </w:t>
      </w:r>
      <w:r>
        <w:rPr>
          <w:rFonts w:cs="Times"/>
          <w:b/>
          <w:bCs/>
          <w:sz w:val="22"/>
          <w:szCs w:val="22"/>
        </w:rPr>
        <w:t>Lenovo</w:t>
      </w:r>
      <w:r>
        <w:rPr>
          <w:rFonts w:cs="Times"/>
          <w:sz w:val="22"/>
          <w:szCs w:val="22"/>
        </w:rPr>
        <w:t xml:space="preserve"> shows that 25% of </w:t>
      </w:r>
      <w:r>
        <w:rPr>
          <w:sz w:val="22"/>
          <w:szCs w:val="22"/>
        </w:rPr>
        <w:t>channel conditions exhibits a higher rank than 4.</w:t>
      </w:r>
    </w:p>
    <w:p w14:paraId="565CAF31" w14:textId="77777777" w:rsidR="00F02607" w:rsidRDefault="00380576">
      <w:pPr>
        <w:pStyle w:val="ad"/>
        <w:numPr>
          <w:ilvl w:val="1"/>
          <w:numId w:val="15"/>
        </w:numPr>
        <w:spacing w:after="0" w:line="240" w:lineRule="auto"/>
        <w:contextualSpacing/>
        <w:rPr>
          <w:b/>
          <w:bCs/>
          <w:sz w:val="22"/>
          <w:szCs w:val="22"/>
        </w:rPr>
      </w:pPr>
      <w:r>
        <w:rPr>
          <w:sz w:val="22"/>
          <w:szCs w:val="22"/>
        </w:rPr>
        <w:t xml:space="preserve">Based on the evaluation results provided by </w:t>
      </w:r>
      <w:r>
        <w:rPr>
          <w:b/>
          <w:bCs/>
          <w:sz w:val="22"/>
          <w:szCs w:val="22"/>
        </w:rPr>
        <w:t>Huawei</w:t>
      </w:r>
      <w:r>
        <w:rPr>
          <w:sz w:val="22"/>
          <w:szCs w:val="22"/>
        </w:rPr>
        <w:t>,</w:t>
      </w:r>
      <w:r>
        <w:rPr>
          <w:b/>
          <w:bCs/>
          <w:sz w:val="22"/>
          <w:szCs w:val="22"/>
        </w:rPr>
        <w:t xml:space="preserve"> ZTE</w:t>
      </w:r>
      <w:r>
        <w:rPr>
          <w:sz w:val="22"/>
          <w:szCs w:val="22"/>
        </w:rPr>
        <w:t>,</w:t>
      </w:r>
      <w:r>
        <w:rPr>
          <w:b/>
          <w:bCs/>
          <w:sz w:val="22"/>
          <w:szCs w:val="22"/>
        </w:rPr>
        <w:t xml:space="preserve"> Ericsson</w:t>
      </w:r>
      <w:r>
        <w:rPr>
          <w:sz w:val="22"/>
          <w:szCs w:val="22"/>
        </w:rPr>
        <w:t>,</w:t>
      </w:r>
      <w:r>
        <w:rPr>
          <w:b/>
          <w:bCs/>
          <w:sz w:val="22"/>
          <w:szCs w:val="22"/>
        </w:rPr>
        <w:t xml:space="preserve"> NTT </w:t>
      </w:r>
      <w:r>
        <w:rPr>
          <w:sz w:val="22"/>
          <w:szCs w:val="22"/>
        </w:rPr>
        <w:t>and</w:t>
      </w:r>
      <w:r>
        <w:rPr>
          <w:b/>
          <w:bCs/>
          <w:sz w:val="22"/>
          <w:szCs w:val="22"/>
        </w:rPr>
        <w:t xml:space="preserve"> Nokia</w:t>
      </w:r>
      <w:r>
        <w:rPr>
          <w:sz w:val="22"/>
          <w:szCs w:val="22"/>
        </w:rPr>
        <w:t xml:space="preserve">, a rank 8 transmission results in a higher throughput, regardless of the max modulation order, i.e., 64QAM or 256QAM. </w:t>
      </w:r>
      <w:r>
        <w:rPr>
          <w:b/>
          <w:bCs/>
          <w:sz w:val="22"/>
          <w:szCs w:val="22"/>
        </w:rPr>
        <w:t>Huawei</w:t>
      </w:r>
      <w:r>
        <w:rPr>
          <w:sz w:val="22"/>
          <w:szCs w:val="22"/>
        </w:rPr>
        <w:t xml:space="preserve"> has also demonstrated that their observation holds up for both P0 values of -50dBm and -80 dBm. </w:t>
      </w:r>
    </w:p>
    <w:p w14:paraId="3CB9DF04" w14:textId="77777777" w:rsidR="00F02607" w:rsidRDefault="00380576">
      <w:pPr>
        <w:pStyle w:val="ad"/>
        <w:numPr>
          <w:ilvl w:val="0"/>
          <w:numId w:val="15"/>
        </w:numPr>
        <w:spacing w:after="0" w:line="240" w:lineRule="auto"/>
        <w:contextualSpacing/>
        <w:rPr>
          <w:b/>
          <w:bCs/>
          <w:sz w:val="22"/>
          <w:szCs w:val="22"/>
          <w:u w:val="single"/>
        </w:rPr>
      </w:pPr>
      <w:r>
        <w:rPr>
          <w:rFonts w:cs="Times"/>
          <w:sz w:val="22"/>
          <w:szCs w:val="22"/>
          <w:u w:val="single"/>
        </w:rPr>
        <w:t>Prioritize 4 layers</w:t>
      </w:r>
    </w:p>
    <w:p w14:paraId="41AD6BBA" w14:textId="77777777" w:rsidR="00F02607" w:rsidRDefault="00380576">
      <w:pPr>
        <w:pStyle w:val="ad"/>
        <w:numPr>
          <w:ilvl w:val="1"/>
          <w:numId w:val="15"/>
        </w:numPr>
        <w:spacing w:after="0" w:line="240" w:lineRule="auto"/>
        <w:contextualSpacing/>
        <w:rPr>
          <w:szCs w:val="20"/>
        </w:rPr>
      </w:pPr>
      <w:r>
        <w:rPr>
          <w:b/>
          <w:bCs/>
          <w:sz w:val="22"/>
          <w:szCs w:val="22"/>
        </w:rPr>
        <w:t>Vivo</w:t>
      </w:r>
      <w:r>
        <w:rPr>
          <w:sz w:val="22"/>
          <w:szCs w:val="22"/>
        </w:rPr>
        <w:t xml:space="preserve"> and </w:t>
      </w:r>
      <w:r>
        <w:rPr>
          <w:b/>
          <w:bCs/>
          <w:sz w:val="22"/>
          <w:szCs w:val="22"/>
        </w:rPr>
        <w:t>MediaTek</w:t>
      </w:r>
      <w:r>
        <w:rPr>
          <w:sz w:val="22"/>
          <w:szCs w:val="22"/>
        </w:rPr>
        <w:t xml:space="preserve"> argue that a 4-layer transmission with 256QAM gives a similar or only slightly better performance than an 8-layer with 64QAM.</w:t>
      </w:r>
    </w:p>
    <w:p w14:paraId="350A9F27" w14:textId="77777777" w:rsidR="00F02607" w:rsidRDefault="00380576">
      <w:pPr>
        <w:pStyle w:val="ad"/>
        <w:numPr>
          <w:ilvl w:val="1"/>
          <w:numId w:val="15"/>
        </w:numPr>
        <w:spacing w:after="0" w:line="240" w:lineRule="auto"/>
        <w:contextualSpacing/>
        <w:rPr>
          <w:szCs w:val="20"/>
        </w:rPr>
      </w:pPr>
      <w:r>
        <w:rPr>
          <w:sz w:val="22"/>
          <w:szCs w:val="22"/>
        </w:rPr>
        <w:t xml:space="preserve">According to </w:t>
      </w:r>
      <w:r>
        <w:rPr>
          <w:b/>
          <w:bCs/>
          <w:sz w:val="22"/>
          <w:szCs w:val="22"/>
        </w:rPr>
        <w:t>Qualcomm</w:t>
      </w:r>
      <w:r>
        <w:rPr>
          <w:sz w:val="22"/>
          <w:szCs w:val="22"/>
        </w:rPr>
        <w:t>’s evaluations, in</w:t>
      </w:r>
      <w:r>
        <w:rPr>
          <w:color w:val="000000"/>
          <w:sz w:val="22"/>
          <w:szCs w:val="22"/>
        </w:rPr>
        <w:t xml:space="preserve"> terms of mean and cell-center throughput, an 8-layer transmission with 64QAM has a marginal gain over a 4-layer transmission with 256QAM, but it has a marginal loss for the cell-edge throughput. Hence, </w:t>
      </w:r>
      <w:r>
        <w:rPr>
          <w:sz w:val="22"/>
          <w:szCs w:val="22"/>
        </w:rPr>
        <w:t>the benefit of supporting more than 4 layers is insignificant.</w:t>
      </w:r>
    </w:p>
    <w:p w14:paraId="73887A2D" w14:textId="77777777" w:rsidR="00F02607" w:rsidRDefault="00F02607">
      <w:pPr>
        <w:pStyle w:val="a8"/>
        <w:spacing w:before="0" w:after="0" w:line="240" w:lineRule="auto"/>
        <w:contextualSpacing/>
        <w:jc w:val="center"/>
      </w:pPr>
    </w:p>
    <w:p w14:paraId="55C3F679"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3</w:t>
      </w:r>
      <w:r>
        <w:fldChar w:fldCharType="end"/>
      </w:r>
      <w:r>
        <w:t xml:space="preserve">  </w:t>
      </w:r>
    </w:p>
    <w:tbl>
      <w:tblPr>
        <w:tblStyle w:val="af9"/>
        <w:tblW w:w="0" w:type="auto"/>
        <w:jc w:val="center"/>
        <w:tblLook w:val="04A0" w:firstRow="1" w:lastRow="0" w:firstColumn="1" w:lastColumn="0" w:noHBand="0" w:noVBand="1"/>
      </w:tblPr>
      <w:tblGrid>
        <w:gridCol w:w="5890"/>
        <w:gridCol w:w="3460"/>
      </w:tblGrid>
      <w:tr w:rsidR="00F02607" w14:paraId="1E8ABA02" w14:textId="77777777">
        <w:trPr>
          <w:jc w:val="center"/>
        </w:trPr>
        <w:tc>
          <w:tcPr>
            <w:tcW w:w="5890" w:type="dxa"/>
          </w:tcPr>
          <w:p w14:paraId="59D36FF9" w14:textId="77777777" w:rsidR="00F02607" w:rsidRDefault="00380576">
            <w:pPr>
              <w:spacing w:before="0" w:after="0" w:line="240" w:lineRule="auto"/>
              <w:contextualSpacing/>
              <w:rPr>
                <w:rFonts w:ascii="Times" w:hAnsi="Times" w:cs="Times"/>
                <w:sz w:val="22"/>
                <w:szCs w:val="22"/>
              </w:rPr>
            </w:pPr>
            <w:r>
              <w:rPr>
                <w:sz w:val="22"/>
                <w:szCs w:val="22"/>
              </w:rPr>
              <w:t>Number of layers for codebook and non-codebook UL transmission</w:t>
            </w:r>
            <w:r>
              <w:rPr>
                <w:rFonts w:ascii="Times" w:hAnsi="Times" w:cs="Times"/>
                <w:sz w:val="22"/>
                <w:szCs w:val="22"/>
              </w:rPr>
              <w:t xml:space="preserve"> </w:t>
            </w:r>
            <w:r>
              <w:rPr>
                <w:rFonts w:ascii="Times" w:hAnsi="Times" w:cs="Times"/>
              </w:rPr>
              <w:t>for 8TX UE,</w:t>
            </w:r>
          </w:p>
          <w:p w14:paraId="1F7B9281" w14:textId="77777777" w:rsidR="00F02607" w:rsidRDefault="00380576">
            <w:pPr>
              <w:pStyle w:val="aff0"/>
              <w:numPr>
                <w:ilvl w:val="0"/>
                <w:numId w:val="13"/>
              </w:numPr>
              <w:spacing w:before="0" w:line="240" w:lineRule="auto"/>
              <w:ind w:left="474"/>
              <w:contextualSpacing/>
              <w:rPr>
                <w:rFonts w:ascii="Times" w:hAnsi="Times" w:cs="Times"/>
              </w:rPr>
            </w:pPr>
            <w:r>
              <w:rPr>
                <w:rFonts w:ascii="Times" w:hAnsi="Times" w:cs="Times"/>
                <w:b/>
                <w:bCs/>
              </w:rPr>
              <w:t>Alt1</w:t>
            </w:r>
            <w:r>
              <w:rPr>
                <w:rFonts w:ascii="Times" w:hAnsi="Times" w:cs="Times"/>
              </w:rPr>
              <w:t xml:space="preserve">: Support up to 8-layer UL transmission for 8TX UE </w:t>
            </w:r>
          </w:p>
          <w:p w14:paraId="62B019AE" w14:textId="77777777" w:rsidR="00F02607" w:rsidRDefault="00380576">
            <w:pPr>
              <w:pStyle w:val="aff0"/>
              <w:numPr>
                <w:ilvl w:val="0"/>
                <w:numId w:val="13"/>
              </w:numPr>
              <w:spacing w:before="0" w:line="240" w:lineRule="auto"/>
              <w:ind w:left="474"/>
              <w:contextualSpacing/>
              <w:rPr>
                <w:rFonts w:ascii="New York" w:eastAsia="宋体" w:hAnsi="New York"/>
              </w:rPr>
            </w:pPr>
            <w:r>
              <w:rPr>
                <w:rFonts w:ascii="New York" w:eastAsia="宋体" w:hAnsi="New York"/>
                <w:b/>
                <w:bCs/>
              </w:rPr>
              <w:t>Alt2</w:t>
            </w:r>
            <w:r>
              <w:rPr>
                <w:rFonts w:ascii="New York" w:eastAsia="宋体" w:hAnsi="New York"/>
              </w:rPr>
              <w:t>: Prioritize up to 4-layer UL transmission for 8TX UE</w:t>
            </w:r>
          </w:p>
          <w:p w14:paraId="18D6189B" w14:textId="77777777" w:rsidR="00F02607" w:rsidRDefault="00F02607">
            <w:pPr>
              <w:spacing w:before="0" w:after="0" w:line="240" w:lineRule="auto"/>
              <w:contextualSpacing/>
            </w:pPr>
          </w:p>
        </w:tc>
        <w:tc>
          <w:tcPr>
            <w:tcW w:w="3460" w:type="dxa"/>
          </w:tcPr>
          <w:p w14:paraId="687AB777" w14:textId="77777777" w:rsidR="00F02607" w:rsidRDefault="00F02607">
            <w:pPr>
              <w:pStyle w:val="aff0"/>
              <w:spacing w:before="0" w:line="240" w:lineRule="auto"/>
              <w:ind w:left="702"/>
              <w:contextualSpacing/>
              <w:rPr>
                <w:rFonts w:ascii="Times" w:eastAsia="宋体" w:hAnsi="Times" w:cs="Times"/>
              </w:rPr>
            </w:pPr>
          </w:p>
          <w:p w14:paraId="46DD432C" w14:textId="77777777" w:rsidR="00F02607" w:rsidRDefault="00380576">
            <w:pPr>
              <w:pStyle w:val="aff0"/>
              <w:numPr>
                <w:ilvl w:val="0"/>
                <w:numId w:val="13"/>
              </w:numPr>
              <w:spacing w:before="0" w:line="240" w:lineRule="auto"/>
              <w:ind w:left="474"/>
              <w:contextualSpacing/>
              <w:rPr>
                <w:rFonts w:ascii="Times" w:eastAsia="宋体" w:hAnsi="Times" w:cs="Times"/>
              </w:rPr>
            </w:pPr>
            <w:r>
              <w:rPr>
                <w:rFonts w:ascii="Times" w:hAnsi="Times" w:cs="Times"/>
                <w:b/>
                <w:bCs/>
              </w:rPr>
              <w:t>Alt1</w:t>
            </w:r>
            <w:r>
              <w:rPr>
                <w:rFonts w:ascii="Times" w:hAnsi="Times" w:cs="Times"/>
              </w:rPr>
              <w:t>: Huawei/HiSilicon, ZTE, Sony, Lenovo, CATT, Xiaomi, CMCC, Ericsson, NTT, Nokia</w:t>
            </w:r>
          </w:p>
          <w:p w14:paraId="3166BAE3" w14:textId="77777777" w:rsidR="00F02607" w:rsidRDefault="00F02607">
            <w:pPr>
              <w:pStyle w:val="aff0"/>
              <w:spacing w:before="0" w:line="240" w:lineRule="auto"/>
              <w:ind w:left="342"/>
              <w:contextualSpacing/>
              <w:rPr>
                <w:rFonts w:ascii="Times" w:eastAsia="宋体" w:hAnsi="Times" w:cs="Times"/>
              </w:rPr>
            </w:pPr>
          </w:p>
          <w:p w14:paraId="4D1C7061" w14:textId="77777777" w:rsidR="00F02607" w:rsidRDefault="00380576">
            <w:pPr>
              <w:pStyle w:val="aff0"/>
              <w:numPr>
                <w:ilvl w:val="0"/>
                <w:numId w:val="13"/>
              </w:numPr>
              <w:spacing w:before="0" w:line="240" w:lineRule="auto"/>
              <w:ind w:left="474"/>
              <w:contextualSpacing/>
              <w:rPr>
                <w:rFonts w:ascii="New York" w:eastAsia="宋体" w:hAnsi="New York"/>
              </w:rPr>
            </w:pPr>
            <w:r>
              <w:rPr>
                <w:rFonts w:ascii="Times" w:hAnsi="Times" w:cs="Times"/>
                <w:b/>
                <w:bCs/>
              </w:rPr>
              <w:t>Alt2:</w:t>
            </w:r>
            <w:r>
              <w:rPr>
                <w:rFonts w:ascii="Times" w:hAnsi="Times" w:cs="Times"/>
              </w:rPr>
              <w:t xml:space="preserve"> Intel, vivo, Samsung, Qualcomm, MediaTek(?)</w:t>
            </w:r>
          </w:p>
          <w:p w14:paraId="571011E1" w14:textId="77777777" w:rsidR="00F02607" w:rsidRDefault="00F02607">
            <w:pPr>
              <w:pStyle w:val="aff0"/>
              <w:spacing w:before="0" w:line="240" w:lineRule="auto"/>
              <w:ind w:left="702"/>
              <w:contextualSpacing/>
              <w:rPr>
                <w:rFonts w:ascii="New York" w:eastAsia="宋体" w:hAnsi="New York"/>
              </w:rPr>
            </w:pPr>
          </w:p>
        </w:tc>
      </w:tr>
    </w:tbl>
    <w:p w14:paraId="4B0EAD53" w14:textId="77777777" w:rsidR="00F02607" w:rsidRDefault="00F02607">
      <w:pPr>
        <w:spacing w:after="0" w:line="240" w:lineRule="auto"/>
        <w:contextualSpacing/>
      </w:pPr>
    </w:p>
    <w:p w14:paraId="0D1C37C0" w14:textId="77777777" w:rsidR="00F02607" w:rsidRDefault="00380576">
      <w:pPr>
        <w:pStyle w:val="ad"/>
        <w:spacing w:after="0" w:line="240" w:lineRule="auto"/>
        <w:contextualSpacing/>
        <w:rPr>
          <w:sz w:val="24"/>
          <w:highlight w:val="yellow"/>
        </w:rPr>
      </w:pPr>
      <w:r>
        <w:rPr>
          <w:b/>
          <w:bCs/>
          <w:sz w:val="22"/>
          <w:szCs w:val="22"/>
          <w:highlight w:val="yellow"/>
        </w:rPr>
        <w:lastRenderedPageBreak/>
        <w:t>FL Proposal 2.2: Support up to 8 layers for codebook and non-codebook UL transmission for 8TX UE.</w:t>
      </w:r>
    </w:p>
    <w:p w14:paraId="0E937820" w14:textId="77777777" w:rsidR="00F02607" w:rsidRDefault="00F02607">
      <w:pPr>
        <w:pStyle w:val="a8"/>
        <w:spacing w:before="0" w:after="0" w:line="240" w:lineRule="auto"/>
        <w:contextualSpacing/>
        <w:jc w:val="center"/>
      </w:pPr>
    </w:p>
    <w:p w14:paraId="4A742004"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4765473D" w14:textId="77777777">
        <w:trPr>
          <w:trHeight w:val="90"/>
          <w:jc w:val="center"/>
        </w:trPr>
        <w:tc>
          <w:tcPr>
            <w:tcW w:w="1795" w:type="dxa"/>
            <w:shd w:val="clear" w:color="auto" w:fill="D0CECE" w:themeFill="background2" w:themeFillShade="E6"/>
          </w:tcPr>
          <w:p w14:paraId="63FD22B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12A1B4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34CD8861" w14:textId="77777777">
        <w:trPr>
          <w:trHeight w:val="90"/>
          <w:jc w:val="center"/>
        </w:trPr>
        <w:tc>
          <w:tcPr>
            <w:tcW w:w="1795" w:type="dxa"/>
          </w:tcPr>
          <w:p w14:paraId="136ABD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101956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F02607" w14:paraId="35290C97" w14:textId="77777777">
        <w:trPr>
          <w:trHeight w:val="90"/>
          <w:jc w:val="center"/>
        </w:trPr>
        <w:tc>
          <w:tcPr>
            <w:tcW w:w="1795" w:type="dxa"/>
          </w:tcPr>
          <w:p w14:paraId="4BF5C3A9"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 xml:space="preserve">Lenovo </w:t>
            </w:r>
          </w:p>
        </w:tc>
        <w:tc>
          <w:tcPr>
            <w:tcW w:w="8015" w:type="dxa"/>
          </w:tcPr>
          <w:p w14:paraId="2E60083E"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Support</w:t>
            </w:r>
            <w:r>
              <w:t xml:space="preserve"> </w:t>
            </w:r>
            <w:r>
              <w:rPr>
                <w:color w:val="000000"/>
                <w:lang w:val="en-US" w:eastAsia="zh-CN"/>
              </w:rPr>
              <w:t>Proposal 2.2.</w:t>
            </w:r>
          </w:p>
        </w:tc>
      </w:tr>
      <w:tr w:rsidR="00F02607" w14:paraId="082F1208" w14:textId="77777777">
        <w:trPr>
          <w:trHeight w:val="90"/>
          <w:jc w:val="center"/>
        </w:trPr>
        <w:tc>
          <w:tcPr>
            <w:tcW w:w="1795" w:type="dxa"/>
          </w:tcPr>
          <w:p w14:paraId="02D4BD13"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36662891"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In our view, between up to 4 and &gt;4 layers UL transmission, the former (up to 4 layers) is more important since it is more likely in practice. We therefore prefer to prioritize up to 4 layers. This will save discussion time and efforts, and also simply the specification work.</w:t>
            </w:r>
          </w:p>
        </w:tc>
      </w:tr>
      <w:tr w:rsidR="00F02607" w14:paraId="6EE10A39" w14:textId="77777777">
        <w:trPr>
          <w:trHeight w:val="90"/>
          <w:jc w:val="center"/>
        </w:trPr>
        <w:tc>
          <w:tcPr>
            <w:tcW w:w="1795" w:type="dxa"/>
          </w:tcPr>
          <w:p w14:paraId="10D36EB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A4BF41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Alt. 2. We believe 4-layer design need to be prioritized.</w:t>
            </w:r>
          </w:p>
        </w:tc>
      </w:tr>
      <w:tr w:rsidR="00F02607" w14:paraId="5F76F233" w14:textId="77777777">
        <w:trPr>
          <w:trHeight w:val="90"/>
          <w:jc w:val="center"/>
        </w:trPr>
        <w:tc>
          <w:tcPr>
            <w:tcW w:w="1795" w:type="dxa"/>
          </w:tcPr>
          <w:p w14:paraId="4A52190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A97FAB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p w14:paraId="437AF78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can consider up to 4-layer and up to 8-layer as different UE capabilities, and discuss the two cases in parallel. But we do not agree to prioritize up to 4-layer. </w:t>
            </w:r>
          </w:p>
        </w:tc>
      </w:tr>
      <w:tr w:rsidR="00F02607" w14:paraId="5BB557F4" w14:textId="77777777">
        <w:trPr>
          <w:trHeight w:val="90"/>
          <w:jc w:val="center"/>
        </w:trPr>
        <w:tc>
          <w:tcPr>
            <w:tcW w:w="1795" w:type="dxa"/>
          </w:tcPr>
          <w:p w14:paraId="7136678A"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F2F113E"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562B0C42" w14:textId="77777777">
        <w:trPr>
          <w:trHeight w:val="90"/>
          <w:jc w:val="center"/>
        </w:trPr>
        <w:tc>
          <w:tcPr>
            <w:tcW w:w="1795" w:type="dxa"/>
          </w:tcPr>
          <w:p w14:paraId="56FC2313" w14:textId="77777777" w:rsidR="00F02607" w:rsidRDefault="00380576">
            <w:pPr>
              <w:overflowPunct/>
              <w:spacing w:before="0" w:after="0" w:line="240" w:lineRule="auto"/>
              <w:contextualSpacing/>
              <w:textAlignment w:val="auto"/>
              <w:rPr>
                <w:color w:val="000000"/>
                <w:lang w:eastAsia="zh-CN"/>
              </w:rPr>
            </w:pPr>
            <w:r>
              <w:rPr>
                <w:color w:val="000000"/>
                <w:lang w:eastAsia="zh-CN"/>
              </w:rPr>
              <w:t>OPPO</w:t>
            </w:r>
          </w:p>
        </w:tc>
        <w:tc>
          <w:tcPr>
            <w:tcW w:w="8015" w:type="dxa"/>
          </w:tcPr>
          <w:p w14:paraId="21DA7E4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Fine with the proposal. </w:t>
            </w:r>
          </w:p>
        </w:tc>
      </w:tr>
      <w:tr w:rsidR="00F02607" w14:paraId="231697EC" w14:textId="77777777">
        <w:trPr>
          <w:trHeight w:val="90"/>
          <w:jc w:val="center"/>
        </w:trPr>
        <w:tc>
          <w:tcPr>
            <w:tcW w:w="1795" w:type="dxa"/>
          </w:tcPr>
          <w:p w14:paraId="4C822F1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395593D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2B4390EC" w14:textId="77777777">
        <w:trPr>
          <w:trHeight w:val="90"/>
          <w:jc w:val="center"/>
        </w:trPr>
        <w:tc>
          <w:tcPr>
            <w:tcW w:w="1795" w:type="dxa"/>
          </w:tcPr>
          <w:p w14:paraId="34CEFE45"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03FD662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41FBA18E" w14:textId="77777777">
        <w:trPr>
          <w:trHeight w:val="90"/>
          <w:jc w:val="center"/>
        </w:trPr>
        <w:tc>
          <w:tcPr>
            <w:tcW w:w="1795" w:type="dxa"/>
          </w:tcPr>
          <w:p w14:paraId="5A1B898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D77A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r>
              <w:rPr>
                <w:rFonts w:hint="eastAsia"/>
                <w:color w:val="000000"/>
                <w:lang w:val="en-US" w:eastAsia="zh-CN"/>
              </w:rPr>
              <w:t xml:space="preserve"> </w:t>
            </w:r>
            <w:r>
              <w:rPr>
                <w:color w:val="000000"/>
                <w:lang w:val="en-US" w:eastAsia="zh-CN"/>
              </w:rPr>
              <w:t>Proposal 2.2.</w:t>
            </w:r>
          </w:p>
          <w:p w14:paraId="215D477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should point out that scheme of up to rank 8 outperforms scheme of up to rank 4 based on simulation results from majority of companies. We notice clear performance gains even from results of proponents of up to 4 layers, MediaTek and Qualcomm, which are Avg gains ~10% - ~20% in some cases, such as low RU, outdoor, higher P0, or better gains for cell-center UE. </w:t>
            </w:r>
            <w:r>
              <w:rPr>
                <w:color w:val="000000"/>
                <w:lang w:val="en-US" w:eastAsia="zh-CN"/>
              </w:rPr>
              <w:t>For instance, f</w:t>
            </w:r>
            <w:r>
              <w:rPr>
                <w:rFonts w:hint="eastAsia"/>
                <w:color w:val="000000"/>
                <w:lang w:val="en-US" w:eastAsia="zh-CN"/>
              </w:rPr>
              <w:t>rom MediaTek</w:t>
            </w:r>
            <w:r>
              <w:rPr>
                <w:color w:val="000000"/>
                <w:lang w:val="en-US" w:eastAsia="zh-CN"/>
              </w:rPr>
              <w:t>’</w:t>
            </w:r>
            <w:r>
              <w:rPr>
                <w:rFonts w:hint="eastAsia"/>
                <w:color w:val="000000"/>
                <w:lang w:val="en-US" w:eastAsia="zh-CN"/>
              </w:rPr>
              <w:t xml:space="preserve">s result, </w:t>
            </w:r>
            <w:r>
              <w:rPr>
                <w:color w:val="000000"/>
                <w:lang w:val="en-US" w:eastAsia="zh-CN"/>
              </w:rPr>
              <w:t xml:space="preserve">8-Tx RANK-8 transmission can bring a significant performance gains </w:t>
            </w:r>
            <w:r>
              <w:rPr>
                <w:rFonts w:hint="eastAsia"/>
                <w:color w:val="000000"/>
                <w:lang w:val="en-US" w:eastAsia="zh-CN"/>
              </w:rPr>
              <w:t xml:space="preserve">for outdoor. </w:t>
            </w:r>
          </w:p>
          <w:p w14:paraId="7492E22C" w14:textId="4D86B2A3" w:rsidR="00F02607" w:rsidRDefault="00380576" w:rsidP="005F650D">
            <w:pPr>
              <w:overflowPunct/>
              <w:spacing w:before="0" w:after="0" w:line="240" w:lineRule="auto"/>
              <w:contextualSpacing/>
              <w:textAlignment w:val="auto"/>
              <w:rPr>
                <w:color w:val="000000"/>
                <w:lang w:val="en-US" w:eastAsia="zh-CN"/>
              </w:rPr>
            </w:pPr>
            <w:r>
              <w:rPr>
                <w:color w:val="000000"/>
                <w:lang w:val="en-US" w:eastAsia="zh-CN"/>
              </w:rPr>
              <w:t>In a word, u</w:t>
            </w:r>
            <w:r>
              <w:rPr>
                <w:rFonts w:hint="eastAsia"/>
                <w:color w:val="000000"/>
                <w:lang w:val="en-US" w:eastAsia="zh-CN"/>
              </w:rPr>
              <w:t>p to 8 layer</w:t>
            </w:r>
            <w:r>
              <w:rPr>
                <w:color w:val="000000"/>
                <w:lang w:val="en-US" w:eastAsia="zh-CN"/>
              </w:rPr>
              <w:t xml:space="preserve"> transmission </w:t>
            </w:r>
            <w:r>
              <w:rPr>
                <w:rFonts w:hint="eastAsia"/>
                <w:color w:val="000000"/>
                <w:lang w:val="en-US" w:eastAsia="zh-CN"/>
              </w:rPr>
              <w:t>is a</w:t>
            </w:r>
            <w:r>
              <w:rPr>
                <w:color w:val="000000"/>
                <w:lang w:val="en-US" w:eastAsia="zh-CN"/>
              </w:rPr>
              <w:t>n essential</w:t>
            </w:r>
            <w:r>
              <w:rPr>
                <w:rFonts w:hint="eastAsia"/>
                <w:color w:val="000000"/>
                <w:lang w:val="en-US" w:eastAsia="zh-CN"/>
              </w:rPr>
              <w:t xml:space="preserve"> enhancement for 8Tx</w:t>
            </w:r>
            <w:r>
              <w:rPr>
                <w:color w:val="000000"/>
                <w:lang w:val="en-US" w:eastAsia="zh-CN"/>
              </w:rPr>
              <w:t>, and should be done in Rel-18 (also for commercial promotion)</w:t>
            </w:r>
            <w:r>
              <w:rPr>
                <w:rFonts w:hint="eastAsia"/>
                <w:color w:val="000000"/>
                <w:lang w:val="en-US" w:eastAsia="zh-CN"/>
              </w:rPr>
              <w:t xml:space="preserve">. </w:t>
            </w:r>
            <w:r>
              <w:rPr>
                <w:color w:val="000000"/>
                <w:lang w:val="en-US" w:eastAsia="zh-CN"/>
              </w:rPr>
              <w:t>We guess that we may not be so luxurious to have opportunities for enhancing UL codebook for each release.</w:t>
            </w:r>
          </w:p>
        </w:tc>
      </w:tr>
      <w:tr w:rsidR="00F02607" w14:paraId="72F61369" w14:textId="77777777">
        <w:trPr>
          <w:trHeight w:val="90"/>
          <w:jc w:val="center"/>
        </w:trPr>
        <w:tc>
          <w:tcPr>
            <w:tcW w:w="1795" w:type="dxa"/>
          </w:tcPr>
          <w:p w14:paraId="6D7189E4" w14:textId="48E8DF55"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37C3F0B5" w14:textId="7AC06CC8" w:rsidR="00F02607" w:rsidRDefault="005F650D">
            <w:pPr>
              <w:overflowPunct/>
              <w:spacing w:before="0" w:after="0" w:line="240" w:lineRule="auto"/>
              <w:contextualSpacing/>
              <w:textAlignment w:val="auto"/>
              <w:rPr>
                <w:color w:val="000000"/>
                <w:lang w:val="en-US" w:eastAsia="zh-CN"/>
              </w:rPr>
            </w:pPr>
            <w:r>
              <w:rPr>
                <w:color w:val="000000"/>
                <w:lang w:val="en-US" w:eastAsia="zh-CN"/>
              </w:rPr>
              <w:t>Support</w:t>
            </w:r>
            <w:r w:rsidR="00794671">
              <w:rPr>
                <w:color w:val="000000"/>
                <w:lang w:val="en-US" w:eastAsia="zh-CN"/>
              </w:rPr>
              <w:t xml:space="preserve"> Proposal 2.2</w:t>
            </w:r>
            <w:r>
              <w:rPr>
                <w:color w:val="000000"/>
                <w:lang w:val="en-US" w:eastAsia="zh-CN"/>
              </w:rPr>
              <w:t>.</w:t>
            </w:r>
          </w:p>
        </w:tc>
      </w:tr>
      <w:tr w:rsidR="00F02607" w14:paraId="7D8BCF4A" w14:textId="77777777">
        <w:trPr>
          <w:trHeight w:val="170"/>
          <w:jc w:val="center"/>
        </w:trPr>
        <w:tc>
          <w:tcPr>
            <w:tcW w:w="1795" w:type="dxa"/>
          </w:tcPr>
          <w:p w14:paraId="6553A42B" w14:textId="561789DB"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54CDFDBB" w14:textId="0506F841" w:rsidR="00F02607" w:rsidRDefault="00945811">
            <w:pPr>
              <w:overflowPunct/>
              <w:spacing w:before="0" w:after="0" w:line="240" w:lineRule="auto"/>
              <w:contextualSpacing/>
              <w:textAlignment w:val="auto"/>
              <w:rPr>
                <w:color w:val="000000"/>
                <w:lang w:val="en-US" w:eastAsia="zh-CN"/>
              </w:rPr>
            </w:pPr>
            <w:r>
              <w:rPr>
                <w:color w:val="000000"/>
                <w:lang w:val="en-US" w:eastAsia="zh-CN"/>
              </w:rPr>
              <w:t>We slightly prefer to prioritize up to 4-layers and we are open for discussion.</w:t>
            </w:r>
          </w:p>
        </w:tc>
      </w:tr>
      <w:tr w:rsidR="00F02607" w14:paraId="60E6F90D" w14:textId="77777777">
        <w:trPr>
          <w:trHeight w:val="90"/>
          <w:jc w:val="center"/>
        </w:trPr>
        <w:tc>
          <w:tcPr>
            <w:tcW w:w="1795" w:type="dxa"/>
          </w:tcPr>
          <w:p w14:paraId="779C3A59" w14:textId="27549609" w:rsidR="00F02607" w:rsidRDefault="004A7614">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F775AE6" w14:textId="15534B1A" w:rsidR="00F02607" w:rsidRDefault="004A7614">
            <w:pPr>
              <w:overflowPunct/>
              <w:spacing w:before="0" w:after="0" w:line="240" w:lineRule="auto"/>
              <w:contextualSpacing/>
              <w:textAlignment w:val="auto"/>
              <w:rPr>
                <w:color w:val="000000"/>
                <w:lang w:val="en-US" w:eastAsia="zh-CN"/>
              </w:rPr>
            </w:pPr>
            <w:r w:rsidRPr="004A7614">
              <w:rPr>
                <w:b/>
                <w:bCs/>
                <w:color w:val="000000"/>
                <w:lang w:val="en-US" w:eastAsia="zh-CN"/>
              </w:rPr>
              <w:t>@ ZTE</w:t>
            </w:r>
            <w:r>
              <w:rPr>
                <w:color w:val="000000"/>
                <w:lang w:val="en-US" w:eastAsia="zh-CN"/>
              </w:rPr>
              <w:t xml:space="preserve">, we greatly appreciate for checking our contribution, we wanted to highlight that as shown in our contribution the gains from utilizing 8 layers on UL are not consistent throughout different cases, i.e., even though it may help in some scenarios, we don’t observe it uniform performance improvement. Hence, we urge to prioritize 4 layers UL transmission first.  </w:t>
            </w:r>
            <w:r w:rsidR="00F140ED">
              <w:rPr>
                <w:color w:val="000000"/>
                <w:lang w:val="en-US" w:eastAsia="zh-CN"/>
              </w:rPr>
              <w:t xml:space="preserve">Given that the WID for this agenda item is tailored towards CPE and FWA, we believe indoor UEs use cases playing and important role in effectiveness of this feature where we fail to see meaningful gain from moving to 8 UL layers. </w:t>
            </w:r>
          </w:p>
        </w:tc>
      </w:tr>
      <w:tr w:rsidR="00E21727" w14:paraId="7672F897" w14:textId="77777777">
        <w:trPr>
          <w:trHeight w:val="226"/>
          <w:jc w:val="center"/>
        </w:trPr>
        <w:tc>
          <w:tcPr>
            <w:tcW w:w="1795" w:type="dxa"/>
          </w:tcPr>
          <w:p w14:paraId="17ED5D37" w14:textId="2BD1C5A6" w:rsidR="00E21727" w:rsidRDefault="00E21727" w:rsidP="00E2172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081DB344" w14:textId="29984E84" w:rsidR="00E21727" w:rsidRDefault="00E21727" w:rsidP="00E21727">
            <w:pPr>
              <w:overflowPunct/>
              <w:spacing w:before="0" w:after="0" w:line="240" w:lineRule="auto"/>
              <w:contextualSpacing/>
              <w:textAlignment w:val="auto"/>
              <w:rPr>
                <w:color w:val="000000"/>
                <w:lang w:val="en-US" w:eastAsia="zh-CN"/>
              </w:rPr>
            </w:pPr>
            <w:r w:rsidRPr="00324B8D">
              <w:rPr>
                <w:b/>
                <w:bCs/>
                <w:color w:val="000000"/>
                <w:lang w:val="en-US" w:eastAsia="zh-CN"/>
              </w:rPr>
              <w:t>Support.</w:t>
            </w:r>
            <w:r>
              <w:rPr>
                <w:color w:val="000000"/>
                <w:lang w:val="en-US" w:eastAsia="zh-CN"/>
              </w:rPr>
              <w:t xml:space="preserve">  We find substantial gains, especially in high SNR scenarios.  We suspect that companies that do not find the gains have different simulation assumptions and/or scenarios.  For example, full buffer simulations could increase interference and degrade the benefit of higher ranks, building penetration for indoor UEs will reduce SNR, while pointing a CPE UE toward the serving cell will increase SNR.  We suggest further discussion of such aspects if concerns remain on up to 8 layers.</w:t>
            </w:r>
          </w:p>
        </w:tc>
      </w:tr>
      <w:tr w:rsidR="005B6A20" w14:paraId="3B70B7AA" w14:textId="77777777">
        <w:trPr>
          <w:trHeight w:val="90"/>
          <w:jc w:val="center"/>
        </w:trPr>
        <w:tc>
          <w:tcPr>
            <w:tcW w:w="1795" w:type="dxa"/>
          </w:tcPr>
          <w:p w14:paraId="33B79E3C" w14:textId="5D5413D4"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6DB3865"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have simulation results to demonstrate the gain of using 8-layer UL transmission with 8Tx. Based on sim results, 8-layer UL Tx shall be supported.</w:t>
            </w:r>
          </w:p>
          <w:p w14:paraId="5E0B1880" w14:textId="77777777" w:rsidR="005B6A20" w:rsidRDefault="005B6A20" w:rsidP="005B6A20">
            <w:pPr>
              <w:overflowPunct/>
              <w:spacing w:before="0" w:after="0" w:line="240" w:lineRule="auto"/>
              <w:contextualSpacing/>
              <w:textAlignment w:val="auto"/>
              <w:rPr>
                <w:color w:val="000000"/>
                <w:lang w:val="en-US" w:eastAsia="zh-CN"/>
              </w:rPr>
            </w:pPr>
          </w:p>
          <w:p w14:paraId="6BEE6571"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Since our sim results are based on CB-based transmission, suggest modify Proposal 2.2 as:</w:t>
            </w:r>
          </w:p>
          <w:p w14:paraId="263E347F" w14:textId="3032BD31" w:rsidR="005B6A20" w:rsidRDefault="005B6A20" w:rsidP="005B6A20">
            <w:pPr>
              <w:overflowPunct/>
              <w:spacing w:before="0" w:after="0" w:line="240" w:lineRule="auto"/>
              <w:contextualSpacing/>
              <w:textAlignment w:val="auto"/>
              <w:rPr>
                <w:color w:val="000000"/>
                <w:lang w:val="en-US" w:eastAsia="zh-CN"/>
              </w:rPr>
            </w:pPr>
            <w:r>
              <w:rPr>
                <w:b/>
                <w:bCs/>
                <w:sz w:val="22"/>
                <w:szCs w:val="22"/>
                <w:highlight w:val="yellow"/>
              </w:rPr>
              <w:t xml:space="preserve">Proposal 2.2: Support up to 8 layers for codebook </w:t>
            </w:r>
            <w:r w:rsidRPr="00091B51">
              <w:rPr>
                <w:b/>
                <w:bCs/>
                <w:strike/>
                <w:sz w:val="22"/>
                <w:szCs w:val="22"/>
                <w:highlight w:val="yellow"/>
              </w:rPr>
              <w:t xml:space="preserve">and non-codebook </w:t>
            </w:r>
            <w:r>
              <w:rPr>
                <w:b/>
                <w:bCs/>
                <w:sz w:val="22"/>
                <w:szCs w:val="22"/>
                <w:highlight w:val="yellow"/>
              </w:rPr>
              <w:t>UL transmission for 8TX UE.</w:t>
            </w:r>
          </w:p>
        </w:tc>
      </w:tr>
      <w:tr w:rsidR="005B6A20" w14:paraId="092A92E8" w14:textId="77777777">
        <w:trPr>
          <w:trHeight w:val="319"/>
          <w:jc w:val="center"/>
        </w:trPr>
        <w:tc>
          <w:tcPr>
            <w:tcW w:w="1795" w:type="dxa"/>
          </w:tcPr>
          <w:p w14:paraId="6E42D231" w14:textId="7E058F28" w:rsidR="005B6A20" w:rsidRDefault="008C0F6C" w:rsidP="005B6A20">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14868F0D" w14:textId="3A9CB1F4" w:rsidR="005B6A20" w:rsidRDefault="008C0F6C" w:rsidP="005B6A20">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5B6A20" w14:paraId="5FB0C090" w14:textId="77777777">
        <w:trPr>
          <w:trHeight w:val="319"/>
          <w:jc w:val="center"/>
        </w:trPr>
        <w:tc>
          <w:tcPr>
            <w:tcW w:w="1795" w:type="dxa"/>
          </w:tcPr>
          <w:p w14:paraId="41529610" w14:textId="52E243AA" w:rsidR="005B6A20" w:rsidRDefault="00E17438" w:rsidP="005B6A20">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853BE1B" w14:textId="1E904D5B" w:rsidR="005B6A20" w:rsidRDefault="00E17438" w:rsidP="005B6A20">
            <w:pPr>
              <w:overflowPunct/>
              <w:spacing w:before="0" w:after="0" w:line="240" w:lineRule="auto"/>
              <w:contextualSpacing/>
              <w:textAlignment w:val="auto"/>
              <w:rPr>
                <w:color w:val="000000"/>
                <w:lang w:val="en-US" w:eastAsia="zh-CN"/>
              </w:rPr>
            </w:pPr>
            <w:r>
              <w:rPr>
                <w:color w:val="000000"/>
                <w:lang w:val="en-US" w:eastAsia="zh-CN"/>
              </w:rPr>
              <w:t xml:space="preserve">We don’t support this proposal. We support Alt 2. Based on QC (and MTK, VIVO) simulation results, the gain of 8 layer over 4 layer is not significant. Given the large spec impact of </w:t>
            </w:r>
            <w:proofErr w:type="gramStart"/>
            <w:r>
              <w:rPr>
                <w:color w:val="000000"/>
                <w:lang w:val="en-US" w:eastAsia="zh-CN"/>
              </w:rPr>
              <w:t>8 layer</w:t>
            </w:r>
            <w:proofErr w:type="gramEnd"/>
            <w:r>
              <w:rPr>
                <w:color w:val="000000"/>
                <w:lang w:val="en-US" w:eastAsia="zh-CN"/>
              </w:rPr>
              <w:t xml:space="preserve"> PUSCH, we have the same view as Samsung to </w:t>
            </w:r>
            <w:r w:rsidR="007C6BED">
              <w:rPr>
                <w:color w:val="000000"/>
                <w:lang w:val="en-US" w:eastAsia="zh-CN"/>
              </w:rPr>
              <w:t xml:space="preserve">prioritize the specification for up to 4 layers and deprioritize the specification for up to 8 layers. </w:t>
            </w:r>
          </w:p>
        </w:tc>
      </w:tr>
      <w:tr w:rsidR="00C57996" w14:paraId="06256141" w14:textId="77777777">
        <w:trPr>
          <w:trHeight w:val="90"/>
          <w:jc w:val="center"/>
        </w:trPr>
        <w:tc>
          <w:tcPr>
            <w:tcW w:w="1795" w:type="dxa"/>
          </w:tcPr>
          <w:p w14:paraId="1AD83B57" w14:textId="1D9B77A6"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C</w:t>
            </w:r>
            <w:r>
              <w:rPr>
                <w:color w:val="000000"/>
                <w:lang w:val="en-US" w:eastAsia="zh-CN"/>
              </w:rPr>
              <w:t>MCC</w:t>
            </w:r>
          </w:p>
        </w:tc>
        <w:tc>
          <w:tcPr>
            <w:tcW w:w="8015" w:type="dxa"/>
          </w:tcPr>
          <w:p w14:paraId="74694913" w14:textId="7049ECC0"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Alt1.</w:t>
            </w:r>
          </w:p>
        </w:tc>
      </w:tr>
      <w:tr w:rsidR="005B6A20" w14:paraId="7379BC88" w14:textId="77777777">
        <w:trPr>
          <w:trHeight w:val="90"/>
          <w:jc w:val="center"/>
        </w:trPr>
        <w:tc>
          <w:tcPr>
            <w:tcW w:w="1795" w:type="dxa"/>
          </w:tcPr>
          <w:p w14:paraId="6310BE1F" w14:textId="22BB021C" w:rsidR="005B6A20" w:rsidRDefault="007F337D" w:rsidP="005B6A20">
            <w:pPr>
              <w:overflowPunct/>
              <w:spacing w:before="0" w:after="0" w:line="240" w:lineRule="auto"/>
              <w:contextualSpacing/>
              <w:textAlignment w:val="auto"/>
              <w:rPr>
                <w:rFonts w:hint="eastAsia"/>
                <w:color w:val="000000"/>
                <w:lang w:val="en-US" w:eastAsia="zh-CN"/>
              </w:rPr>
            </w:pPr>
            <w:r>
              <w:rPr>
                <w:rFonts w:hint="eastAsia"/>
                <w:color w:val="000000"/>
                <w:lang w:val="en-US" w:eastAsia="zh-CN"/>
              </w:rPr>
              <w:t>H</w:t>
            </w:r>
            <w:r>
              <w:rPr>
                <w:color w:val="000000"/>
                <w:lang w:val="en-US" w:eastAsia="zh-CN"/>
              </w:rPr>
              <w:t xml:space="preserve">uawei, </w:t>
            </w:r>
            <w:proofErr w:type="spellStart"/>
            <w:r>
              <w:rPr>
                <w:color w:val="000000"/>
                <w:lang w:val="en-US" w:eastAsia="zh-CN"/>
              </w:rPr>
              <w:t>HiSilicon</w:t>
            </w:r>
            <w:proofErr w:type="spellEnd"/>
          </w:p>
        </w:tc>
        <w:tc>
          <w:tcPr>
            <w:tcW w:w="8015" w:type="dxa"/>
          </w:tcPr>
          <w:p w14:paraId="69649096" w14:textId="77777777" w:rsidR="005B6A20" w:rsidRDefault="00F525A4" w:rsidP="005B6A2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support FL’s proposal.</w:t>
            </w:r>
          </w:p>
          <w:p w14:paraId="1B99F197" w14:textId="275661F5" w:rsidR="00F525A4" w:rsidRDefault="00AF7640" w:rsidP="005B6A2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observed that companies showing marginal benefits of max 8L all focus on indoor FWA cases. However, outdoor FWA is also a very important scenario for UE types such as CPE. For outdoor </w:t>
            </w:r>
            <w:r>
              <w:rPr>
                <w:color w:val="000000"/>
                <w:lang w:val="en-US" w:eastAsia="zh-CN"/>
              </w:rPr>
              <w:lastRenderedPageBreak/>
              <w:t>FWA, our results and also some other simulation results have shown there’s obvious gain by using max 8L compared to max 4L. Therefore, we support max 8L.</w:t>
            </w:r>
          </w:p>
          <w:p w14:paraId="145A9E5B" w14:textId="4206D804" w:rsidR="00FC2175" w:rsidRDefault="00FC2175" w:rsidP="005B6A20">
            <w:pPr>
              <w:overflowPunct/>
              <w:spacing w:before="0" w:after="0" w:line="240" w:lineRule="auto"/>
              <w:contextualSpacing/>
              <w:textAlignment w:val="auto"/>
              <w:rPr>
                <w:rFonts w:hint="eastAsia"/>
                <w:color w:val="000000"/>
                <w:lang w:val="en-US" w:eastAsia="zh-CN"/>
              </w:rPr>
            </w:pPr>
          </w:p>
        </w:tc>
      </w:tr>
      <w:tr w:rsidR="005B6A20" w14:paraId="03C9B205" w14:textId="77777777">
        <w:trPr>
          <w:trHeight w:val="90"/>
          <w:jc w:val="center"/>
        </w:trPr>
        <w:tc>
          <w:tcPr>
            <w:tcW w:w="1795" w:type="dxa"/>
          </w:tcPr>
          <w:p w14:paraId="2042A572"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37D1B997"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0854705E" w14:textId="77777777">
        <w:trPr>
          <w:trHeight w:val="90"/>
          <w:jc w:val="center"/>
        </w:trPr>
        <w:tc>
          <w:tcPr>
            <w:tcW w:w="1795" w:type="dxa"/>
          </w:tcPr>
          <w:p w14:paraId="6BBF2D53"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203ABC3F"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7043156A" w14:textId="77777777">
        <w:trPr>
          <w:trHeight w:val="90"/>
          <w:jc w:val="center"/>
        </w:trPr>
        <w:tc>
          <w:tcPr>
            <w:tcW w:w="1795" w:type="dxa"/>
          </w:tcPr>
          <w:p w14:paraId="2A677175"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5D786EE4" w14:textId="77777777" w:rsidR="005B6A20" w:rsidRDefault="005B6A20" w:rsidP="005B6A20">
            <w:pPr>
              <w:overflowPunct/>
              <w:spacing w:before="0" w:after="0" w:line="240" w:lineRule="auto"/>
              <w:contextualSpacing/>
              <w:textAlignment w:val="auto"/>
              <w:rPr>
                <w:rFonts w:eastAsiaTheme="minorEastAsia"/>
                <w:color w:val="000000"/>
                <w:lang w:val="en-US" w:eastAsia="zh-CN"/>
              </w:rPr>
            </w:pPr>
          </w:p>
        </w:tc>
      </w:tr>
      <w:tr w:rsidR="005B6A20" w14:paraId="13B17134" w14:textId="77777777">
        <w:trPr>
          <w:trHeight w:val="90"/>
          <w:jc w:val="center"/>
        </w:trPr>
        <w:tc>
          <w:tcPr>
            <w:tcW w:w="1795" w:type="dxa"/>
          </w:tcPr>
          <w:p w14:paraId="5899759F"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1242472E" w14:textId="77777777" w:rsidR="005B6A20" w:rsidRDefault="005B6A20" w:rsidP="005B6A20">
            <w:pPr>
              <w:overflowPunct/>
              <w:spacing w:before="0" w:after="0" w:line="240" w:lineRule="auto"/>
              <w:contextualSpacing/>
              <w:textAlignment w:val="auto"/>
              <w:rPr>
                <w:rFonts w:eastAsiaTheme="minorEastAsia"/>
                <w:color w:val="000000"/>
                <w:lang w:val="en-US" w:eastAsia="zh-CN"/>
              </w:rPr>
            </w:pPr>
          </w:p>
        </w:tc>
      </w:tr>
      <w:tr w:rsidR="005B6A20" w14:paraId="37704175" w14:textId="77777777">
        <w:trPr>
          <w:trHeight w:val="90"/>
          <w:jc w:val="center"/>
        </w:trPr>
        <w:tc>
          <w:tcPr>
            <w:tcW w:w="1795" w:type="dxa"/>
          </w:tcPr>
          <w:p w14:paraId="195081EE" w14:textId="77777777" w:rsidR="005B6A20" w:rsidRDefault="005B6A20" w:rsidP="005B6A20">
            <w:pPr>
              <w:overflowPunct/>
              <w:spacing w:before="0" w:after="0" w:line="240" w:lineRule="auto"/>
              <w:contextualSpacing/>
              <w:textAlignment w:val="auto"/>
              <w:rPr>
                <w:lang w:eastAsia="zh-CN"/>
              </w:rPr>
            </w:pPr>
          </w:p>
        </w:tc>
        <w:tc>
          <w:tcPr>
            <w:tcW w:w="8015" w:type="dxa"/>
          </w:tcPr>
          <w:p w14:paraId="4095371E" w14:textId="77777777" w:rsidR="005B6A20" w:rsidRDefault="005B6A20" w:rsidP="005B6A20">
            <w:pPr>
              <w:overflowPunct/>
              <w:spacing w:before="0" w:after="0" w:line="240" w:lineRule="auto"/>
              <w:contextualSpacing/>
              <w:textAlignment w:val="auto"/>
              <w:rPr>
                <w:rFonts w:eastAsiaTheme="minorEastAsia"/>
                <w:color w:val="000000"/>
                <w:lang w:val="en-US" w:eastAsia="zh-CN"/>
              </w:rPr>
            </w:pPr>
          </w:p>
        </w:tc>
      </w:tr>
      <w:tr w:rsidR="005B6A20" w14:paraId="68D514D0" w14:textId="77777777">
        <w:trPr>
          <w:trHeight w:val="90"/>
          <w:jc w:val="center"/>
        </w:trPr>
        <w:tc>
          <w:tcPr>
            <w:tcW w:w="1795" w:type="dxa"/>
          </w:tcPr>
          <w:p w14:paraId="688BEAE3" w14:textId="77777777" w:rsidR="005B6A20" w:rsidRDefault="005B6A20" w:rsidP="005B6A20">
            <w:pPr>
              <w:overflowPunct/>
              <w:spacing w:before="0" w:after="0" w:line="240" w:lineRule="auto"/>
              <w:contextualSpacing/>
              <w:textAlignment w:val="auto"/>
              <w:rPr>
                <w:lang w:val="en-US" w:eastAsia="zh-CN"/>
              </w:rPr>
            </w:pPr>
          </w:p>
        </w:tc>
        <w:tc>
          <w:tcPr>
            <w:tcW w:w="8015" w:type="dxa"/>
          </w:tcPr>
          <w:p w14:paraId="5ABEE7F2" w14:textId="77777777" w:rsidR="005B6A20" w:rsidRDefault="005B6A20" w:rsidP="005B6A20">
            <w:pPr>
              <w:overflowPunct/>
              <w:spacing w:before="0" w:after="0" w:line="240" w:lineRule="auto"/>
              <w:contextualSpacing/>
              <w:textAlignment w:val="auto"/>
              <w:rPr>
                <w:rFonts w:eastAsiaTheme="minorEastAsia"/>
                <w:color w:val="000000"/>
                <w:lang w:val="en-US" w:eastAsia="zh-CN"/>
              </w:rPr>
            </w:pPr>
          </w:p>
        </w:tc>
      </w:tr>
    </w:tbl>
    <w:p w14:paraId="518C70F7"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273EA004" w14:textId="77777777" w:rsidR="00F02607" w:rsidRDefault="00380576">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w:t>
      </w:r>
    </w:p>
    <w:p w14:paraId="288D8DAD" w14:textId="77777777" w:rsidR="00F02607" w:rsidRDefault="00380576">
      <w:pPr>
        <w:pStyle w:val="ad"/>
        <w:spacing w:after="0" w:line="240" w:lineRule="auto"/>
        <w:ind w:firstLine="288"/>
        <w:contextualSpacing/>
        <w:rPr>
          <w:sz w:val="22"/>
          <w:szCs w:val="28"/>
        </w:rPr>
      </w:pPr>
      <w:r>
        <w:rPr>
          <w:sz w:val="22"/>
          <w:szCs w:val="28"/>
        </w:rPr>
        <w:t xml:space="preserve">Several companies (9) are in favor of adoption of dual codeword for uplink transmission, from the list of supporting companies, 3 companies state that the usage of more than one codeword should be </w:t>
      </w:r>
      <w:bookmarkStart w:id="5" w:name="_Hlk111557937"/>
      <w:r>
        <w:rPr>
          <w:sz w:val="22"/>
          <w:szCs w:val="28"/>
        </w:rPr>
        <w:t>conditioned/linked to other operational characteristics or system parameters</w:t>
      </w:r>
      <w:bookmarkEnd w:id="5"/>
      <w:r>
        <w:rPr>
          <w:sz w:val="22"/>
          <w:szCs w:val="28"/>
        </w:rPr>
        <w:t xml:space="preserve">. On the other hand, 3 companies have stated their preference for continued usage of single codewords due to significant increase in the specification process. Based on </w:t>
      </w:r>
      <w:r>
        <w:rPr>
          <w:b/>
          <w:bCs/>
          <w:sz w:val="22"/>
          <w:szCs w:val="28"/>
        </w:rPr>
        <w:t>vivo</w:t>
      </w:r>
      <w:r>
        <w:rPr>
          <w:sz w:val="22"/>
          <w:szCs w:val="28"/>
        </w:rPr>
        <w:t xml:space="preserve"> evaluation results, the</w:t>
      </w:r>
      <w:r>
        <w:t xml:space="preserve"> p</w:t>
      </w:r>
      <w:r>
        <w:rPr>
          <w:sz w:val="22"/>
          <w:szCs w:val="28"/>
        </w:rPr>
        <w:t xml:space="preserve">erformance gain of dual codeword compared to single codeword is negligible. </w:t>
      </w:r>
    </w:p>
    <w:p w14:paraId="5980DF9E" w14:textId="77777777" w:rsidR="00F02607" w:rsidRDefault="00F02607">
      <w:pPr>
        <w:pStyle w:val="a8"/>
        <w:spacing w:before="0" w:after="0" w:line="240" w:lineRule="auto"/>
        <w:contextualSpacing/>
        <w:jc w:val="center"/>
        <w:rPr>
          <w:rFonts w:ascii="Times" w:hAnsi="Times"/>
          <w:b w:val="0"/>
          <w:bCs w:val="0"/>
          <w:szCs w:val="28"/>
        </w:rPr>
      </w:pPr>
    </w:p>
    <w:p w14:paraId="400F8BF6"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5</w:t>
      </w:r>
      <w:r>
        <w:fldChar w:fldCharType="end"/>
      </w:r>
      <w:r>
        <w:t xml:space="preserve">  </w:t>
      </w:r>
    </w:p>
    <w:tbl>
      <w:tblPr>
        <w:tblStyle w:val="af9"/>
        <w:tblW w:w="0" w:type="auto"/>
        <w:jc w:val="center"/>
        <w:tblLook w:val="04A0" w:firstRow="1" w:lastRow="0" w:firstColumn="1" w:lastColumn="0" w:noHBand="0" w:noVBand="1"/>
      </w:tblPr>
      <w:tblGrid>
        <w:gridCol w:w="4360"/>
        <w:gridCol w:w="4990"/>
      </w:tblGrid>
      <w:tr w:rsidR="00F02607" w14:paraId="7D2E7A30" w14:textId="77777777">
        <w:trPr>
          <w:jc w:val="center"/>
        </w:trPr>
        <w:tc>
          <w:tcPr>
            <w:tcW w:w="4360" w:type="dxa"/>
          </w:tcPr>
          <w:p w14:paraId="2F7934DC" w14:textId="77777777" w:rsidR="00F02607" w:rsidRDefault="00380576">
            <w:pPr>
              <w:spacing w:before="0" w:after="0" w:line="240" w:lineRule="auto"/>
              <w:contextualSpacing/>
              <w:rPr>
                <w:sz w:val="22"/>
                <w:szCs w:val="22"/>
              </w:rPr>
            </w:pPr>
            <w:r>
              <w:rPr>
                <w:sz w:val="22"/>
                <w:szCs w:val="22"/>
              </w:rPr>
              <w:t xml:space="preserve">Number of codewords with &gt;4 layers </w:t>
            </w:r>
            <w:bookmarkStart w:id="6" w:name="_Hlk111557868"/>
            <w:r>
              <w:rPr>
                <w:sz w:val="22"/>
                <w:szCs w:val="22"/>
              </w:rPr>
              <w:t>for codebook and non-codebook UL transmission for 8TX UE,</w:t>
            </w:r>
          </w:p>
          <w:bookmarkEnd w:id="6"/>
          <w:p w14:paraId="57EDA341" w14:textId="77777777" w:rsidR="00F02607" w:rsidRDefault="00380576">
            <w:pPr>
              <w:pStyle w:val="aff0"/>
              <w:numPr>
                <w:ilvl w:val="0"/>
                <w:numId w:val="13"/>
              </w:numPr>
              <w:spacing w:before="0" w:line="240" w:lineRule="auto"/>
              <w:ind w:left="343" w:hanging="229"/>
              <w:contextualSpacing/>
              <w:rPr>
                <w:rFonts w:ascii="Times New Roman" w:hAnsi="Times New Roman"/>
              </w:rPr>
            </w:pPr>
            <w:r>
              <w:rPr>
                <w:rFonts w:ascii="Times New Roman" w:hAnsi="Times New Roman"/>
                <w:b/>
                <w:bCs/>
              </w:rPr>
              <w:t>Alt1</w:t>
            </w:r>
            <w:r>
              <w:rPr>
                <w:rFonts w:ascii="Times New Roman" w:hAnsi="Times New Roman"/>
              </w:rPr>
              <w:t xml:space="preserve">: Single codewords </w:t>
            </w:r>
          </w:p>
          <w:p w14:paraId="529CCB74" w14:textId="77777777" w:rsidR="00F02607" w:rsidRDefault="00380576">
            <w:pPr>
              <w:pStyle w:val="aff0"/>
              <w:numPr>
                <w:ilvl w:val="0"/>
                <w:numId w:val="13"/>
              </w:numPr>
              <w:spacing w:before="0" w:line="240" w:lineRule="auto"/>
              <w:ind w:left="343" w:hanging="229"/>
              <w:contextualSpacing/>
              <w:rPr>
                <w:rFonts w:ascii="Times New Roman" w:eastAsia="宋体" w:hAnsi="Times New Roman"/>
              </w:rPr>
            </w:pPr>
            <w:r>
              <w:rPr>
                <w:rFonts w:ascii="Times New Roman" w:eastAsia="宋体" w:hAnsi="Times New Roman"/>
                <w:b/>
                <w:bCs/>
              </w:rPr>
              <w:t>Alt2</w:t>
            </w:r>
            <w:r>
              <w:rPr>
                <w:rFonts w:ascii="Times New Roman" w:eastAsia="宋体" w:hAnsi="Times New Roman"/>
              </w:rPr>
              <w:t>: Dual codewords</w:t>
            </w:r>
          </w:p>
          <w:p w14:paraId="64360EFC" w14:textId="77777777" w:rsidR="00F02607" w:rsidRDefault="00F02607">
            <w:pPr>
              <w:spacing w:before="0" w:after="0" w:line="240" w:lineRule="auto"/>
              <w:contextualSpacing/>
              <w:rPr>
                <w:color w:val="000000"/>
                <w:sz w:val="22"/>
                <w:szCs w:val="22"/>
                <w:lang w:val="en-US"/>
              </w:rPr>
            </w:pPr>
          </w:p>
        </w:tc>
        <w:tc>
          <w:tcPr>
            <w:tcW w:w="4990" w:type="dxa"/>
          </w:tcPr>
          <w:p w14:paraId="08E9BE54" w14:textId="77777777" w:rsidR="00F02607" w:rsidRDefault="00380576">
            <w:pPr>
              <w:pStyle w:val="aff0"/>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Alt1</w:t>
            </w:r>
            <w:r>
              <w:rPr>
                <w:rFonts w:ascii="Times New Roman" w:hAnsi="Times New Roman"/>
              </w:rPr>
              <w:t>:</w:t>
            </w:r>
            <w:r>
              <w:rPr>
                <w:rFonts w:ascii="Times New Roman" w:eastAsia="Times New Roman" w:hAnsi="Times New Roman"/>
              </w:rPr>
              <w:t xml:space="preserve"> Intel, vivo, IDC(1)</w:t>
            </w:r>
          </w:p>
          <w:p w14:paraId="0A375BC2" w14:textId="77777777" w:rsidR="00F02607" w:rsidRDefault="00F02607">
            <w:pPr>
              <w:pStyle w:val="aff0"/>
              <w:spacing w:before="0" w:line="240" w:lineRule="auto"/>
              <w:ind w:left="474"/>
              <w:contextualSpacing/>
              <w:rPr>
                <w:rFonts w:ascii="Times New Roman" w:eastAsia="Times New Roman" w:hAnsi="Times New Roman"/>
              </w:rPr>
            </w:pPr>
          </w:p>
          <w:p w14:paraId="08C7E0A5" w14:textId="77777777" w:rsidR="00F02607" w:rsidRDefault="00380576">
            <w:pPr>
              <w:pStyle w:val="aff0"/>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Alt2</w:t>
            </w:r>
            <w:r>
              <w:rPr>
                <w:rFonts w:ascii="Times New Roman" w:hAnsi="Times New Roman"/>
              </w:rPr>
              <w:t xml:space="preserve">: </w:t>
            </w:r>
          </w:p>
          <w:p w14:paraId="7701D222" w14:textId="4FCAE689"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Supported by: Xiaomi, Qualcomm, NTT, Nokia</w:t>
            </w:r>
          </w:p>
          <w:p w14:paraId="1BE76B66" w14:textId="35FAE63E"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 xml:space="preserve">Conditionally supported by: ZTE, </w:t>
            </w:r>
            <w:proofErr w:type="gramStart"/>
            <w:r>
              <w:rPr>
                <w:rFonts w:eastAsia="Times New Roman"/>
                <w:sz w:val="22"/>
                <w:szCs w:val="22"/>
              </w:rPr>
              <w:t>IDC(</w:t>
            </w:r>
            <w:proofErr w:type="gramEnd"/>
            <w:r>
              <w:rPr>
                <w:rFonts w:eastAsia="Times New Roman"/>
                <w:sz w:val="22"/>
                <w:szCs w:val="22"/>
              </w:rPr>
              <w:t>2), Sony</w:t>
            </w:r>
            <w:r w:rsidR="00C57996">
              <w:rPr>
                <w:rFonts w:eastAsia="Times New Roman"/>
                <w:sz w:val="22"/>
                <w:szCs w:val="22"/>
              </w:rPr>
              <w:t>, CMCC</w:t>
            </w:r>
          </w:p>
          <w:p w14:paraId="180FE413" w14:textId="77777777" w:rsidR="00F02607" w:rsidRDefault="00380576">
            <w:pPr>
              <w:numPr>
                <w:ilvl w:val="2"/>
                <w:numId w:val="16"/>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Pr>
                <w:rFonts w:eastAsia="Times New Roman"/>
                <w:sz w:val="22"/>
                <w:szCs w:val="22"/>
              </w:rPr>
              <w:t>Condition: To link its usage based on other operational parameters, e.g., panel, coherency, CSI, etc.</w:t>
            </w:r>
          </w:p>
          <w:p w14:paraId="34AD7356" w14:textId="77777777" w:rsidR="00F02607" w:rsidRDefault="00F02607">
            <w:pPr>
              <w:spacing w:before="0" w:after="0" w:line="240" w:lineRule="auto"/>
              <w:contextualSpacing/>
              <w:rPr>
                <w:b/>
                <w:bCs/>
                <w:i/>
                <w:iCs/>
                <w:color w:val="000000"/>
                <w:sz w:val="22"/>
                <w:szCs w:val="22"/>
              </w:rPr>
            </w:pPr>
          </w:p>
        </w:tc>
      </w:tr>
    </w:tbl>
    <w:p w14:paraId="7B127C5E" w14:textId="77777777" w:rsidR="00F02607" w:rsidRDefault="00F02607">
      <w:pPr>
        <w:spacing w:after="0" w:line="240" w:lineRule="auto"/>
        <w:contextualSpacing/>
        <w:rPr>
          <w:lang w:val="en-US"/>
        </w:rPr>
      </w:pPr>
    </w:p>
    <w:p w14:paraId="0F3A28F3" w14:textId="77777777" w:rsidR="00F02607" w:rsidRDefault="00380576">
      <w:pPr>
        <w:pStyle w:val="ad"/>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45419D10" w14:textId="77777777" w:rsidR="00F02607" w:rsidRDefault="00380576">
      <w:pPr>
        <w:pStyle w:val="ad"/>
        <w:numPr>
          <w:ilvl w:val="0"/>
          <w:numId w:val="17"/>
        </w:numPr>
        <w:spacing w:after="0" w:line="240" w:lineRule="auto"/>
        <w:contextualSpacing/>
        <w:rPr>
          <w:b/>
          <w:bCs/>
          <w:sz w:val="22"/>
          <w:szCs w:val="22"/>
          <w:highlight w:val="yellow"/>
        </w:rPr>
      </w:pPr>
      <w:r>
        <w:rPr>
          <w:b/>
          <w:bCs/>
          <w:sz w:val="22"/>
          <w:szCs w:val="22"/>
          <w:highlight w:val="yellow"/>
        </w:rPr>
        <w:t>FFS conditions to enable dual codeword, i.e., number layers, panels, antenna group, etc.</w:t>
      </w:r>
    </w:p>
    <w:p w14:paraId="01333DCB" w14:textId="77777777" w:rsidR="00F02607" w:rsidRDefault="00F02607">
      <w:pPr>
        <w:spacing w:after="0" w:line="240" w:lineRule="auto"/>
        <w:contextualSpacing/>
        <w:rPr>
          <w:lang w:val="en-US"/>
        </w:rPr>
      </w:pPr>
    </w:p>
    <w:p w14:paraId="25D63318" w14:textId="77777777" w:rsidR="00F02607" w:rsidRDefault="00F02607">
      <w:pPr>
        <w:spacing w:after="0" w:line="240" w:lineRule="auto"/>
        <w:contextualSpacing/>
        <w:rPr>
          <w:lang w:val="en-US"/>
        </w:rPr>
      </w:pPr>
    </w:p>
    <w:p w14:paraId="2572E8DA"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08FF745C" w14:textId="77777777">
        <w:trPr>
          <w:trHeight w:val="90"/>
          <w:jc w:val="center"/>
        </w:trPr>
        <w:tc>
          <w:tcPr>
            <w:tcW w:w="1795" w:type="dxa"/>
            <w:shd w:val="clear" w:color="auto" w:fill="D0CECE" w:themeFill="background2" w:themeFillShade="E6"/>
          </w:tcPr>
          <w:p w14:paraId="445BBCF6"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E6D0FAF"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4AB42ACE" w14:textId="77777777">
        <w:trPr>
          <w:trHeight w:val="90"/>
          <w:jc w:val="center"/>
        </w:trPr>
        <w:tc>
          <w:tcPr>
            <w:tcW w:w="1795" w:type="dxa"/>
          </w:tcPr>
          <w:p w14:paraId="4B1FA15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177DA874"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F02607" w14:paraId="2A6721F4" w14:textId="77777777">
        <w:trPr>
          <w:trHeight w:val="90"/>
          <w:jc w:val="center"/>
        </w:trPr>
        <w:tc>
          <w:tcPr>
            <w:tcW w:w="1795" w:type="dxa"/>
          </w:tcPr>
          <w:p w14:paraId="7CDAF14E"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766840AF"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Propose the following wording change:</w:t>
            </w:r>
          </w:p>
          <w:p w14:paraId="18866373" w14:textId="77777777" w:rsidR="00F02607" w:rsidRDefault="00380576">
            <w:pPr>
              <w:pStyle w:val="ad"/>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76A1FF93" w14:textId="77777777" w:rsidR="00F02607" w:rsidRDefault="00380576">
            <w:pPr>
              <w:pStyle w:val="ad"/>
              <w:numPr>
                <w:ilvl w:val="0"/>
                <w:numId w:val="17"/>
              </w:numPr>
              <w:spacing w:after="0" w:line="240" w:lineRule="auto"/>
              <w:contextualSpacing/>
              <w:rPr>
                <w:b/>
                <w:bCs/>
                <w:sz w:val="22"/>
                <w:szCs w:val="22"/>
                <w:highlight w:val="yellow"/>
              </w:rPr>
            </w:pPr>
            <w:r>
              <w:rPr>
                <w:b/>
                <w:bCs/>
                <w:sz w:val="22"/>
                <w:szCs w:val="22"/>
                <w:highlight w:val="yellow"/>
              </w:rPr>
              <w:t xml:space="preserve">FFS conditions to enable dual codeword, i.e., number layers, panels, antenna group, </w:t>
            </w:r>
            <w:r>
              <w:rPr>
                <w:b/>
                <w:bCs/>
                <w:color w:val="FF0000"/>
                <w:sz w:val="22"/>
                <w:szCs w:val="22"/>
                <w:highlight w:val="yellow"/>
              </w:rPr>
              <w:t>codeword-to-layer mapping</w:t>
            </w:r>
            <w:r>
              <w:rPr>
                <w:b/>
                <w:bCs/>
                <w:sz w:val="22"/>
                <w:szCs w:val="22"/>
                <w:highlight w:val="yellow"/>
                <w:u w:val="single"/>
              </w:rPr>
              <w:t>,</w:t>
            </w:r>
            <w:r>
              <w:rPr>
                <w:b/>
                <w:bCs/>
                <w:sz w:val="22"/>
                <w:szCs w:val="22"/>
                <w:highlight w:val="yellow"/>
              </w:rPr>
              <w:t xml:space="preserve"> etc.</w:t>
            </w:r>
          </w:p>
          <w:p w14:paraId="3FD6B193" w14:textId="77777777" w:rsidR="00F02607" w:rsidRDefault="00F02607">
            <w:pPr>
              <w:spacing w:before="0" w:after="0" w:line="240" w:lineRule="auto"/>
              <w:contextualSpacing/>
              <w:rPr>
                <w:color w:val="000000"/>
                <w:lang w:eastAsia="zh-CN"/>
              </w:rPr>
            </w:pPr>
          </w:p>
        </w:tc>
      </w:tr>
      <w:tr w:rsidR="00F02607" w14:paraId="2E88318F" w14:textId="77777777">
        <w:trPr>
          <w:trHeight w:val="90"/>
          <w:jc w:val="center"/>
        </w:trPr>
        <w:tc>
          <w:tcPr>
            <w:tcW w:w="1795" w:type="dxa"/>
          </w:tcPr>
          <w:p w14:paraId="518E67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5F21CB7C"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This proposal can be discussed if &gt;4 layers is supported. Without an agreement on &gt;4 layers, it is premature to discuss it.</w:t>
            </w:r>
          </w:p>
        </w:tc>
      </w:tr>
      <w:tr w:rsidR="00F02607" w14:paraId="3A63D2F8" w14:textId="77777777">
        <w:trPr>
          <w:trHeight w:val="90"/>
          <w:jc w:val="center"/>
        </w:trPr>
        <w:tc>
          <w:tcPr>
            <w:tcW w:w="1795" w:type="dxa"/>
          </w:tcPr>
          <w:p w14:paraId="39E208C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F786FC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 with Samsungs’ comment. We can postpone this decision until max number of layers is agreed on.</w:t>
            </w:r>
          </w:p>
        </w:tc>
      </w:tr>
      <w:tr w:rsidR="00F02607" w14:paraId="5BC51742" w14:textId="77777777">
        <w:trPr>
          <w:trHeight w:val="90"/>
          <w:jc w:val="center"/>
        </w:trPr>
        <w:tc>
          <w:tcPr>
            <w:tcW w:w="1795" w:type="dxa"/>
          </w:tcPr>
          <w:p w14:paraId="22A1531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N</w:t>
            </w:r>
            <w:r>
              <w:rPr>
                <w:color w:val="000000"/>
                <w:lang w:val="en-US" w:eastAsia="zh-CN"/>
              </w:rPr>
              <w:t>TT DOCOMO</w:t>
            </w:r>
          </w:p>
        </w:tc>
        <w:tc>
          <w:tcPr>
            <w:tcW w:w="8015" w:type="dxa"/>
          </w:tcPr>
          <w:p w14:paraId="21FDF29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w:t>
            </w:r>
          </w:p>
          <w:p w14:paraId="264FBAFC"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codework-to-layer mapping, just reusing DL scheme would be okay.</w:t>
            </w:r>
          </w:p>
        </w:tc>
      </w:tr>
      <w:tr w:rsidR="00F02607" w14:paraId="3AA89F3E" w14:textId="77777777">
        <w:trPr>
          <w:trHeight w:val="90"/>
          <w:jc w:val="center"/>
        </w:trPr>
        <w:tc>
          <w:tcPr>
            <w:tcW w:w="1795" w:type="dxa"/>
          </w:tcPr>
          <w:p w14:paraId="331A2448"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CEEA7D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Agree with Samsung. But, if agreed to support &gt;4 layers, reusing DL CW2Layer mapping can be a starting point of discussion. </w:t>
            </w:r>
          </w:p>
        </w:tc>
      </w:tr>
      <w:tr w:rsidR="00F02607" w14:paraId="0AEA672F" w14:textId="77777777">
        <w:trPr>
          <w:trHeight w:val="90"/>
          <w:jc w:val="center"/>
        </w:trPr>
        <w:tc>
          <w:tcPr>
            <w:tcW w:w="1795" w:type="dxa"/>
          </w:tcPr>
          <w:p w14:paraId="71F1EE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695F5FC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the proposal only for &gt;4 layer transmission and when the current CW to layer mapping is reused.</w:t>
            </w:r>
          </w:p>
        </w:tc>
      </w:tr>
      <w:tr w:rsidR="00F02607" w14:paraId="15930EF0" w14:textId="77777777">
        <w:trPr>
          <w:trHeight w:val="90"/>
          <w:jc w:val="center"/>
        </w:trPr>
        <w:tc>
          <w:tcPr>
            <w:tcW w:w="1795" w:type="dxa"/>
          </w:tcPr>
          <w:p w14:paraId="5D851C4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69B0EC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848B61A" w14:textId="77777777">
        <w:trPr>
          <w:trHeight w:val="90"/>
          <w:jc w:val="center"/>
        </w:trPr>
        <w:tc>
          <w:tcPr>
            <w:tcW w:w="1795" w:type="dxa"/>
          </w:tcPr>
          <w:p w14:paraId="45B0BF77"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28AE0D8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7AE9A294" w14:textId="77777777">
        <w:trPr>
          <w:trHeight w:val="90"/>
          <w:jc w:val="center"/>
        </w:trPr>
        <w:tc>
          <w:tcPr>
            <w:tcW w:w="1795" w:type="dxa"/>
          </w:tcPr>
          <w:p w14:paraId="587ECBA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358899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46A2FBE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Most companies believe it is necessary to support 2CWs for &gt;4 layers.</w:t>
            </w:r>
          </w:p>
          <w:p w14:paraId="75A5F65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Besides &gt;4 layers case, we also suggest to support 2CWs for </w:t>
            </w:r>
            <w:proofErr w:type="spellStart"/>
            <w:r>
              <w:rPr>
                <w:rFonts w:hint="eastAsia"/>
                <w:color w:val="000000"/>
                <w:lang w:val="en-US" w:eastAsia="zh-CN"/>
              </w:rPr>
              <w:t>STxMP</w:t>
            </w:r>
            <w:proofErr w:type="spellEnd"/>
            <w:r>
              <w:rPr>
                <w:rFonts w:hint="eastAsia"/>
                <w:color w:val="000000"/>
                <w:lang w:val="en-US" w:eastAsia="zh-CN"/>
              </w:rPr>
              <w:t xml:space="preserve"> UE and 2-4 layers case. For </w:t>
            </w:r>
            <w:proofErr w:type="spellStart"/>
            <w:r>
              <w:rPr>
                <w:rFonts w:hint="eastAsia"/>
                <w:color w:val="000000"/>
                <w:lang w:val="en-US" w:eastAsia="zh-CN"/>
              </w:rPr>
              <w:t>STxMP</w:t>
            </w:r>
            <w:proofErr w:type="spellEnd"/>
            <w:r>
              <w:rPr>
                <w:rFonts w:hint="eastAsia"/>
                <w:color w:val="000000"/>
                <w:lang w:val="en-US" w:eastAsia="zh-CN"/>
              </w:rPr>
              <w:t xml:space="preserve">, it is natural to have 2CWs, each CW corresponding to a panel and a TRP. For 2-4 layers case, 2CWs provide more flexibility for imbalance channel quality of different layers, which was  </w:t>
            </w:r>
            <w:r>
              <w:rPr>
                <w:color w:val="000000"/>
                <w:lang w:val="en-US" w:eastAsia="zh-CN"/>
              </w:rPr>
              <w:t xml:space="preserve"> identified</w:t>
            </w:r>
            <w:r>
              <w:rPr>
                <w:rFonts w:hint="eastAsia"/>
                <w:color w:val="000000"/>
                <w:lang w:val="en-US" w:eastAsia="zh-CN"/>
              </w:rPr>
              <w:t xml:space="preserve"> by our</w:t>
            </w:r>
            <w:r>
              <w:rPr>
                <w:color w:val="000000"/>
                <w:lang w:val="en-US" w:eastAsia="zh-CN"/>
              </w:rPr>
              <w:t xml:space="preserve"> real-field test in the</w:t>
            </w:r>
            <w:r>
              <w:rPr>
                <w:rFonts w:hint="eastAsia"/>
                <w:color w:val="000000"/>
                <w:lang w:val="en-US" w:eastAsia="zh-CN"/>
              </w:rPr>
              <w:t xml:space="preserve"> product team. More details can be found in our </w:t>
            </w:r>
            <w:proofErr w:type="spellStart"/>
            <w:r>
              <w:rPr>
                <w:rFonts w:hint="eastAsia"/>
                <w:color w:val="000000"/>
                <w:lang w:val="en-US" w:eastAsia="zh-CN"/>
              </w:rPr>
              <w:t>tdoc</w:t>
            </w:r>
            <w:proofErr w:type="spellEnd"/>
            <w:r>
              <w:rPr>
                <w:rFonts w:hint="eastAsia"/>
                <w:color w:val="000000"/>
                <w:lang w:val="en-US" w:eastAsia="zh-CN"/>
              </w:rPr>
              <w:t xml:space="preserve"> R1-2205924.  </w:t>
            </w:r>
          </w:p>
        </w:tc>
      </w:tr>
      <w:tr w:rsidR="00F02607" w14:paraId="30C0FE69" w14:textId="77777777">
        <w:trPr>
          <w:trHeight w:val="170"/>
          <w:jc w:val="center"/>
        </w:trPr>
        <w:tc>
          <w:tcPr>
            <w:tcW w:w="1795" w:type="dxa"/>
          </w:tcPr>
          <w:p w14:paraId="700F0292" w14:textId="3E0A6345"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0AE29028" w14:textId="04BB5C8C" w:rsidR="00F02607" w:rsidRDefault="00794671">
            <w:pPr>
              <w:overflowPunct/>
              <w:spacing w:before="0" w:after="0" w:line="240" w:lineRule="auto"/>
              <w:contextualSpacing/>
              <w:textAlignment w:val="auto"/>
              <w:rPr>
                <w:color w:val="000000"/>
                <w:lang w:val="en-US" w:eastAsia="zh-CN"/>
              </w:rPr>
            </w:pPr>
            <w:r>
              <w:rPr>
                <w:color w:val="000000"/>
                <w:lang w:val="en-US" w:eastAsia="zh-CN"/>
              </w:rPr>
              <w:t xml:space="preserve">Support the proposal. </w:t>
            </w:r>
          </w:p>
        </w:tc>
      </w:tr>
      <w:tr w:rsidR="00F02607" w14:paraId="34DACBFB" w14:textId="77777777">
        <w:trPr>
          <w:trHeight w:val="90"/>
          <w:jc w:val="center"/>
        </w:trPr>
        <w:tc>
          <w:tcPr>
            <w:tcW w:w="1795" w:type="dxa"/>
          </w:tcPr>
          <w:p w14:paraId="76ECDE9A" w14:textId="57DE7731"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824BFB0" w14:textId="24EA4A6D" w:rsidR="00F02607" w:rsidRDefault="00945811">
            <w:pPr>
              <w:overflowPunct/>
              <w:spacing w:before="0" w:after="0" w:line="240" w:lineRule="auto"/>
              <w:contextualSpacing/>
              <w:textAlignment w:val="auto"/>
              <w:rPr>
                <w:color w:val="000000"/>
                <w:lang w:val="en-US" w:eastAsia="zh-CN"/>
              </w:rPr>
            </w:pPr>
            <w:r>
              <w:rPr>
                <w:color w:val="000000"/>
                <w:lang w:val="en-US" w:eastAsia="zh-CN"/>
              </w:rPr>
              <w:t>Same view as Samsung. This proposal depends on the discussion on the number of layers.</w:t>
            </w:r>
          </w:p>
        </w:tc>
      </w:tr>
      <w:tr w:rsidR="001044CF" w14:paraId="41068D1F" w14:textId="77777777">
        <w:trPr>
          <w:trHeight w:val="226"/>
          <w:jc w:val="center"/>
        </w:trPr>
        <w:tc>
          <w:tcPr>
            <w:tcW w:w="1795" w:type="dxa"/>
          </w:tcPr>
          <w:p w14:paraId="48D03E90" w14:textId="509A1C15" w:rsidR="001044CF" w:rsidRDefault="001044CF" w:rsidP="001044CF">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7FD071B" w14:textId="4334410C" w:rsidR="001044CF" w:rsidRDefault="001044CF" w:rsidP="001044CF">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This needs further study in our view, especially given the spec impacts</w:t>
            </w:r>
            <w:r>
              <w:rPr>
                <w:rFonts w:eastAsia="Malgun Gothic"/>
                <w:b/>
                <w:bCs/>
                <w:color w:val="000000"/>
                <w:lang w:val="en-US" w:eastAsia="ko-KR"/>
              </w:rPr>
              <w:t xml:space="preserve"> for both L1 and higher layers</w:t>
            </w:r>
            <w:r w:rsidRPr="00324B8D">
              <w:rPr>
                <w:rFonts w:eastAsia="Malgun Gothic"/>
                <w:b/>
                <w:bCs/>
                <w:color w:val="000000"/>
                <w:lang w:val="en-US" w:eastAsia="ko-KR"/>
              </w:rPr>
              <w:t>.</w:t>
            </w:r>
            <w:r>
              <w:rPr>
                <w:rFonts w:eastAsia="Malgun Gothic"/>
                <w:color w:val="000000"/>
                <w:lang w:val="en-US" w:eastAsia="ko-KR"/>
              </w:rPr>
              <w:t xml:space="preserve">  Two codeword transmission is also being studied for </w:t>
            </w:r>
            <w:proofErr w:type="spellStart"/>
            <w:r>
              <w:rPr>
                <w:rFonts w:eastAsia="Malgun Gothic"/>
                <w:color w:val="000000"/>
                <w:lang w:val="en-US" w:eastAsia="ko-KR"/>
              </w:rPr>
              <w:t>STxMP</w:t>
            </w:r>
            <w:proofErr w:type="spellEnd"/>
            <w:r>
              <w:rPr>
                <w:rFonts w:eastAsia="Malgun Gothic"/>
                <w:color w:val="000000"/>
                <w:lang w:val="en-US" w:eastAsia="ko-KR"/>
              </w:rPr>
              <w:t>, and care should be taken to not have conflicting design outcomes.</w:t>
            </w:r>
          </w:p>
        </w:tc>
      </w:tr>
      <w:tr w:rsidR="00091B51" w14:paraId="17AE95C9" w14:textId="77777777">
        <w:trPr>
          <w:trHeight w:val="90"/>
          <w:jc w:val="center"/>
        </w:trPr>
        <w:tc>
          <w:tcPr>
            <w:tcW w:w="1795" w:type="dxa"/>
          </w:tcPr>
          <w:p w14:paraId="3360B0E9" w14:textId="5979E704"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6F9B89" w14:textId="4B4E2701"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Support in general. It’s okay to postpone with more study as well.</w:t>
            </w:r>
          </w:p>
        </w:tc>
      </w:tr>
      <w:tr w:rsidR="00091B51" w14:paraId="0A6C660F" w14:textId="77777777">
        <w:trPr>
          <w:trHeight w:val="319"/>
          <w:jc w:val="center"/>
        </w:trPr>
        <w:tc>
          <w:tcPr>
            <w:tcW w:w="1795" w:type="dxa"/>
          </w:tcPr>
          <w:p w14:paraId="1FB510A5" w14:textId="05F76D52"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04C4E81" w14:textId="68FD3943"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the proposal. </w:t>
            </w:r>
          </w:p>
        </w:tc>
      </w:tr>
      <w:tr w:rsidR="00091B51" w14:paraId="5F8FDB7D" w14:textId="77777777">
        <w:trPr>
          <w:trHeight w:val="90"/>
          <w:jc w:val="center"/>
        </w:trPr>
        <w:tc>
          <w:tcPr>
            <w:tcW w:w="1795" w:type="dxa"/>
          </w:tcPr>
          <w:p w14:paraId="7B9413F4" w14:textId="4102B3B8"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7ACE834B" w14:textId="6102AA9C"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Same view as Samsung. </w:t>
            </w:r>
          </w:p>
        </w:tc>
      </w:tr>
      <w:tr w:rsidR="00C57996" w14:paraId="350B16CC" w14:textId="77777777">
        <w:trPr>
          <w:trHeight w:val="90"/>
          <w:jc w:val="center"/>
        </w:trPr>
        <w:tc>
          <w:tcPr>
            <w:tcW w:w="1795" w:type="dxa"/>
          </w:tcPr>
          <w:p w14:paraId="2CE4455E" w14:textId="3CB31020" w:rsidR="00C57996" w:rsidRDefault="00C57996" w:rsidP="00C57996">
            <w:pPr>
              <w:overflowPunct/>
              <w:spacing w:before="0" w:after="0" w:line="240" w:lineRule="auto"/>
              <w:contextualSpacing/>
              <w:textAlignment w:val="auto"/>
              <w:rPr>
                <w:color w:val="000000"/>
                <w:lang w:eastAsia="zh-CN"/>
              </w:rPr>
            </w:pPr>
            <w:r>
              <w:rPr>
                <w:rFonts w:eastAsiaTheme="minorEastAsia" w:hint="eastAsia"/>
                <w:color w:val="000000"/>
                <w:lang w:val="en-US" w:eastAsia="zh-CN"/>
              </w:rPr>
              <w:t>S</w:t>
            </w:r>
            <w:r>
              <w:rPr>
                <w:rFonts w:eastAsiaTheme="minorEastAsia"/>
                <w:color w:val="000000"/>
                <w:lang w:val="en-US" w:eastAsia="zh-CN"/>
              </w:rPr>
              <w:t>upport</w:t>
            </w:r>
          </w:p>
        </w:tc>
        <w:tc>
          <w:tcPr>
            <w:tcW w:w="8015" w:type="dxa"/>
          </w:tcPr>
          <w:p w14:paraId="4C4603C2" w14:textId="3C7E80B4" w:rsidR="00C57996" w:rsidRDefault="00C57996" w:rsidP="00C57996">
            <w:pPr>
              <w:overflowPunct/>
              <w:spacing w:before="0" w:after="0" w:line="240" w:lineRule="auto"/>
              <w:contextualSpacing/>
              <w:textAlignment w:val="auto"/>
              <w:rPr>
                <w:color w:val="000000"/>
                <w:lang w:val="en-US" w:eastAsia="zh-CN"/>
              </w:rPr>
            </w:pPr>
            <w:r w:rsidRPr="00E75F9A">
              <w:rPr>
                <w:rFonts w:hint="eastAsia"/>
                <w:color w:val="000000"/>
                <w:sz w:val="21"/>
                <w:szCs w:val="21"/>
                <w:lang w:eastAsia="zh-CN"/>
              </w:rPr>
              <w:t>S</w:t>
            </w:r>
            <w:r w:rsidRPr="00E75F9A">
              <w:rPr>
                <w:color w:val="000000"/>
                <w:sz w:val="21"/>
                <w:szCs w:val="21"/>
                <w:lang w:eastAsia="zh-CN"/>
              </w:rPr>
              <w:t xml:space="preserve">upport </w:t>
            </w:r>
            <w:r w:rsidRPr="007B26AD">
              <w:rPr>
                <w:sz w:val="21"/>
                <w:szCs w:val="21"/>
              </w:rPr>
              <w:t>the usage of more than one codeword is conditioned</w:t>
            </w:r>
            <w:r>
              <w:rPr>
                <w:sz w:val="21"/>
                <w:szCs w:val="21"/>
              </w:rPr>
              <w:t xml:space="preserve"> to number of layers. </w:t>
            </w:r>
            <w:r>
              <w:rPr>
                <w:color w:val="000000"/>
                <w:sz w:val="21"/>
                <w:szCs w:val="21"/>
                <w:lang w:eastAsia="zh-CN"/>
              </w:rPr>
              <w:t>Same as DL transmission, when UL layers are less than or equal to 4, one CW is enabled, and when UL layers are larger than 4, dual CWs are enabled.</w:t>
            </w:r>
          </w:p>
        </w:tc>
      </w:tr>
      <w:tr w:rsidR="00BA2A7B" w14:paraId="349B0983" w14:textId="77777777">
        <w:trPr>
          <w:trHeight w:val="90"/>
          <w:jc w:val="center"/>
        </w:trPr>
        <w:tc>
          <w:tcPr>
            <w:tcW w:w="1795" w:type="dxa"/>
          </w:tcPr>
          <w:p w14:paraId="124511AC" w14:textId="431F7966" w:rsidR="00BA2A7B" w:rsidRDefault="00BA2A7B" w:rsidP="00C57996">
            <w:pPr>
              <w:overflowPunct/>
              <w:spacing w:after="0" w:line="240" w:lineRule="auto"/>
              <w:contextualSpacing/>
              <w:textAlignment w:val="auto"/>
              <w:rPr>
                <w:rFonts w:eastAsiaTheme="minorEastAsia" w:hint="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EC3B245" w14:textId="298124EF" w:rsidR="00BA2A7B" w:rsidRPr="00E75F9A" w:rsidRDefault="00BA2A7B" w:rsidP="00C57996">
            <w:pPr>
              <w:overflowPunct/>
              <w:spacing w:after="0" w:line="240" w:lineRule="auto"/>
              <w:contextualSpacing/>
              <w:textAlignment w:val="auto"/>
              <w:rPr>
                <w:rFonts w:hint="eastAsia"/>
                <w:color w:val="000000"/>
                <w:sz w:val="21"/>
                <w:szCs w:val="21"/>
                <w:lang w:eastAsia="zh-CN"/>
              </w:rPr>
            </w:pPr>
            <w:r>
              <w:rPr>
                <w:rFonts w:hint="eastAsia"/>
                <w:color w:val="000000"/>
                <w:lang w:eastAsia="zh-CN"/>
              </w:rPr>
              <w:t>W</w:t>
            </w:r>
            <w:r>
              <w:rPr>
                <w:color w:val="000000"/>
                <w:lang w:eastAsia="zh-CN"/>
              </w:rPr>
              <w:t>e support to enable dual codewords according to the number of layers and reuse DL codeword to layer mapping to save spec effort.</w:t>
            </w:r>
          </w:p>
        </w:tc>
      </w:tr>
      <w:tr w:rsidR="00BA2A7B" w14:paraId="6A4264F5" w14:textId="77777777">
        <w:trPr>
          <w:trHeight w:val="90"/>
          <w:jc w:val="center"/>
        </w:trPr>
        <w:tc>
          <w:tcPr>
            <w:tcW w:w="1795" w:type="dxa"/>
          </w:tcPr>
          <w:p w14:paraId="17220A25" w14:textId="77777777" w:rsidR="00BA2A7B" w:rsidRDefault="00BA2A7B" w:rsidP="00C57996">
            <w:pPr>
              <w:overflowPunct/>
              <w:spacing w:after="0" w:line="240" w:lineRule="auto"/>
              <w:contextualSpacing/>
              <w:textAlignment w:val="auto"/>
              <w:rPr>
                <w:rFonts w:eastAsiaTheme="minorEastAsia" w:hint="eastAsia"/>
                <w:color w:val="000000"/>
                <w:lang w:val="en-US" w:eastAsia="zh-CN"/>
              </w:rPr>
            </w:pPr>
          </w:p>
        </w:tc>
        <w:tc>
          <w:tcPr>
            <w:tcW w:w="8015" w:type="dxa"/>
          </w:tcPr>
          <w:p w14:paraId="0FEBF5D3" w14:textId="77777777" w:rsidR="00BA2A7B" w:rsidRPr="00E75F9A" w:rsidRDefault="00BA2A7B" w:rsidP="00C57996">
            <w:pPr>
              <w:overflowPunct/>
              <w:spacing w:after="0" w:line="240" w:lineRule="auto"/>
              <w:contextualSpacing/>
              <w:textAlignment w:val="auto"/>
              <w:rPr>
                <w:rFonts w:hint="eastAsia"/>
                <w:color w:val="000000"/>
                <w:sz w:val="21"/>
                <w:szCs w:val="21"/>
                <w:lang w:eastAsia="zh-CN"/>
              </w:rPr>
            </w:pPr>
          </w:p>
        </w:tc>
      </w:tr>
    </w:tbl>
    <w:p w14:paraId="05766A7A" w14:textId="77777777" w:rsidR="00F02607" w:rsidRDefault="00F02607">
      <w:pPr>
        <w:spacing w:after="0" w:line="240" w:lineRule="auto"/>
        <w:contextualSpacing/>
        <w:rPr>
          <w:b/>
          <w:bCs/>
          <w:lang w:val="en-US"/>
        </w:rPr>
      </w:pPr>
    </w:p>
    <w:p w14:paraId="2ADF800C" w14:textId="77777777" w:rsidR="00F02607" w:rsidRDefault="00F02607">
      <w:pPr>
        <w:spacing w:after="0" w:line="240" w:lineRule="auto"/>
        <w:contextualSpacing/>
        <w:rPr>
          <w:b/>
          <w:bCs/>
          <w:lang w:val="en-U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68E776AA" w14:textId="77777777" w:rsidR="00F02607" w:rsidRDefault="00380576">
      <w:pPr>
        <w:pStyle w:val="ad"/>
        <w:spacing w:after="0" w:line="240" w:lineRule="auto"/>
        <w:ind w:firstLine="288"/>
        <w:contextualSpacing/>
        <w:rPr>
          <w:sz w:val="22"/>
          <w:szCs w:val="28"/>
        </w:rPr>
      </w:pPr>
      <w:r>
        <w:rPr>
          <w:sz w:val="22"/>
          <w:szCs w:val="28"/>
        </w:rPr>
        <w:t xml:space="preserve">In the last meeting, the notion of antenna group for </w:t>
      </w:r>
      <w:r>
        <w:rPr>
          <w:rFonts w:ascii="Times New Roman" w:hAnsi="Times New Roman"/>
          <w:color w:val="000000"/>
          <w:sz w:val="22"/>
          <w:szCs w:val="22"/>
        </w:rPr>
        <w:t xml:space="preserve">full-coherent or partial-coherent </w:t>
      </w:r>
      <w:r>
        <w:rPr>
          <w:rFonts w:ascii="Times New Roman" w:hAnsi="Times New Roman"/>
          <w:color w:val="000000"/>
        </w:rPr>
        <w:t xml:space="preserve">8TX </w:t>
      </w:r>
      <w:r>
        <w:rPr>
          <w:rFonts w:ascii="Times New Roman" w:hAnsi="Times New Roman"/>
          <w:color w:val="000000"/>
          <w:sz w:val="22"/>
          <w:szCs w:val="22"/>
        </w:rPr>
        <w:t>UE</w:t>
      </w:r>
      <w:r>
        <w:rPr>
          <w:sz w:val="22"/>
          <w:szCs w:val="28"/>
        </w:rPr>
        <w:t xml:space="preserve"> was discussed and agreed [1]. As such, for a fully/partially-coherent 8TX UE, Ng&gt;=1 antenna groups can be considered where each group comprises coherent antennas, and across groups, antennas can be non-coherent/coherent depending on device types.</w:t>
      </w:r>
    </w:p>
    <w:p w14:paraId="12C05351" w14:textId="77777777" w:rsidR="00F02607" w:rsidRDefault="00380576">
      <w:pPr>
        <w:pStyle w:val="ad"/>
        <w:spacing w:after="0" w:line="240" w:lineRule="auto"/>
        <w:ind w:firstLine="288"/>
        <w:contextualSpacing/>
        <w:rPr>
          <w:sz w:val="22"/>
          <w:szCs w:val="28"/>
        </w:rPr>
      </w:pPr>
      <w:r>
        <w:rPr>
          <w:sz w:val="22"/>
          <w:szCs w:val="28"/>
        </w:rPr>
        <w:t>An important remaining aspect related to antenna group that may be also relevant to the design of the codebook is the range of Ng. On this issue, 9 companies have provided their recommendations as captured in Table 7.</w:t>
      </w:r>
    </w:p>
    <w:p w14:paraId="7749120E" w14:textId="77777777" w:rsidR="00F02607" w:rsidRDefault="00F02607">
      <w:pPr>
        <w:pStyle w:val="a8"/>
        <w:spacing w:before="0" w:after="0" w:line="240" w:lineRule="auto"/>
        <w:contextualSpacing/>
        <w:jc w:val="center"/>
      </w:pPr>
    </w:p>
    <w:p w14:paraId="494695CD"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7</w:t>
      </w:r>
      <w:r>
        <w:fldChar w:fldCharType="end"/>
      </w:r>
      <w:r>
        <w:t xml:space="preserve">  </w:t>
      </w:r>
    </w:p>
    <w:tbl>
      <w:tblPr>
        <w:tblStyle w:val="af9"/>
        <w:tblW w:w="0" w:type="auto"/>
        <w:tblLook w:val="04A0" w:firstRow="1" w:lastRow="0" w:firstColumn="1" w:lastColumn="0" w:noHBand="0" w:noVBand="1"/>
      </w:tblPr>
      <w:tblGrid>
        <w:gridCol w:w="6385"/>
        <w:gridCol w:w="2965"/>
      </w:tblGrid>
      <w:tr w:rsidR="00F02607" w14:paraId="372745E5" w14:textId="77777777">
        <w:tc>
          <w:tcPr>
            <w:tcW w:w="6385" w:type="dxa"/>
          </w:tcPr>
          <w:p w14:paraId="33EDB6E9" w14:textId="77777777" w:rsidR="00F02607" w:rsidRDefault="00380576">
            <w:pPr>
              <w:pStyle w:val="aff0"/>
              <w:numPr>
                <w:ilvl w:val="0"/>
                <w:numId w:val="12"/>
              </w:numPr>
              <w:spacing w:before="0" w:line="240" w:lineRule="auto"/>
              <w:ind w:left="343"/>
              <w:contextualSpacing/>
              <w:rPr>
                <w:rFonts w:ascii="Times New Roman" w:hAnsi="Times New Roman"/>
                <w:color w:val="000000"/>
              </w:rPr>
            </w:pPr>
            <w:r>
              <w:rPr>
                <w:rFonts w:ascii="Times New Roman" w:hAnsi="Times New Roman"/>
                <w:color w:val="000000"/>
              </w:rPr>
              <w:t>For a full-coherent or partial-coherent 8TX UE, antenna ports can be divided into one or two or four antenna port groups, the antenna ports within an antenna port group are fully-coherent and the antenna ports in different antenna port groups are non-coherent.</w:t>
            </w:r>
          </w:p>
          <w:p w14:paraId="418ECF87" w14:textId="77777777" w:rsidR="00F02607" w:rsidRDefault="00F02607">
            <w:pPr>
              <w:spacing w:before="0" w:after="0" w:line="240" w:lineRule="auto"/>
              <w:contextualSpacing/>
              <w:rPr>
                <w:sz w:val="22"/>
                <w:szCs w:val="22"/>
              </w:rPr>
            </w:pPr>
          </w:p>
        </w:tc>
        <w:tc>
          <w:tcPr>
            <w:tcW w:w="2965" w:type="dxa"/>
          </w:tcPr>
          <w:p w14:paraId="1EBC4171" w14:textId="77777777" w:rsidR="00F02607" w:rsidRDefault="00380576">
            <w:pPr>
              <w:pStyle w:val="aff0"/>
              <w:numPr>
                <w:ilvl w:val="0"/>
                <w:numId w:val="12"/>
              </w:numPr>
              <w:spacing w:before="0" w:line="240" w:lineRule="auto"/>
              <w:ind w:left="343"/>
              <w:contextualSpacing/>
              <w:rPr>
                <w:rFonts w:ascii="Times New Roman" w:hAnsi="Times New Roman"/>
              </w:rPr>
            </w:pPr>
            <w:r>
              <w:rPr>
                <w:rFonts w:ascii="Times New Roman" w:hAnsi="Times New Roman"/>
              </w:rPr>
              <w:t>Xiaomi, Google, Lenovo, OPPO, ZTE(?), CATT, IDC, LG, Nokia</w:t>
            </w:r>
          </w:p>
        </w:tc>
      </w:tr>
    </w:tbl>
    <w:p w14:paraId="78B144B8" w14:textId="77777777" w:rsidR="00F02607" w:rsidRDefault="00F02607">
      <w:pPr>
        <w:spacing w:after="0" w:line="240" w:lineRule="auto"/>
        <w:contextualSpacing/>
        <w:jc w:val="both"/>
        <w:rPr>
          <w:bCs/>
          <w:iCs/>
          <w:sz w:val="22"/>
          <w:lang w:val="en-US"/>
        </w:rPr>
      </w:pPr>
    </w:p>
    <w:p w14:paraId="43A64194" w14:textId="77777777" w:rsidR="00F02607" w:rsidRDefault="00380576">
      <w:pPr>
        <w:spacing w:after="0" w:line="240" w:lineRule="auto"/>
        <w:contextualSpacing/>
        <w:rPr>
          <w:b/>
          <w:bCs/>
          <w:sz w:val="22"/>
          <w:szCs w:val="22"/>
        </w:rPr>
      </w:pPr>
      <w:r>
        <w:rPr>
          <w:b/>
          <w:bCs/>
          <w:sz w:val="22"/>
          <w:szCs w:val="22"/>
          <w:highlight w:val="yellow"/>
        </w:rPr>
        <w:t>FL Proposal 2.4: For a full-coherent or partial-coherent 8TX UE, support Ng=1, 2, 4.</w:t>
      </w:r>
    </w:p>
    <w:p w14:paraId="5C2E929F" w14:textId="77777777" w:rsidR="00F02607" w:rsidRDefault="00F02607">
      <w:pPr>
        <w:spacing w:after="0" w:line="240" w:lineRule="auto"/>
        <w:contextualSpacing/>
        <w:rPr>
          <w:b/>
          <w:bCs/>
          <w:sz w:val="22"/>
          <w:szCs w:val="22"/>
        </w:rPr>
      </w:pPr>
    </w:p>
    <w:p w14:paraId="01BBBF06"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58B93CAF" w14:textId="77777777">
        <w:trPr>
          <w:trHeight w:val="90"/>
          <w:jc w:val="center"/>
        </w:trPr>
        <w:tc>
          <w:tcPr>
            <w:tcW w:w="1795" w:type="dxa"/>
            <w:shd w:val="clear" w:color="auto" w:fill="D0CECE" w:themeFill="background2" w:themeFillShade="E6"/>
          </w:tcPr>
          <w:p w14:paraId="1A9BF3D1"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6BE559F7"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16E679B" w14:textId="77777777">
        <w:trPr>
          <w:trHeight w:val="90"/>
          <w:jc w:val="center"/>
        </w:trPr>
        <w:tc>
          <w:tcPr>
            <w:tcW w:w="1795" w:type="dxa"/>
          </w:tcPr>
          <w:p w14:paraId="5559EB6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5A8A27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F02607" w14:paraId="53DDDD0F" w14:textId="77777777">
        <w:trPr>
          <w:trHeight w:val="90"/>
          <w:jc w:val="center"/>
        </w:trPr>
        <w:tc>
          <w:tcPr>
            <w:tcW w:w="1795" w:type="dxa"/>
          </w:tcPr>
          <w:p w14:paraId="6389893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E60D526" w14:textId="77777777" w:rsidR="00F02607" w:rsidRDefault="00380576">
            <w:pPr>
              <w:spacing w:before="0" w:after="0" w:line="240" w:lineRule="auto"/>
              <w:contextualSpacing/>
              <w:rPr>
                <w:color w:val="000000"/>
                <w:lang w:eastAsia="zh-CN"/>
              </w:rPr>
            </w:pPr>
            <w:r>
              <w:rPr>
                <w:rFonts w:eastAsia="Malgun Gothic"/>
                <w:color w:val="000000"/>
                <w:lang w:val="en-US" w:eastAsia="ko-KR"/>
              </w:rPr>
              <w:t>Support</w:t>
            </w:r>
          </w:p>
        </w:tc>
      </w:tr>
      <w:tr w:rsidR="00F02607" w14:paraId="746198A5" w14:textId="77777777">
        <w:trPr>
          <w:trHeight w:val="90"/>
          <w:jc w:val="center"/>
        </w:trPr>
        <w:tc>
          <w:tcPr>
            <w:tcW w:w="1795" w:type="dxa"/>
          </w:tcPr>
          <w:p w14:paraId="01766284"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lastRenderedPageBreak/>
              <w:t>Samsung</w:t>
            </w:r>
          </w:p>
        </w:tc>
        <w:tc>
          <w:tcPr>
            <w:tcW w:w="8015" w:type="dxa"/>
          </w:tcPr>
          <w:p w14:paraId="35AE222B"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01B75D82" w14:textId="77777777">
        <w:trPr>
          <w:trHeight w:val="90"/>
          <w:jc w:val="center"/>
        </w:trPr>
        <w:tc>
          <w:tcPr>
            <w:tcW w:w="1795" w:type="dxa"/>
          </w:tcPr>
          <w:p w14:paraId="5F29F31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6760A5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6C5BCA1E" w14:textId="77777777">
        <w:trPr>
          <w:trHeight w:val="90"/>
          <w:jc w:val="center"/>
        </w:trPr>
        <w:tc>
          <w:tcPr>
            <w:tcW w:w="1795" w:type="dxa"/>
          </w:tcPr>
          <w:p w14:paraId="728AF0F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574AD1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0A262F43" w14:textId="77777777">
        <w:trPr>
          <w:trHeight w:val="90"/>
          <w:jc w:val="center"/>
        </w:trPr>
        <w:tc>
          <w:tcPr>
            <w:tcW w:w="1795" w:type="dxa"/>
          </w:tcPr>
          <w:p w14:paraId="1865D80A"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161DA3EB"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33948122" w14:textId="77777777">
        <w:trPr>
          <w:trHeight w:val="90"/>
          <w:jc w:val="center"/>
        </w:trPr>
        <w:tc>
          <w:tcPr>
            <w:tcW w:w="1795" w:type="dxa"/>
          </w:tcPr>
          <w:p w14:paraId="75EFDC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0DE55FA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64C0216" w14:textId="77777777">
        <w:trPr>
          <w:trHeight w:val="90"/>
          <w:jc w:val="center"/>
        </w:trPr>
        <w:tc>
          <w:tcPr>
            <w:tcW w:w="1795" w:type="dxa"/>
          </w:tcPr>
          <w:p w14:paraId="632AD6E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7D836F2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198ACBC" w14:textId="77777777">
        <w:trPr>
          <w:trHeight w:val="90"/>
          <w:jc w:val="center"/>
        </w:trPr>
        <w:tc>
          <w:tcPr>
            <w:tcW w:w="1795" w:type="dxa"/>
          </w:tcPr>
          <w:p w14:paraId="1CF8D472"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0FAD3B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2F31EAE2" w14:textId="77777777">
        <w:trPr>
          <w:trHeight w:val="90"/>
          <w:jc w:val="center"/>
        </w:trPr>
        <w:tc>
          <w:tcPr>
            <w:tcW w:w="1795" w:type="dxa"/>
          </w:tcPr>
          <w:p w14:paraId="592763F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731DE81"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Support</w:t>
            </w:r>
          </w:p>
        </w:tc>
      </w:tr>
      <w:tr w:rsidR="00F02607" w14:paraId="40EBBF23" w14:textId="77777777">
        <w:trPr>
          <w:trHeight w:val="170"/>
          <w:jc w:val="center"/>
        </w:trPr>
        <w:tc>
          <w:tcPr>
            <w:tcW w:w="1795" w:type="dxa"/>
          </w:tcPr>
          <w:p w14:paraId="290CA8C9" w14:textId="7B936D8B"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5B3E1D6" w14:textId="0F957C24" w:rsidR="00F02607" w:rsidRDefault="00794671">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6053B8C" w14:textId="77777777">
        <w:trPr>
          <w:trHeight w:val="90"/>
          <w:jc w:val="center"/>
        </w:trPr>
        <w:tc>
          <w:tcPr>
            <w:tcW w:w="1795" w:type="dxa"/>
          </w:tcPr>
          <w:p w14:paraId="2F1066E0" w14:textId="59D2AEA5"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37CCF5A5" w14:textId="77777777" w:rsidR="00F02607" w:rsidRDefault="00945811">
            <w:pPr>
              <w:overflowPunct/>
              <w:spacing w:before="0" w:after="0" w:line="240" w:lineRule="auto"/>
              <w:contextualSpacing/>
              <w:textAlignment w:val="auto"/>
              <w:rPr>
                <w:color w:val="000000"/>
                <w:lang w:val="en-US" w:eastAsia="zh-CN"/>
              </w:rPr>
            </w:pPr>
            <w:r>
              <w:rPr>
                <w:color w:val="000000"/>
                <w:lang w:val="en-US" w:eastAsia="zh-CN"/>
              </w:rPr>
              <w:t>Just to clarify, for partial coherent UE, the value of Ng should be 2 or 4, correct?</w:t>
            </w:r>
          </w:p>
          <w:p w14:paraId="23476BF4" w14:textId="1AF4F644" w:rsidR="00945811" w:rsidRDefault="00945811">
            <w:pPr>
              <w:overflowPunct/>
              <w:spacing w:before="0" w:after="0" w:line="240" w:lineRule="auto"/>
              <w:contextualSpacing/>
              <w:textAlignment w:val="auto"/>
              <w:rPr>
                <w:color w:val="000000"/>
                <w:lang w:val="en-US" w:eastAsia="zh-CN"/>
              </w:rPr>
            </w:pPr>
            <w:r>
              <w:rPr>
                <w:color w:val="000000"/>
                <w:lang w:val="en-US" w:eastAsia="zh-CN"/>
              </w:rPr>
              <w:t>If Ng=1, then it should be full coherent UE.</w:t>
            </w:r>
          </w:p>
        </w:tc>
      </w:tr>
      <w:tr w:rsidR="00B34B0E" w14:paraId="049E7D4B" w14:textId="77777777">
        <w:trPr>
          <w:trHeight w:val="226"/>
          <w:jc w:val="center"/>
        </w:trPr>
        <w:tc>
          <w:tcPr>
            <w:tcW w:w="1795" w:type="dxa"/>
          </w:tcPr>
          <w:p w14:paraId="11CA1D6A" w14:textId="1E559237" w:rsidR="00B34B0E" w:rsidRDefault="00B34B0E" w:rsidP="00B34B0E">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C70756B" w14:textId="77777777" w:rsidR="00B34B0E" w:rsidRDefault="00B34B0E" w:rsidP="00B34B0E">
            <w:pPr>
              <w:overflowPunct/>
              <w:spacing w:before="0" w:after="0" w:line="240" w:lineRule="auto"/>
              <w:contextualSpacing/>
              <w:textAlignment w:val="auto"/>
              <w:rPr>
                <w:rFonts w:eastAsia="Malgun Gothic"/>
                <w:color w:val="000000"/>
                <w:lang w:val="en-US" w:eastAsia="ko-KR"/>
              </w:rPr>
            </w:pPr>
            <w:r w:rsidRPr="00324B8D">
              <w:rPr>
                <w:rFonts w:eastAsia="Malgun Gothic"/>
                <w:b/>
                <w:bCs/>
                <w:color w:val="000000"/>
                <w:lang w:val="en-US" w:eastAsia="ko-KR"/>
              </w:rPr>
              <w:t>We are OK with supporting Ng=1,2,4, but would like to clarify the proposal.</w:t>
            </w:r>
            <w:r>
              <w:rPr>
                <w:rFonts w:eastAsia="Malgun Gothic"/>
                <w:color w:val="000000"/>
                <w:lang w:val="en-US" w:eastAsia="ko-KR"/>
              </w:rPr>
              <w:t xml:space="preserve">  A partial coherent UE will not support Ng=1 in my understanding, while a fully coherent UE can support Ng=1, 2, &amp; 4.  Suggest the following:</w:t>
            </w:r>
          </w:p>
          <w:p w14:paraId="0155770C" w14:textId="77777777" w:rsidR="00B34B0E" w:rsidRDefault="00B34B0E" w:rsidP="00B34B0E">
            <w:pPr>
              <w:overflowPunct/>
              <w:spacing w:before="0" w:after="0" w:line="240" w:lineRule="auto"/>
              <w:contextualSpacing/>
              <w:textAlignment w:val="auto"/>
              <w:rPr>
                <w:rFonts w:eastAsia="Malgun Gothic"/>
                <w:color w:val="000000"/>
                <w:lang w:val="en-US" w:eastAsia="ko-KR"/>
              </w:rPr>
            </w:pPr>
          </w:p>
          <w:p w14:paraId="11D71DCA" w14:textId="46C4AD7F" w:rsidR="00B34B0E" w:rsidRDefault="00B34B0E" w:rsidP="00B34B0E">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 xml:space="preserve">FL Proposal 2.4: 8 Tx </w:t>
            </w:r>
            <w:r>
              <w:rPr>
                <w:rFonts w:eastAsia="Malgun Gothic"/>
                <w:b/>
                <w:bCs/>
                <w:color w:val="000000"/>
                <w:lang w:val="en-US" w:eastAsia="ko-KR"/>
              </w:rPr>
              <w:t xml:space="preserve">coherent </w:t>
            </w:r>
            <w:r w:rsidRPr="00324B8D">
              <w:rPr>
                <w:rFonts w:eastAsia="Malgun Gothic"/>
                <w:b/>
                <w:bCs/>
                <w:color w:val="000000"/>
                <w:lang w:val="en-US" w:eastAsia="ko-KR"/>
              </w:rPr>
              <w:t>precod</w:t>
            </w:r>
            <w:r>
              <w:rPr>
                <w:rFonts w:eastAsia="Malgun Gothic"/>
                <w:b/>
                <w:bCs/>
                <w:color w:val="000000"/>
                <w:lang w:val="en-US" w:eastAsia="ko-KR"/>
              </w:rPr>
              <w:t xml:space="preserve">ers can be applied within </w:t>
            </w:r>
            <w:r w:rsidRPr="00324B8D">
              <w:rPr>
                <w:rFonts w:eastAsia="Malgun Gothic"/>
                <w:b/>
                <w:bCs/>
                <w:color w:val="000000"/>
                <w:lang w:val="en-US" w:eastAsia="ko-KR"/>
              </w:rPr>
              <w:t>Ng=1, 2, 4 groups of elements</w:t>
            </w:r>
          </w:p>
        </w:tc>
      </w:tr>
      <w:tr w:rsidR="00091B51" w14:paraId="51DE8887" w14:textId="77777777">
        <w:trPr>
          <w:trHeight w:val="90"/>
          <w:jc w:val="center"/>
        </w:trPr>
        <w:tc>
          <w:tcPr>
            <w:tcW w:w="1795" w:type="dxa"/>
          </w:tcPr>
          <w:p w14:paraId="4F394E7B" w14:textId="75BB5DB6"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6484B347" w14:textId="30070F65"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Ng=1, 2, 4 can be supported. However, the number of antenna groups (coherent antenna groups) is also related to UE implementation. We cannot restrict the support of Ng only for {1, 2, 4}. Other numbers shall not be excluded.</w:t>
            </w:r>
          </w:p>
        </w:tc>
      </w:tr>
      <w:tr w:rsidR="006C6F68" w14:paraId="593E6464" w14:textId="77777777">
        <w:trPr>
          <w:trHeight w:val="90"/>
          <w:jc w:val="center"/>
        </w:trPr>
        <w:tc>
          <w:tcPr>
            <w:tcW w:w="1795" w:type="dxa"/>
          </w:tcPr>
          <w:p w14:paraId="6FD54817" w14:textId="33493A86" w:rsidR="006C6F68" w:rsidRPr="006C6F68" w:rsidRDefault="006C6F68" w:rsidP="00091B51">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X</w:t>
            </w:r>
            <w:r>
              <w:rPr>
                <w:rFonts w:eastAsiaTheme="minorEastAsia"/>
                <w:color w:val="000000"/>
                <w:lang w:val="en-US" w:eastAsia="zh-CN"/>
              </w:rPr>
              <w:t>iaomi</w:t>
            </w:r>
          </w:p>
        </w:tc>
        <w:tc>
          <w:tcPr>
            <w:tcW w:w="8015" w:type="dxa"/>
          </w:tcPr>
          <w:p w14:paraId="643B7D2F" w14:textId="0213A386" w:rsidR="006C6F68" w:rsidRPr="006C6F68" w:rsidRDefault="006C6F68" w:rsidP="00091B51">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091B51" w14:paraId="5C2AAD4F" w14:textId="77777777">
        <w:trPr>
          <w:trHeight w:val="319"/>
          <w:jc w:val="center"/>
        </w:trPr>
        <w:tc>
          <w:tcPr>
            <w:tcW w:w="1795" w:type="dxa"/>
          </w:tcPr>
          <w:p w14:paraId="612885CC" w14:textId="552AC976"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6AA1CC62" w14:textId="3BCFEAE5"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We support the proposal. We also think a UE capability is needed to let UE report Ng. </w:t>
            </w:r>
          </w:p>
        </w:tc>
      </w:tr>
      <w:tr w:rsidR="00C57996" w14:paraId="76B2A43F" w14:textId="77777777">
        <w:trPr>
          <w:trHeight w:val="90"/>
          <w:jc w:val="center"/>
        </w:trPr>
        <w:tc>
          <w:tcPr>
            <w:tcW w:w="1795" w:type="dxa"/>
          </w:tcPr>
          <w:p w14:paraId="6C478424" w14:textId="6E07D219" w:rsidR="00C57996" w:rsidRDefault="00C57996" w:rsidP="00C57996">
            <w:pPr>
              <w:overflowPunct/>
              <w:spacing w:before="0" w:after="0" w:line="240" w:lineRule="auto"/>
              <w:contextualSpacing/>
              <w:textAlignment w:val="auto"/>
              <w:rPr>
                <w:color w:val="000000"/>
                <w:lang w:val="en-US" w:eastAsia="zh-CN"/>
              </w:rPr>
            </w:pPr>
            <w:r>
              <w:rPr>
                <w:rFonts w:eastAsiaTheme="minorEastAsia"/>
                <w:color w:val="000000"/>
                <w:lang w:val="en-US" w:eastAsia="zh-CN"/>
              </w:rPr>
              <w:t>CMCC</w:t>
            </w:r>
          </w:p>
        </w:tc>
        <w:tc>
          <w:tcPr>
            <w:tcW w:w="8015" w:type="dxa"/>
          </w:tcPr>
          <w:p w14:paraId="0EA54E1F" w14:textId="3D1409E2" w:rsidR="00C57996" w:rsidRDefault="00C57996" w:rsidP="00C57996">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One thing for clarification, </w:t>
            </w:r>
            <w:r w:rsidRPr="008146E5">
              <w:rPr>
                <w:rFonts w:eastAsiaTheme="minorEastAsia"/>
                <w:color w:val="000000"/>
                <w:lang w:val="en-US" w:eastAsia="zh-CN"/>
              </w:rPr>
              <w:t>Ng=1, 2, 4</w:t>
            </w:r>
            <w:r>
              <w:rPr>
                <w:rFonts w:eastAsiaTheme="minorEastAsia"/>
                <w:color w:val="000000"/>
                <w:lang w:val="en-US" w:eastAsia="zh-CN"/>
              </w:rPr>
              <w:t xml:space="preserve"> can be supported for full-coherent UE, and the antennas are coherent across groups, </w:t>
            </w:r>
            <w:r w:rsidRPr="008146E5">
              <w:rPr>
                <w:rFonts w:eastAsiaTheme="minorEastAsia"/>
                <w:color w:val="000000"/>
                <w:lang w:val="en-US" w:eastAsia="zh-CN"/>
              </w:rPr>
              <w:t>Ng=2, 4</w:t>
            </w:r>
            <w:r>
              <w:rPr>
                <w:rFonts w:eastAsiaTheme="minorEastAsia"/>
                <w:color w:val="000000"/>
                <w:lang w:val="en-US" w:eastAsia="zh-CN"/>
              </w:rPr>
              <w:t xml:space="preserve"> can be supported for partial-coherent UE, and the antennas are non-coherent across groups. If this is common understanding, it may be better to add a note in the proposal.</w:t>
            </w:r>
          </w:p>
        </w:tc>
      </w:tr>
      <w:tr w:rsidR="00C57996" w14:paraId="543F30A5" w14:textId="77777777">
        <w:trPr>
          <w:trHeight w:val="90"/>
          <w:jc w:val="center"/>
        </w:trPr>
        <w:tc>
          <w:tcPr>
            <w:tcW w:w="1795" w:type="dxa"/>
          </w:tcPr>
          <w:p w14:paraId="3E53EC70" w14:textId="2167063C" w:rsidR="00C57996" w:rsidRDefault="00102648" w:rsidP="00C57996">
            <w:pPr>
              <w:overflowPunct/>
              <w:spacing w:before="0" w:after="0" w:line="240" w:lineRule="auto"/>
              <w:contextualSpacing/>
              <w:textAlignment w:val="auto"/>
              <w:rPr>
                <w:rFonts w:hint="eastAsia"/>
                <w:color w:val="000000"/>
                <w:lang w:eastAsia="zh-CN"/>
              </w:rPr>
            </w:pPr>
            <w:r>
              <w:rPr>
                <w:rFonts w:hint="eastAsia"/>
                <w:color w:val="000000"/>
                <w:lang w:eastAsia="zh-CN"/>
              </w:rPr>
              <w:t>H</w:t>
            </w:r>
            <w:r>
              <w:rPr>
                <w:color w:val="000000"/>
                <w:lang w:eastAsia="zh-CN"/>
              </w:rPr>
              <w:t xml:space="preserve">uawei, </w:t>
            </w:r>
            <w:proofErr w:type="spellStart"/>
            <w:r>
              <w:rPr>
                <w:color w:val="000000"/>
                <w:lang w:eastAsia="zh-CN"/>
              </w:rPr>
              <w:t>HiSilicon</w:t>
            </w:r>
            <w:proofErr w:type="spellEnd"/>
          </w:p>
        </w:tc>
        <w:tc>
          <w:tcPr>
            <w:tcW w:w="8015" w:type="dxa"/>
          </w:tcPr>
          <w:p w14:paraId="34A25FBA" w14:textId="506E5447" w:rsidR="00C57996" w:rsidRDefault="00102648" w:rsidP="00C57996">
            <w:pPr>
              <w:overflowPunct/>
              <w:spacing w:before="0" w:after="0" w:line="240" w:lineRule="auto"/>
              <w:contextualSpacing/>
              <w:textAlignment w:val="auto"/>
              <w:rPr>
                <w:color w:val="000000"/>
                <w:lang w:val="en-US" w:eastAsia="zh-CN"/>
              </w:rPr>
            </w:pPr>
            <w:r>
              <w:rPr>
                <w:color w:val="000000"/>
                <w:lang w:val="en-US" w:eastAsia="zh-CN"/>
              </w:rPr>
              <w:t>Support.</w:t>
            </w:r>
          </w:p>
        </w:tc>
      </w:tr>
      <w:tr w:rsidR="00102648" w14:paraId="06C23AB9" w14:textId="77777777">
        <w:trPr>
          <w:trHeight w:val="90"/>
          <w:jc w:val="center"/>
        </w:trPr>
        <w:tc>
          <w:tcPr>
            <w:tcW w:w="1795" w:type="dxa"/>
          </w:tcPr>
          <w:p w14:paraId="7A987F9F" w14:textId="77777777" w:rsidR="00102648" w:rsidRDefault="00102648" w:rsidP="00C57996">
            <w:pPr>
              <w:overflowPunct/>
              <w:spacing w:after="0" w:line="240" w:lineRule="auto"/>
              <w:contextualSpacing/>
              <w:textAlignment w:val="auto"/>
              <w:rPr>
                <w:color w:val="000000"/>
                <w:lang w:eastAsia="zh-CN"/>
              </w:rPr>
            </w:pPr>
          </w:p>
        </w:tc>
        <w:tc>
          <w:tcPr>
            <w:tcW w:w="8015" w:type="dxa"/>
          </w:tcPr>
          <w:p w14:paraId="4764F2C5" w14:textId="77777777" w:rsidR="00102648" w:rsidRDefault="00102648" w:rsidP="00C57996">
            <w:pPr>
              <w:overflowPunct/>
              <w:spacing w:after="0" w:line="240" w:lineRule="auto"/>
              <w:contextualSpacing/>
              <w:textAlignment w:val="auto"/>
              <w:rPr>
                <w:color w:val="000000"/>
                <w:lang w:val="en-US" w:eastAsia="zh-CN"/>
              </w:rPr>
            </w:pPr>
          </w:p>
        </w:tc>
      </w:tr>
    </w:tbl>
    <w:p w14:paraId="173A0E20" w14:textId="77777777" w:rsidR="00F02607" w:rsidRDefault="00F02607">
      <w:pPr>
        <w:spacing w:after="0" w:line="240" w:lineRule="auto"/>
        <w:contextualSpacing/>
        <w:rPr>
          <w:b/>
          <w:bCs/>
          <w:lang w:val="en-US"/>
        </w:rPr>
      </w:pPr>
    </w:p>
    <w:p w14:paraId="293C8F7C" w14:textId="77777777" w:rsidR="00F02607" w:rsidRDefault="00F02607">
      <w:pPr>
        <w:spacing w:after="0" w:line="240" w:lineRule="auto"/>
        <w:contextualSpacing/>
        <w:rPr>
          <w:b/>
          <w:bCs/>
          <w:lang w:val="en-U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380576">
      <w:pPr>
        <w:pStyle w:val="ad"/>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ad"/>
        <w:spacing w:after="0" w:line="240" w:lineRule="auto"/>
        <w:ind w:firstLine="288"/>
        <w:contextualSpacing/>
        <w:rPr>
          <w:sz w:val="22"/>
          <w:szCs w:val="28"/>
        </w:rPr>
      </w:pPr>
      <w:r>
        <w:rPr>
          <w:sz w:val="22"/>
          <w:szCs w:val="28"/>
        </w:rPr>
        <w:t>To support codebook-based transmission, SRI/TPMI indication for an 8TX UE can require significant specification work, and also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however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w:t>
      </w:r>
    </w:p>
    <w:tbl>
      <w:tblPr>
        <w:tblStyle w:val="af9"/>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aff0"/>
              <w:numPr>
                <w:ilvl w:val="0"/>
                <w:numId w:val="18"/>
              </w:numPr>
              <w:spacing w:before="0" w:line="240" w:lineRule="auto"/>
              <w:ind w:left="384"/>
              <w:contextualSpacing/>
              <w:rPr>
                <w:rFonts w:ascii="New York" w:eastAsia="宋体" w:hAnsi="New York"/>
              </w:rPr>
            </w:pPr>
            <w:r>
              <w:rPr>
                <w:rFonts w:ascii="New York" w:eastAsia="宋体" w:hAnsi="New York"/>
                <w:b/>
                <w:bCs/>
              </w:rPr>
              <w:t>Alt1:</w:t>
            </w:r>
            <w:r>
              <w:rPr>
                <w:rFonts w:ascii="New York" w:eastAsia="宋体" w:hAnsi="New York"/>
              </w:rPr>
              <w:t xml:space="preserve"> Single field to indicate rank and precoder</w:t>
            </w:r>
          </w:p>
          <w:p w14:paraId="771831F9" w14:textId="77777777" w:rsidR="00F02607" w:rsidRDefault="00380576">
            <w:pPr>
              <w:pStyle w:val="aff0"/>
              <w:numPr>
                <w:ilvl w:val="1"/>
                <w:numId w:val="18"/>
              </w:numPr>
              <w:spacing w:before="0" w:line="240" w:lineRule="auto"/>
              <w:ind w:left="882"/>
              <w:contextualSpacing/>
              <w:rPr>
                <w:rFonts w:ascii="New York" w:eastAsia="宋体" w:hAnsi="New York"/>
              </w:rPr>
            </w:pPr>
            <w:r>
              <w:rPr>
                <w:rFonts w:ascii="New York" w:eastAsia="宋体" w:hAnsi="New York"/>
              </w:rPr>
              <w:t>Supported by: ZTE, Samsung, IDC (partial update), NTT,</w:t>
            </w:r>
          </w:p>
          <w:p w14:paraId="764217E3" w14:textId="77777777" w:rsidR="00F02607" w:rsidRDefault="00F02607">
            <w:pPr>
              <w:pStyle w:val="aff0"/>
              <w:spacing w:before="0" w:line="240" w:lineRule="auto"/>
              <w:ind w:left="384"/>
              <w:contextualSpacing/>
              <w:rPr>
                <w:rFonts w:ascii="New York" w:eastAsia="宋体" w:hAnsi="New York"/>
              </w:rPr>
            </w:pPr>
          </w:p>
          <w:p w14:paraId="609B582C" w14:textId="77777777" w:rsidR="00F02607" w:rsidRDefault="00380576">
            <w:pPr>
              <w:pStyle w:val="aff0"/>
              <w:numPr>
                <w:ilvl w:val="0"/>
                <w:numId w:val="18"/>
              </w:numPr>
              <w:spacing w:before="0" w:line="240" w:lineRule="auto"/>
              <w:ind w:left="384"/>
              <w:contextualSpacing/>
              <w:rPr>
                <w:rFonts w:ascii="New York" w:eastAsia="宋体" w:hAnsi="New York"/>
              </w:rPr>
            </w:pPr>
            <w:r>
              <w:rPr>
                <w:rFonts w:ascii="New York" w:eastAsia="宋体" w:hAnsi="New York"/>
                <w:b/>
                <w:bCs/>
              </w:rPr>
              <w:lastRenderedPageBreak/>
              <w:t>Alt1:</w:t>
            </w:r>
            <w:r>
              <w:rPr>
                <w:rFonts w:ascii="New York" w:eastAsia="宋体" w:hAnsi="New York"/>
              </w:rPr>
              <w:t xml:space="preserve"> Separate fields to indicate rank/precoder per port group</w:t>
            </w:r>
          </w:p>
          <w:p w14:paraId="429281CD" w14:textId="77777777" w:rsidR="00F02607" w:rsidRDefault="00380576">
            <w:pPr>
              <w:pStyle w:val="aff0"/>
              <w:numPr>
                <w:ilvl w:val="1"/>
                <w:numId w:val="18"/>
              </w:numPr>
              <w:spacing w:before="0" w:line="240" w:lineRule="auto"/>
              <w:ind w:left="882"/>
              <w:contextualSpacing/>
              <w:rPr>
                <w:rFonts w:ascii="New York" w:eastAsia="宋体" w:hAnsi="New York"/>
              </w:rPr>
            </w:pPr>
            <w:r>
              <w:rPr>
                <w:rFonts w:ascii="New York" w:eastAsia="宋体" w:hAnsi="New York"/>
              </w:rPr>
              <w:t xml:space="preserve">Supported by: ZTE, OPPO, Samsung, Ericsson, </w:t>
            </w:r>
          </w:p>
          <w:p w14:paraId="098A6BF2" w14:textId="77777777" w:rsidR="00F02607" w:rsidRDefault="00F02607">
            <w:pPr>
              <w:pStyle w:val="aff0"/>
              <w:spacing w:line="240" w:lineRule="auto"/>
              <w:ind w:left="882"/>
              <w:contextualSpacing/>
              <w:rPr>
                <w:rFonts w:ascii="New York" w:eastAsia="宋体"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175DCF0A" w14:textId="77777777" w:rsidR="00F02607" w:rsidRDefault="00380576">
      <w:pPr>
        <w:spacing w:after="0" w:line="240" w:lineRule="auto"/>
        <w:contextualSpacing/>
        <w:rPr>
          <w:rFonts w:ascii="Times" w:hAnsi="Times" w:cs="Times"/>
          <w:sz w:val="22"/>
          <w:szCs w:val="22"/>
        </w:rPr>
      </w:pPr>
      <w:r>
        <w:rPr>
          <w:rFonts w:ascii="Times" w:hAnsi="Times" w:cs="Times"/>
          <w:b/>
          <w:bCs/>
          <w:sz w:val="22"/>
          <w:szCs w:val="22"/>
          <w:highlight w:val="yellow"/>
        </w:rPr>
        <w:t>FL Proposal 3.1: Study low overhead solutions for SRI/TPMI indication for codebook and non-codebook transmission by an 8TX UE.</w:t>
      </w:r>
    </w:p>
    <w:p w14:paraId="04DC8369" w14:textId="77777777" w:rsidR="00F02607" w:rsidRDefault="00380576">
      <w:pPr>
        <w:pStyle w:val="aff0"/>
        <w:numPr>
          <w:ilvl w:val="0"/>
          <w:numId w:val="19"/>
        </w:numPr>
        <w:spacing w:line="240" w:lineRule="auto"/>
        <w:contextualSpacing/>
        <w:jc w:val="both"/>
        <w:rPr>
          <w:rFonts w:ascii="Times" w:hAnsi="Times" w:cs="Times"/>
          <w:highlight w:val="yellow"/>
        </w:rPr>
      </w:pPr>
      <w:r>
        <w:rPr>
          <w:rFonts w:ascii="Times" w:hAnsi="Times" w:cs="Times"/>
          <w:b/>
          <w:bCs/>
          <w:highlight w:val="yellow"/>
        </w:rPr>
        <w:t>FFS using single or separate fields</w:t>
      </w:r>
    </w:p>
    <w:p w14:paraId="1AA9FF48" w14:textId="77777777" w:rsidR="00F02607" w:rsidRDefault="00380576">
      <w:pPr>
        <w:pStyle w:val="aff0"/>
        <w:numPr>
          <w:ilvl w:val="0"/>
          <w:numId w:val="19"/>
        </w:numPr>
        <w:spacing w:line="240" w:lineRule="auto"/>
        <w:contextualSpacing/>
        <w:jc w:val="both"/>
        <w:rPr>
          <w:rFonts w:ascii="Times" w:hAnsi="Times" w:cs="Times"/>
          <w:highlight w:val="yellow"/>
          <w:lang w:val="fr-FR"/>
        </w:rPr>
      </w:pPr>
      <w:r>
        <w:rPr>
          <w:rFonts w:ascii="Times" w:hAnsi="Times" w:cs="Times"/>
          <w:b/>
          <w:bCs/>
          <w:highlight w:val="yellow"/>
          <w:lang w:val="fr-FR"/>
        </w:rPr>
        <w:t>FFS DCI-based, DCI+RRC, DCI+MAC CE, etc.</w:t>
      </w:r>
    </w:p>
    <w:p w14:paraId="06B3201C" w14:textId="77777777" w:rsidR="00F02607" w:rsidRDefault="00F02607">
      <w:pPr>
        <w:pStyle w:val="aff0"/>
        <w:spacing w:line="240" w:lineRule="auto"/>
        <w:contextualSpacing/>
        <w:jc w:val="both"/>
        <w:rPr>
          <w:rFonts w:ascii="Times" w:hAnsi="Times" w:cs="Times"/>
          <w:highlight w:val="yellow"/>
          <w:lang w:val="fr-FR"/>
        </w:rPr>
      </w:pPr>
    </w:p>
    <w:p w14:paraId="20E3996E"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118D3D60" w14:textId="77777777">
        <w:trPr>
          <w:trHeight w:val="90"/>
          <w:jc w:val="center"/>
        </w:trPr>
        <w:tc>
          <w:tcPr>
            <w:tcW w:w="1795" w:type="dxa"/>
            <w:shd w:val="clear" w:color="auto" w:fill="D0CECE" w:themeFill="background2" w:themeFillShade="E6"/>
          </w:tcPr>
          <w:p w14:paraId="5681E0D5"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F9B3D5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3461E62" w14:textId="77777777">
        <w:trPr>
          <w:trHeight w:val="90"/>
          <w:jc w:val="center"/>
        </w:trPr>
        <w:tc>
          <w:tcPr>
            <w:tcW w:w="1795" w:type="dxa"/>
          </w:tcPr>
          <w:p w14:paraId="72784EA2"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0C6D96F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F02607" w14:paraId="50972648" w14:textId="77777777">
        <w:trPr>
          <w:trHeight w:val="90"/>
          <w:jc w:val="center"/>
        </w:trPr>
        <w:tc>
          <w:tcPr>
            <w:tcW w:w="1795" w:type="dxa"/>
          </w:tcPr>
          <w:p w14:paraId="1408717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2F5B03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the main bullet without FFS. </w:t>
            </w:r>
          </w:p>
          <w:p w14:paraId="4676A4A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rsidR="00F02607" w14:paraId="6816FE73" w14:textId="77777777">
        <w:trPr>
          <w:trHeight w:val="90"/>
          <w:jc w:val="center"/>
        </w:trPr>
        <w:tc>
          <w:tcPr>
            <w:tcW w:w="1795" w:type="dxa"/>
          </w:tcPr>
          <w:p w14:paraId="51A477E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D992B18"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483167B0" w14:textId="77777777">
        <w:trPr>
          <w:trHeight w:val="90"/>
          <w:jc w:val="center"/>
        </w:trPr>
        <w:tc>
          <w:tcPr>
            <w:tcW w:w="1795" w:type="dxa"/>
          </w:tcPr>
          <w:p w14:paraId="552C6D9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4756F0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w:t>
            </w:r>
          </w:p>
        </w:tc>
      </w:tr>
      <w:tr w:rsidR="00F02607" w14:paraId="0DF787D4" w14:textId="77777777">
        <w:trPr>
          <w:trHeight w:val="90"/>
          <w:jc w:val="center"/>
        </w:trPr>
        <w:tc>
          <w:tcPr>
            <w:tcW w:w="1795" w:type="dxa"/>
          </w:tcPr>
          <w:p w14:paraId="2A63A65A" w14:textId="77777777" w:rsidR="00F02607" w:rsidRDefault="00380576">
            <w:pPr>
              <w:overflowPunct/>
              <w:spacing w:before="0" w:after="0" w:line="240" w:lineRule="auto"/>
              <w:contextualSpacing/>
              <w:jc w:val="center"/>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BF1954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F432245" w14:textId="77777777">
        <w:trPr>
          <w:trHeight w:val="90"/>
          <w:jc w:val="center"/>
        </w:trPr>
        <w:tc>
          <w:tcPr>
            <w:tcW w:w="1795" w:type="dxa"/>
          </w:tcPr>
          <w:p w14:paraId="6C227FBE"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28B90EA"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Agree with Lenovo that it seems difficult to discuss detailed design w/o UL codebook. But, fine to study on this issue. </w:t>
            </w:r>
          </w:p>
        </w:tc>
      </w:tr>
      <w:tr w:rsidR="00F02607" w14:paraId="0EFD9FA2" w14:textId="77777777">
        <w:trPr>
          <w:trHeight w:val="90"/>
          <w:jc w:val="center"/>
        </w:trPr>
        <w:tc>
          <w:tcPr>
            <w:tcW w:w="1795" w:type="dxa"/>
          </w:tcPr>
          <w:p w14:paraId="0D8692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7EBF61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T</w:t>
            </w:r>
            <w:r>
              <w:rPr>
                <w:color w:val="000000"/>
                <w:lang w:val="en-US" w:eastAsia="zh-CN"/>
              </w:rPr>
              <w:t>his issue can be further discussed when the codebook is stable. At this stage, we are fine with the proposal.</w:t>
            </w:r>
          </w:p>
        </w:tc>
      </w:tr>
      <w:tr w:rsidR="00F02607" w14:paraId="268394F3" w14:textId="77777777">
        <w:trPr>
          <w:trHeight w:val="90"/>
          <w:jc w:val="center"/>
        </w:trPr>
        <w:tc>
          <w:tcPr>
            <w:tcW w:w="1795" w:type="dxa"/>
          </w:tcPr>
          <w:p w14:paraId="32E1B45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17D02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528A8EFF" w14:textId="77777777">
        <w:trPr>
          <w:trHeight w:val="90"/>
          <w:jc w:val="center"/>
        </w:trPr>
        <w:tc>
          <w:tcPr>
            <w:tcW w:w="1795" w:type="dxa"/>
          </w:tcPr>
          <w:p w14:paraId="20F5F5E9"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6E7B80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w:t>
            </w:r>
            <w:r>
              <w:rPr>
                <w:color w:val="000000"/>
                <w:lang w:val="en-US" w:eastAsia="zh-CN"/>
              </w:rPr>
              <w:t>pport</w:t>
            </w:r>
          </w:p>
        </w:tc>
      </w:tr>
      <w:tr w:rsidR="00F02607" w14:paraId="1555CDA5" w14:textId="77777777">
        <w:trPr>
          <w:trHeight w:val="90"/>
          <w:jc w:val="center"/>
        </w:trPr>
        <w:tc>
          <w:tcPr>
            <w:tcW w:w="1795" w:type="dxa"/>
          </w:tcPr>
          <w:p w14:paraId="289CB2E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E889287"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7869FE8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Although details can be determined after codebook design, SRI/TPMI indication scheme can affect codebook design to some extent. We believe FFS parts are meaningful. </w:t>
            </w:r>
          </w:p>
        </w:tc>
      </w:tr>
      <w:tr w:rsidR="00F02607" w14:paraId="4BC5D795" w14:textId="77777777">
        <w:trPr>
          <w:trHeight w:val="170"/>
          <w:jc w:val="center"/>
        </w:trPr>
        <w:tc>
          <w:tcPr>
            <w:tcW w:w="1795" w:type="dxa"/>
          </w:tcPr>
          <w:p w14:paraId="17BEF5B5" w14:textId="06E28920"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13E4CE2A" w14:textId="6D623D5C"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3852B0E" w14:textId="77777777">
        <w:trPr>
          <w:trHeight w:val="90"/>
          <w:jc w:val="center"/>
        </w:trPr>
        <w:tc>
          <w:tcPr>
            <w:tcW w:w="1795" w:type="dxa"/>
          </w:tcPr>
          <w:p w14:paraId="7FEC3D0D" w14:textId="78C3B799"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4EF1855" w14:textId="48FC2F48" w:rsidR="00F02607" w:rsidRDefault="00945811">
            <w:pPr>
              <w:tabs>
                <w:tab w:val="left" w:pos="1210"/>
              </w:tabs>
              <w:overflowPunct/>
              <w:spacing w:before="0" w:after="0" w:line="240" w:lineRule="auto"/>
              <w:contextualSpacing/>
              <w:textAlignment w:val="auto"/>
              <w:rPr>
                <w:color w:val="000000"/>
                <w:lang w:eastAsia="zh-CN"/>
              </w:rPr>
            </w:pPr>
            <w:r>
              <w:rPr>
                <w:color w:val="000000"/>
                <w:lang w:eastAsia="zh-CN"/>
              </w:rPr>
              <w:t>Fine with FL proposal</w:t>
            </w:r>
          </w:p>
        </w:tc>
      </w:tr>
      <w:tr w:rsidR="00683241" w14:paraId="6D0A64AD" w14:textId="77777777">
        <w:trPr>
          <w:trHeight w:val="226"/>
          <w:jc w:val="center"/>
        </w:trPr>
        <w:tc>
          <w:tcPr>
            <w:tcW w:w="1795" w:type="dxa"/>
          </w:tcPr>
          <w:p w14:paraId="26D17814" w14:textId="48C73C73" w:rsidR="00683241" w:rsidRDefault="00683241" w:rsidP="00683241">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1E66E1FE"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do think that codebooks should not be too large, but DCI size is not too big a concern in 8 Tx operation in our view. We think 8 Tx is more for throughput than coverage, and so scenarios where PDCCH coverage are not a primary concern.  Also, ~6 extra bits TPMI/SRI compared is not a bit impact compared to other parts of DCI, especially if we end up with multi-codeword operation.  For us, scheduler complexity is the larger concern, since gNB should evaluate all the precoders in the codebook.</w:t>
            </w:r>
          </w:p>
          <w:p w14:paraId="6BF89B6C"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3B6F6962"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Using higher layers to convey precoding information may be redundant with respect to beam management mechanisms that already handle the slower changing components of precoding.  Also, such mechanisms require much higher protocol overhead than L1 mechanisms, and so the net benefit should be carefully analyzed.</w:t>
            </w:r>
          </w:p>
          <w:p w14:paraId="3C2AA4DA"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B030747"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We’d like to understand what ‘low overhead’ means for non-codebook.  The Rel-15 spec already saves DCI overhead by taking into account the maximum rank for non-codebook based operation.  So, we think Rel-15 mechanisms are low overhead schemes that should be studied.</w:t>
            </w:r>
          </w:p>
          <w:p w14:paraId="4E3AFE97"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845D1DA" w14:textId="77777777" w:rsidR="00683241" w:rsidRPr="00324B8D" w:rsidRDefault="00683241" w:rsidP="00683241">
            <w:pPr>
              <w:overflowPunct/>
              <w:spacing w:before="0" w:after="0" w:line="240" w:lineRule="auto"/>
              <w:contextualSpacing/>
              <w:textAlignment w:val="auto"/>
              <w:rPr>
                <w:rFonts w:eastAsia="Malgun Gothic"/>
                <w:b/>
                <w:bCs/>
                <w:color w:val="000000"/>
                <w:lang w:val="en-US" w:eastAsia="ko-KR"/>
              </w:rPr>
            </w:pPr>
            <w:r w:rsidRPr="00324B8D">
              <w:rPr>
                <w:rFonts w:eastAsia="Malgun Gothic"/>
                <w:b/>
                <w:bCs/>
                <w:color w:val="000000"/>
                <w:lang w:val="en-US" w:eastAsia="ko-KR"/>
              </w:rPr>
              <w:t>We propose the following revision:</w:t>
            </w:r>
          </w:p>
          <w:p w14:paraId="399080B9"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77A6FB97"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 xml:space="preserve">FL Proposal 3.1: Study low overhead solutions for SRI/TPMI indication for codebook and </w:t>
            </w:r>
            <w:r w:rsidRPr="00324B8D">
              <w:rPr>
                <w:rFonts w:eastAsia="Malgun Gothic"/>
                <w:b/>
                <w:bCs/>
                <w:lang w:val="en-US" w:eastAsia="ko-KR"/>
              </w:rPr>
              <w:t xml:space="preserve">non-codebook </w:t>
            </w:r>
            <w:r w:rsidRPr="00324B8D">
              <w:rPr>
                <w:rFonts w:eastAsia="Malgun Gothic"/>
                <w:b/>
                <w:bCs/>
                <w:color w:val="000000"/>
                <w:lang w:val="en-US" w:eastAsia="ko-KR"/>
              </w:rPr>
              <w:t>transmission by an 8TX UE.</w:t>
            </w:r>
          </w:p>
          <w:p w14:paraId="5C0ECD82"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w:t>
            </w:r>
            <w:r w:rsidRPr="00324B8D">
              <w:rPr>
                <w:rFonts w:eastAsia="Malgun Gothic"/>
                <w:b/>
                <w:bCs/>
                <w:color w:val="000000"/>
                <w:lang w:val="en-US" w:eastAsia="ko-KR"/>
              </w:rPr>
              <w:tab/>
              <w:t>FFS using single or separate fields</w:t>
            </w:r>
          </w:p>
          <w:p w14:paraId="3EEEE598" w14:textId="77777777" w:rsidR="00683241" w:rsidRPr="00324B8D" w:rsidRDefault="00683241" w:rsidP="00683241">
            <w:pPr>
              <w:overflowPunct/>
              <w:spacing w:before="0" w:after="0" w:line="240" w:lineRule="auto"/>
              <w:ind w:left="288"/>
              <w:contextualSpacing/>
              <w:textAlignment w:val="auto"/>
              <w:rPr>
                <w:rFonts w:eastAsia="Malgun Gothic"/>
                <w:b/>
                <w:bCs/>
                <w:strike/>
                <w:color w:val="FF0000"/>
                <w:lang w:val="en-US" w:eastAsia="ko-KR"/>
              </w:rPr>
            </w:pPr>
            <w:r w:rsidRPr="00324B8D">
              <w:rPr>
                <w:rFonts w:eastAsia="Malgun Gothic"/>
                <w:b/>
                <w:bCs/>
                <w:strike/>
                <w:color w:val="FF0000"/>
                <w:lang w:val="en-US" w:eastAsia="ko-KR"/>
              </w:rPr>
              <w:t>•</w:t>
            </w:r>
            <w:r w:rsidRPr="00324B8D">
              <w:rPr>
                <w:rFonts w:eastAsia="Malgun Gothic"/>
                <w:b/>
                <w:bCs/>
                <w:strike/>
                <w:color w:val="FF0000"/>
                <w:lang w:val="en-US" w:eastAsia="ko-KR"/>
              </w:rPr>
              <w:tab/>
              <w:t>FFS DCI-based, DCI+RRC, DCI+MAC CE, etc.</w:t>
            </w:r>
          </w:p>
          <w:p w14:paraId="6DEACB3D" w14:textId="77777777" w:rsidR="00683241" w:rsidRPr="00324B8D" w:rsidRDefault="00683241" w:rsidP="00683241">
            <w:pPr>
              <w:overflowPunct/>
              <w:spacing w:before="0" w:after="0" w:line="240" w:lineRule="auto"/>
              <w:ind w:left="288"/>
              <w:contextualSpacing/>
              <w:textAlignment w:val="auto"/>
              <w:rPr>
                <w:rFonts w:eastAsia="Malgun Gothic"/>
                <w:b/>
                <w:bCs/>
                <w:color w:val="FF0000"/>
                <w:u w:val="single"/>
                <w:lang w:val="en-US" w:eastAsia="ko-KR"/>
              </w:rPr>
            </w:pPr>
            <w:r w:rsidRPr="00324B8D">
              <w:rPr>
                <w:rFonts w:eastAsia="Malgun Gothic"/>
                <w:b/>
                <w:bCs/>
                <w:color w:val="FF0000"/>
                <w:u w:val="single"/>
                <w:lang w:val="en-US" w:eastAsia="ko-KR"/>
              </w:rPr>
              <w:t>Note: Low overhead schemes for study include those using Rel-15 SRI/TPMI indication mechanisms</w:t>
            </w:r>
          </w:p>
          <w:p w14:paraId="4CF84F63" w14:textId="77777777" w:rsidR="00683241" w:rsidRDefault="00683241" w:rsidP="00683241">
            <w:pPr>
              <w:spacing w:before="0" w:after="0" w:line="240" w:lineRule="auto"/>
              <w:contextualSpacing/>
            </w:pPr>
          </w:p>
        </w:tc>
      </w:tr>
      <w:tr w:rsidR="00091B51" w14:paraId="7ED2CE8F" w14:textId="77777777">
        <w:trPr>
          <w:trHeight w:val="90"/>
          <w:jc w:val="center"/>
        </w:trPr>
        <w:tc>
          <w:tcPr>
            <w:tcW w:w="1795" w:type="dxa"/>
          </w:tcPr>
          <w:p w14:paraId="42C52746" w14:textId="45720B6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lastRenderedPageBreak/>
              <w:t>Nokia, NSB</w:t>
            </w:r>
          </w:p>
        </w:tc>
        <w:tc>
          <w:tcPr>
            <w:tcW w:w="8015" w:type="dxa"/>
          </w:tcPr>
          <w:p w14:paraId="20808DF6" w14:textId="432CC05E"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The proposal is in general fine. However, we would prefer to prioritize the discussion of CB-based transmission first. Non-CB based Tx can be further discussed once we have a clear picture for CB-based design.</w:t>
            </w:r>
          </w:p>
        </w:tc>
      </w:tr>
      <w:tr w:rsidR="00091B51" w14:paraId="4ACE898A" w14:textId="77777777">
        <w:trPr>
          <w:trHeight w:val="319"/>
          <w:jc w:val="center"/>
        </w:trPr>
        <w:tc>
          <w:tcPr>
            <w:tcW w:w="1795" w:type="dxa"/>
          </w:tcPr>
          <w:p w14:paraId="784B4CFD" w14:textId="54BFFF6D"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7BD58EA7" w14:textId="78E8EDD1"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1EF1989" w14:textId="77777777">
        <w:trPr>
          <w:trHeight w:val="90"/>
          <w:jc w:val="center"/>
        </w:trPr>
        <w:tc>
          <w:tcPr>
            <w:tcW w:w="1795" w:type="dxa"/>
          </w:tcPr>
          <w:p w14:paraId="707F4A1F" w14:textId="05E9F0B9"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5E4B830B" w14:textId="04BF1C81"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We think the proposal is fine. But we have same view as Nokia that this proposal can be discussed after the CBs are settled. </w:t>
            </w:r>
          </w:p>
        </w:tc>
      </w:tr>
      <w:tr w:rsidR="00C57996" w14:paraId="60B33F88" w14:textId="77777777">
        <w:trPr>
          <w:trHeight w:val="90"/>
          <w:jc w:val="center"/>
        </w:trPr>
        <w:tc>
          <w:tcPr>
            <w:tcW w:w="1795" w:type="dxa"/>
          </w:tcPr>
          <w:p w14:paraId="2ACAFACC" w14:textId="2E197F02" w:rsidR="00C57996" w:rsidRDefault="00C57996" w:rsidP="00C57996">
            <w:pPr>
              <w:overflowPunct/>
              <w:spacing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48041C01" w14:textId="232A412D" w:rsidR="00C57996" w:rsidRDefault="00C57996" w:rsidP="00C57996">
            <w:pPr>
              <w:overflowPunct/>
              <w:spacing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7A40D9" w14:paraId="08AE5360" w14:textId="77777777">
        <w:trPr>
          <w:trHeight w:val="90"/>
          <w:jc w:val="center"/>
        </w:trPr>
        <w:tc>
          <w:tcPr>
            <w:tcW w:w="1795" w:type="dxa"/>
          </w:tcPr>
          <w:p w14:paraId="3BC30519" w14:textId="0266BD8F" w:rsidR="007A40D9" w:rsidRDefault="007A40D9" w:rsidP="00C57996">
            <w:pPr>
              <w:overflowPunct/>
              <w:spacing w:after="0" w:line="240" w:lineRule="auto"/>
              <w:contextualSpacing/>
              <w:textAlignment w:val="auto"/>
              <w:rPr>
                <w:rFonts w:eastAsiaTheme="minorEastAsia" w:hint="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C8CC923" w14:textId="13CE8E14"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sz w:val="22"/>
                <w:szCs w:val="22"/>
                <w:lang w:val="en-US"/>
              </w:rPr>
            </w:pPr>
            <w:r w:rsidRPr="007A40D9">
              <w:rPr>
                <w:rFonts w:eastAsia="Calibri"/>
                <w:sz w:val="22"/>
                <w:szCs w:val="22"/>
                <w:lang w:val="en-US"/>
              </w:rPr>
              <w:t xml:space="preserve">We think </w:t>
            </w:r>
            <w:r w:rsidR="00CB5FCF">
              <w:rPr>
                <w:rFonts w:eastAsia="Calibri"/>
                <w:sz w:val="22"/>
                <w:szCs w:val="22"/>
                <w:lang w:val="en-US"/>
              </w:rPr>
              <w:t>both one field or two fields</w:t>
            </w:r>
            <w:r w:rsidRPr="007A40D9">
              <w:rPr>
                <w:rFonts w:eastAsia="Calibri"/>
                <w:sz w:val="22"/>
                <w:szCs w:val="22"/>
                <w:lang w:val="en-US"/>
              </w:rPr>
              <w:t xml:space="preserve"> are used for TPMI. Because the </w:t>
            </w:r>
            <w:r w:rsidR="00CB5FCF">
              <w:rPr>
                <w:rFonts w:eastAsia="Calibri"/>
                <w:sz w:val="22"/>
                <w:szCs w:val="22"/>
                <w:lang w:val="en-US"/>
              </w:rPr>
              <w:t xml:space="preserve">indication </w:t>
            </w:r>
            <w:r w:rsidRPr="007A40D9">
              <w:rPr>
                <w:rFonts w:eastAsia="Calibri"/>
                <w:sz w:val="22"/>
                <w:szCs w:val="22"/>
                <w:lang w:val="en-US"/>
              </w:rPr>
              <w:t>of SRI and TPMI are different, they</w:t>
            </w:r>
            <w:r w:rsidR="00CB5FCF">
              <w:rPr>
                <w:rFonts w:eastAsia="Calibri"/>
                <w:sz w:val="22"/>
                <w:szCs w:val="22"/>
                <w:lang w:val="en-US"/>
              </w:rPr>
              <w:t xml:space="preserve"> may</w:t>
            </w:r>
            <w:r w:rsidRPr="007A40D9">
              <w:rPr>
                <w:rFonts w:eastAsia="Calibri"/>
                <w:sz w:val="22"/>
                <w:szCs w:val="22"/>
                <w:lang w:val="en-US"/>
              </w:rPr>
              <w:t xml:space="preserve"> need to be discussed separately.</w:t>
            </w:r>
          </w:p>
          <w:p w14:paraId="400D2DE3" w14:textId="762D6104"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sz w:val="22"/>
                <w:szCs w:val="22"/>
                <w:lang w:val="en-US"/>
              </w:rPr>
            </w:pPr>
            <w:r w:rsidRPr="007A40D9">
              <w:rPr>
                <w:rFonts w:eastAsia="Calibri"/>
                <w:sz w:val="22"/>
                <w:szCs w:val="22"/>
                <w:lang w:val="en-US"/>
              </w:rPr>
              <w:t xml:space="preserve">We prefer single field to jointly indicate rank and precoder as legacy TPMI. </w:t>
            </w:r>
          </w:p>
          <w:p w14:paraId="54A64624" w14:textId="01B30E8E"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color w:val="000000"/>
                <w:sz w:val="22"/>
                <w:szCs w:val="22"/>
                <w:lang w:val="en-US" w:eastAsia="zh-CN"/>
              </w:rPr>
            </w:pPr>
            <w:r w:rsidRPr="007A40D9">
              <w:rPr>
                <w:rFonts w:eastAsia="Calibri"/>
                <w:sz w:val="22"/>
                <w:szCs w:val="22"/>
                <w:lang w:val="en-US"/>
              </w:rPr>
              <w:t>We prefer to consider beamformed CSI based precoder indication as another option</w:t>
            </w:r>
            <w:r w:rsidR="00CB5FCF">
              <w:rPr>
                <w:rFonts w:eastAsia="Calibri"/>
                <w:sz w:val="22"/>
                <w:szCs w:val="22"/>
                <w:lang w:val="en-US"/>
              </w:rPr>
              <w:t xml:space="preserve"> to save </w:t>
            </w:r>
            <w:r w:rsidR="005B6D38">
              <w:rPr>
                <w:rFonts w:eastAsia="Calibri"/>
                <w:sz w:val="22"/>
                <w:szCs w:val="22"/>
                <w:lang w:val="en-US"/>
              </w:rPr>
              <w:t>overhead</w:t>
            </w:r>
            <w:r w:rsidRPr="007A40D9">
              <w:rPr>
                <w:rFonts w:eastAsia="Calibri"/>
                <w:sz w:val="22"/>
                <w:szCs w:val="22"/>
                <w:lang w:val="en-US"/>
              </w:rPr>
              <w:t xml:space="preserve">. </w:t>
            </w:r>
            <w:r w:rsidR="005B6D38">
              <w:rPr>
                <w:rFonts w:eastAsia="Calibri"/>
                <w:sz w:val="22"/>
                <w:szCs w:val="22"/>
                <w:lang w:val="en-US"/>
              </w:rPr>
              <w:t>Any way to reduce overhead will have negative impact on the accuracy of codebooks</w:t>
            </w:r>
            <w:r w:rsidRPr="007A40D9">
              <w:rPr>
                <w:rFonts w:eastAsia="Calibri"/>
                <w:sz w:val="22"/>
                <w:szCs w:val="22"/>
                <w:lang w:val="en-US"/>
              </w:rPr>
              <w:t xml:space="preserve">. </w:t>
            </w:r>
            <w:r w:rsidR="005B6D38">
              <w:rPr>
                <w:rFonts w:eastAsia="Calibri"/>
                <w:sz w:val="22"/>
                <w:szCs w:val="22"/>
                <w:lang w:val="en-US"/>
              </w:rPr>
              <w:t>One way to resolve this issue is that</w:t>
            </w:r>
            <w:r w:rsidRPr="007A40D9">
              <w:rPr>
                <w:rFonts w:eastAsia="Calibri"/>
                <w:sz w:val="22"/>
                <w:szCs w:val="22"/>
                <w:lang w:val="en-US"/>
              </w:rPr>
              <w:t xml:space="preserve"> we can use beamformed CSI to indicate precoder with low overhead and high resolution. Specifically, TRP transmits a beamformed CSI-RS with precoder </w:t>
            </w:r>
            <w:r w:rsidRPr="007A40D9">
              <w:rPr>
                <w:rFonts w:eastAsia="Calibri"/>
                <w:i/>
                <w:sz w:val="22"/>
                <w:szCs w:val="22"/>
                <w:lang w:val="en-US"/>
              </w:rPr>
              <w:t>W</w:t>
            </w:r>
            <w:r w:rsidRPr="007A40D9">
              <w:rPr>
                <w:rFonts w:eastAsia="Calibri"/>
                <w:i/>
                <w:sz w:val="22"/>
                <w:szCs w:val="22"/>
                <w:vertAlign w:val="subscript"/>
                <w:lang w:val="en-US"/>
              </w:rPr>
              <w:t xml:space="preserve">DL, </w:t>
            </w:r>
            <w:r w:rsidRPr="007A40D9">
              <w:rPr>
                <w:rFonts w:eastAsia="Calibri"/>
                <w:sz w:val="22"/>
                <w:szCs w:val="22"/>
                <w:lang w:val="en-US"/>
              </w:rPr>
              <w:t>then UE can receive the CSI-RS as a vector of</w:t>
            </w:r>
            <w:r w:rsidRPr="007A40D9">
              <w:rPr>
                <w:rFonts w:eastAsia="Calibri"/>
                <w:color w:val="000000"/>
                <w:sz w:val="22"/>
                <w:szCs w:val="22"/>
                <w:lang w:val="en-US" w:eastAsia="zh-CN"/>
              </w:rPr>
              <w:t xml:space="preserve"> </w:t>
            </w:r>
            <w:r w:rsidRPr="007A40D9">
              <w:rPr>
                <w:rFonts w:eastAsia="Calibri"/>
                <w:i/>
                <w:sz w:val="22"/>
                <w:szCs w:val="22"/>
                <w:lang w:val="en-US"/>
              </w:rPr>
              <w:t>P</w:t>
            </w:r>
            <w:r w:rsidRPr="007A40D9">
              <w:rPr>
                <w:rFonts w:eastAsia="Calibri"/>
                <w:i/>
                <w:sz w:val="22"/>
                <w:szCs w:val="22"/>
                <w:vertAlign w:val="subscript"/>
                <w:lang w:val="en-US"/>
              </w:rPr>
              <w:t>UL</w:t>
            </w:r>
            <w:r w:rsidRPr="007A40D9">
              <w:rPr>
                <w:rFonts w:eastAsia="Calibri"/>
                <w:color w:val="000000"/>
                <w:sz w:val="22"/>
                <w:szCs w:val="22"/>
                <w:lang w:val="en-US" w:eastAsia="zh-CN"/>
              </w:rPr>
              <w:t xml:space="preserve"> </w:t>
            </w:r>
            <w:r w:rsidRPr="007A40D9">
              <w:rPr>
                <w:rFonts w:eastAsia="Calibri"/>
                <w:sz w:val="22"/>
                <w:szCs w:val="22"/>
                <w:lang w:val="en-US"/>
              </w:rPr>
              <w:t>as</w:t>
            </w:r>
            <w:r w:rsidRPr="007A40D9">
              <w:rPr>
                <w:rFonts w:eastAsia="Calibri"/>
                <w:color w:val="000000"/>
                <w:sz w:val="22"/>
                <w:szCs w:val="22"/>
                <w:lang w:val="en-US" w:eastAsia="zh-CN"/>
              </w:rPr>
              <w:t xml:space="preserve"> </w:t>
            </w:r>
          </w:p>
          <w:p w14:paraId="09DDA368" w14:textId="77777777" w:rsidR="007A40D9" w:rsidRPr="007A40D9" w:rsidRDefault="007A40D9" w:rsidP="007A40D9">
            <w:pPr>
              <w:spacing w:before="0" w:line="259" w:lineRule="auto"/>
              <w:jc w:val="center"/>
              <w:rPr>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P</m:t>
                    </m:r>
                  </m:e>
                  <m:sub>
                    <m:r>
                      <w:rPr>
                        <w:rFonts w:ascii="Cambria Math" w:eastAsia="Cambria Math" w:hAnsi="Cambria Math"/>
                        <w:lang w:eastAsia="zh-CN"/>
                      </w:rPr>
                      <m:t>UL</m:t>
                    </m:r>
                  </m:sub>
                </m:sSub>
                <m:r>
                  <w:rPr>
                    <w:rFonts w:ascii="Cambria Math" w:eastAsia="Cambria Math" w:hAnsi="Cambria Math"/>
                    <w:lang w:eastAsia="zh-CN"/>
                  </w:rPr>
                  <m:t>=H</m:t>
                </m:r>
                <m:sSub>
                  <m:sSubPr>
                    <m:ctrlPr>
                      <w:rPr>
                        <w:rFonts w:ascii="Cambria Math" w:eastAsia="Cambria Math" w:hAnsi="Cambria Math"/>
                        <w:i/>
                        <w:lang w:eastAsia="zh-CN"/>
                      </w:rPr>
                    </m:ctrlPr>
                  </m:sSubPr>
                  <m:e>
                    <m:r>
                      <w:rPr>
                        <w:rFonts w:ascii="Cambria Math" w:eastAsia="Cambria Math" w:hAnsi="Cambria Math"/>
                        <w:lang w:eastAsia="zh-CN"/>
                      </w:rPr>
                      <m:t>W</m:t>
                    </m:r>
                  </m:e>
                  <m:sub>
                    <m:r>
                      <w:rPr>
                        <w:rFonts w:ascii="Cambria Math" w:eastAsia="Cambria Math" w:hAnsi="Cambria Math"/>
                        <w:lang w:eastAsia="zh-CN"/>
                      </w:rPr>
                      <m:t>DL</m:t>
                    </m:r>
                  </m:sub>
                </m:sSub>
              </m:oMath>
            </m:oMathPara>
          </w:p>
          <w:p w14:paraId="16D27578" w14:textId="77777777" w:rsidR="007A40D9" w:rsidRPr="007A40D9" w:rsidRDefault="007A40D9" w:rsidP="007A40D9">
            <w:pPr>
              <w:overflowPunct/>
              <w:autoSpaceDE/>
              <w:autoSpaceDN/>
              <w:adjustRightInd/>
              <w:spacing w:before="0" w:after="0" w:line="240" w:lineRule="auto"/>
              <w:ind w:left="420"/>
              <w:contextualSpacing/>
              <w:jc w:val="left"/>
              <w:textAlignment w:val="auto"/>
              <w:rPr>
                <w:rFonts w:eastAsia="Calibri"/>
                <w:sz w:val="22"/>
                <w:szCs w:val="22"/>
                <w:lang w:val="en-US"/>
              </w:rPr>
            </w:pPr>
            <w:r w:rsidRPr="007A40D9">
              <w:rPr>
                <w:rFonts w:eastAsia="Calibri"/>
                <w:sz w:val="22"/>
                <w:szCs w:val="22"/>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43A76A85" w14:textId="22F14846" w:rsidR="007A40D9" w:rsidRDefault="007A40D9" w:rsidP="007A40D9">
            <w:pPr>
              <w:overflowPunct/>
              <w:autoSpaceDE/>
              <w:autoSpaceDN/>
              <w:adjustRightInd/>
              <w:spacing w:before="0" w:after="0" w:line="240" w:lineRule="auto"/>
              <w:ind w:left="420"/>
              <w:contextualSpacing/>
              <w:jc w:val="left"/>
              <w:textAlignment w:val="auto"/>
              <w:rPr>
                <w:rFonts w:eastAsiaTheme="minorEastAsia" w:hint="eastAsia"/>
                <w:color w:val="000000"/>
                <w:lang w:val="en-US" w:eastAsia="zh-CN"/>
              </w:rPr>
            </w:pPr>
            <w:r w:rsidRPr="007A40D9">
              <w:rPr>
                <w:rFonts w:eastAsia="Calibri"/>
                <w:sz w:val="22"/>
                <w:szCs w:val="22"/>
                <w:lang w:val="en-US"/>
              </w:rPr>
              <w:t xml:space="preserve">As for the indication overhead, 8 CSI-RS ports are required for 8TX UL transmission with up to 8 layers, which occupies 8 resource elements. If we use the 8 resource elements to transmit DCI in PDCCH with QPSK modulation, the number of bits to be transmitted is typically 8*2*0.2=3.2, where 0.2 is a typical value of </w:t>
            </w:r>
            <w:proofErr w:type="spellStart"/>
            <w:r w:rsidRPr="007A40D9">
              <w:rPr>
                <w:rFonts w:eastAsia="Calibri"/>
                <w:sz w:val="22"/>
                <w:szCs w:val="22"/>
                <w:lang w:val="en-US"/>
              </w:rPr>
              <w:t>coderate</w:t>
            </w:r>
            <w:proofErr w:type="spellEnd"/>
            <w:r w:rsidRPr="007A40D9">
              <w:rPr>
                <w:rFonts w:eastAsia="Calibri"/>
                <w:sz w:val="22"/>
                <w:szCs w:val="22"/>
                <w:lang w:val="en-US"/>
              </w:rPr>
              <w:t xml:space="preserve"> in PDCCH. Compared to the DCI indication overhead in the candidate UL 8TX codebook, the overhead of beamformed CSI-RS based UL precoder indication is greatly reduced.</w:t>
            </w:r>
          </w:p>
        </w:tc>
      </w:tr>
      <w:tr w:rsidR="007A40D9" w14:paraId="3D810166" w14:textId="77777777">
        <w:trPr>
          <w:trHeight w:val="90"/>
          <w:jc w:val="center"/>
        </w:trPr>
        <w:tc>
          <w:tcPr>
            <w:tcW w:w="1795" w:type="dxa"/>
          </w:tcPr>
          <w:p w14:paraId="40267752" w14:textId="77777777" w:rsidR="007A40D9" w:rsidRDefault="007A40D9" w:rsidP="00C57996">
            <w:pPr>
              <w:overflowPunct/>
              <w:spacing w:after="0" w:line="240" w:lineRule="auto"/>
              <w:contextualSpacing/>
              <w:textAlignment w:val="auto"/>
              <w:rPr>
                <w:rFonts w:eastAsiaTheme="minorEastAsia" w:hint="eastAsia"/>
                <w:color w:val="000000"/>
                <w:lang w:val="en-US" w:eastAsia="zh-CN"/>
              </w:rPr>
            </w:pPr>
          </w:p>
        </w:tc>
        <w:tc>
          <w:tcPr>
            <w:tcW w:w="8015" w:type="dxa"/>
          </w:tcPr>
          <w:p w14:paraId="1EBC6BD1" w14:textId="77777777" w:rsidR="007A40D9" w:rsidRDefault="007A40D9" w:rsidP="00C57996">
            <w:pPr>
              <w:overflowPunct/>
              <w:spacing w:after="0" w:line="240" w:lineRule="auto"/>
              <w:contextualSpacing/>
              <w:textAlignment w:val="auto"/>
              <w:rPr>
                <w:rFonts w:eastAsiaTheme="minorEastAsia" w:hint="eastAsia"/>
                <w:color w:val="000000"/>
                <w:lang w:val="en-US" w:eastAsia="zh-CN"/>
              </w:rPr>
            </w:pP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w:t>
      </w:r>
      <w:proofErr w:type="spellStart"/>
      <w:r>
        <w:rPr>
          <w:rFonts w:ascii="Times New Roman" w:hAnsi="Times New Roman"/>
          <w:smallCaps/>
          <w:lang w:val="en-US"/>
        </w:rPr>
        <w:t>CodeBook</w:t>
      </w:r>
      <w:proofErr w:type="spellEnd"/>
      <w:r>
        <w:rPr>
          <w:rFonts w:ascii="Times New Roman" w:hAnsi="Times New Roman"/>
          <w:smallCaps/>
          <w:lang w:val="en-US"/>
        </w:rPr>
        <w:t xml:space="preserve"> UL Transmission</w:t>
      </w:r>
    </w:p>
    <w:p w14:paraId="3B1456B1" w14:textId="77777777" w:rsidR="00F02607" w:rsidRDefault="00380576">
      <w:pPr>
        <w:pStyle w:val="ad"/>
        <w:spacing w:after="0" w:line="240" w:lineRule="auto"/>
        <w:ind w:firstLine="288"/>
        <w:contextualSpacing/>
        <w:rPr>
          <w:sz w:val="22"/>
          <w:szCs w:val="22"/>
        </w:rPr>
      </w:pPr>
      <w:r>
        <w:rPr>
          <w:sz w:val="22"/>
          <w:szCs w:val="22"/>
        </w:rPr>
        <w:t xml:space="preserve">Table 11 captures main proposals </w:t>
      </w:r>
      <w:bookmarkStart w:id="7" w:name="_Hlk111578394"/>
      <w:r>
        <w:rPr>
          <w:sz w:val="22"/>
          <w:szCs w:val="22"/>
        </w:rPr>
        <w:t>for SRS configuration for non-codebook UL transmission for an 8TX UE</w:t>
      </w:r>
      <w:bookmarkEnd w:id="7"/>
      <w:r>
        <w:rPr>
          <w:sz w:val="22"/>
          <w:szCs w:val="22"/>
        </w:rPr>
        <w:t>. For codebook transmission, the enhancement for configuration seems more straightforward, hence most companies have discussed configuration for non-codebook transmission.</w:t>
      </w:r>
    </w:p>
    <w:p w14:paraId="164EA9C2" w14:textId="77777777" w:rsidR="00F02607" w:rsidRDefault="00380576">
      <w:pPr>
        <w:pStyle w:val="ad"/>
        <w:spacing w:after="0" w:line="240" w:lineRule="auto"/>
        <w:ind w:firstLine="288"/>
        <w:contextualSpacing/>
        <w:rPr>
          <w:sz w:val="22"/>
          <w:szCs w:val="22"/>
        </w:rPr>
      </w:pPr>
      <w:r>
        <w:rPr>
          <w:sz w:val="22"/>
          <w:szCs w:val="22"/>
        </w:rPr>
        <w:t>For SRS configuration in non-codebook transmission mode, two main alternatives have been proposed by companies,</w:t>
      </w:r>
    </w:p>
    <w:p w14:paraId="62D328B4"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 single SRS resource set that is configured with up to 8 single-port SRS resources. Hence a single SRI indication can be used for indication of a preferred spatial filter. However, the SRI field needs to be enhanced to support the additional SRS port combination introduced by an 8TX UE.</w:t>
      </w:r>
    </w:p>
    <w:p w14:paraId="59CD6831"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two SRS resource sets that each is configured with 4 single-port SRS resources. As such, two SRI indications should be used for indication of preferred spatial filter. Therefore, there should not be any need to redesign/enhance the existing SRI field, how two SRI indication may be needed.</w:t>
      </w:r>
    </w:p>
    <w:p w14:paraId="382301BC" w14:textId="77777777" w:rsidR="00F02607" w:rsidRDefault="00F02607">
      <w:pPr>
        <w:pStyle w:val="ad"/>
        <w:spacing w:after="0" w:line="240" w:lineRule="auto"/>
        <w:ind w:left="288"/>
        <w:contextualSpacing/>
        <w:rPr>
          <w:sz w:val="22"/>
          <w:szCs w:val="22"/>
        </w:rPr>
      </w:pPr>
    </w:p>
    <w:p w14:paraId="32064C49" w14:textId="77777777" w:rsidR="00F02607" w:rsidRDefault="00380576">
      <w:pPr>
        <w:spacing w:after="0" w:line="240" w:lineRule="auto"/>
        <w:contextualSpacing/>
        <w:jc w:val="center"/>
        <w:rPr>
          <w:b/>
          <w:bCs/>
          <w:lang w:val="en-US"/>
        </w:rPr>
      </w:pPr>
      <w:r>
        <w:rPr>
          <w:b/>
          <w:bCs/>
        </w:rPr>
        <w:t xml:space="preserve">Table </w:t>
      </w:r>
      <w:r>
        <w:rPr>
          <w:b/>
          <w:bCs/>
        </w:rPr>
        <w:fldChar w:fldCharType="begin"/>
      </w:r>
      <w:r>
        <w:rPr>
          <w:b/>
          <w:bCs/>
        </w:rPr>
        <w:instrText xml:space="preserve"> SEQ Table \* ARABIC </w:instrText>
      </w:r>
      <w:r>
        <w:rPr>
          <w:b/>
          <w:bCs/>
        </w:rPr>
        <w:fldChar w:fldCharType="separate"/>
      </w:r>
      <w:r>
        <w:rPr>
          <w:b/>
          <w:bCs/>
        </w:rPr>
        <w:t>11</w:t>
      </w:r>
      <w:r>
        <w:rPr>
          <w:b/>
          <w:bCs/>
        </w:rPr>
        <w:fldChar w:fldCharType="end"/>
      </w:r>
    </w:p>
    <w:tbl>
      <w:tblPr>
        <w:tblStyle w:val="af9"/>
        <w:tblW w:w="0" w:type="auto"/>
        <w:jc w:val="center"/>
        <w:tblLook w:val="04A0" w:firstRow="1" w:lastRow="0" w:firstColumn="1" w:lastColumn="0" w:noHBand="0" w:noVBand="1"/>
      </w:tblPr>
      <w:tblGrid>
        <w:gridCol w:w="2875"/>
        <w:gridCol w:w="6475"/>
      </w:tblGrid>
      <w:tr w:rsidR="00F02607" w14:paraId="2BE116BB" w14:textId="77777777">
        <w:trPr>
          <w:jc w:val="center"/>
        </w:trPr>
        <w:tc>
          <w:tcPr>
            <w:tcW w:w="2875" w:type="dxa"/>
          </w:tcPr>
          <w:p w14:paraId="36A94ED5" w14:textId="77777777" w:rsidR="00F02607" w:rsidRDefault="00380576">
            <w:pPr>
              <w:spacing w:before="0" w:after="0" w:line="240" w:lineRule="auto"/>
              <w:contextualSpacing/>
            </w:pPr>
            <w:r>
              <w:t>SRS configuration for non-CB</w:t>
            </w:r>
          </w:p>
        </w:tc>
        <w:tc>
          <w:tcPr>
            <w:tcW w:w="6475" w:type="dxa"/>
          </w:tcPr>
          <w:p w14:paraId="184211B4" w14:textId="77777777" w:rsidR="00F02607" w:rsidRDefault="00380576">
            <w:pPr>
              <w:pStyle w:val="aff0"/>
              <w:numPr>
                <w:ilvl w:val="0"/>
                <w:numId w:val="13"/>
              </w:numPr>
              <w:spacing w:before="0" w:line="240" w:lineRule="auto"/>
              <w:ind w:left="342"/>
              <w:contextualSpacing/>
              <w:rPr>
                <w:rFonts w:ascii="New York" w:eastAsia="宋体" w:hAnsi="New York"/>
              </w:rPr>
            </w:pPr>
            <w:bookmarkStart w:id="8" w:name="_Hlk111576068"/>
            <w:r>
              <w:rPr>
                <w:rFonts w:ascii="New York" w:eastAsia="宋体" w:hAnsi="New York"/>
                <w:b/>
                <w:bCs/>
              </w:rPr>
              <w:t>Alt1:</w:t>
            </w:r>
            <w:r>
              <w:rPr>
                <w:rFonts w:ascii="New York" w:eastAsia="宋体" w:hAnsi="New York"/>
              </w:rPr>
              <w:t xml:space="preserve"> A single SRS resource set configured with up to 8 single-port SRS resources (Single SRI indication)</w:t>
            </w:r>
          </w:p>
          <w:p w14:paraId="39ADF571" w14:textId="1AE29C12" w:rsidR="00F02607" w:rsidRDefault="00380576">
            <w:pPr>
              <w:pStyle w:val="aff0"/>
              <w:numPr>
                <w:ilvl w:val="1"/>
                <w:numId w:val="13"/>
              </w:numPr>
              <w:spacing w:before="0" w:line="240" w:lineRule="auto"/>
              <w:ind w:left="702"/>
              <w:contextualSpacing/>
              <w:rPr>
                <w:rFonts w:ascii="New York" w:eastAsia="宋体" w:hAnsi="New York"/>
              </w:rPr>
            </w:pPr>
            <w:r>
              <w:rPr>
                <w:rFonts w:ascii="New York" w:eastAsia="宋体" w:hAnsi="New York"/>
              </w:rPr>
              <w:lastRenderedPageBreak/>
              <w:t xml:space="preserve"> Supported by: ZTE, Lenovo, Apple, LG, Samsung, Xiaomi, Intel, OPPO</w:t>
            </w:r>
            <w:r w:rsidR="00C57996">
              <w:rPr>
                <w:rFonts w:ascii="New York" w:eastAsia="宋体" w:hAnsi="New York"/>
              </w:rPr>
              <w:t>, CMCC</w:t>
            </w:r>
          </w:p>
          <w:p w14:paraId="61ADBBBA" w14:textId="77777777" w:rsidR="00F02607" w:rsidRDefault="00380576">
            <w:pPr>
              <w:pStyle w:val="aff0"/>
              <w:numPr>
                <w:ilvl w:val="0"/>
                <w:numId w:val="13"/>
              </w:numPr>
              <w:spacing w:before="0" w:line="240" w:lineRule="auto"/>
              <w:ind w:left="342"/>
              <w:contextualSpacing/>
            </w:pPr>
            <w:r>
              <w:rPr>
                <w:rFonts w:ascii="New York" w:eastAsia="宋体" w:hAnsi="New York"/>
                <w:b/>
                <w:bCs/>
              </w:rPr>
              <w:t>Alt2:</w:t>
            </w:r>
            <w:r>
              <w:rPr>
                <w:rFonts w:ascii="New York" w:eastAsia="宋体" w:hAnsi="New York"/>
              </w:rPr>
              <w:t xml:space="preserve"> Two SRS resource sets, each configured with 4 single-port SRS resources (Two SRI indications)</w:t>
            </w:r>
          </w:p>
          <w:bookmarkEnd w:id="8"/>
          <w:p w14:paraId="6107B9F1" w14:textId="77777777" w:rsidR="00F02607" w:rsidRDefault="00380576">
            <w:pPr>
              <w:pStyle w:val="aff0"/>
              <w:numPr>
                <w:ilvl w:val="1"/>
                <w:numId w:val="13"/>
              </w:numPr>
              <w:spacing w:before="0" w:line="240" w:lineRule="auto"/>
              <w:ind w:left="702"/>
              <w:contextualSpacing/>
            </w:pPr>
            <w:r>
              <w:rPr>
                <w:rFonts w:ascii="New York" w:eastAsia="宋体" w:hAnsi="New York"/>
              </w:rPr>
              <w:t xml:space="preserve"> Supported by: vivo, Samsung, Xiaomi</w:t>
            </w:r>
          </w:p>
          <w:p w14:paraId="0075378F" w14:textId="77777777" w:rsidR="00F02607" w:rsidRDefault="00F02607">
            <w:pPr>
              <w:pStyle w:val="aff0"/>
              <w:tabs>
                <w:tab w:val="left" w:pos="360"/>
              </w:tabs>
              <w:spacing w:before="0" w:line="240" w:lineRule="auto"/>
              <w:ind w:left="702"/>
              <w:contextualSpacing/>
            </w:pPr>
          </w:p>
        </w:tc>
      </w:tr>
    </w:tbl>
    <w:p w14:paraId="7531DD19" w14:textId="77777777" w:rsidR="00F02607" w:rsidRDefault="00F02607">
      <w:pPr>
        <w:overflowPunct/>
        <w:spacing w:after="0" w:line="240" w:lineRule="auto"/>
        <w:contextualSpacing/>
        <w:jc w:val="both"/>
        <w:textAlignment w:val="auto"/>
        <w:rPr>
          <w:sz w:val="22"/>
          <w:szCs w:val="22"/>
        </w:rPr>
      </w:pPr>
    </w:p>
    <w:p w14:paraId="14FBF345" w14:textId="77777777" w:rsidR="00F02607" w:rsidRDefault="00380576">
      <w:pPr>
        <w:spacing w:after="0" w:line="240" w:lineRule="auto"/>
        <w:contextualSpacing/>
        <w:rPr>
          <w:rFonts w:ascii="Times" w:hAnsi="Times" w:cs="Times"/>
          <w:highlight w:val="yellow"/>
          <w:lang w:val="en-US"/>
        </w:rPr>
      </w:pPr>
      <w:r>
        <w:rPr>
          <w:rFonts w:ascii="Times" w:hAnsi="Times" w:cs="Times"/>
          <w:b/>
          <w:bCs/>
          <w:sz w:val="22"/>
          <w:szCs w:val="22"/>
          <w:highlight w:val="yellow"/>
        </w:rPr>
        <w:t>FL Proposal 3.2: For SRS configuration for non-codebook UL transmission for an 8TX UE, down-select</w:t>
      </w:r>
      <w:r>
        <w:rPr>
          <w:rFonts w:ascii="Times" w:hAnsi="Times" w:cs="Times"/>
          <w:b/>
          <w:bCs/>
          <w:highlight w:val="yellow"/>
          <w:lang w:val="en-US"/>
        </w:rPr>
        <w:t xml:space="preserve"> from</w:t>
      </w:r>
    </w:p>
    <w:p w14:paraId="20B05E95" w14:textId="77777777" w:rsidR="00F02607" w:rsidRDefault="00380576">
      <w:pPr>
        <w:pStyle w:val="aff0"/>
        <w:numPr>
          <w:ilvl w:val="0"/>
          <w:numId w:val="19"/>
        </w:numPr>
        <w:spacing w:line="240" w:lineRule="auto"/>
        <w:contextualSpacing/>
        <w:jc w:val="both"/>
        <w:rPr>
          <w:rFonts w:ascii="Times" w:hAnsi="Times" w:cs="Times"/>
          <w:b/>
          <w:bCs/>
          <w:highlight w:val="yellow"/>
        </w:rPr>
      </w:pPr>
      <w:r>
        <w:rPr>
          <w:rFonts w:ascii="Times" w:hAnsi="Times" w:cs="Times"/>
          <w:b/>
          <w:bCs/>
          <w:highlight w:val="yellow"/>
        </w:rPr>
        <w:t>Alt1: A single SRS resource set configured with up to 8 single-port SRS resources</w:t>
      </w:r>
    </w:p>
    <w:p w14:paraId="29293CAB" w14:textId="77777777" w:rsidR="00F02607" w:rsidRDefault="00380576">
      <w:pPr>
        <w:pStyle w:val="aff0"/>
        <w:numPr>
          <w:ilvl w:val="0"/>
          <w:numId w:val="19"/>
        </w:numPr>
        <w:spacing w:line="240" w:lineRule="auto"/>
        <w:contextualSpacing/>
        <w:jc w:val="both"/>
        <w:rPr>
          <w:rFonts w:ascii="Times" w:hAnsi="Times" w:cs="Times"/>
          <w:b/>
          <w:bCs/>
          <w:highlight w:val="yellow"/>
        </w:rPr>
      </w:pPr>
      <w:r>
        <w:rPr>
          <w:rFonts w:ascii="Times" w:hAnsi="Times" w:cs="Times"/>
          <w:b/>
          <w:bCs/>
          <w:highlight w:val="yellow"/>
        </w:rPr>
        <w:t xml:space="preserve">Alt2: Two SRS resource sets, each configured with 4 single-port SRS resources </w:t>
      </w:r>
    </w:p>
    <w:p w14:paraId="2E092AFD" w14:textId="77777777" w:rsidR="00F02607" w:rsidRDefault="00F02607">
      <w:pPr>
        <w:pStyle w:val="aff0"/>
        <w:spacing w:line="240" w:lineRule="auto"/>
        <w:contextualSpacing/>
        <w:jc w:val="both"/>
      </w:pPr>
    </w:p>
    <w:p w14:paraId="30C2EE99" w14:textId="77777777" w:rsidR="00F02607" w:rsidRDefault="00380576">
      <w:pPr>
        <w:pStyle w:val="a8"/>
        <w:spacing w:before="0" w:after="0" w:line="240" w:lineRule="auto"/>
        <w:contextualSpacing/>
        <w:jc w:val="center"/>
        <w:rPr>
          <w:rFonts w:eastAsiaTheme="minorEastAsia"/>
          <w:sz w:val="22"/>
          <w:szCs w:val="22"/>
          <w:lang w:eastAsia="zh-CN"/>
        </w:rPr>
      </w:pPr>
      <w:r>
        <w:rPr>
          <w:sz w:val="22"/>
          <w:szCs w:val="22"/>
          <w:lang w:val="en-US"/>
        </w:rPr>
        <w:t xml:space="preserve"> </w:t>
      </w:r>
      <w:r>
        <w:t xml:space="preserve">Table </w:t>
      </w:r>
      <w:r>
        <w:fldChar w:fldCharType="begin"/>
      </w:r>
      <w:r>
        <w:instrText xml:space="preserve"> SEQ Table \* ARABIC </w:instrText>
      </w:r>
      <w:r>
        <w:fldChar w:fldCharType="separate"/>
      </w:r>
      <w:r>
        <w:t>12</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689D89B1" w14:textId="77777777">
        <w:trPr>
          <w:trHeight w:val="90"/>
          <w:jc w:val="center"/>
        </w:trPr>
        <w:tc>
          <w:tcPr>
            <w:tcW w:w="1795" w:type="dxa"/>
            <w:shd w:val="clear" w:color="auto" w:fill="D0CECE" w:themeFill="background2" w:themeFillShade="E6"/>
          </w:tcPr>
          <w:p w14:paraId="4148306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975006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503EA858" w14:textId="77777777">
        <w:trPr>
          <w:trHeight w:val="90"/>
          <w:jc w:val="center"/>
        </w:trPr>
        <w:tc>
          <w:tcPr>
            <w:tcW w:w="1795" w:type="dxa"/>
          </w:tcPr>
          <w:p w14:paraId="7EB84B6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F3285A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F02607" w14:paraId="41470E9E" w14:textId="77777777">
        <w:trPr>
          <w:trHeight w:val="90"/>
          <w:jc w:val="center"/>
        </w:trPr>
        <w:tc>
          <w:tcPr>
            <w:tcW w:w="1795" w:type="dxa"/>
          </w:tcPr>
          <w:p w14:paraId="0ECD0C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B734C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F02607" w14:paraId="17E49FB6" w14:textId="77777777">
        <w:trPr>
          <w:trHeight w:val="90"/>
          <w:jc w:val="center"/>
        </w:trPr>
        <w:tc>
          <w:tcPr>
            <w:tcW w:w="1795" w:type="dxa"/>
          </w:tcPr>
          <w:p w14:paraId="5E089F5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0BD57B37"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 both alternatives</w:t>
            </w:r>
          </w:p>
        </w:tc>
      </w:tr>
      <w:tr w:rsidR="00F02607" w14:paraId="1D61F788" w14:textId="77777777">
        <w:trPr>
          <w:trHeight w:val="90"/>
          <w:jc w:val="center"/>
        </w:trPr>
        <w:tc>
          <w:tcPr>
            <w:tcW w:w="1795" w:type="dxa"/>
          </w:tcPr>
          <w:p w14:paraId="38CFBB7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1457C6D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discuss SRS related issues either here or in AI 9.1.3.2, but a common understanding is needed.</w:t>
            </w:r>
          </w:p>
          <w:p w14:paraId="0673A3D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study both alts but it may be too early to say ‘down-select’. Supporting both alts is another possibility.</w:t>
            </w:r>
          </w:p>
        </w:tc>
      </w:tr>
      <w:tr w:rsidR="00F02607" w14:paraId="6618B0C5" w14:textId="77777777">
        <w:trPr>
          <w:trHeight w:val="90"/>
          <w:jc w:val="center"/>
        </w:trPr>
        <w:tc>
          <w:tcPr>
            <w:tcW w:w="1795" w:type="dxa"/>
          </w:tcPr>
          <w:p w14:paraId="5261D04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LG Electronics</w:t>
            </w:r>
          </w:p>
        </w:tc>
        <w:tc>
          <w:tcPr>
            <w:tcW w:w="8015" w:type="dxa"/>
          </w:tcPr>
          <w:p w14:paraId="0D7F422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Support proposal 3.2, and we have preference on Alt1. </w:t>
            </w:r>
          </w:p>
        </w:tc>
      </w:tr>
      <w:tr w:rsidR="00F02607" w14:paraId="0E2EAFC4" w14:textId="77777777">
        <w:trPr>
          <w:trHeight w:val="90"/>
          <w:jc w:val="center"/>
        </w:trPr>
        <w:tc>
          <w:tcPr>
            <w:tcW w:w="1795" w:type="dxa"/>
          </w:tcPr>
          <w:p w14:paraId="5C426C07"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7B37290C"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This issue can be discussed in AI9.1.3.2.</w:t>
            </w:r>
          </w:p>
        </w:tc>
      </w:tr>
      <w:tr w:rsidR="00F02607" w14:paraId="509E1870" w14:textId="77777777">
        <w:trPr>
          <w:trHeight w:val="90"/>
          <w:jc w:val="center"/>
        </w:trPr>
        <w:tc>
          <w:tcPr>
            <w:tcW w:w="1795" w:type="dxa"/>
          </w:tcPr>
          <w:p w14:paraId="3019B62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656E39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 and Alt 2 preferred.</w:t>
            </w:r>
          </w:p>
        </w:tc>
      </w:tr>
      <w:tr w:rsidR="00F02607" w14:paraId="3CEB9E82" w14:textId="77777777">
        <w:trPr>
          <w:trHeight w:val="90"/>
          <w:jc w:val="center"/>
        </w:trPr>
        <w:tc>
          <w:tcPr>
            <w:tcW w:w="1795" w:type="dxa"/>
          </w:tcPr>
          <w:p w14:paraId="5C1C549B"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45E6A8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6D4A4260" w14:textId="77777777">
        <w:trPr>
          <w:trHeight w:val="90"/>
          <w:jc w:val="center"/>
        </w:trPr>
        <w:tc>
          <w:tcPr>
            <w:tcW w:w="1795" w:type="dxa"/>
          </w:tcPr>
          <w:p w14:paraId="362CB83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CA411C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also agree that Alt1 and Alt2 can be both supported as one possibility. Alt1 is straightforward enhancement, and should be supported. We are also open to Alt 2. </w:t>
            </w:r>
          </w:p>
        </w:tc>
      </w:tr>
      <w:tr w:rsidR="00F02607" w:rsidRPr="006D4E82" w14:paraId="03CEFB10" w14:textId="77777777">
        <w:trPr>
          <w:trHeight w:val="90"/>
          <w:jc w:val="center"/>
        </w:trPr>
        <w:tc>
          <w:tcPr>
            <w:tcW w:w="1795" w:type="dxa"/>
          </w:tcPr>
          <w:p w14:paraId="54E1434D" w14:textId="19CCFE54"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0DFC680" w14:textId="62D2EC82"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 in principle. We can add Alt3 for supporting both Alt1 and Alt2, or down-select/merge later.</w:t>
            </w:r>
          </w:p>
        </w:tc>
      </w:tr>
      <w:tr w:rsidR="00F02607" w14:paraId="0728C014" w14:textId="77777777">
        <w:trPr>
          <w:trHeight w:val="170"/>
          <w:jc w:val="center"/>
        </w:trPr>
        <w:tc>
          <w:tcPr>
            <w:tcW w:w="1795" w:type="dxa"/>
          </w:tcPr>
          <w:p w14:paraId="36825121" w14:textId="747A2393"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06F414B" w14:textId="098D5C51"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 Alt1 is slightly preferred, and we are open for discussion.</w:t>
            </w:r>
          </w:p>
        </w:tc>
      </w:tr>
      <w:tr w:rsidR="001D69E3" w14:paraId="4C7E1079" w14:textId="77777777">
        <w:trPr>
          <w:trHeight w:val="90"/>
          <w:jc w:val="center"/>
        </w:trPr>
        <w:tc>
          <w:tcPr>
            <w:tcW w:w="1795" w:type="dxa"/>
          </w:tcPr>
          <w:p w14:paraId="415D6CF9" w14:textId="3D957803" w:rsidR="001D69E3" w:rsidRDefault="001D69E3" w:rsidP="001D69E3">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2A29D126"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r w:rsidRPr="00324B8D">
              <w:rPr>
                <w:rFonts w:eastAsia="Malgun Gothic"/>
                <w:color w:val="000000"/>
                <w:lang w:val="en-US" w:eastAsia="ko-KR"/>
              </w:rPr>
              <w:t xml:space="preserve">Support in principle. Alt 2 seems to require 8 SRS resources to </w:t>
            </w:r>
            <w:r>
              <w:rPr>
                <w:rFonts w:eastAsia="Malgun Gothic"/>
                <w:color w:val="000000"/>
                <w:lang w:val="en-US" w:eastAsia="ko-KR"/>
              </w:rPr>
              <w:t xml:space="preserve">always </w:t>
            </w:r>
            <w:r w:rsidRPr="00324B8D">
              <w:rPr>
                <w:rFonts w:eastAsia="Malgun Gothic"/>
                <w:color w:val="000000"/>
                <w:lang w:val="en-US" w:eastAsia="ko-KR"/>
              </w:rPr>
              <w:t xml:space="preserve">be configured, but this is probably not the intention.  </w:t>
            </w:r>
            <w:r>
              <w:rPr>
                <w:rFonts w:eastAsia="Malgun Gothic"/>
                <w:color w:val="000000"/>
                <w:lang w:val="en-US" w:eastAsia="ko-KR"/>
              </w:rPr>
              <w:t xml:space="preserve">Also, it seems to make sense to allow one SRS resource to be configured.  </w:t>
            </w:r>
            <w:r w:rsidRPr="00324B8D">
              <w:rPr>
                <w:rFonts w:eastAsia="Malgun Gothic"/>
                <w:color w:val="000000"/>
                <w:lang w:val="en-US" w:eastAsia="ko-KR"/>
              </w:rPr>
              <w:t>Suggest</w:t>
            </w:r>
            <w:r>
              <w:rPr>
                <w:rFonts w:eastAsia="Malgun Gothic"/>
                <w:color w:val="000000"/>
                <w:lang w:val="en-US" w:eastAsia="ko-KR"/>
              </w:rPr>
              <w:t>:</w:t>
            </w:r>
          </w:p>
          <w:p w14:paraId="21497247"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p>
          <w:p w14:paraId="19B1CE9C" w14:textId="77777777" w:rsidR="001D69E3" w:rsidRPr="00324B8D" w:rsidRDefault="001D69E3" w:rsidP="001D69E3">
            <w:pPr>
              <w:pStyle w:val="aff0"/>
              <w:numPr>
                <w:ilvl w:val="0"/>
                <w:numId w:val="19"/>
              </w:numPr>
              <w:spacing w:line="240" w:lineRule="auto"/>
              <w:contextualSpacing/>
              <w:rPr>
                <w:rFonts w:ascii="Times" w:hAnsi="Times" w:cs="Times"/>
                <w:b/>
                <w:bCs/>
              </w:rPr>
            </w:pPr>
            <w:r w:rsidRPr="00324B8D">
              <w:rPr>
                <w:rFonts w:ascii="Times" w:hAnsi="Times" w:cs="Times"/>
                <w:b/>
                <w:bCs/>
              </w:rPr>
              <w:t xml:space="preserve">Alt2: </w:t>
            </w:r>
            <w:r w:rsidRPr="00324B8D">
              <w:rPr>
                <w:rFonts w:ascii="Times" w:hAnsi="Times" w:cs="Times"/>
                <w:b/>
                <w:bCs/>
                <w:color w:val="FF0000"/>
                <w:u w:val="single"/>
              </w:rPr>
              <w:t>Up to</w:t>
            </w:r>
            <w:r w:rsidRPr="00324B8D">
              <w:rPr>
                <w:rFonts w:ascii="Times" w:hAnsi="Times" w:cs="Times"/>
                <w:b/>
                <w:bCs/>
                <w:color w:val="FF0000"/>
              </w:rPr>
              <w:t xml:space="preserve"> </w:t>
            </w:r>
            <w:r>
              <w:rPr>
                <w:rFonts w:ascii="Times" w:hAnsi="Times" w:cs="Times"/>
                <w:b/>
                <w:bCs/>
              </w:rPr>
              <w:t>t</w:t>
            </w:r>
            <w:r w:rsidRPr="00324B8D">
              <w:rPr>
                <w:rFonts w:ascii="Times" w:hAnsi="Times" w:cs="Times"/>
                <w:b/>
                <w:bCs/>
              </w:rPr>
              <w:t xml:space="preserve">wo SRS resource sets, each configured with </w:t>
            </w:r>
            <w:r>
              <w:rPr>
                <w:rFonts w:ascii="Times" w:hAnsi="Times" w:cs="Times"/>
                <w:b/>
                <w:bCs/>
                <w:color w:val="FF0000"/>
                <w:u w:val="single"/>
              </w:rPr>
              <w:t>up to</w:t>
            </w:r>
            <w:r w:rsidRPr="00324B8D">
              <w:rPr>
                <w:rFonts w:ascii="Times" w:hAnsi="Times" w:cs="Times"/>
                <w:b/>
                <w:bCs/>
                <w:color w:val="FF0000"/>
              </w:rPr>
              <w:t xml:space="preserve"> </w:t>
            </w:r>
            <w:r w:rsidRPr="00324B8D">
              <w:rPr>
                <w:rFonts w:ascii="Times" w:hAnsi="Times" w:cs="Times"/>
                <w:b/>
                <w:bCs/>
              </w:rPr>
              <w:t>4 single-port SRS resources</w:t>
            </w:r>
          </w:p>
          <w:p w14:paraId="382A5EA7" w14:textId="77777777" w:rsidR="001D69E3" w:rsidRDefault="001D69E3" w:rsidP="001D69E3">
            <w:pPr>
              <w:tabs>
                <w:tab w:val="left" w:pos="1210"/>
              </w:tabs>
              <w:overflowPunct/>
              <w:spacing w:before="0" w:after="0" w:line="240" w:lineRule="auto"/>
              <w:contextualSpacing/>
              <w:textAlignment w:val="auto"/>
              <w:rPr>
                <w:color w:val="000000"/>
                <w:lang w:eastAsia="zh-CN"/>
              </w:rPr>
            </w:pPr>
          </w:p>
        </w:tc>
      </w:tr>
      <w:tr w:rsidR="00091B51" w14:paraId="7584971B" w14:textId="77777777">
        <w:trPr>
          <w:trHeight w:val="226"/>
          <w:jc w:val="center"/>
        </w:trPr>
        <w:tc>
          <w:tcPr>
            <w:tcW w:w="1795" w:type="dxa"/>
          </w:tcPr>
          <w:p w14:paraId="1B4AC9B3" w14:textId="0D72355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28A668" w14:textId="2DF43170" w:rsidR="00091B51" w:rsidRDefault="00091B51" w:rsidP="00091B51">
            <w:pPr>
              <w:spacing w:before="0" w:after="0" w:line="240" w:lineRule="auto"/>
              <w:contextualSpacing/>
            </w:pPr>
            <w:r>
              <w:rPr>
                <w:rFonts w:eastAsia="Malgun Gothic"/>
                <w:color w:val="000000"/>
                <w:lang w:val="en-US" w:eastAsia="ko-KR"/>
              </w:rPr>
              <w:t>This needs further study. Non-CB based SRI design shall follow CB-based design, particularly related to the max layers.</w:t>
            </w:r>
          </w:p>
        </w:tc>
      </w:tr>
      <w:tr w:rsidR="00091B51" w14:paraId="74BD1F8E" w14:textId="77777777">
        <w:trPr>
          <w:trHeight w:val="90"/>
          <w:jc w:val="center"/>
        </w:trPr>
        <w:tc>
          <w:tcPr>
            <w:tcW w:w="1795" w:type="dxa"/>
          </w:tcPr>
          <w:p w14:paraId="7AA5D0E7" w14:textId="7BDA6919"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464C35EA" w14:textId="6AE4A2DE"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B1DFD54" w14:textId="77777777">
        <w:trPr>
          <w:trHeight w:val="319"/>
          <w:jc w:val="center"/>
        </w:trPr>
        <w:tc>
          <w:tcPr>
            <w:tcW w:w="1795" w:type="dxa"/>
          </w:tcPr>
          <w:p w14:paraId="16708AB7" w14:textId="4FD4CCCD"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76865955" w14:textId="53BADBF1" w:rsidR="00091B51" w:rsidRDefault="00F26A2E" w:rsidP="00091B51">
            <w:pPr>
              <w:overflowPunct/>
              <w:spacing w:before="0" w:after="0" w:line="240" w:lineRule="auto"/>
              <w:contextualSpacing/>
              <w:textAlignment w:val="auto"/>
              <w:rPr>
                <w:color w:val="000000"/>
                <w:lang w:val="en-US" w:eastAsia="zh-CN"/>
              </w:rPr>
            </w:pPr>
            <w:r>
              <w:rPr>
                <w:color w:val="000000"/>
                <w:lang w:val="en-US" w:eastAsia="zh-CN"/>
              </w:rPr>
              <w:t xml:space="preserve">We don’t have strong preference between the two alternatives. Do we have to down select between these two Alternatives? Supporting both of them seems fine to us as well. </w:t>
            </w:r>
          </w:p>
        </w:tc>
      </w:tr>
      <w:tr w:rsidR="00C57996" w14:paraId="0A2D09A1" w14:textId="77777777">
        <w:trPr>
          <w:trHeight w:val="90"/>
          <w:jc w:val="center"/>
        </w:trPr>
        <w:tc>
          <w:tcPr>
            <w:tcW w:w="1795" w:type="dxa"/>
          </w:tcPr>
          <w:p w14:paraId="688C4546" w14:textId="418F3FE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2F92A894" w14:textId="77777777" w:rsidR="00C57996" w:rsidRDefault="00C57996" w:rsidP="00C57996">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 Alt1.</w:t>
            </w:r>
          </w:p>
          <w:p w14:paraId="684A6C63" w14:textId="285A09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T</w:t>
            </w:r>
            <w:r>
              <w:rPr>
                <w:rFonts w:eastAsiaTheme="minorEastAsia"/>
                <w:color w:val="000000"/>
                <w:lang w:val="en-US" w:eastAsia="zh-CN"/>
              </w:rPr>
              <w:t>his issue is also discussed in agenda 9.1.3.2, it may be better to determine which agenda will handle this issue.</w:t>
            </w:r>
          </w:p>
        </w:tc>
      </w:tr>
      <w:tr w:rsidR="0079645A" w14:paraId="5B58F3AE" w14:textId="77777777">
        <w:trPr>
          <w:trHeight w:val="90"/>
          <w:jc w:val="center"/>
        </w:trPr>
        <w:tc>
          <w:tcPr>
            <w:tcW w:w="1795" w:type="dxa"/>
          </w:tcPr>
          <w:p w14:paraId="4C0CA3EF" w14:textId="01B1BB95" w:rsidR="0079645A" w:rsidRDefault="0079645A" w:rsidP="00C57996">
            <w:pPr>
              <w:overflowPunct/>
              <w:spacing w:after="0" w:line="240" w:lineRule="auto"/>
              <w:contextualSpacing/>
              <w:textAlignment w:val="auto"/>
              <w:rPr>
                <w:rFonts w:eastAsiaTheme="minorEastAsia" w:hint="eastAsia"/>
                <w:color w:val="000000"/>
                <w:lang w:val="en-US" w:eastAsia="zh-CN"/>
              </w:rPr>
            </w:pPr>
            <w:r w:rsidRPr="0079645A">
              <w:rPr>
                <w:rFonts w:eastAsiaTheme="minorEastAsia"/>
                <w:color w:val="000000"/>
                <w:lang w:val="en-US" w:eastAsia="zh-CN"/>
              </w:rPr>
              <w:t>Huawei/</w:t>
            </w:r>
            <w:proofErr w:type="spellStart"/>
            <w:r w:rsidRPr="0079645A">
              <w:rPr>
                <w:rFonts w:eastAsiaTheme="minorEastAsia"/>
                <w:color w:val="000000"/>
                <w:lang w:val="en-US" w:eastAsia="zh-CN"/>
              </w:rPr>
              <w:t>HiSlicon</w:t>
            </w:r>
            <w:proofErr w:type="spellEnd"/>
            <w:r w:rsidRPr="0079645A">
              <w:rPr>
                <w:rFonts w:eastAsiaTheme="minorEastAsia"/>
                <w:color w:val="000000"/>
                <w:lang w:val="en-US" w:eastAsia="zh-CN"/>
              </w:rPr>
              <w:tab/>
            </w:r>
          </w:p>
        </w:tc>
        <w:tc>
          <w:tcPr>
            <w:tcW w:w="8015" w:type="dxa"/>
          </w:tcPr>
          <w:p w14:paraId="1BF9DB26" w14:textId="6E664FA2" w:rsidR="0079645A" w:rsidRDefault="0079645A" w:rsidP="00C57996">
            <w:pPr>
              <w:overflowPunct/>
              <w:spacing w:after="0" w:line="240" w:lineRule="auto"/>
              <w:contextualSpacing/>
              <w:textAlignment w:val="auto"/>
              <w:rPr>
                <w:rFonts w:eastAsiaTheme="minorEastAsia" w:hint="eastAsia"/>
                <w:color w:val="000000"/>
                <w:lang w:val="en-US" w:eastAsia="zh-CN"/>
              </w:rPr>
            </w:pPr>
            <w:r w:rsidRPr="0079645A">
              <w:rPr>
                <w:rFonts w:eastAsiaTheme="minorEastAsia"/>
                <w:color w:val="000000"/>
                <w:lang w:val="en-US" w:eastAsia="zh-CN"/>
              </w:rPr>
              <w:t xml:space="preserve">Support </w:t>
            </w:r>
            <w:r>
              <w:rPr>
                <w:rFonts w:eastAsiaTheme="minorEastAsia"/>
                <w:color w:val="000000"/>
                <w:lang w:val="en-US" w:eastAsia="zh-CN"/>
              </w:rPr>
              <w:t>Alt 1,</w:t>
            </w:r>
            <w:r w:rsidRPr="0079645A">
              <w:rPr>
                <w:rFonts w:eastAsiaTheme="minorEastAsia"/>
                <w:color w:val="000000"/>
                <w:lang w:val="en-US" w:eastAsia="zh-CN"/>
              </w:rPr>
              <w:t xml:space="preserve"> </w:t>
            </w:r>
            <w:r>
              <w:rPr>
                <w:rFonts w:eastAsiaTheme="minorEastAsia"/>
                <w:color w:val="000000"/>
                <w:lang w:val="en-US" w:eastAsia="zh-CN"/>
              </w:rPr>
              <w:t>we failed to see the benefits</w:t>
            </w:r>
            <w:r w:rsidRPr="0079645A">
              <w:rPr>
                <w:rFonts w:eastAsiaTheme="minorEastAsia"/>
                <w:color w:val="000000"/>
                <w:lang w:val="en-US" w:eastAsia="zh-CN"/>
              </w:rPr>
              <w:t xml:space="preserve"> of multiple SRS resource sets</w:t>
            </w:r>
            <w:r>
              <w:rPr>
                <w:rFonts w:eastAsiaTheme="minorEastAsia"/>
                <w:color w:val="000000"/>
                <w:lang w:val="en-US" w:eastAsia="zh-CN"/>
              </w:rPr>
              <w:t>.</w:t>
            </w:r>
          </w:p>
        </w:tc>
      </w:tr>
      <w:tr w:rsidR="0079645A" w14:paraId="3E222E2C" w14:textId="77777777">
        <w:trPr>
          <w:trHeight w:val="90"/>
          <w:jc w:val="center"/>
        </w:trPr>
        <w:tc>
          <w:tcPr>
            <w:tcW w:w="1795" w:type="dxa"/>
          </w:tcPr>
          <w:p w14:paraId="3AB7BF76" w14:textId="77777777" w:rsidR="0079645A" w:rsidRDefault="0079645A" w:rsidP="00C57996">
            <w:pPr>
              <w:overflowPunct/>
              <w:spacing w:after="0" w:line="240" w:lineRule="auto"/>
              <w:contextualSpacing/>
              <w:textAlignment w:val="auto"/>
              <w:rPr>
                <w:rFonts w:eastAsiaTheme="minorEastAsia" w:hint="eastAsia"/>
                <w:color w:val="000000"/>
                <w:lang w:val="en-US" w:eastAsia="zh-CN"/>
              </w:rPr>
            </w:pPr>
          </w:p>
        </w:tc>
        <w:tc>
          <w:tcPr>
            <w:tcW w:w="8015" w:type="dxa"/>
          </w:tcPr>
          <w:p w14:paraId="3638DA79" w14:textId="77777777" w:rsidR="0079645A" w:rsidRDefault="0079645A" w:rsidP="00C57996">
            <w:pPr>
              <w:overflowPunct/>
              <w:spacing w:after="0" w:line="240" w:lineRule="auto"/>
              <w:contextualSpacing/>
              <w:textAlignment w:val="auto"/>
              <w:rPr>
                <w:rFonts w:eastAsiaTheme="minorEastAsia" w:hint="eastAsia"/>
                <w:color w:val="000000"/>
                <w:lang w:val="en-US" w:eastAsia="zh-CN"/>
              </w:rPr>
            </w:pPr>
          </w:p>
        </w:tc>
      </w:tr>
    </w:tbl>
    <w:p w14:paraId="7CD71C08" w14:textId="77777777" w:rsidR="00F02607" w:rsidRDefault="00F02607">
      <w:pPr>
        <w:pStyle w:val="ad"/>
        <w:spacing w:after="0" w:line="240" w:lineRule="auto"/>
        <w:ind w:firstLine="288"/>
        <w:contextualSpacing/>
        <w:rPr>
          <w:rFonts w:ascii="Times New Roman" w:hAnsi="Times New Roman"/>
          <w:sz w:val="22"/>
          <w:szCs w:val="22"/>
        </w:rPr>
      </w:pPr>
    </w:p>
    <w:p w14:paraId="635B6819" w14:textId="77777777" w:rsidR="00F02607" w:rsidRDefault="00F02607">
      <w:pPr>
        <w:pStyle w:val="ad"/>
        <w:spacing w:after="0" w:line="240" w:lineRule="auto"/>
        <w:ind w:firstLine="288"/>
        <w:contextualSpacing/>
        <w:rPr>
          <w:rFonts w:ascii="Times New Roman" w:hAnsi="Times New Roman"/>
          <w:sz w:val="22"/>
          <w:szCs w:val="22"/>
        </w:rPr>
      </w:pPr>
    </w:p>
    <w:p w14:paraId="44B57766"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Several companies have stated </w:t>
      </w:r>
      <w:r>
        <w:rPr>
          <w:b w:val="0"/>
          <w:bCs w:val="0"/>
          <w:sz w:val="22"/>
          <w:szCs w:val="22"/>
        </w:rPr>
        <w:lastRenderedPageBreak/>
        <w:t xml:space="preserve">that to support full power transmission for 8 TX </w:t>
      </w:r>
      <w:proofErr w:type="gramStart"/>
      <w:r>
        <w:rPr>
          <w:b w:val="0"/>
          <w:bCs w:val="0"/>
          <w:sz w:val="22"/>
          <w:szCs w:val="22"/>
        </w:rPr>
        <w:t>UE,  Rel</w:t>
      </w:r>
      <w:proofErr w:type="gramEnd"/>
      <w:r>
        <w:rPr>
          <w:b w:val="0"/>
          <w:bCs w:val="0"/>
          <w:sz w:val="22"/>
          <w:szCs w:val="22"/>
        </w:rPr>
        <w:t>-16 full power transmission schemes can be re-used with necessary enhancements.</w:t>
      </w:r>
    </w:p>
    <w:p w14:paraId="5763F95E"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 xml:space="preserve"> </w:t>
      </w:r>
    </w:p>
    <w:p w14:paraId="31627D0B"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13</w:t>
      </w:r>
      <w:r>
        <w:fldChar w:fldCharType="end"/>
      </w:r>
    </w:p>
    <w:tbl>
      <w:tblPr>
        <w:tblStyle w:val="af9"/>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aff0"/>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53D17650" w:rsidR="00F02607" w:rsidRDefault="00380576">
            <w:pPr>
              <w:pStyle w:val="aff0"/>
              <w:numPr>
                <w:ilvl w:val="1"/>
                <w:numId w:val="13"/>
              </w:numPr>
              <w:spacing w:before="0" w:line="240" w:lineRule="auto"/>
              <w:ind w:left="702"/>
              <w:contextualSpacing/>
              <w:rPr>
                <w:rFonts w:ascii="Times" w:eastAsia="宋体" w:hAnsi="Times" w:cs="Times"/>
              </w:rPr>
            </w:pPr>
            <w:r>
              <w:rPr>
                <w:rFonts w:ascii="Times" w:hAnsi="Times" w:cs="Times"/>
              </w:rPr>
              <w:t>Supported by: Qualcomm, Nokia, NTT, Ericsson, IDC</w:t>
            </w:r>
            <w:r w:rsidR="00C57996">
              <w:rPr>
                <w:rFonts w:ascii="Times" w:hAnsi="Times" w:cs="Times"/>
              </w:rPr>
              <w:t>, CMCC</w:t>
            </w:r>
          </w:p>
          <w:p w14:paraId="26B488B9" w14:textId="77777777" w:rsidR="00F02607" w:rsidRDefault="00F02607">
            <w:pPr>
              <w:pStyle w:val="aff0"/>
              <w:spacing w:before="0" w:line="240" w:lineRule="auto"/>
              <w:ind w:left="702"/>
              <w:contextualSpacing/>
              <w:rPr>
                <w:rFonts w:ascii="Times" w:eastAsia="宋体"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FL Proposal 3.3: Extend Rel-16 full power Mode 0, Mode 1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14</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In our view, we should design the 8Tx codebook first, then discuss full power modes. Without the codebook, we are not sure what this proposal mean.</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Support in principle. And,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A10649" w14:paraId="27E9604D" w14:textId="77777777">
        <w:trPr>
          <w:trHeight w:val="90"/>
          <w:jc w:val="center"/>
        </w:trPr>
        <w:tc>
          <w:tcPr>
            <w:tcW w:w="1795" w:type="dxa"/>
          </w:tcPr>
          <w:p w14:paraId="77462C70" w14:textId="74BF9AB5" w:rsidR="00A10649" w:rsidRDefault="00A10649" w:rsidP="00A10649">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5A23BBD2" w14:textId="759F054A" w:rsidR="00A10649" w:rsidRDefault="00A10649" w:rsidP="00A10649">
            <w:pPr>
              <w:tabs>
                <w:tab w:val="left" w:pos="1210"/>
              </w:tabs>
              <w:overflowPunct/>
              <w:spacing w:before="0" w:after="0" w:line="240" w:lineRule="auto"/>
              <w:contextualSpacing/>
              <w:textAlignment w:val="auto"/>
              <w:rPr>
                <w:color w:val="000000"/>
                <w:lang w:val="en-US" w:eastAsia="zh-CN"/>
              </w:rPr>
            </w:pPr>
            <w:r w:rsidRPr="00324B8D">
              <w:rPr>
                <w:rFonts w:eastAsia="Malgun Gothic"/>
                <w:b/>
                <w:bCs/>
                <w:color w:val="000000"/>
                <w:lang w:val="en-US" w:eastAsia="ko-KR"/>
              </w:rPr>
              <w:t xml:space="preserve">We think this needs further study. </w:t>
            </w:r>
            <w:r>
              <w:rPr>
                <w:rFonts w:eastAsia="Malgun Gothic"/>
                <w:color w:val="000000"/>
                <w:lang w:val="en-US" w:eastAsia="ko-KR"/>
              </w:rPr>
              <w:t>RAN1 should not preclude practical UE implementations that trade off cost/complexity vs. performance, and so support the spirit of the proposal.  However, we prefer to have more detailed proposals for the different modes before agreeing to specify each one of them now.  Full power modes depend on the codebook designs, and these are still being considered.  Companies are already investigating full power operation in their contributions, and that is enough in our view for the moment.</w:t>
            </w:r>
          </w:p>
        </w:tc>
      </w:tr>
      <w:tr w:rsidR="00091B51" w14:paraId="6ED29D98" w14:textId="77777777">
        <w:trPr>
          <w:trHeight w:val="226"/>
          <w:jc w:val="center"/>
        </w:trPr>
        <w:tc>
          <w:tcPr>
            <w:tcW w:w="1795" w:type="dxa"/>
          </w:tcPr>
          <w:p w14:paraId="3F202ADC" w14:textId="227D288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50191F4D" w14:textId="3688FBBE" w:rsidR="00091B51" w:rsidRDefault="00091B51" w:rsidP="00091B51">
            <w:pPr>
              <w:spacing w:before="0" w:after="0" w:line="240" w:lineRule="auto"/>
              <w:contextualSpacing/>
            </w:pPr>
            <w:r>
              <w:rPr>
                <w:rFonts w:eastAsia="Malgun Gothic"/>
                <w:color w:val="000000"/>
                <w:lang w:val="en-US" w:eastAsia="ko-KR"/>
              </w:rPr>
              <w:t>Support</w:t>
            </w:r>
          </w:p>
        </w:tc>
      </w:tr>
      <w:tr w:rsidR="00146C6C" w14:paraId="3A655498" w14:textId="77777777">
        <w:trPr>
          <w:trHeight w:val="90"/>
          <w:jc w:val="center"/>
        </w:trPr>
        <w:tc>
          <w:tcPr>
            <w:tcW w:w="1795" w:type="dxa"/>
          </w:tcPr>
          <w:p w14:paraId="20F4BB25" w14:textId="04EFC950"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7BC35B5" w14:textId="71722CA9"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146C6C" w14:paraId="73A6D6ED" w14:textId="77777777">
        <w:trPr>
          <w:trHeight w:val="319"/>
          <w:jc w:val="center"/>
        </w:trPr>
        <w:tc>
          <w:tcPr>
            <w:tcW w:w="1795" w:type="dxa"/>
          </w:tcPr>
          <w:p w14:paraId="5C6B1E03" w14:textId="55D22910"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46B4E48" w14:textId="1691A5D6"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Same view as Samsung</w:t>
            </w:r>
          </w:p>
        </w:tc>
      </w:tr>
      <w:tr w:rsidR="00C57996" w14:paraId="056F766E" w14:textId="77777777">
        <w:trPr>
          <w:trHeight w:val="90"/>
          <w:jc w:val="center"/>
        </w:trPr>
        <w:tc>
          <w:tcPr>
            <w:tcW w:w="1795" w:type="dxa"/>
          </w:tcPr>
          <w:p w14:paraId="629039D5" w14:textId="6719D0B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52078468" w14:textId="646823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EB28F7" w14:paraId="198BD21D" w14:textId="77777777">
        <w:trPr>
          <w:trHeight w:val="90"/>
          <w:jc w:val="center"/>
        </w:trPr>
        <w:tc>
          <w:tcPr>
            <w:tcW w:w="1795" w:type="dxa"/>
          </w:tcPr>
          <w:p w14:paraId="350A9506" w14:textId="004B86D3" w:rsidR="00EB28F7" w:rsidRDefault="00EB28F7" w:rsidP="00C57996">
            <w:pPr>
              <w:overflowPunct/>
              <w:spacing w:after="0" w:line="240" w:lineRule="auto"/>
              <w:contextualSpacing/>
              <w:textAlignment w:val="auto"/>
              <w:rPr>
                <w:rFonts w:eastAsiaTheme="minorEastAsia" w:hint="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203DEEB" w14:textId="3FA82E5F" w:rsidR="00EB28F7" w:rsidRDefault="00EB28F7" w:rsidP="00C57996">
            <w:pPr>
              <w:overflowPunct/>
              <w:spacing w:after="0" w:line="240" w:lineRule="auto"/>
              <w:contextualSpacing/>
              <w:textAlignment w:val="auto"/>
              <w:rPr>
                <w:rFonts w:eastAsiaTheme="minorEastAsia" w:hint="eastAsia"/>
                <w:color w:val="000000"/>
                <w:lang w:val="en-US" w:eastAsia="zh-CN"/>
              </w:rPr>
            </w:pPr>
            <w:r>
              <w:rPr>
                <w:rFonts w:eastAsiaTheme="minorEastAsia"/>
                <w:color w:val="000000"/>
                <w:lang w:val="en-US" w:eastAsia="zh-CN"/>
              </w:rPr>
              <w:t>We support to support the full power modes to accommodate different UE implementations.</w:t>
            </w:r>
            <w:bookmarkStart w:id="9" w:name="_GoBack"/>
            <w:bookmarkEnd w:id="9"/>
          </w:p>
        </w:tc>
      </w:tr>
      <w:tr w:rsidR="00EB28F7" w14:paraId="6FA09C04" w14:textId="77777777">
        <w:trPr>
          <w:trHeight w:val="90"/>
          <w:jc w:val="center"/>
        </w:trPr>
        <w:tc>
          <w:tcPr>
            <w:tcW w:w="1795" w:type="dxa"/>
          </w:tcPr>
          <w:p w14:paraId="031D4C3C" w14:textId="77777777" w:rsidR="00EB28F7" w:rsidRDefault="00EB28F7" w:rsidP="00C57996">
            <w:pPr>
              <w:overflowPunct/>
              <w:spacing w:after="0" w:line="240" w:lineRule="auto"/>
              <w:contextualSpacing/>
              <w:textAlignment w:val="auto"/>
              <w:rPr>
                <w:rFonts w:eastAsiaTheme="minorEastAsia" w:hint="eastAsia"/>
                <w:color w:val="000000"/>
                <w:lang w:val="en-US" w:eastAsia="zh-CN"/>
              </w:rPr>
            </w:pPr>
          </w:p>
        </w:tc>
        <w:tc>
          <w:tcPr>
            <w:tcW w:w="8015" w:type="dxa"/>
          </w:tcPr>
          <w:p w14:paraId="160241BD" w14:textId="77777777" w:rsidR="00EB28F7" w:rsidRDefault="00EB28F7" w:rsidP="00C57996">
            <w:pPr>
              <w:overflowPunct/>
              <w:spacing w:after="0" w:line="240" w:lineRule="auto"/>
              <w:contextualSpacing/>
              <w:textAlignment w:val="auto"/>
              <w:rPr>
                <w:rFonts w:eastAsiaTheme="minorEastAsia" w:hint="eastAsia"/>
                <w:color w:val="000000"/>
                <w:lang w:val="en-US" w:eastAsia="zh-CN"/>
              </w:rPr>
            </w:pP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af9"/>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lastRenderedPageBreak/>
              <w:t>Aspects for PTRS-DMRS association,</w:t>
            </w:r>
            <w:r>
              <w:rPr>
                <w:rFonts w:ascii="Times" w:hAnsi="Times" w:cs="Times"/>
                <w:sz w:val="22"/>
                <w:szCs w:val="22"/>
              </w:rPr>
              <w:t xml:space="preserve"> </w:t>
            </w:r>
          </w:p>
          <w:p w14:paraId="428A90F7" w14:textId="77777777" w:rsidR="00F02607" w:rsidRDefault="00380576">
            <w:pPr>
              <w:pStyle w:val="aff0"/>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1D363E49"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Supported by: vivo, Lenovo, Qualcomm</w:t>
            </w:r>
            <w:ins w:id="10"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ZTE</w:t>
            </w:r>
          </w:p>
          <w:p w14:paraId="5F232075" w14:textId="77777777" w:rsidR="00F02607" w:rsidRDefault="00F02607">
            <w:pPr>
              <w:pStyle w:val="aff0"/>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77777777" w:rsidR="00F02607" w:rsidRDefault="00F02607">
            <w:pPr>
              <w:spacing w:after="0" w:line="240" w:lineRule="auto"/>
              <w:contextualSpacing/>
            </w:pPr>
          </w:p>
        </w:tc>
        <w:tc>
          <w:tcPr>
            <w:tcW w:w="3974" w:type="dxa"/>
            <w:vAlign w:val="center"/>
          </w:tcPr>
          <w:p w14:paraId="0C207200" w14:textId="77777777" w:rsidR="00F02607" w:rsidRDefault="00F02607">
            <w:pPr>
              <w:spacing w:line="240" w:lineRule="auto"/>
              <w:contextualSpacing/>
              <w:rPr>
                <w:rFonts w:ascii="Times" w:hAnsi="Times" w:cs="Times"/>
              </w:rPr>
            </w:pPr>
          </w:p>
        </w:tc>
      </w:tr>
      <w:tr w:rsidR="00F02607" w14:paraId="126F5610" w14:textId="77777777">
        <w:trPr>
          <w:jc w:val="center"/>
        </w:trPr>
        <w:tc>
          <w:tcPr>
            <w:tcW w:w="6045" w:type="dxa"/>
            <w:vAlign w:val="center"/>
          </w:tcPr>
          <w:p w14:paraId="587328AE" w14:textId="77777777" w:rsidR="00F02607" w:rsidRDefault="00F02607">
            <w:pPr>
              <w:spacing w:after="0" w:line="240" w:lineRule="auto"/>
              <w:contextualSpacing/>
            </w:pPr>
          </w:p>
        </w:tc>
        <w:tc>
          <w:tcPr>
            <w:tcW w:w="3974" w:type="dxa"/>
            <w:vAlign w:val="center"/>
          </w:tcPr>
          <w:p w14:paraId="54EC9079" w14:textId="77777777" w:rsidR="00F02607" w:rsidRDefault="00F02607">
            <w:pPr>
              <w:spacing w:line="240" w:lineRule="auto"/>
              <w:contextualSpacing/>
              <w:rPr>
                <w:rFonts w:ascii="Times" w:hAnsi="Times" w:cs="Times"/>
              </w:rPr>
            </w:pPr>
          </w:p>
        </w:tc>
      </w:tr>
      <w:tr w:rsidR="00F02607" w14:paraId="728C025C" w14:textId="77777777">
        <w:trPr>
          <w:jc w:val="center"/>
        </w:trPr>
        <w:tc>
          <w:tcPr>
            <w:tcW w:w="6045" w:type="dxa"/>
            <w:vAlign w:val="center"/>
          </w:tcPr>
          <w:p w14:paraId="54457110" w14:textId="77777777" w:rsidR="00F02607" w:rsidRDefault="00F02607">
            <w:pPr>
              <w:spacing w:after="0" w:line="240" w:lineRule="auto"/>
              <w:contextualSpacing/>
            </w:pPr>
          </w:p>
        </w:tc>
        <w:tc>
          <w:tcPr>
            <w:tcW w:w="3974" w:type="dxa"/>
            <w:vAlign w:val="center"/>
          </w:tcPr>
          <w:p w14:paraId="070F5712" w14:textId="77777777" w:rsidR="00F02607" w:rsidRDefault="00F02607">
            <w:pPr>
              <w:spacing w:line="240" w:lineRule="auto"/>
              <w:contextualSpacing/>
              <w:rPr>
                <w:rFonts w:ascii="Times" w:hAnsi="Times" w:cs="Times"/>
              </w:rPr>
            </w:pPr>
          </w:p>
        </w:tc>
      </w:tr>
      <w:tr w:rsidR="00F02607" w14:paraId="355E0455" w14:textId="77777777">
        <w:trPr>
          <w:jc w:val="center"/>
        </w:trPr>
        <w:tc>
          <w:tcPr>
            <w:tcW w:w="6045" w:type="dxa"/>
            <w:vAlign w:val="center"/>
          </w:tcPr>
          <w:p w14:paraId="004385CD" w14:textId="77777777" w:rsidR="00F02607" w:rsidRDefault="00F02607">
            <w:pPr>
              <w:spacing w:after="0" w:line="240" w:lineRule="auto"/>
              <w:contextualSpacing/>
            </w:pPr>
          </w:p>
        </w:tc>
        <w:tc>
          <w:tcPr>
            <w:tcW w:w="3974" w:type="dxa"/>
            <w:vAlign w:val="center"/>
          </w:tcPr>
          <w:p w14:paraId="3970BF0C" w14:textId="77777777" w:rsidR="00F02607" w:rsidRDefault="00F02607">
            <w:pPr>
              <w:spacing w:line="240" w:lineRule="auto"/>
              <w:contextualSpacing/>
              <w:rPr>
                <w:rFonts w:ascii="Times" w:hAnsi="Times" w:cs="Times"/>
              </w:rPr>
            </w:pPr>
          </w:p>
        </w:tc>
      </w:tr>
      <w:tr w:rsidR="00F02607" w14:paraId="2FAB4F6D" w14:textId="77777777">
        <w:trPr>
          <w:jc w:val="center"/>
        </w:trPr>
        <w:tc>
          <w:tcPr>
            <w:tcW w:w="6045" w:type="dxa"/>
            <w:vAlign w:val="center"/>
          </w:tcPr>
          <w:p w14:paraId="72D8F1FD" w14:textId="77777777" w:rsidR="00F02607" w:rsidRDefault="00F02607">
            <w:pPr>
              <w:spacing w:after="0" w:line="240" w:lineRule="auto"/>
              <w:contextualSpacing/>
            </w:pPr>
          </w:p>
        </w:tc>
        <w:tc>
          <w:tcPr>
            <w:tcW w:w="3974" w:type="dxa"/>
            <w:vAlign w:val="center"/>
          </w:tcPr>
          <w:p w14:paraId="07C87132" w14:textId="77777777" w:rsidR="00F02607" w:rsidRDefault="00F02607">
            <w:pPr>
              <w:spacing w:line="240" w:lineRule="auto"/>
              <w:contextualSpacing/>
              <w:rPr>
                <w:rFonts w:ascii="Times" w:hAnsi="Times" w:cs="Times"/>
              </w:rPr>
            </w:pPr>
          </w:p>
        </w:tc>
      </w:tr>
      <w:tr w:rsidR="00F02607" w14:paraId="4167C239" w14:textId="77777777">
        <w:trPr>
          <w:jc w:val="center"/>
        </w:trPr>
        <w:tc>
          <w:tcPr>
            <w:tcW w:w="6045" w:type="dxa"/>
            <w:vAlign w:val="center"/>
          </w:tcPr>
          <w:p w14:paraId="5A12CE48" w14:textId="77777777" w:rsidR="00F02607" w:rsidRDefault="00F02607">
            <w:pPr>
              <w:spacing w:after="0" w:line="240" w:lineRule="auto"/>
              <w:contextualSpacing/>
            </w:pPr>
          </w:p>
        </w:tc>
        <w:tc>
          <w:tcPr>
            <w:tcW w:w="3974" w:type="dxa"/>
            <w:vAlign w:val="center"/>
          </w:tcPr>
          <w:p w14:paraId="1E807726" w14:textId="77777777" w:rsidR="00F02607" w:rsidRDefault="00F02607">
            <w:pPr>
              <w:spacing w:line="240" w:lineRule="auto"/>
              <w:contextualSpacing/>
              <w:rPr>
                <w:rFonts w:ascii="Times" w:hAnsi="Times" w:cs="Times"/>
              </w:rPr>
            </w:pPr>
          </w:p>
        </w:tc>
      </w:tr>
      <w:tr w:rsidR="00F02607" w14:paraId="63CD88DC" w14:textId="77777777">
        <w:trPr>
          <w:jc w:val="center"/>
        </w:trPr>
        <w:tc>
          <w:tcPr>
            <w:tcW w:w="6045" w:type="dxa"/>
            <w:vAlign w:val="center"/>
          </w:tcPr>
          <w:p w14:paraId="4492E13E" w14:textId="77777777" w:rsidR="00F02607" w:rsidRDefault="00F02607">
            <w:pPr>
              <w:spacing w:after="0" w:line="240" w:lineRule="auto"/>
              <w:contextualSpacing/>
            </w:pPr>
          </w:p>
        </w:tc>
        <w:tc>
          <w:tcPr>
            <w:tcW w:w="3974" w:type="dxa"/>
            <w:vAlign w:val="center"/>
          </w:tcPr>
          <w:p w14:paraId="51D7EDE0" w14:textId="77777777" w:rsidR="00F02607" w:rsidRDefault="00F02607">
            <w:pPr>
              <w:spacing w:line="240" w:lineRule="auto"/>
              <w:contextualSpacing/>
              <w:rPr>
                <w:rFonts w:ascii="Times" w:hAnsi="Times" w:cs="Times"/>
              </w:rPr>
            </w:pPr>
          </w:p>
        </w:tc>
      </w:tr>
    </w:tbl>
    <w:p w14:paraId="5F083BA2" w14:textId="77777777" w:rsidR="00F02607" w:rsidRDefault="00F02607">
      <w:pPr>
        <w:rPr>
          <w:lang w:val="en-US"/>
        </w:rPr>
      </w:pPr>
    </w:p>
    <w:p w14:paraId="59E49C47"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af9"/>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380576">
            <w:pPr>
              <w:pStyle w:val="aff0"/>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aff0"/>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72BDEBF1"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p w14:paraId="77390532" w14:textId="77777777" w:rsidR="00402AF7" w:rsidRDefault="00402AF7">
            <w:pPr>
              <w:spacing w:before="0" w:after="0" w:line="240" w:lineRule="auto"/>
              <w:contextualSpacing/>
              <w:rPr>
                <w:rFonts w:ascii="Times" w:hAnsi="Times" w:cs="Times"/>
                <w:sz w:val="22"/>
                <w:szCs w:val="22"/>
              </w:rPr>
            </w:pPr>
          </w:p>
          <w:p w14:paraId="35D11102" w14:textId="7D34C07D" w:rsidR="00402AF7" w:rsidRDefault="00402AF7">
            <w:pPr>
              <w:spacing w:before="0" w:after="0" w:line="240" w:lineRule="auto"/>
              <w:contextualSpacing/>
              <w:rPr>
                <w:rFonts w:ascii="Times" w:hAnsi="Times" w:cs="Times"/>
                <w:sz w:val="22"/>
                <w:szCs w:val="22"/>
              </w:rPr>
            </w:pPr>
            <w:r>
              <w:rPr>
                <w:rFonts w:ascii="Times" w:hAnsi="Times" w:cs="Times"/>
                <w:sz w:val="22"/>
                <w:szCs w:val="22"/>
              </w:rPr>
              <w:t xml:space="preserve">QC comment: We are supportive the general discussion on UE capability report. But we prefer UE to report a preferred codebook among all codebooks defined in spec, rather than antenna layout or virtualization, which are UE implementation details.  </w:t>
            </w:r>
          </w:p>
        </w:tc>
      </w:tr>
      <w:tr w:rsidR="00F02607" w14:paraId="0BAC083D" w14:textId="77777777">
        <w:trPr>
          <w:jc w:val="center"/>
        </w:trPr>
        <w:tc>
          <w:tcPr>
            <w:tcW w:w="5990" w:type="dxa"/>
          </w:tcPr>
          <w:p w14:paraId="2AA2C5F9" w14:textId="00B80663" w:rsidR="00F02607" w:rsidRDefault="00F02607">
            <w:pPr>
              <w:spacing w:before="0" w:after="0" w:line="240" w:lineRule="auto"/>
              <w:contextualSpacing/>
            </w:pPr>
          </w:p>
        </w:tc>
        <w:tc>
          <w:tcPr>
            <w:tcW w:w="3920" w:type="dxa"/>
          </w:tcPr>
          <w:p w14:paraId="4191A677" w14:textId="77777777" w:rsidR="00F02607" w:rsidRDefault="00F02607">
            <w:pPr>
              <w:spacing w:before="0" w:after="0" w:line="240" w:lineRule="auto"/>
              <w:contextualSpacing/>
              <w:rPr>
                <w:rFonts w:ascii="Times" w:hAnsi="Times" w:cs="Times"/>
              </w:rPr>
            </w:pPr>
          </w:p>
        </w:tc>
      </w:tr>
      <w:tr w:rsidR="00F02607" w14:paraId="477FEB2A" w14:textId="77777777">
        <w:trPr>
          <w:jc w:val="center"/>
        </w:trPr>
        <w:tc>
          <w:tcPr>
            <w:tcW w:w="5990" w:type="dxa"/>
          </w:tcPr>
          <w:p w14:paraId="61C4B9F1" w14:textId="77777777" w:rsidR="00F02607" w:rsidRDefault="00F02607">
            <w:pPr>
              <w:spacing w:before="0" w:after="0" w:line="240" w:lineRule="auto"/>
              <w:contextualSpacing/>
            </w:pPr>
          </w:p>
        </w:tc>
        <w:tc>
          <w:tcPr>
            <w:tcW w:w="3920" w:type="dxa"/>
          </w:tcPr>
          <w:p w14:paraId="531E2BB7" w14:textId="77777777" w:rsidR="00F02607" w:rsidRDefault="00F02607">
            <w:pPr>
              <w:spacing w:before="0" w:after="0" w:line="240" w:lineRule="auto"/>
              <w:contextualSpacing/>
              <w:rPr>
                <w:rFonts w:ascii="Times" w:hAnsi="Times" w:cs="Times"/>
              </w:rPr>
            </w:pPr>
          </w:p>
        </w:tc>
      </w:tr>
      <w:tr w:rsidR="00F02607" w14:paraId="02AB3606" w14:textId="77777777">
        <w:trPr>
          <w:jc w:val="center"/>
        </w:trPr>
        <w:tc>
          <w:tcPr>
            <w:tcW w:w="5990" w:type="dxa"/>
          </w:tcPr>
          <w:p w14:paraId="116D8260" w14:textId="77777777" w:rsidR="00F02607" w:rsidRDefault="00F02607">
            <w:pPr>
              <w:spacing w:before="0" w:after="0" w:line="240" w:lineRule="auto"/>
              <w:contextualSpacing/>
            </w:pPr>
          </w:p>
        </w:tc>
        <w:tc>
          <w:tcPr>
            <w:tcW w:w="3920" w:type="dxa"/>
          </w:tcPr>
          <w:p w14:paraId="312F67BB" w14:textId="77777777" w:rsidR="00F02607" w:rsidRDefault="00F02607">
            <w:pPr>
              <w:spacing w:before="0" w:after="0" w:line="240" w:lineRule="auto"/>
              <w:contextualSpacing/>
              <w:rPr>
                <w:rFonts w:ascii="Times" w:hAnsi="Times" w:cs="Times"/>
              </w:rPr>
            </w:pPr>
          </w:p>
        </w:tc>
      </w:tr>
      <w:tr w:rsidR="00F02607" w14:paraId="0D8FB062" w14:textId="77777777">
        <w:trPr>
          <w:jc w:val="center"/>
        </w:trPr>
        <w:tc>
          <w:tcPr>
            <w:tcW w:w="5990" w:type="dxa"/>
          </w:tcPr>
          <w:p w14:paraId="7D44236C" w14:textId="77777777" w:rsidR="00F02607" w:rsidRDefault="00F02607">
            <w:pPr>
              <w:spacing w:before="0" w:after="0" w:line="240" w:lineRule="auto"/>
              <w:contextualSpacing/>
            </w:pPr>
          </w:p>
        </w:tc>
        <w:tc>
          <w:tcPr>
            <w:tcW w:w="3920" w:type="dxa"/>
          </w:tcPr>
          <w:p w14:paraId="3A0FDCA0" w14:textId="77777777" w:rsidR="00F02607" w:rsidRDefault="00F02607">
            <w:pPr>
              <w:spacing w:before="0" w:after="0" w:line="240" w:lineRule="auto"/>
              <w:contextualSpacing/>
              <w:rPr>
                <w:rFonts w:ascii="Times" w:hAnsi="Times" w:cs="Times"/>
              </w:rPr>
            </w:pPr>
          </w:p>
        </w:tc>
      </w:tr>
      <w:tr w:rsidR="00F02607" w14:paraId="0688C941" w14:textId="77777777">
        <w:trPr>
          <w:jc w:val="center"/>
        </w:trPr>
        <w:tc>
          <w:tcPr>
            <w:tcW w:w="5990" w:type="dxa"/>
          </w:tcPr>
          <w:p w14:paraId="5C6E534D" w14:textId="77777777" w:rsidR="00F02607" w:rsidRDefault="00F02607">
            <w:pPr>
              <w:spacing w:before="0" w:after="0" w:line="240" w:lineRule="auto"/>
              <w:contextualSpacing/>
            </w:pPr>
          </w:p>
        </w:tc>
        <w:tc>
          <w:tcPr>
            <w:tcW w:w="3920" w:type="dxa"/>
          </w:tcPr>
          <w:p w14:paraId="0F7E978E" w14:textId="77777777" w:rsidR="00F02607" w:rsidRDefault="00F02607">
            <w:pPr>
              <w:spacing w:before="0" w:after="0" w:line="240" w:lineRule="auto"/>
              <w:contextualSpacing/>
              <w:rPr>
                <w:rFonts w:ascii="Times" w:hAnsi="Times" w:cs="Times"/>
              </w:rPr>
            </w:pPr>
          </w:p>
        </w:tc>
      </w:tr>
      <w:tr w:rsidR="00F02607" w14:paraId="594C573D" w14:textId="77777777">
        <w:trPr>
          <w:jc w:val="center"/>
        </w:trPr>
        <w:tc>
          <w:tcPr>
            <w:tcW w:w="5990" w:type="dxa"/>
          </w:tcPr>
          <w:p w14:paraId="489D6B99" w14:textId="77777777" w:rsidR="00F02607" w:rsidRDefault="00F02607">
            <w:pPr>
              <w:spacing w:before="0" w:after="0" w:line="240" w:lineRule="auto"/>
              <w:contextualSpacing/>
            </w:pPr>
          </w:p>
        </w:tc>
        <w:tc>
          <w:tcPr>
            <w:tcW w:w="3920" w:type="dxa"/>
          </w:tcPr>
          <w:p w14:paraId="5A35B422" w14:textId="77777777" w:rsidR="00F02607" w:rsidRDefault="00F02607">
            <w:pPr>
              <w:spacing w:before="0" w:after="0" w:line="240" w:lineRule="auto"/>
              <w:contextualSpacing/>
              <w:rPr>
                <w:rFonts w:ascii="Times" w:hAnsi="Times" w:cs="Times"/>
              </w:rPr>
            </w:pPr>
          </w:p>
        </w:tc>
      </w:tr>
      <w:tr w:rsidR="00F02607" w14:paraId="3C909565" w14:textId="77777777">
        <w:trPr>
          <w:jc w:val="center"/>
        </w:trPr>
        <w:tc>
          <w:tcPr>
            <w:tcW w:w="5990" w:type="dxa"/>
          </w:tcPr>
          <w:p w14:paraId="60BBA5A9" w14:textId="77777777" w:rsidR="00F02607" w:rsidRDefault="00F02607">
            <w:pPr>
              <w:spacing w:before="0" w:after="0" w:line="240" w:lineRule="auto"/>
              <w:contextualSpacing/>
            </w:pPr>
          </w:p>
        </w:tc>
        <w:tc>
          <w:tcPr>
            <w:tcW w:w="3920" w:type="dxa"/>
          </w:tcPr>
          <w:p w14:paraId="19CF30D2" w14:textId="77777777" w:rsidR="00F02607" w:rsidRDefault="00F02607">
            <w:pPr>
              <w:spacing w:before="0" w:after="0" w:line="240" w:lineRule="auto"/>
              <w:contextualSpacing/>
              <w:rPr>
                <w:rFonts w:ascii="Times" w:hAnsi="Times" w:cs="Times"/>
              </w:rPr>
            </w:pPr>
          </w:p>
        </w:tc>
      </w:tr>
      <w:tr w:rsidR="00F02607" w14:paraId="78E6C531" w14:textId="77777777">
        <w:trPr>
          <w:jc w:val="center"/>
        </w:trPr>
        <w:tc>
          <w:tcPr>
            <w:tcW w:w="5990" w:type="dxa"/>
          </w:tcPr>
          <w:p w14:paraId="11C02ADF" w14:textId="77777777" w:rsidR="00F02607" w:rsidRDefault="00380576">
            <w:pPr>
              <w:spacing w:before="0" w:after="0" w:line="240" w:lineRule="auto"/>
              <w:contextualSpacing/>
              <w:rPr>
                <w:sz w:val="22"/>
                <w:szCs w:val="22"/>
              </w:rPr>
            </w:pPr>
            <w:r>
              <w:rPr>
                <w:lang w:val="en-US"/>
              </w:rPr>
              <w:t xml:space="preserve"> </w:t>
            </w:r>
          </w:p>
        </w:tc>
        <w:tc>
          <w:tcPr>
            <w:tcW w:w="3920" w:type="dxa"/>
          </w:tcPr>
          <w:p w14:paraId="14396510" w14:textId="77777777" w:rsidR="00F02607" w:rsidRDefault="00F02607">
            <w:pPr>
              <w:pStyle w:val="aff0"/>
              <w:spacing w:before="0" w:line="240" w:lineRule="auto"/>
              <w:ind w:left="343"/>
              <w:contextualSpacing/>
              <w:rPr>
                <w:rFonts w:ascii="Times New Roman" w:hAnsi="Times New Roman"/>
              </w:rPr>
            </w:pPr>
          </w:p>
        </w:tc>
      </w:tr>
      <w:tr w:rsidR="00F02607" w14:paraId="537770FF" w14:textId="77777777">
        <w:trPr>
          <w:jc w:val="center"/>
        </w:trPr>
        <w:tc>
          <w:tcPr>
            <w:tcW w:w="5990" w:type="dxa"/>
          </w:tcPr>
          <w:p w14:paraId="4827D359" w14:textId="77777777" w:rsidR="00F02607" w:rsidRDefault="00F02607">
            <w:pPr>
              <w:pStyle w:val="aff0"/>
              <w:spacing w:before="0" w:line="240" w:lineRule="auto"/>
              <w:ind w:left="694"/>
              <w:contextualSpacing/>
              <w:rPr>
                <w:rFonts w:ascii="Times New Roman" w:hAnsi="Times New Roman"/>
              </w:rPr>
            </w:pPr>
          </w:p>
        </w:tc>
        <w:tc>
          <w:tcPr>
            <w:tcW w:w="3920" w:type="dxa"/>
          </w:tcPr>
          <w:p w14:paraId="3AE3E290" w14:textId="77777777" w:rsidR="00F02607" w:rsidRDefault="00F02607">
            <w:pPr>
              <w:spacing w:before="0" w:after="0" w:line="240" w:lineRule="auto"/>
              <w:contextualSpacing/>
              <w:rPr>
                <w:sz w:val="22"/>
                <w:szCs w:val="22"/>
              </w:rPr>
            </w:pPr>
          </w:p>
        </w:tc>
      </w:tr>
    </w:tbl>
    <w:p w14:paraId="2836D9CE" w14:textId="77777777" w:rsidR="00F02607" w:rsidRDefault="00F02607">
      <w:pPr>
        <w:pStyle w:val="ad"/>
        <w:spacing w:after="0" w:line="240" w:lineRule="auto"/>
        <w:ind w:firstLine="288"/>
        <w:contextualSpacing/>
        <w:rPr>
          <w:rFonts w:ascii="Times New Roman" w:hAnsi="Times New Roman"/>
          <w:sz w:val="22"/>
          <w:szCs w:val="22"/>
        </w:rPr>
      </w:pPr>
    </w:p>
    <w:p w14:paraId="5B4E6E47" w14:textId="77777777" w:rsidR="00F02607" w:rsidRDefault="00F02607">
      <w:pPr>
        <w:pStyle w:val="a8"/>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77777777" w:rsidR="00F02607" w:rsidRDefault="00380576">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315BD412" w14:textId="77777777" w:rsidR="00F02607" w:rsidRDefault="00F02607">
      <w:pPr>
        <w:spacing w:after="0" w:line="240" w:lineRule="auto"/>
        <w:contextualSpacing/>
        <w:rPr>
          <w:lang w:val="en-US"/>
        </w:rPr>
      </w:pPr>
    </w:p>
    <w:p w14:paraId="2AE37C4D" w14:textId="77777777" w:rsidR="00F02607" w:rsidRDefault="00380576">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4244D91" w14:textId="77777777" w:rsidR="00F02607" w:rsidRDefault="00F02607">
      <w:pPr>
        <w:spacing w:after="0" w:line="240" w:lineRule="auto"/>
        <w:contextualSpacing/>
        <w:rPr>
          <w:lang w:val="en-US"/>
        </w:rPr>
      </w:pPr>
    </w:p>
    <w:p w14:paraId="2FC0AB56" w14:textId="77777777" w:rsidR="00F02607" w:rsidRDefault="00F02607">
      <w:pPr>
        <w:spacing w:after="0" w:line="240" w:lineRule="auto"/>
        <w:contextualSpacing/>
        <w:rPr>
          <w:lang w:val="en-US"/>
        </w:rPr>
      </w:pPr>
    </w:p>
    <w:p w14:paraId="0D79DF3B" w14:textId="77777777" w:rsidR="00F02607" w:rsidRDefault="00F02607">
      <w:pPr>
        <w:spacing w:after="0" w:line="240" w:lineRule="auto"/>
        <w:contextualSpacing/>
        <w:rPr>
          <w:lang w:val="en-US"/>
        </w:rPr>
      </w:pPr>
    </w:p>
    <w:p w14:paraId="17759DDF"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InterDigital</w:t>
            </w:r>
            <w:proofErr w:type="spellEnd"/>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lastRenderedPageBreak/>
              <w:t xml:space="preserve">Proposal 3: </w:t>
            </w:r>
            <w:r>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w:t>
            </w:r>
            <w:proofErr w:type="gramStart"/>
            <w:r>
              <w:rPr>
                <w:rFonts w:ascii="Times" w:hAnsi="Times" w:cs="Times"/>
                <w:i/>
                <w:iCs/>
                <w:color w:val="000000"/>
                <w:lang w:val="en-US"/>
              </w:rPr>
              <w:t>a</w:t>
            </w:r>
            <w:proofErr w:type="gramEnd"/>
            <w:r>
              <w:rPr>
                <w:rFonts w:ascii="Times" w:hAnsi="Times" w:cs="Times"/>
                <w:i/>
                <w:iCs/>
                <w:color w:val="000000"/>
                <w:lang w:val="en-US"/>
              </w:rPr>
              <w:t xml:space="preserve">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Full-coherent codebook can be based on NR Rel-15 DL type I;</w:t>
            </w:r>
          </w:p>
          <w:p w14:paraId="26C79F62" w14:textId="77777777" w:rsidR="00F02607" w:rsidRDefault="00380576">
            <w:pPr>
              <w:pStyle w:val="aff0"/>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aff0"/>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w:t>
            </w:r>
            <w:proofErr w:type="spellStart"/>
            <w:r>
              <w:rPr>
                <w:rFonts w:ascii="Times" w:hAnsi="Times" w:cs="Times"/>
                <w:i/>
                <w:iCs/>
                <w:color w:val="000000"/>
                <w:sz w:val="20"/>
                <w:szCs w:val="20"/>
              </w:rPr>
              <w:t>Full+partial+non</w:t>
            </w:r>
            <w:proofErr w:type="spellEnd"/>
            <w:r>
              <w:rPr>
                <w:rFonts w:ascii="Times" w:hAnsi="Times" w:cs="Times"/>
                <w:i/>
                <w:iCs/>
                <w:color w:val="000000"/>
                <w:sz w:val="20"/>
                <w:szCs w:val="20"/>
              </w:rPr>
              <w:t xml:space="preserve"> coherent UL 4-Tx/2-Tx UL codebooks </w:t>
            </w:r>
          </w:p>
          <w:p w14:paraId="5F6730B9"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w:t>
            </w:r>
            <w:proofErr w:type="spellStart"/>
            <w:r>
              <w:rPr>
                <w:rFonts w:ascii="Times" w:hAnsi="Times" w:cs="Times"/>
                <w:i/>
                <w:iCs/>
                <w:color w:val="000000"/>
                <w:sz w:val="20"/>
                <w:szCs w:val="20"/>
              </w:rPr>
              <w:t>rank+TPMI</w:t>
            </w:r>
            <w:proofErr w:type="spellEnd"/>
            <w:r>
              <w:rPr>
                <w:rFonts w:ascii="Times" w:hAnsi="Times" w:cs="Times"/>
                <w:i/>
                <w:iCs/>
                <w:color w:val="000000"/>
                <w:sz w:val="20"/>
                <w:szCs w:val="20"/>
              </w:rPr>
              <w:t xml:space="preserve"> for a port group </w:t>
            </w:r>
          </w:p>
          <w:p w14:paraId="5C1C458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codebook based transmission design for 8-Tx, </w:t>
            </w:r>
          </w:p>
          <w:p w14:paraId="657154D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Spreadtrum</w:t>
            </w:r>
            <w:proofErr w:type="spellEnd"/>
            <w:r>
              <w:rPr>
                <w:rFonts w:ascii="Times" w:hAnsi="Times" w:cs="Times"/>
                <w:b/>
                <w:bCs/>
                <w:lang w:val="en-US"/>
              </w:rPr>
              <w:t xml:space="preserve">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For 8TX UE codebook-based uplink transmission, Alt2-a is preferred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non-codebook based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fully-coherent,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none coherent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lastRenderedPageBreak/>
              <w:t>PTRS-DMRS association indication when rank&gt;4, if supported</w:t>
            </w:r>
          </w:p>
          <w:p w14:paraId="64D6988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lastRenderedPageBreak/>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w:t>
            </w:r>
            <w:proofErr w:type="spellStart"/>
            <w:r>
              <w:rPr>
                <w:rFonts w:ascii="Times" w:hAnsi="Times" w:cs="Times"/>
                <w:i/>
                <w:iCs/>
                <w:sz w:val="20"/>
                <w:szCs w:val="20"/>
              </w:rPr>
              <w:t>beteen</w:t>
            </w:r>
            <w:proofErr w:type="spellEnd"/>
            <w:r>
              <w:rPr>
                <w:rFonts w:ascii="Times" w:hAnsi="Times" w:cs="Times"/>
                <w:i/>
                <w:iCs/>
                <w:sz w:val="20"/>
                <w:szCs w:val="20"/>
              </w:rPr>
              <w:t xml:space="preserve">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One or two SRS resources with 8 SRS ports can be configured in the SRS resource set for CB when codebook based UL transmission is configured, and</w:t>
            </w:r>
          </w:p>
          <w:p w14:paraId="2FB9218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 xml:space="preserve">Up to 8 SRS resources with single port can be configured in the SRS resource set for </w:t>
            </w:r>
            <w:proofErr w:type="spellStart"/>
            <w:r>
              <w:rPr>
                <w:rFonts w:ascii="Times" w:hAnsi="Times" w:cs="Times"/>
                <w:i/>
                <w:iCs/>
                <w:color w:val="000000"/>
                <w:sz w:val="20"/>
                <w:szCs w:val="20"/>
              </w:rPr>
              <w:t>nCB</w:t>
            </w:r>
            <w:proofErr w:type="spellEnd"/>
            <w:r>
              <w:rPr>
                <w:rFonts w:ascii="Times" w:hAnsi="Times" w:cs="Times"/>
                <w:i/>
                <w:iCs/>
                <w:color w:val="000000"/>
                <w:sz w:val="20"/>
                <w:szCs w:val="20"/>
              </w:rPr>
              <w:t xml:space="preserve"> when non-codebook based UL transmission is configured.</w:t>
            </w:r>
          </w:p>
          <w:p w14:paraId="6C490A1E" w14:textId="77777777" w:rsidR="00F02607" w:rsidRDefault="00F02607">
            <w:pPr>
              <w:pStyle w:val="aff0"/>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all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two coherent groups are supported, the two coherent ports groups are {0,2,4,6} and {1,3,5,7}, respectively;</w:t>
            </w:r>
          </w:p>
          <w:p w14:paraId="16E6E3D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all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partial and </w:t>
            </w:r>
            <w:proofErr w:type="spellStart"/>
            <w:r>
              <w:rPr>
                <w:rFonts w:ascii="Times" w:hAnsi="Times" w:cs="Times"/>
                <w:i/>
                <w:iCs/>
                <w:lang w:val="en-US"/>
              </w:rPr>
              <w:t>non coherent</w:t>
            </w:r>
            <w:proofErr w:type="spellEnd"/>
            <w:r>
              <w:rPr>
                <w:rFonts w:ascii="Times" w:hAnsi="Times" w:cs="Times"/>
                <w:i/>
                <w:iCs/>
                <w:lang w:val="en-US"/>
              </w:rPr>
              <w:t xml:space="preserve">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For codebook based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w:t>
            </w:r>
            <w:proofErr w:type="spellStart"/>
            <w:r>
              <w:rPr>
                <w:rFonts w:ascii="Times" w:hAnsi="Times" w:cs="Times"/>
                <w:i/>
                <w:iCs/>
                <w:lang w:val="en-US"/>
              </w:rPr>
              <w:t>non coherent</w:t>
            </w:r>
            <w:proofErr w:type="spellEnd"/>
            <w:r>
              <w:rPr>
                <w:rFonts w:ascii="Times" w:hAnsi="Times" w:cs="Times"/>
                <w:i/>
                <w:iCs/>
                <w:lang w:val="en-US"/>
              </w:rPr>
              <w:t xml:space="preserve">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codebook based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non-codebook based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3:</w:t>
            </w:r>
            <w:r>
              <w:rPr>
                <w:rFonts w:ascii="Times" w:hAnsi="Times" w:cs="Times"/>
                <w:i/>
                <w:iCs/>
                <w:lang w:val="en-US"/>
              </w:rPr>
              <w:t xml:space="preserve"> Support both codebook based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a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sets;</w:t>
            </w:r>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(N1,N2,Ng)=(4,1,1),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(N1,N2,O1,O2)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等线" w:hAnsi="Times" w:cs="Times"/>
                <w:i/>
              </w:rPr>
            </w:pPr>
            <w:r>
              <w:rPr>
                <w:rFonts w:ascii="Times" w:eastAsia="等线"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-1,+j, -j) can be adopted for Rel-18 UL 8Tx fully-coherent codebook, e.g.,</w:t>
            </w:r>
          </w:p>
          <w:p w14:paraId="7798B4E1" w14:textId="77777777" w:rsidR="00F02607" w:rsidRDefault="00380576">
            <w:pPr>
              <w:snapToGrid w:val="0"/>
              <w:spacing w:before="0" w:after="0" w:line="240" w:lineRule="auto"/>
              <w:contextualSpacing/>
              <w:rPr>
                <w:rFonts w:ascii="Times" w:eastAsia="等线" w:hAnsi="Times" w:cs="Times"/>
                <w:b/>
                <w:bCs/>
                <w:i/>
                <w:iCs/>
              </w:rPr>
            </w:pP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i/>
                <w:iCs/>
              </w:rPr>
              <w:t>,</w:t>
            </w: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i/>
                <w:iCs/>
              </w:rPr>
              <w:t>,</w:t>
            </w:r>
            <w:r>
              <w:rPr>
                <w:rFonts w:ascii="Times" w:eastAsia="等线" w:hAnsi="Times" w:cs="Times"/>
                <w:b/>
                <w:bCs/>
                <w:i/>
                <w:iCs/>
              </w:rPr>
              <w:t xml:space="preserve"> </w:t>
            </w:r>
            <w:r>
              <w:rPr>
                <w:rFonts w:ascii="Times" w:eastAsia="等线" w:hAnsi="Times" w:cs="Times"/>
                <w:i/>
                <w:iCs/>
              </w:rPr>
              <w:t>or</w:t>
            </w: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
                </m:e>
              </m:d>
            </m:oMath>
            <w:r>
              <w:rPr>
                <w:rFonts w:ascii="Times" w:eastAsia="等线"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w:t>
            </w:r>
            <w:proofErr w:type="spellStart"/>
            <w:r>
              <w:rPr>
                <w:rFonts w:ascii="Times" w:hAnsi="Times" w:cs="Times"/>
                <w:i/>
                <w:iCs/>
                <w:lang w:val="en-US"/>
              </w:rPr>
              <w:t>Xth</w:t>
            </w:r>
            <w:proofErr w:type="spellEnd"/>
            <w:r>
              <w:rPr>
                <w:rFonts w:ascii="Times" w:hAnsi="Times" w:cs="Times"/>
                <w:i/>
                <w:iCs/>
                <w:lang w:val="en-US"/>
              </w:rPr>
              <w:t xml:space="preserve"> group of layers can be transmitted on the </w:t>
            </w:r>
            <w:proofErr w:type="spellStart"/>
            <w:r>
              <w:rPr>
                <w:rFonts w:ascii="Times" w:hAnsi="Times" w:cs="Times"/>
                <w:i/>
                <w:iCs/>
                <w:lang w:val="en-US"/>
              </w:rPr>
              <w:t>Xth</w:t>
            </w:r>
            <w:proofErr w:type="spellEnd"/>
            <w:r>
              <w:rPr>
                <w:rFonts w:ascii="Times" w:hAnsi="Times" w:cs="Times"/>
                <w:i/>
                <w:iCs/>
                <w:lang w:val="en-US"/>
              </w:rPr>
              <w:t xml:space="preserve"> antenna port group.</w:t>
            </w:r>
          </w:p>
          <w:p w14:paraId="6B161E89" w14:textId="77777777" w:rsidR="00F02607" w:rsidRDefault="00380576">
            <w:pPr>
              <w:snapToGrid w:val="0"/>
              <w:spacing w:before="0" w:after="0" w:line="240" w:lineRule="auto"/>
              <w:contextualSpacing/>
              <w:rPr>
                <w:rFonts w:ascii="Times" w:eastAsia="等线" w:hAnsi="Times" w:cs="Times"/>
                <w:i/>
              </w:rPr>
            </w:pPr>
            <w:r>
              <w:rPr>
                <w:rFonts w:ascii="Times" w:eastAsia="等线" w:hAnsi="Times" w:cs="Times"/>
                <w:b/>
                <w:bCs/>
                <w:i/>
              </w:rPr>
              <w:t xml:space="preserve">Proposal 14: </w:t>
            </w:r>
            <w:r>
              <w:rPr>
                <w:rFonts w:ascii="Times" w:eastAsia="等线" w:hAnsi="Times" w:cs="Times"/>
                <w:i/>
              </w:rPr>
              <w:t>For partially-coherent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等线" w:hAnsi="Times" w:cs="Times"/>
                <w:b/>
                <w:bCs/>
                <w:i/>
              </w:rPr>
            </w:pPr>
            <w:r>
              <w:rPr>
                <w:rFonts w:ascii="Times" w:eastAsia="等线" w:hAnsi="Times" w:cs="Times"/>
                <w:b/>
                <w:bCs/>
                <w:i/>
              </w:rPr>
              <w:t xml:space="preserve"> </w:t>
            </w:r>
            <m:oMath>
              <m:sSub>
                <m:sSubPr>
                  <m:ctrlPr>
                    <w:rPr>
                      <w:rFonts w:ascii="Cambria Math" w:eastAsia="等线" w:hAnsi="Cambria Math" w:cs="Times"/>
                      <w:b/>
                      <w:bCs/>
                      <w:i/>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b/>
                <w:bCs/>
                <w:i/>
                <w:iCs/>
              </w:rPr>
              <w:t xml:space="preserve"> or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b/>
                <w:bCs/>
                <w:i/>
                <w:iCs/>
              </w:rPr>
              <w:t xml:space="preserve"> </w:t>
            </w:r>
            <w:r>
              <w:rPr>
                <w:rFonts w:ascii="Times" w:eastAsia="等线" w:hAnsi="Times" w:cs="Times"/>
                <w:i/>
                <w:iCs/>
              </w:rPr>
              <w:t xml:space="preserve">for </w:t>
            </w:r>
            <w:r>
              <w:rPr>
                <w:rFonts w:ascii="Times" w:eastAsia="等线" w:hAnsi="Times" w:cs="Times"/>
                <w:i/>
              </w:rPr>
              <w:t>two antenna port groups, and</w:t>
            </w:r>
            <w:r>
              <w:rPr>
                <w:rFonts w:ascii="Times" w:eastAsia="等线" w:hAnsi="Times" w:cs="Times"/>
                <w:b/>
                <w:bCs/>
                <w:i/>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e>
                              <m:e>
                                <m:r>
                                  <m:rPr>
                                    <m:sty m:val="bi"/>
                                  </m:rPr>
                                  <w:rPr>
                                    <w:rFonts w:ascii="Cambria Math" w:eastAsia="等线" w:hAnsi="Cambria Math" w:cs="Times"/>
                                  </w:rPr>
                                  <m:t>0</m:t>
                                </m:r>
                              </m:e>
                            </m:mr>
                            <m:mr>
                              <m:e>
                                <m:r>
                                  <m:rPr>
                                    <m:sty m:val="bi"/>
                                  </m:rPr>
                                  <w:rPr>
                                    <w:rFonts w:ascii="Cambria Math" w:eastAsia="等线" w:hAnsi="Cambria Math" w:cs="Times"/>
                                  </w:rPr>
                                  <m:t>0</m:t>
                                </m:r>
                              </m:e>
                              <m:e>
                                <m:r>
                                  <m:rPr>
                                    <m:sty m:val="bi"/>
                                  </m:rPr>
                                  <w:rPr>
                                    <w:rFonts w:ascii="Cambria Math" w:eastAsia="等线" w:hAnsi="Cambria Math" w:cs="Times"/>
                                  </w:rPr>
                                  <m:t>...</m:t>
                                </m:r>
                              </m:e>
                            </m:mr>
                            <m:mr>
                              <m:e>
                                <m:r>
                                  <m:rPr>
                                    <m:sty m:val="bi"/>
                                  </m:rPr>
                                  <w:rPr>
                                    <w:rFonts w:ascii="Cambria Math" w:eastAsia="等线" w:hAnsi="Cambria Math" w:cs="Times"/>
                                  </w:rPr>
                                  <m:t>0</m:t>
                                </m:r>
                              </m:e>
                              <m:e>
                                <m:r>
                                  <m:rPr>
                                    <m:sty m:val="bi"/>
                                  </m:rPr>
                                  <w:rPr>
                                    <w:rFonts w:ascii="Cambria Math" w:eastAsia="等线" w:hAnsi="Cambria Math" w:cs="Times"/>
                                  </w:rPr>
                                  <m:t>0</m:t>
                                </m:r>
                              </m:e>
                            </m:mr>
                          </m:m>
                        </m:e>
                      </m:groupChr>
                    </m:e>
                    <m:lim>
                      <m:r>
                        <m:rPr>
                          <m:sty m:val="bi"/>
                        </m:rPr>
                        <w:rPr>
                          <w:rFonts w:ascii="Cambria Math" w:eastAsia="等线" w:hAnsi="Cambria Math" w:cs="Times"/>
                        </w:rPr>
                        <m:t>L-4</m:t>
                      </m:r>
                      <m:r>
                        <m:rPr>
                          <m:nor/>
                        </m:rPr>
                        <w:rPr>
                          <w:rFonts w:ascii="Times" w:eastAsia="等线" w:hAnsi="Times" w:cs="Times"/>
                          <w:b/>
                          <w:bCs/>
                          <w:i/>
                          <w:iCs/>
                        </w:rPr>
                        <m:t xml:space="preserve">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lim>
                  </m:limUpp>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1"/>
                                    <m:mcJc m:val="center"/>
                                  </m:mcPr>
                                </m:mc>
                              </m:mcs>
                              <m:ctrlPr>
                                <w:rPr>
                                  <w:rFonts w:ascii="Cambria Math" w:eastAsia="等线" w:hAnsi="Cambria Math" w:cs="Times"/>
                                  <w:b/>
                                  <w:bCs/>
                                  <w:i/>
                                  <w:iCs/>
                                </w:rPr>
                              </m:ctrlPr>
                            </m:mPr>
                            <m:mr>
                              <m:e>
                                <m:r>
                                  <m:rPr>
                                    <m:sty m:val="bi"/>
                                  </m:rPr>
                                  <w:rPr>
                                    <w:rFonts w:ascii="Cambria Math" w:eastAsia="等线" w:hAnsi="Cambria Math" w:cs="Times"/>
                                  </w:rPr>
                                  <m:t>0</m:t>
                                </m:r>
                              </m:e>
                            </m:mr>
                            <m:mr>
                              <m:e>
                                <m:r>
                                  <m:rPr>
                                    <m:sty m:val="bi"/>
                                  </m:rPr>
                                  <w:rPr>
                                    <w:rFonts w:ascii="Cambria Math" w:eastAsia="等线" w:hAnsi="Cambria Math" w:cs="Times"/>
                                  </w:rPr>
                                  <m:t>0</m:t>
                                </m:r>
                              </m:e>
                            </m:m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e>
                            </m:mr>
                          </m:m>
                        </m:e>
                      </m:groupChr>
                    </m:e>
                    <m:lim>
                      <m:r>
                        <m:rPr>
                          <m:sty m:val="bi"/>
                        </m:rPr>
                        <w:rPr>
                          <w:rFonts w:ascii="Cambria Math" w:eastAsia="等线" w:hAnsi="Cambria Math" w:cs="Times"/>
                        </w:rPr>
                        <m:t xml:space="preserve">8-L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lim>
                  </m:limUpp>
                </m:e>
              </m:d>
            </m:oMath>
            <w:r>
              <w:rPr>
                <w:rFonts w:ascii="Times" w:eastAsia="等线" w:hAnsi="Times" w:cs="Times"/>
                <w:b/>
                <w:bCs/>
                <w:i/>
                <w:iCs/>
              </w:rPr>
              <w:t xml:space="preserve"> </w:t>
            </w:r>
            <w:r>
              <w:rPr>
                <w:rFonts w:ascii="Times" w:eastAsia="等线" w:hAnsi="Times" w:cs="Times"/>
                <w:i/>
                <w:iCs/>
              </w:rPr>
              <w:t>for</w:t>
            </w:r>
            <w:r>
              <w:rPr>
                <w:rFonts w:ascii="Times" w:eastAsia="等线" w:hAnsi="Times" w:cs="Times"/>
                <w:i/>
              </w:rPr>
              <w:t xml:space="preserve"> four antenna port groups. Each layer of 4Tx codewords should be set as the corresponding antenna ports, when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recommend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lastRenderedPageBreak/>
              <w:t>Antenna panels and coherence types:</w:t>
            </w:r>
          </w:p>
          <w:p w14:paraId="51CC4A7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=1) and full-coherence</w:t>
            </w:r>
          </w:p>
          <w:p w14:paraId="25522129"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(i.e. FC, PC, and NC) based on antenna groups</w:t>
            </w:r>
          </w:p>
          <w:p w14:paraId="4C5529C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e.g.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Ex1: two separate indicators, e.g. SRI for (A) and TPMI for (B)</w:t>
            </w:r>
          </w:p>
          <w:p w14:paraId="4D4EA2D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Ex2: a joint indicator, e.g.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Alt2: bitmap based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1 (1 PUSCH): one SRI indicating a pair of SRS resources (e.g. STx2P to </w:t>
            </w:r>
            <w:proofErr w:type="spellStart"/>
            <w:r>
              <w:rPr>
                <w:rFonts w:ascii="Times" w:hAnsi="Times" w:cs="Times"/>
                <w:i/>
                <w:iCs/>
                <w:color w:val="000000"/>
                <w:sz w:val="20"/>
                <w:szCs w:val="20"/>
                <w:lang w:eastAsia="zh-CN"/>
              </w:rPr>
              <w:t>sTRP</w:t>
            </w:r>
            <w:proofErr w:type="spellEnd"/>
            <w:r>
              <w:rPr>
                <w:rFonts w:ascii="Times" w:hAnsi="Times" w:cs="Times"/>
                <w:i/>
                <w:iCs/>
                <w:color w:val="000000"/>
                <w:sz w:val="20"/>
                <w:szCs w:val="20"/>
                <w:lang w:eastAsia="zh-CN"/>
              </w:rPr>
              <w:t>)</w:t>
            </w:r>
          </w:p>
          <w:p w14:paraId="2BFD5975"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2 (2 PUSCHs): two SRIs, each indicating a SRS resource for a TRP (e.g. STx2P to </w:t>
            </w:r>
            <w:proofErr w:type="spellStart"/>
            <w:r>
              <w:rPr>
                <w:rFonts w:ascii="Times" w:hAnsi="Times" w:cs="Times"/>
                <w:i/>
                <w:iCs/>
                <w:color w:val="000000"/>
                <w:sz w:val="20"/>
                <w:szCs w:val="20"/>
                <w:lang w:eastAsia="zh-CN"/>
              </w:rPr>
              <w:t>mTRP</w:t>
            </w:r>
            <w:proofErr w:type="spellEnd"/>
            <w:r>
              <w:rPr>
                <w:rFonts w:ascii="Times" w:hAnsi="Times" w:cs="Times"/>
                <w:i/>
                <w:iCs/>
                <w:color w:val="000000"/>
                <w:sz w:val="20"/>
                <w:szCs w:val="20"/>
                <w:lang w:eastAsia="zh-CN"/>
              </w:rPr>
              <w:t>)</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&gt;4 layers can be discussed, if its need and use cases can be identified</w:t>
            </w:r>
          </w:p>
          <w:p w14:paraId="5F0062F9" w14:textId="77777777" w:rsidR="00F02607" w:rsidRDefault="00F02607">
            <w:pPr>
              <w:pStyle w:val="aff0"/>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fully-coherent,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1. Common UL codebook for all potential antenna layouts</w:t>
            </w:r>
          </w:p>
          <w:p w14:paraId="2852EBD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non-codebook based UL transmission.</w:t>
            </w:r>
          </w:p>
          <w:p w14:paraId="4C25B98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Support Alt1-b: NR Rel-15 DL Type I codebook as the starting point for design of the codebook for 8TX fully-coherent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partially-coherent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aff0"/>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aff0"/>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lastRenderedPageBreak/>
              <w:t xml:space="preserve">FFS details on </w:t>
            </w:r>
            <w:proofErr w:type="spellStart"/>
            <w:r>
              <w:rPr>
                <w:rFonts w:ascii="Times" w:hAnsi="Times" w:cs="Times"/>
                <w:i/>
                <w:iCs/>
                <w:sz w:val="20"/>
                <w:szCs w:val="20"/>
              </w:rPr>
              <w:t>signalling</w:t>
            </w:r>
            <w:proofErr w:type="spellEnd"/>
            <w:r>
              <w:rPr>
                <w:rFonts w:ascii="Times" w:hAnsi="Times" w:cs="Times"/>
                <w:i/>
                <w:iCs/>
                <w:sz w:val="20"/>
                <w:szCs w:val="20"/>
              </w:rPr>
              <w:t xml:space="preserve"> to reuse and concatenate existing Rel-15 precoders.</w:t>
            </w:r>
          </w:p>
          <w:p w14:paraId="37C13203"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w:t>
            </w:r>
            <w:proofErr w:type="spellStart"/>
            <w:r>
              <w:rPr>
                <w:rFonts w:ascii="Times" w:hAnsi="Times" w:cs="Times"/>
                <w:i/>
                <w:iCs/>
                <w:lang w:val="en-US"/>
              </w:rPr>
              <w:t>noncodebook</w:t>
            </w:r>
            <w:proofErr w:type="spellEnd"/>
            <w:r>
              <w:rPr>
                <w:rFonts w:ascii="Times" w:hAnsi="Times" w:cs="Times"/>
                <w:i/>
                <w:iCs/>
                <w:lang w:val="en-US"/>
              </w:rPr>
              <w:t xml:space="preserve"> based PUSCH and codebook based PUSCH.</w:t>
            </w:r>
          </w:p>
          <w:p w14:paraId="1E0242C7"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codebook based transmission scheme, UE reports:</w:t>
            </w:r>
          </w:p>
          <w:p w14:paraId="5F17AAF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For codebook based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For codebook based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codebook based transmission scheme with 8Tx partial coherent antenna configuration, use the Rel-15 UL 2Tx/4Tx codebooks for the per-antenna-group precoding.</w:t>
            </w:r>
          </w:p>
          <w:p w14:paraId="27DAB609"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codebook based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non-codebook based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8:</w:t>
            </w:r>
            <w:r>
              <w:rPr>
                <w:rFonts w:ascii="Times" w:hAnsi="Times" w:cs="Times"/>
                <w:i/>
                <w:iCs/>
                <w:sz w:val="20"/>
                <w:szCs w:val="20"/>
              </w:rPr>
              <w:t xml:space="preserve"> For non-codebook based transmission scheme with 8Tx UL, a mechanism that provides full flexibility for the SRI indication is considered as the starting point for the design.</w:t>
            </w:r>
          </w:p>
          <w:p w14:paraId="30DCC56F"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aff0"/>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8TX UL codebook design, support Alt1-b or Alt2-b.</w:t>
            </w:r>
          </w:p>
          <w:p w14:paraId="5E17F685"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fully-coherent precoders, NR Rel-15 DL Type I codebook is the starting point. New 8TX precoder (each with a new TPMI index) is designed based on existing DL Type I precoders.</w:t>
            </w:r>
          </w:p>
          <w:p w14:paraId="73A8A9B2" w14:textId="77777777" w:rsidR="00F02607" w:rsidRDefault="00380576">
            <w:pPr>
              <w:pStyle w:val="aff0"/>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aff0"/>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to support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aff0"/>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R1-2205587, Recommended Direction on SRI/TPMI Enhancements for RAN1#110, Moderator (</w:t>
      </w:r>
      <w:proofErr w:type="spellStart"/>
      <w:r>
        <w:rPr>
          <w:rFonts w:ascii="Times New Roman" w:hAnsi="Times New Roman"/>
          <w:szCs w:val="20"/>
        </w:rPr>
        <w:t>InterDigital</w:t>
      </w:r>
      <w:proofErr w:type="spellEnd"/>
      <w:r>
        <w:rPr>
          <w:rFonts w:ascii="Times New Roman" w:hAnsi="Times New Roman"/>
          <w:szCs w:val="20"/>
        </w:rPr>
        <w:t>), WG1#109e, May 2022</w:t>
      </w:r>
    </w:p>
    <w:p w14:paraId="7BED9F3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6602AD37"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Discussion on SRI/TPMI enhancement for enabling 8 TX UL transmission, Huawei, HiSilicon</w:t>
      </w:r>
    </w:p>
    <w:p w14:paraId="0FBC10E4"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t>SRI/TPMI enhancement for enabling 8 TX UL transmission, ZTE</w:t>
      </w:r>
    </w:p>
    <w:p w14:paraId="3CE0C29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 xml:space="preserve">Discussion on SRI/TPMI enhancement for enabling 8 TX UL transmission, </w:t>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96B4F7"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R1-2206576,</w:t>
      </w:r>
      <w:r>
        <w:rPr>
          <w:rFonts w:ascii="Times New Roman" w:hAnsi="Times New Roman"/>
          <w:szCs w:val="20"/>
        </w:rPr>
        <w:tab/>
        <w:t>Discussion on enhancement for 8Tx UL transmission, Intel Corporation</w:t>
      </w:r>
    </w:p>
    <w:p w14:paraId="5E2585C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A7869" w14:textId="77777777" w:rsidR="0049320B" w:rsidRDefault="0049320B">
      <w:pPr>
        <w:spacing w:after="0" w:line="240" w:lineRule="auto"/>
      </w:pPr>
      <w:r>
        <w:separator/>
      </w:r>
    </w:p>
  </w:endnote>
  <w:endnote w:type="continuationSeparator" w:id="0">
    <w:p w14:paraId="5AD8ADF5" w14:textId="77777777" w:rsidR="0049320B" w:rsidRDefault="00493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8477A" w14:textId="77777777" w:rsidR="0029297C" w:rsidRDefault="0029297C">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84B0309" w14:textId="77777777" w:rsidR="0029297C" w:rsidRDefault="0029297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7CF4A" w14:textId="676EBC57" w:rsidR="0029297C" w:rsidRDefault="0029297C">
    <w:pPr>
      <w:pStyle w:val="af0"/>
      <w:ind w:right="360"/>
    </w:pPr>
    <w:r>
      <w:rPr>
        <w:rStyle w:val="afb"/>
      </w:rPr>
      <w:fldChar w:fldCharType="begin"/>
    </w:r>
    <w:r>
      <w:rPr>
        <w:rStyle w:val="afb"/>
      </w:rPr>
      <w:instrText xml:space="preserve"> PAGE </w:instrText>
    </w:r>
    <w:r>
      <w:rPr>
        <w:rStyle w:val="afb"/>
      </w:rPr>
      <w:fldChar w:fldCharType="separate"/>
    </w:r>
    <w:r>
      <w:rPr>
        <w:rStyle w:val="afb"/>
        <w:noProof/>
      </w:rPr>
      <w:t>13</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noProof/>
      </w:rPr>
      <w:t>22</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147FE" w14:textId="77777777" w:rsidR="0049320B" w:rsidRDefault="0049320B">
      <w:pPr>
        <w:spacing w:after="0" w:line="240" w:lineRule="auto"/>
      </w:pPr>
      <w:r>
        <w:separator/>
      </w:r>
    </w:p>
  </w:footnote>
  <w:footnote w:type="continuationSeparator" w:id="0">
    <w:p w14:paraId="34E66144" w14:textId="77777777" w:rsidR="0049320B" w:rsidRDefault="00493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12C3E" w14:textId="77777777" w:rsidR="0029297C" w:rsidRDefault="002929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AC650F"/>
    <w:multiLevelType w:val="hybridMultilevel"/>
    <w:tmpl w:val="C5723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02956AB"/>
    <w:multiLevelType w:val="hybridMultilevel"/>
    <w:tmpl w:val="4C5AA8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11"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5" w15:restartNumberingAfterBreak="0">
    <w:nsid w:val="527E00C1"/>
    <w:multiLevelType w:val="singleLevel"/>
    <w:tmpl w:val="527E00C1"/>
    <w:lvl w:ilvl="0">
      <w:start w:val="1"/>
      <w:numFmt w:val="decimal"/>
      <w:suff w:val="space"/>
      <w:lvlText w:val="%1."/>
      <w:lvlJc w:val="left"/>
    </w:lvl>
  </w:abstractNum>
  <w:abstractNum w:abstractNumId="16"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19"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3"/>
    <w:lvlOverride w:ilvl="0">
      <w:startOverride w:val="1"/>
    </w:lvlOverride>
  </w:num>
  <w:num w:numId="7">
    <w:abstractNumId w:val="20"/>
  </w:num>
  <w:num w:numId="8">
    <w:abstractNumId w:val="4"/>
  </w:num>
  <w:num w:numId="9">
    <w:abstractNumId w:val="5"/>
  </w:num>
  <w:num w:numId="10">
    <w:abstractNumId w:val="18"/>
  </w:num>
  <w:num w:numId="11">
    <w:abstractNumId w:val="6"/>
  </w:num>
  <w:num w:numId="12">
    <w:abstractNumId w:val="11"/>
  </w:num>
  <w:num w:numId="13">
    <w:abstractNumId w:val="1"/>
  </w:num>
  <w:num w:numId="14">
    <w:abstractNumId w:val="15"/>
  </w:num>
  <w:num w:numId="15">
    <w:abstractNumId w:val="2"/>
  </w:num>
  <w:num w:numId="16">
    <w:abstractNumId w:val="10"/>
  </w:num>
  <w:num w:numId="17">
    <w:abstractNumId w:val="16"/>
  </w:num>
  <w:num w:numId="18">
    <w:abstractNumId w:val="19"/>
  </w:num>
  <w:num w:numId="19">
    <w:abstractNumId w:val="12"/>
  </w:num>
  <w:num w:numId="20">
    <w:abstractNumId w:val="7"/>
  </w:num>
  <w:num w:numId="21">
    <w:abstractNumId w:val="3"/>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B51"/>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629"/>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648"/>
    <w:rsid w:val="00102D2E"/>
    <w:rsid w:val="00102D7C"/>
    <w:rsid w:val="0010341A"/>
    <w:rsid w:val="00103658"/>
    <w:rsid w:val="0010366C"/>
    <w:rsid w:val="00104058"/>
    <w:rsid w:val="0010405D"/>
    <w:rsid w:val="0010413F"/>
    <w:rsid w:val="00104228"/>
    <w:rsid w:val="001044CF"/>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C6C"/>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9E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855"/>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97C"/>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5BE"/>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D63"/>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9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AF7"/>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8A4"/>
    <w:rsid w:val="00491D31"/>
    <w:rsid w:val="004924E5"/>
    <w:rsid w:val="00492619"/>
    <w:rsid w:val="00492A58"/>
    <w:rsid w:val="00492D3C"/>
    <w:rsid w:val="00492ECB"/>
    <w:rsid w:val="00492F90"/>
    <w:rsid w:val="0049320B"/>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4F49"/>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85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A20"/>
    <w:rsid w:val="005B6D38"/>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6B2"/>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701"/>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241"/>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6F68"/>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7B7"/>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45A"/>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998"/>
    <w:rsid w:val="007A3BF2"/>
    <w:rsid w:val="007A40D9"/>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69E"/>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BED"/>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37D"/>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DCA"/>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6C"/>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49"/>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BB8"/>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47"/>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366"/>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727"/>
    <w:rsid w:val="00AC5A3B"/>
    <w:rsid w:val="00AC5EE3"/>
    <w:rsid w:val="00AC61B3"/>
    <w:rsid w:val="00AC63F4"/>
    <w:rsid w:val="00AC6521"/>
    <w:rsid w:val="00AC690A"/>
    <w:rsid w:val="00AC6D0A"/>
    <w:rsid w:val="00AC6F1B"/>
    <w:rsid w:val="00AC6F4A"/>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6B"/>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640"/>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4B0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7B"/>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5E7"/>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996"/>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697"/>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5FCF"/>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5EA7"/>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6D"/>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438"/>
    <w:rsid w:val="00E175FF"/>
    <w:rsid w:val="00E1786F"/>
    <w:rsid w:val="00E17A78"/>
    <w:rsid w:val="00E17C3F"/>
    <w:rsid w:val="00E17CFB"/>
    <w:rsid w:val="00E202F9"/>
    <w:rsid w:val="00E20661"/>
    <w:rsid w:val="00E20862"/>
    <w:rsid w:val="00E20AD1"/>
    <w:rsid w:val="00E20E6F"/>
    <w:rsid w:val="00E21059"/>
    <w:rsid w:val="00E214FB"/>
    <w:rsid w:val="00E216A5"/>
    <w:rsid w:val="00E21727"/>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8F7"/>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2E"/>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A56"/>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5A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3BEC"/>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1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C08"/>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2AE"/>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BAD5E"/>
  <w15:docId w15:val="{785FB6DD-917C-48C3-AE65-1EDEBC4E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pPr>
      <w:ind w:left="1701" w:hanging="1701"/>
    </w:pPr>
  </w:style>
  <w:style w:type="paragraph" w:styleId="TOC4">
    <w:name w:val="toc 4"/>
    <w:basedOn w:val="TOC3"/>
    <w:next w:val="a1"/>
    <w:semiHidden/>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3">
    <w:name w:val="样式 页眉"/>
    <w:basedOn w:val="af1"/>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0"/>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4">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5AIRPNAIUNRU-1830940522-16971</_dlc_DocId>
    <HideFromDelve xmlns="71c5aaf6-e6ce-465b-b873-5148d2a4c105">false</HideFromDelve>
    <_dlc_DocIdUrl xmlns="71c5aaf6-e6ce-465b-b873-5148d2a4c105">
      <Url>https://nokia.sharepoint.com/sites/c5g/5gradio/_layouts/15/DocIdRedir.aspx?ID=5AIRPNAIUNRU-1830940522-16971</Url>
      <Description>5AIRPNAIUNRU-1830940522-16971</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43393B1-F145-47FB-916F-1CF471BE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118</TotalTime>
  <Pages>24</Pages>
  <Words>10988</Words>
  <Characters>62636</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73478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Huawei</cp:lastModifiedBy>
  <cp:revision>28</cp:revision>
  <cp:lastPrinted>2011-11-09T07:49:00Z</cp:lastPrinted>
  <dcterms:created xsi:type="dcterms:W3CDTF">2022-08-20T02:12:00Z</dcterms:created>
  <dcterms:modified xsi:type="dcterms:W3CDTF">2022-08-20T22:57:00Z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ca9a28cc-c534-4c4b-a54a-42c91784e016</vt:lpwstr>
  </property>
  <property fmtid="{D5CDD505-2E9C-101B-9397-08002B2CF9AE}" pid="15" name="KSOProductBuildVer">
    <vt:lpwstr>2052-11.8.2.9022</vt:lpwstr>
  </property>
  <property fmtid="{D5CDD505-2E9C-101B-9397-08002B2CF9AE}" pid="16" name="_2015_ms_pID_725343">
    <vt:lpwstr>(2)6dJPKNYC56qPea+HABl9SuAvAlGTYe1wSOgfjUEt+S8Wj1rpdzIifylCUXQNv3EgWqUpylWI
Lue3psbZmmlH5esj1qVuZDQjN8ZoDB7TM6bJRUGCv24wqqePOzLSUHw8u8KfWrn/0jD9dFA4
EJPKRcLyKKozXVmdMI/9MwiToJxVhAPl5wnY1g2RSRKjG1IvS1PxNHoDMRdoWk88fqa57xXW
2tvQ/0ArYEDpC1F3Kd</vt:lpwstr>
  </property>
  <property fmtid="{D5CDD505-2E9C-101B-9397-08002B2CF9AE}" pid="17" name="_2015_ms_pID_7253431">
    <vt:lpwstr>9t81gJlSP60i7lvgp8xvZ3DDNKaas34iQ6hIsqGZnvyY/5SZm1ma9X
f4zl9w1QDuQzfBfbriXXn41O1SCXNoJ60748xm+9pQp6LpA1BZkGkE52qsL6tzAdIsAVPdZX
/09d6w7ovdORTOxZoqZJYnuX+Nj6qLzB6Qf66KAyGi683GwfL69q6Kfy47QRR04PEeMHBuVD
in5s92BBzb3jiwwe</vt:lpwstr>
  </property>
</Properties>
</file>