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IDC(1),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ListParagraph"/>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ListParagraph"/>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w:t>
            </w:r>
            <w:r>
              <w:rPr>
                <w:color w:val="000000"/>
                <w:lang w:val="en-US" w:eastAsia="zh-CN"/>
              </w:rPr>
              <w:t xml:space="preserve">three </w:t>
            </w:r>
            <w:r>
              <w:rPr>
                <w:color w:val="000000"/>
                <w:lang w:val="en-US" w:eastAsia="zh-CN"/>
              </w:rPr>
              <w:t xml:space="preserve">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 xml:space="preserve">For </w:t>
            </w:r>
            <w:r w:rsidRPr="00DC5EA7">
              <w:rPr>
                <w:color w:val="000000"/>
                <w:lang w:val="en-US" w:eastAsia="zh-CN"/>
              </w:rPr>
              <w:t>FL Proposal 2.1a</w:t>
            </w:r>
            <w:r>
              <w:rPr>
                <w:color w:val="000000"/>
                <w:lang w:val="en-US" w:eastAsia="zh-CN"/>
              </w:rPr>
              <w:t xml:space="preserve">, </w:t>
            </w:r>
            <w:proofErr w:type="gramStart"/>
            <w:r>
              <w:rPr>
                <w:color w:val="000000"/>
                <w:lang w:val="en-US" w:eastAsia="zh-CN"/>
              </w:rPr>
              <w:t>we’d</w:t>
            </w:r>
            <w:proofErr w:type="gramEnd"/>
            <w:r>
              <w:rPr>
                <w:color w:val="000000"/>
                <w:lang w:val="en-US" w:eastAsia="zh-CN"/>
              </w:rPr>
              <w:t xml:space="preserve">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w:t>
            </w:r>
            <w:proofErr w:type="gramStart"/>
            <w:r>
              <w:rPr>
                <w:color w:val="000000"/>
                <w:lang w:val="en-US" w:eastAsia="zh-CN"/>
              </w:rPr>
              <w:t>has to</w:t>
            </w:r>
            <w:proofErr w:type="gramEnd"/>
            <w:r>
              <w:rPr>
                <w:color w:val="000000"/>
                <w:lang w:val="en-US" w:eastAsia="zh-CN"/>
              </w:rPr>
              <w:t xml:space="preserve">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w:t>
            </w:r>
            <w:proofErr w:type="gramStart"/>
            <w:r w:rsidR="00F63BEC">
              <w:rPr>
                <w:color w:val="000000"/>
                <w:lang w:val="en-US" w:eastAsia="zh-CN"/>
              </w:rPr>
              <w:t>has to</w:t>
            </w:r>
            <w:proofErr w:type="gramEnd"/>
            <w:r w:rsidR="00F63BEC">
              <w:rPr>
                <w:color w:val="000000"/>
                <w:lang w:val="en-US" w:eastAsia="zh-CN"/>
              </w:rPr>
              <w:t xml:space="preserve">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calibrated fully coherent UEs</w:t>
            </w:r>
            <w:r>
              <w:t xml:space="preserve">, which has more stringent requirements than legacy fully coherent UE. We are not saying we </w:t>
            </w:r>
            <w:proofErr w:type="gramStart"/>
            <w:r>
              <w:t>don’t</w:t>
            </w:r>
            <w:proofErr w:type="gramEnd"/>
            <w:r>
              <w:t xml:space="preserve"> support Alt 1b. But </w:t>
            </w:r>
            <w:proofErr w:type="gramStart"/>
            <w:r>
              <w:t>we’d</w:t>
            </w:r>
            <w:proofErr w:type="gramEnd"/>
            <w:r>
              <w:t xml:space="preserve">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w:t>
            </w:r>
            <w:r w:rsidR="003D3491" w:rsidRPr="003D3491">
              <w:rPr>
                <w:color w:val="000000"/>
                <w:lang w:val="en-US" w:eastAsia="zh-CN"/>
              </w:rPr>
              <w:t>,</w:t>
            </w:r>
            <w:r w:rsidR="003D3491" w:rsidRPr="003D3491">
              <w:rPr>
                <w:color w:val="000000"/>
                <w:lang w:val="en-US" w:eastAsia="zh-CN"/>
              </w:rPr>
              <w:t>1)</w:t>
            </w:r>
            <w:r w:rsidR="003D3491" w:rsidRPr="003D3491">
              <w:rPr>
                <w:color w:val="000000"/>
                <w:lang w:val="en-US" w:eastAsia="zh-CN"/>
              </w:rPr>
              <w:t xml:space="preserve"> or even (2,2) proposed by some companies apply which antenna layout. With certain antenna layout, it might create 8PSK constellation points for precoder, which we </w:t>
            </w:r>
            <w:proofErr w:type="gramStart"/>
            <w:r w:rsidR="003D3491" w:rsidRPr="003D3491">
              <w:rPr>
                <w:color w:val="000000"/>
                <w:lang w:val="en-US" w:eastAsia="zh-CN"/>
              </w:rPr>
              <w:t>don’t</w:t>
            </w:r>
            <w:proofErr w:type="gramEnd"/>
            <w:r w:rsidR="003D3491" w:rsidRPr="003D3491">
              <w:rPr>
                <w:color w:val="000000"/>
                <w:lang w:val="en-US" w:eastAsia="zh-CN"/>
              </w:rPr>
              <w:t xml:space="preserve"> support.</w:t>
            </w:r>
            <w:r w:rsidR="003D3491">
              <w:rPr>
                <w:rFonts w:ascii="Times" w:hAnsi="Times" w:cs="Times"/>
                <w:b/>
                <w:bCs/>
              </w:rPr>
              <w:t xml:space="preserve"> </w:t>
            </w:r>
          </w:p>
        </w:tc>
      </w:tr>
      <w:tr w:rsidR="00DC5EA7" w14:paraId="2D1BF7A6" w14:textId="77777777">
        <w:trPr>
          <w:trHeight w:val="319"/>
          <w:jc w:val="center"/>
        </w:trPr>
        <w:tc>
          <w:tcPr>
            <w:tcW w:w="1795" w:type="dxa"/>
          </w:tcPr>
          <w:p w14:paraId="793E7A58"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6CE876A1" w14:textId="77777777" w:rsidR="00DC5EA7" w:rsidRDefault="00DC5EA7" w:rsidP="00DC5EA7">
            <w:pPr>
              <w:overflowPunct/>
              <w:spacing w:before="0" w:after="0" w:line="240" w:lineRule="auto"/>
              <w:contextualSpacing/>
              <w:textAlignment w:val="auto"/>
              <w:rPr>
                <w:color w:val="000000"/>
                <w:lang w:val="en-US" w:eastAsia="zh-CN"/>
              </w:rPr>
            </w:pPr>
          </w:p>
        </w:tc>
      </w:tr>
      <w:tr w:rsidR="00DC5EA7" w14:paraId="06D773E4" w14:textId="77777777">
        <w:trPr>
          <w:trHeight w:val="90"/>
          <w:jc w:val="center"/>
        </w:trPr>
        <w:tc>
          <w:tcPr>
            <w:tcW w:w="1795" w:type="dxa"/>
          </w:tcPr>
          <w:p w14:paraId="24F86A35"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690F30FE" w14:textId="77777777" w:rsidR="00DC5EA7" w:rsidRDefault="00DC5EA7" w:rsidP="00DC5EA7">
            <w:pPr>
              <w:overflowPunct/>
              <w:spacing w:before="0" w:after="0" w:line="240" w:lineRule="auto"/>
              <w:contextualSpacing/>
              <w:textAlignment w:val="auto"/>
              <w:rPr>
                <w:color w:val="000000"/>
                <w:lang w:val="en-US" w:eastAsia="zh-CN"/>
              </w:rPr>
            </w:pPr>
          </w:p>
        </w:tc>
      </w:tr>
      <w:tr w:rsidR="00DC5EA7" w14:paraId="473B6BEB" w14:textId="77777777">
        <w:trPr>
          <w:trHeight w:val="90"/>
          <w:jc w:val="center"/>
        </w:trPr>
        <w:tc>
          <w:tcPr>
            <w:tcW w:w="1795" w:type="dxa"/>
          </w:tcPr>
          <w:p w14:paraId="1285AFB9"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2DB30108" w14:textId="77777777" w:rsidR="00DC5EA7" w:rsidRDefault="00DC5EA7" w:rsidP="00DC5EA7">
            <w:pPr>
              <w:overflowPunct/>
              <w:spacing w:before="0" w:after="0" w:line="240" w:lineRule="auto"/>
              <w:contextualSpacing/>
              <w:textAlignment w:val="auto"/>
              <w:rPr>
                <w:color w:val="000000"/>
                <w:lang w:val="en-US" w:eastAsia="zh-CN"/>
              </w:rPr>
            </w:pPr>
          </w:p>
        </w:tc>
      </w:tr>
      <w:tr w:rsidR="00DC5EA7" w14:paraId="21059A37" w14:textId="77777777">
        <w:trPr>
          <w:trHeight w:val="90"/>
          <w:jc w:val="center"/>
        </w:trPr>
        <w:tc>
          <w:tcPr>
            <w:tcW w:w="1795" w:type="dxa"/>
          </w:tcPr>
          <w:p w14:paraId="4DA7F24F"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3F0795AB" w14:textId="77777777" w:rsidR="00DC5EA7" w:rsidRDefault="00DC5EA7" w:rsidP="00DC5EA7">
            <w:pPr>
              <w:overflowPunct/>
              <w:spacing w:before="0" w:after="0" w:line="240" w:lineRule="auto"/>
              <w:contextualSpacing/>
              <w:textAlignment w:val="auto"/>
              <w:rPr>
                <w:color w:val="000000"/>
                <w:lang w:val="en-US" w:eastAsia="zh-CN"/>
              </w:rPr>
            </w:pPr>
          </w:p>
        </w:tc>
      </w:tr>
      <w:tr w:rsidR="00DC5EA7" w14:paraId="7C205073" w14:textId="77777777">
        <w:trPr>
          <w:trHeight w:val="90"/>
          <w:jc w:val="center"/>
        </w:trPr>
        <w:tc>
          <w:tcPr>
            <w:tcW w:w="1795" w:type="dxa"/>
          </w:tcPr>
          <w:p w14:paraId="6EF9E254"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036CB31F" w14:textId="77777777" w:rsidR="00DC5EA7" w:rsidRDefault="00DC5EA7" w:rsidP="00DC5EA7">
            <w:pPr>
              <w:overflowPunct/>
              <w:spacing w:before="0" w:after="0" w:line="240" w:lineRule="auto"/>
              <w:contextualSpacing/>
              <w:textAlignment w:val="auto"/>
              <w:rPr>
                <w:color w:val="000000"/>
                <w:lang w:val="en-US" w:eastAsia="zh-CN"/>
              </w:rPr>
            </w:pPr>
          </w:p>
        </w:tc>
      </w:tr>
      <w:tr w:rsidR="00DC5EA7" w14:paraId="319798BF" w14:textId="77777777">
        <w:trPr>
          <w:trHeight w:val="90"/>
          <w:jc w:val="center"/>
        </w:trPr>
        <w:tc>
          <w:tcPr>
            <w:tcW w:w="1795" w:type="dxa"/>
          </w:tcPr>
          <w:p w14:paraId="7EBB41B6"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70D4DFB8" w14:textId="77777777" w:rsidR="00DC5EA7" w:rsidRDefault="00DC5EA7" w:rsidP="00DC5EA7">
            <w:pPr>
              <w:overflowPunct/>
              <w:spacing w:before="0" w:after="0" w:line="240" w:lineRule="auto"/>
              <w:contextualSpacing/>
              <w:textAlignment w:val="auto"/>
              <w:rPr>
                <w:rFonts w:eastAsiaTheme="minorEastAsia"/>
                <w:color w:val="000000"/>
                <w:lang w:val="en-US" w:eastAsia="zh-CN"/>
              </w:rPr>
            </w:pPr>
          </w:p>
        </w:tc>
      </w:tr>
      <w:tr w:rsidR="00DC5EA7" w14:paraId="5C423B06" w14:textId="77777777">
        <w:trPr>
          <w:trHeight w:val="90"/>
          <w:jc w:val="center"/>
        </w:trPr>
        <w:tc>
          <w:tcPr>
            <w:tcW w:w="1795" w:type="dxa"/>
          </w:tcPr>
          <w:p w14:paraId="1FCB9774" w14:textId="77777777" w:rsidR="00DC5EA7" w:rsidRDefault="00DC5EA7" w:rsidP="00DC5EA7">
            <w:pPr>
              <w:overflowPunct/>
              <w:spacing w:before="0" w:after="0" w:line="240" w:lineRule="auto"/>
              <w:contextualSpacing/>
              <w:textAlignment w:val="auto"/>
              <w:rPr>
                <w:color w:val="000000"/>
                <w:lang w:val="en-US" w:eastAsia="zh-CN"/>
              </w:rPr>
            </w:pPr>
          </w:p>
        </w:tc>
        <w:tc>
          <w:tcPr>
            <w:tcW w:w="8015" w:type="dxa"/>
          </w:tcPr>
          <w:p w14:paraId="607DFC3B" w14:textId="77777777" w:rsidR="00DC5EA7" w:rsidRDefault="00DC5EA7" w:rsidP="00DC5EA7">
            <w:pPr>
              <w:overflowPunct/>
              <w:spacing w:before="0" w:after="0" w:line="240" w:lineRule="auto"/>
              <w:contextualSpacing/>
              <w:textAlignment w:val="auto"/>
              <w:rPr>
                <w:rFonts w:eastAsiaTheme="minorEastAsia"/>
                <w:color w:val="000000"/>
                <w:lang w:val="en-US" w:eastAsia="zh-CN"/>
              </w:rPr>
            </w:pPr>
          </w:p>
        </w:tc>
      </w:tr>
      <w:tr w:rsidR="00DC5EA7" w14:paraId="4917B7F6" w14:textId="77777777">
        <w:trPr>
          <w:trHeight w:val="90"/>
          <w:jc w:val="center"/>
        </w:trPr>
        <w:tc>
          <w:tcPr>
            <w:tcW w:w="1795" w:type="dxa"/>
          </w:tcPr>
          <w:p w14:paraId="73DF3BFA" w14:textId="77777777" w:rsidR="00DC5EA7" w:rsidRDefault="00DC5EA7" w:rsidP="00DC5EA7">
            <w:pPr>
              <w:overflowPunct/>
              <w:spacing w:before="0" w:after="0" w:line="240" w:lineRule="auto"/>
              <w:contextualSpacing/>
              <w:textAlignment w:val="auto"/>
              <w:rPr>
                <w:lang w:eastAsia="zh-CN"/>
              </w:rPr>
            </w:pPr>
          </w:p>
        </w:tc>
        <w:tc>
          <w:tcPr>
            <w:tcW w:w="8015" w:type="dxa"/>
          </w:tcPr>
          <w:p w14:paraId="560CEE1D" w14:textId="77777777" w:rsidR="00DC5EA7" w:rsidRDefault="00DC5EA7" w:rsidP="00DC5EA7">
            <w:pPr>
              <w:overflowPunct/>
              <w:spacing w:before="0" w:after="0" w:line="240" w:lineRule="auto"/>
              <w:contextualSpacing/>
              <w:textAlignment w:val="auto"/>
              <w:rPr>
                <w:rFonts w:eastAsiaTheme="minorEastAsia"/>
                <w:color w:val="000000"/>
                <w:lang w:val="en-US" w:eastAsia="zh-CN"/>
              </w:rPr>
            </w:pPr>
          </w:p>
        </w:tc>
      </w:tr>
      <w:tr w:rsidR="00DC5EA7" w14:paraId="344FAFA7" w14:textId="77777777">
        <w:trPr>
          <w:trHeight w:val="90"/>
          <w:jc w:val="center"/>
        </w:trPr>
        <w:tc>
          <w:tcPr>
            <w:tcW w:w="1795" w:type="dxa"/>
          </w:tcPr>
          <w:p w14:paraId="2DF921A6" w14:textId="77777777" w:rsidR="00DC5EA7" w:rsidRDefault="00DC5EA7" w:rsidP="00DC5EA7">
            <w:pPr>
              <w:overflowPunct/>
              <w:spacing w:before="0" w:after="0" w:line="240" w:lineRule="auto"/>
              <w:contextualSpacing/>
              <w:textAlignment w:val="auto"/>
              <w:rPr>
                <w:lang w:val="en-US" w:eastAsia="zh-CN"/>
              </w:rPr>
            </w:pPr>
          </w:p>
        </w:tc>
        <w:tc>
          <w:tcPr>
            <w:tcW w:w="8015" w:type="dxa"/>
          </w:tcPr>
          <w:p w14:paraId="498CA982" w14:textId="77777777" w:rsidR="00DC5EA7" w:rsidRDefault="00DC5EA7" w:rsidP="00DC5EA7">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lastRenderedPageBreak/>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w:t>
            </w:r>
            <w:proofErr w:type="gramStart"/>
            <w:r>
              <w:rPr>
                <w:color w:val="000000"/>
                <w:lang w:val="en-US" w:eastAsia="zh-CN"/>
              </w:rPr>
              <w:t>don’t</w:t>
            </w:r>
            <w:proofErr w:type="gramEnd"/>
            <w:r>
              <w:rPr>
                <w:color w:val="000000"/>
                <w:lang w:val="en-US" w:eastAsia="zh-CN"/>
              </w:rPr>
              <w:t xml:space="preserve"> support this proposal. We support Alt 2. Based on QC (and MTK, VIVO) simulation 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w:t>
            </w:r>
            <w:r w:rsidR="007C6BED">
              <w:rPr>
                <w:color w:val="000000"/>
                <w:lang w:val="en-US" w:eastAsia="zh-CN"/>
              </w:rPr>
              <w:t xml:space="preserve">the specification for </w:t>
            </w:r>
            <w:r w:rsidR="007C6BED">
              <w:rPr>
                <w:color w:val="000000"/>
                <w:lang w:val="en-US" w:eastAsia="zh-CN"/>
              </w:rPr>
              <w:t xml:space="preserve">up to 8 layers. </w:t>
            </w:r>
          </w:p>
        </w:tc>
      </w:tr>
      <w:tr w:rsidR="005B6A20" w14:paraId="06256141" w14:textId="77777777">
        <w:trPr>
          <w:trHeight w:val="90"/>
          <w:jc w:val="center"/>
        </w:trPr>
        <w:tc>
          <w:tcPr>
            <w:tcW w:w="1795" w:type="dxa"/>
          </w:tcPr>
          <w:p w14:paraId="1AD83B57"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74694913"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379BC88" w14:textId="77777777">
        <w:trPr>
          <w:trHeight w:val="90"/>
          <w:jc w:val="center"/>
        </w:trPr>
        <w:tc>
          <w:tcPr>
            <w:tcW w:w="1795" w:type="dxa"/>
          </w:tcPr>
          <w:p w14:paraId="6310BE1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45A9E5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3C9B205" w14:textId="77777777">
        <w:trPr>
          <w:trHeight w:val="90"/>
          <w:jc w:val="center"/>
        </w:trPr>
        <w:tc>
          <w:tcPr>
            <w:tcW w:w="1795" w:type="dxa"/>
          </w:tcPr>
          <w:p w14:paraId="2042A572"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7D1B99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854705E" w14:textId="77777777">
        <w:trPr>
          <w:trHeight w:val="90"/>
          <w:jc w:val="center"/>
        </w:trPr>
        <w:tc>
          <w:tcPr>
            <w:tcW w:w="1795" w:type="dxa"/>
          </w:tcPr>
          <w:p w14:paraId="6BBF2D53"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043156A" w14:textId="77777777">
        <w:trPr>
          <w:trHeight w:val="90"/>
          <w:jc w:val="center"/>
        </w:trPr>
        <w:tc>
          <w:tcPr>
            <w:tcW w:w="1795" w:type="dxa"/>
          </w:tcPr>
          <w:p w14:paraId="2A67717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13B17134" w14:textId="77777777">
        <w:trPr>
          <w:trHeight w:val="90"/>
          <w:jc w:val="center"/>
        </w:trPr>
        <w:tc>
          <w:tcPr>
            <w:tcW w:w="1795" w:type="dxa"/>
          </w:tcPr>
          <w:p w14:paraId="5899759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7704175" w14:textId="77777777">
        <w:trPr>
          <w:trHeight w:val="90"/>
          <w:jc w:val="center"/>
        </w:trPr>
        <w:tc>
          <w:tcPr>
            <w:tcW w:w="1795" w:type="dxa"/>
          </w:tcPr>
          <w:p w14:paraId="195081EE" w14:textId="77777777" w:rsidR="005B6A20" w:rsidRDefault="005B6A20" w:rsidP="005B6A20">
            <w:pPr>
              <w:overflowPunct/>
              <w:spacing w:before="0" w:after="0" w:line="240" w:lineRule="auto"/>
              <w:contextualSpacing/>
              <w:textAlignment w:val="auto"/>
              <w:rPr>
                <w:lang w:eastAsia="zh-CN"/>
              </w:rPr>
            </w:pPr>
          </w:p>
        </w:tc>
        <w:tc>
          <w:tcPr>
            <w:tcW w:w="8015" w:type="dxa"/>
          </w:tcPr>
          <w:p w14:paraId="4095371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68D514D0" w14:textId="77777777">
        <w:trPr>
          <w:trHeight w:val="90"/>
          <w:jc w:val="center"/>
        </w:trPr>
        <w:tc>
          <w:tcPr>
            <w:tcW w:w="1795" w:type="dxa"/>
          </w:tcPr>
          <w:p w14:paraId="688BEAE3"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5ABEE7F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w:t>
      </w:r>
      <w:r>
        <w:rPr>
          <w:sz w:val="22"/>
          <w:szCs w:val="28"/>
        </w:rPr>
        <w:lastRenderedPageBreak/>
        <w:t xml:space="preserve">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091B51" w14:paraId="350B16CC" w14:textId="77777777">
        <w:trPr>
          <w:trHeight w:val="90"/>
          <w:jc w:val="center"/>
        </w:trPr>
        <w:tc>
          <w:tcPr>
            <w:tcW w:w="1795" w:type="dxa"/>
          </w:tcPr>
          <w:p w14:paraId="2CE4455E"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4C4603C2" w14:textId="77777777" w:rsidR="00091B51" w:rsidRDefault="00091B51" w:rsidP="00091B51">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091B51" w14:paraId="76B2A43F" w14:textId="77777777">
        <w:trPr>
          <w:trHeight w:val="90"/>
          <w:jc w:val="center"/>
        </w:trPr>
        <w:tc>
          <w:tcPr>
            <w:tcW w:w="1795" w:type="dxa"/>
          </w:tcPr>
          <w:p w14:paraId="6C478424"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0EA54E1F"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543F30A5" w14:textId="77777777">
        <w:trPr>
          <w:trHeight w:val="90"/>
          <w:jc w:val="center"/>
        </w:trPr>
        <w:tc>
          <w:tcPr>
            <w:tcW w:w="1795" w:type="dxa"/>
          </w:tcPr>
          <w:p w14:paraId="3E53EC70"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34A25FBA" w14:textId="77777777" w:rsidR="00091B51" w:rsidRDefault="00091B51" w:rsidP="00091B51">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7777777"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 </w:t>
            </w:r>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lastRenderedPageBreak/>
              <w:t xml:space="preserve"> Supported by: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w:t>
            </w:r>
            <w:proofErr w:type="gramStart"/>
            <w:r>
              <w:rPr>
                <w:color w:val="000000"/>
                <w:lang w:val="en-US" w:eastAsia="zh-CN"/>
              </w:rPr>
              <w:t>don’t</w:t>
            </w:r>
            <w:proofErr w:type="gramEnd"/>
            <w:r>
              <w:rPr>
                <w:color w:val="000000"/>
                <w:lang w:val="en-US" w:eastAsia="zh-CN"/>
              </w:rPr>
              <w:t xml:space="preserve"> have strong preference between the two alternatives. Do we have to down select between these two Alternatives? Supporting </w:t>
            </w:r>
            <w:proofErr w:type="gramStart"/>
            <w:r>
              <w:rPr>
                <w:color w:val="000000"/>
                <w:lang w:val="en-US" w:eastAsia="zh-CN"/>
              </w:rPr>
              <w:t>both of them</w:t>
            </w:r>
            <w:proofErr w:type="gramEnd"/>
            <w:r>
              <w:rPr>
                <w:color w:val="000000"/>
                <w:lang w:val="en-US" w:eastAsia="zh-CN"/>
              </w:rPr>
              <w:t xml:space="preserve"> seems fine to us as well. </w:t>
            </w:r>
          </w:p>
        </w:tc>
      </w:tr>
      <w:tr w:rsidR="00091B51" w14:paraId="0A2D09A1" w14:textId="77777777">
        <w:trPr>
          <w:trHeight w:val="90"/>
          <w:jc w:val="center"/>
        </w:trPr>
        <w:tc>
          <w:tcPr>
            <w:tcW w:w="1795" w:type="dxa"/>
          </w:tcPr>
          <w:p w14:paraId="688C4546"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84A6C63" w14:textId="77777777" w:rsidR="00091B51" w:rsidRDefault="00091B51" w:rsidP="00091B51">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146C6C" w14:paraId="056F766E" w14:textId="77777777">
        <w:trPr>
          <w:trHeight w:val="90"/>
          <w:jc w:val="center"/>
        </w:trPr>
        <w:tc>
          <w:tcPr>
            <w:tcW w:w="1795" w:type="dxa"/>
          </w:tcPr>
          <w:p w14:paraId="629039D5" w14:textId="77777777" w:rsidR="00146C6C" w:rsidRDefault="00146C6C" w:rsidP="00146C6C">
            <w:pPr>
              <w:overflowPunct/>
              <w:spacing w:before="0" w:after="0" w:line="240" w:lineRule="auto"/>
              <w:contextualSpacing/>
              <w:textAlignment w:val="auto"/>
              <w:rPr>
                <w:color w:val="000000"/>
                <w:lang w:val="en-US" w:eastAsia="zh-CN"/>
              </w:rPr>
            </w:pPr>
          </w:p>
        </w:tc>
        <w:tc>
          <w:tcPr>
            <w:tcW w:w="8015" w:type="dxa"/>
          </w:tcPr>
          <w:p w14:paraId="52078468" w14:textId="77777777" w:rsidR="00146C6C" w:rsidRDefault="00146C6C" w:rsidP="00146C6C">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1D363E49"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w:t>
            </w:r>
            <w:r>
              <w:rPr>
                <w:rFonts w:ascii="Times" w:hAnsi="Times" w:cs="Times"/>
                <w:i/>
                <w:iCs/>
                <w:lang w:val="en-US"/>
              </w:rPr>
              <w:lastRenderedPageBreak/>
              <w:t>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149B" w14:textId="77777777" w:rsidR="00C535E7" w:rsidRDefault="00C535E7">
      <w:pPr>
        <w:spacing w:after="0" w:line="240" w:lineRule="auto"/>
      </w:pPr>
      <w:r>
        <w:separator/>
      </w:r>
    </w:p>
  </w:endnote>
  <w:endnote w:type="continuationSeparator" w:id="0">
    <w:p w14:paraId="0A500649" w14:textId="77777777" w:rsidR="00C535E7" w:rsidRDefault="00C5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7B069E" w:rsidRDefault="007B0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7B069E" w:rsidRDefault="007B0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676EBC57" w:rsidR="007B069E" w:rsidRDefault="007B069E">
    <w:pPr>
      <w:pStyle w:val="Footer"/>
      <w:ind w:right="360"/>
    </w:pPr>
    <w:r>
      <w:rPr>
        <w:rStyle w:val="PageNumber"/>
      </w:rPr>
      <w:fldChar w:fldCharType="begin"/>
    </w:r>
    <w:r>
      <w:rPr>
        <w:rStyle w:val="PageNumber"/>
      </w:rPr>
      <w:instrText xml:space="preserve"> PAGE </w:instrText>
    </w:r>
    <w:r>
      <w:rPr>
        <w:rStyle w:val="PageNumber"/>
      </w:rPr>
      <w:fldChar w:fldCharType="separate"/>
    </w:r>
    <w:r w:rsidR="00AE2B6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2B6B">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742" w14:textId="77777777" w:rsidR="00C535E7" w:rsidRDefault="00C535E7">
      <w:pPr>
        <w:spacing w:after="0" w:line="240" w:lineRule="auto"/>
      </w:pPr>
      <w:r>
        <w:separator/>
      </w:r>
    </w:p>
  </w:footnote>
  <w:footnote w:type="continuationSeparator" w:id="0">
    <w:p w14:paraId="52EE4A19" w14:textId="77777777" w:rsidR="00C535E7" w:rsidRDefault="00C5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7B069E" w:rsidRDefault="007B06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023572">
    <w:abstractNumId w:val="7"/>
  </w:num>
  <w:num w:numId="2" w16cid:durableId="1496415118">
    <w:abstractNumId w:val="19"/>
  </w:num>
  <w:num w:numId="3" w16cid:durableId="645207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004725">
    <w:abstractNumId w:val="0"/>
  </w:num>
  <w:num w:numId="5" w16cid:durableId="229923622">
    <w:abstractNumId w:val="15"/>
  </w:num>
  <w:num w:numId="6" w16cid:durableId="1655177330">
    <w:abstractNumId w:val="11"/>
    <w:lvlOverride w:ilvl="0">
      <w:startOverride w:val="1"/>
    </w:lvlOverride>
  </w:num>
  <w:num w:numId="7" w16cid:durableId="182133655">
    <w:abstractNumId w:val="18"/>
  </w:num>
  <w:num w:numId="8" w16cid:durableId="581573018">
    <w:abstractNumId w:val="3"/>
  </w:num>
  <w:num w:numId="9" w16cid:durableId="620192095">
    <w:abstractNumId w:val="4"/>
  </w:num>
  <w:num w:numId="10" w16cid:durableId="1660693720">
    <w:abstractNumId w:val="16"/>
  </w:num>
  <w:num w:numId="11" w16cid:durableId="1996835039">
    <w:abstractNumId w:val="5"/>
  </w:num>
  <w:num w:numId="12" w16cid:durableId="1861357883">
    <w:abstractNumId w:val="9"/>
  </w:num>
  <w:num w:numId="13" w16cid:durableId="1361201192">
    <w:abstractNumId w:val="1"/>
  </w:num>
  <w:num w:numId="14" w16cid:durableId="272174893">
    <w:abstractNumId w:val="13"/>
  </w:num>
  <w:num w:numId="15" w16cid:durableId="1033845598">
    <w:abstractNumId w:val="2"/>
  </w:num>
  <w:num w:numId="16" w16cid:durableId="976953321">
    <w:abstractNumId w:val="8"/>
  </w:num>
  <w:num w:numId="17" w16cid:durableId="2029213639">
    <w:abstractNumId w:val="14"/>
  </w:num>
  <w:num w:numId="18" w16cid:durableId="868180946">
    <w:abstractNumId w:val="17"/>
  </w:num>
  <w:num w:numId="19" w16cid:durableId="765199671">
    <w:abstractNumId w:val="10"/>
  </w:num>
  <w:num w:numId="20" w16cid:durableId="8110985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FBA53-1B08-4D5D-B6E7-F0A87C0C96B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23</Pages>
  <Words>10374</Words>
  <Characters>59135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13</cp:revision>
  <cp:lastPrinted>2011-11-09T07:49:00Z</cp:lastPrinted>
  <dcterms:created xsi:type="dcterms:W3CDTF">2022-08-20T02:12:00Z</dcterms:created>
  <dcterms:modified xsi:type="dcterms:W3CDTF">2022-08-20T07:45:00Z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ies>
</file>