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AB2A"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4"/>
        <w:spacing w:after="0" w:line="240" w:lineRule="auto"/>
        <w:contextualSpacing/>
        <w:jc w:val="both"/>
        <w:rPr>
          <w:rFonts w:eastAsiaTheme="minorEastAsia"/>
          <w:b/>
          <w:sz w:val="24"/>
          <w:szCs w:val="24"/>
          <w:lang w:eastAsia="zh-CN"/>
        </w:rPr>
      </w:pPr>
    </w:p>
    <w:p w14:paraId="3312BE18" w14:textId="77777777" w:rsidR="00F02607" w:rsidRDefault="00F02607">
      <w:pPr>
        <w:pStyle w:val="aff4"/>
        <w:spacing w:after="0" w:line="240" w:lineRule="auto"/>
        <w:contextualSpacing/>
        <w:jc w:val="both"/>
        <w:rPr>
          <w:rFonts w:eastAsiaTheme="minorEastAsia"/>
          <w:b/>
          <w:sz w:val="24"/>
          <w:szCs w:val="24"/>
          <w:lang w:eastAsia="zh-CN"/>
        </w:rPr>
      </w:pPr>
    </w:p>
    <w:p w14:paraId="71135EA1"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lastRenderedPageBreak/>
              <w:t>Study NR Rel-15 UL 2TX/4TX codebooks and/or 8x1 antenna selection vector(s) as the starting point for design of the codebook for non-coherent UEs</w:t>
            </w:r>
          </w:p>
          <w:p w14:paraId="104CC29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14:paraId="6BD15CB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14:paraId="5EA2779B"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(1), vivo, Lenovo, OPPO, CATT, NEC, Intel (2), CMCC, MediaTek, Qualcomm, IDC(1), Apple NTT(1), Sharp (1)</w:t>
            </w:r>
          </w:p>
          <w:p w14:paraId="212C2144" w14:textId="77777777" w:rsidR="00F02607" w:rsidRDefault="00380576">
            <w:pPr>
              <w:pStyle w:val="aff0"/>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IDC(2), Lenovo, Intel (1)</w:t>
            </w:r>
          </w:p>
          <w:p w14:paraId="1C052A35" w14:textId="77777777" w:rsidR="00F02607" w:rsidRDefault="00F02607">
            <w:pPr>
              <w:pStyle w:val="aff0"/>
              <w:spacing w:before="0" w:line="240" w:lineRule="auto"/>
              <w:ind w:left="343"/>
              <w:contextualSpacing/>
              <w:jc w:val="left"/>
              <w:rPr>
                <w:rFonts w:ascii="Times New Roman" w:eastAsia="Times New Roman" w:hAnsi="Times New Roman"/>
              </w:rPr>
            </w:pPr>
          </w:p>
          <w:p w14:paraId="0D3103BB"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NTT(2)</w:t>
            </w:r>
          </w:p>
          <w:p w14:paraId="2C68D38F" w14:textId="77777777" w:rsidR="00F02607" w:rsidRDefault="00F02607">
            <w:pPr>
              <w:pStyle w:val="aff0"/>
              <w:spacing w:before="0" w:line="240" w:lineRule="auto"/>
              <w:ind w:left="343"/>
              <w:contextualSpacing/>
              <w:jc w:val="left"/>
              <w:rPr>
                <w:rFonts w:ascii="Times New Roman" w:eastAsia="Times New Roman" w:hAnsi="Times New Roman"/>
              </w:rPr>
            </w:pPr>
          </w:p>
          <w:p w14:paraId="4C88D862"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ad"/>
        <w:spacing w:after="0" w:line="240" w:lineRule="auto"/>
        <w:contextualSpacing/>
        <w:rPr>
          <w:sz w:val="24"/>
          <w:highlight w:val="yellow"/>
        </w:rPr>
      </w:pPr>
    </w:p>
    <w:p w14:paraId="3DC408EB" w14:textId="77777777" w:rsidR="00F02607" w:rsidRDefault="00F02607">
      <w:pPr>
        <w:pStyle w:val="ad"/>
        <w:spacing w:after="0" w:line="240" w:lineRule="auto"/>
        <w:contextualSpacing/>
        <w:rPr>
          <w:sz w:val="24"/>
          <w:highlight w:val="yellow"/>
        </w:rPr>
      </w:pPr>
    </w:p>
    <w:p w14:paraId="2496FC49" w14:textId="77777777" w:rsidR="00F02607" w:rsidRDefault="00380576">
      <w:pPr>
        <w:pStyle w:val="ad"/>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aff0"/>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aff0"/>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ad"/>
        <w:spacing w:after="0" w:line="240" w:lineRule="auto"/>
        <w:contextualSpacing/>
        <w:rPr>
          <w:sz w:val="24"/>
          <w:highlight w:val="yellow"/>
        </w:rPr>
      </w:pPr>
    </w:p>
    <w:p w14:paraId="311FBAA3" w14:textId="77777777"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aff0"/>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aff0"/>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aff0"/>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w:t>
            </w:r>
            <w:proofErr w:type="gramStart"/>
            <w:r>
              <w:rPr>
                <w:color w:val="000000"/>
                <w:lang w:eastAsia="zh-CN"/>
              </w:rPr>
              <w:t>a or</w:t>
            </w:r>
            <w:proofErr w:type="gramEnd"/>
            <w:r>
              <w:rPr>
                <w:color w:val="000000"/>
                <w:lang w:eastAsia="zh-CN"/>
              </w:rPr>
              <w:t xml:space="preserve">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w:t>
            </w:r>
            <w:proofErr w:type="gramStart"/>
            <w:r>
              <w:rPr>
                <w:color w:val="000000"/>
                <w:lang w:eastAsia="zh-CN"/>
              </w:rPr>
              <w:t>,2</w:t>
            </w:r>
            <w:proofErr w:type="gramEnd"/>
            <w:r>
              <w:rPr>
                <w:color w:val="000000"/>
                <w:lang w:eastAsia="zh-CN"/>
              </w:rPr>
              <w:t>), which can be beneficial for layout 1a, i.e., (M,N)=(2,2),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We agree with Samsung that (2</w:t>
            </w:r>
            <w:proofErr w:type="gramStart"/>
            <w:r>
              <w:rPr>
                <w:color w:val="000000"/>
                <w:lang w:val="en-US" w:eastAsia="zh-CN"/>
              </w:rPr>
              <w:t>,2</w:t>
            </w:r>
            <w:proofErr w:type="gramEnd"/>
            <w:r>
              <w:rPr>
                <w:color w:val="000000"/>
                <w:lang w:val="en-US" w:eastAsia="zh-CN"/>
              </w:rPr>
              <w:t xml:space="preserve">) should be included, which would outperform (1,1) for </w:t>
            </w:r>
            <w:r>
              <w:rPr>
                <w:color w:val="000000"/>
                <w:lang w:eastAsia="zh-CN"/>
              </w:rPr>
              <w:t>(M,N)=(2,2)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  (</w:t>
            </w:r>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based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r>
              <w:rPr>
                <w:rFonts w:hint="eastAsia"/>
                <w:color w:val="000000"/>
                <w:lang w:val="en-US" w:eastAsia="zh-CN"/>
              </w:rPr>
              <w:t>e</w:t>
            </w:r>
            <w:proofErr w:type="gramStart"/>
            <w:r>
              <w:rPr>
                <w:rFonts w:hint="eastAsia"/>
                <w:color w:val="000000"/>
                <w:lang w:val="en-US" w:eastAsia="zh-CN"/>
              </w:rPr>
              <w:t>,g</w:t>
            </w:r>
            <w:proofErr w:type="spellEnd"/>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w:t>
            </w:r>
            <w:proofErr w:type="gramStart"/>
            <w:r>
              <w:rPr>
                <w:color w:val="000000"/>
                <w:vertAlign w:val="subscript"/>
                <w:lang w:val="en-US" w:eastAsia="zh-CN"/>
              </w:rPr>
              <w:t>,3</w:t>
            </w:r>
            <w:proofErr w:type="gramEnd"/>
            <w:r>
              <w:rPr>
                <w:rFonts w:hint="eastAsia"/>
                <w:color w:val="000000"/>
                <w:lang w:val="en-US" w:eastAsia="zh-CN"/>
              </w:rPr>
              <w:t xml:space="preserve"> are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宋体"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eastAsia="宋体"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(O1</w:t>
            </w:r>
            <w:proofErr w:type="gramStart"/>
            <w:r>
              <w:rPr>
                <w:color w:val="000000"/>
                <w:lang w:val="en-US" w:eastAsia="zh-CN"/>
              </w:rPr>
              <w:t>,O2</w:t>
            </w:r>
            <w:proofErr w:type="gramEnd"/>
            <w:r>
              <w:rPr>
                <w:color w:val="000000"/>
                <w:lang w:val="en-US" w:eastAsia="zh-CN"/>
              </w:rPr>
              <w:t>)=(2,2)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aff0"/>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aff0"/>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O2)=(2,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Proposal 2.1a: We also have concern with Alt2-</w:t>
            </w:r>
            <w:proofErr w:type="gramStart"/>
            <w:r w:rsidRPr="0058513E">
              <w:rPr>
                <w:color w:val="000000"/>
                <w:lang w:val="en-US" w:eastAsia="zh-CN"/>
              </w:rPr>
              <w:t>a for</w:t>
            </w:r>
            <w:proofErr w:type="gramEnd"/>
            <w:r w:rsidRPr="0058513E">
              <w:rPr>
                <w:color w:val="000000"/>
                <w:lang w:val="en-US" w:eastAsia="zh-CN"/>
              </w:rPr>
              <w:t xml:space="preserve"> full-coherent UEs. The R15 UL 4Tx full-coherent </w:t>
            </w:r>
            <w:proofErr w:type="spellStart"/>
            <w:r w:rsidRPr="0058513E">
              <w:rPr>
                <w:color w:val="000000"/>
                <w:lang w:val="en-US" w:eastAsia="zh-CN"/>
              </w:rPr>
              <w:t>codewords</w:t>
            </w:r>
            <w:proofErr w:type="spellEnd"/>
            <w:r w:rsidRPr="0058513E">
              <w:rPr>
                <w:color w:val="000000"/>
                <w:lang w:val="en-US" w:eastAsia="zh-CN"/>
              </w:rPr>
              <w:t xml:space="preserve"> are selected from R15 DL Type I 4Tx </w:t>
            </w:r>
            <w:proofErr w:type="spellStart"/>
            <w:r w:rsidRPr="0058513E">
              <w:rPr>
                <w:color w:val="000000"/>
                <w:lang w:val="en-US" w:eastAsia="zh-CN"/>
              </w:rPr>
              <w:t>codewords</w:t>
            </w:r>
            <w:proofErr w:type="spellEnd"/>
            <w:r w:rsidRPr="0058513E">
              <w:rPr>
                <w:color w:val="000000"/>
                <w:lang w:val="en-US" w:eastAsia="zh-CN"/>
              </w:rPr>
              <w:t xml:space="preserve"> with reduced oversampling factors. The co-phasing is already present in R15 DL Type I codebook to denote the physical characteristics of antennas with different polarizations. For R18 UL 8Tx full-coherent </w:t>
            </w:r>
            <w:proofErr w:type="spellStart"/>
            <w:r w:rsidRPr="0058513E">
              <w:rPr>
                <w:color w:val="000000"/>
                <w:lang w:val="en-US" w:eastAsia="zh-CN"/>
              </w:rPr>
              <w:t>codewords</w:t>
            </w:r>
            <w:proofErr w:type="spellEnd"/>
            <w:r w:rsidRPr="0058513E">
              <w:rPr>
                <w:color w:val="000000"/>
                <w:lang w:val="en-US" w:eastAsia="zh-CN"/>
              </w:rPr>
              <w:t xml:space="preserve">,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Proposal 2.1b: The reduced oversampling factor (O1, O2) = (2</w:t>
            </w:r>
            <w:proofErr w:type="gramStart"/>
            <w:r w:rsidRPr="0058513E">
              <w:rPr>
                <w:color w:val="000000"/>
                <w:lang w:val="en-US" w:eastAsia="zh-CN"/>
              </w:rPr>
              <w:t>,1</w:t>
            </w:r>
            <w:proofErr w:type="gramEnd"/>
            <w:r w:rsidRPr="0058513E">
              <w:rPr>
                <w:color w:val="000000"/>
                <w:lang w:val="en-US" w:eastAsia="zh-CN"/>
              </w:rPr>
              <w:t xml:space="preserve">) seems correspond to (N1, N2, O1, O2) =(4,1,4,1). If (Ng=1, M=2, N=2, P=2) </w:t>
            </w:r>
            <w:r w:rsidR="005D06B2">
              <w:rPr>
                <w:color w:val="000000"/>
                <w:lang w:val="en-US" w:eastAsia="zh-CN"/>
              </w:rPr>
              <w:t>is supported, we prefer that</w:t>
            </w:r>
            <w:r w:rsidRPr="0058513E">
              <w:rPr>
                <w:color w:val="000000"/>
                <w:lang w:val="en-US" w:eastAsia="zh-CN"/>
              </w:rPr>
              <w:t xml:space="preserve"> (O1, O2) = (2</w:t>
            </w:r>
            <w:proofErr w:type="gramStart"/>
            <w:r w:rsidRPr="0058513E">
              <w:rPr>
                <w:color w:val="000000"/>
                <w:lang w:val="en-US" w:eastAsia="zh-CN"/>
              </w:rPr>
              <w:t>,2</w:t>
            </w:r>
            <w:proofErr w:type="gramEnd"/>
            <w:r w:rsidRPr="0058513E">
              <w:rPr>
                <w:color w:val="000000"/>
                <w:lang w:val="en-US" w:eastAsia="zh-CN"/>
              </w:rPr>
              <w:t>) can also be supported for (N1, N2, O1, O2) =(2,2,4,4)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7B069E" w14:paraId="06F17C69" w14:textId="77777777">
        <w:trPr>
          <w:trHeight w:val="319"/>
          <w:jc w:val="center"/>
        </w:trPr>
        <w:tc>
          <w:tcPr>
            <w:tcW w:w="1795" w:type="dxa"/>
          </w:tcPr>
          <w:p w14:paraId="71CEE815" w14:textId="77777777" w:rsidR="007B069E" w:rsidRDefault="007B069E" w:rsidP="007B069E">
            <w:pPr>
              <w:overflowPunct/>
              <w:spacing w:before="0" w:after="0" w:line="240" w:lineRule="auto"/>
              <w:contextualSpacing/>
              <w:textAlignment w:val="auto"/>
              <w:rPr>
                <w:color w:val="000000"/>
                <w:lang w:val="en-US" w:eastAsia="zh-CN"/>
              </w:rPr>
            </w:pPr>
          </w:p>
        </w:tc>
        <w:tc>
          <w:tcPr>
            <w:tcW w:w="8015" w:type="dxa"/>
          </w:tcPr>
          <w:p w14:paraId="29AA57A7" w14:textId="77777777" w:rsidR="007B069E" w:rsidRDefault="007B069E" w:rsidP="007B069E">
            <w:pPr>
              <w:overflowPunct/>
              <w:spacing w:before="0" w:after="0" w:line="240" w:lineRule="auto"/>
              <w:contextualSpacing/>
              <w:textAlignment w:val="auto"/>
              <w:rPr>
                <w:color w:val="000000"/>
                <w:lang w:val="en-US" w:eastAsia="zh-CN"/>
              </w:rPr>
            </w:pPr>
          </w:p>
        </w:tc>
      </w:tr>
      <w:tr w:rsidR="007B069E" w14:paraId="2D1BF7A6" w14:textId="77777777">
        <w:trPr>
          <w:trHeight w:val="319"/>
          <w:jc w:val="center"/>
        </w:trPr>
        <w:tc>
          <w:tcPr>
            <w:tcW w:w="1795" w:type="dxa"/>
          </w:tcPr>
          <w:p w14:paraId="793E7A58" w14:textId="77777777" w:rsidR="007B069E" w:rsidRDefault="007B069E" w:rsidP="007B069E">
            <w:pPr>
              <w:overflowPunct/>
              <w:spacing w:before="0" w:after="0" w:line="240" w:lineRule="auto"/>
              <w:contextualSpacing/>
              <w:textAlignment w:val="auto"/>
              <w:rPr>
                <w:color w:val="000000"/>
                <w:lang w:val="en-US" w:eastAsia="zh-CN"/>
              </w:rPr>
            </w:pPr>
          </w:p>
        </w:tc>
        <w:tc>
          <w:tcPr>
            <w:tcW w:w="8015" w:type="dxa"/>
          </w:tcPr>
          <w:p w14:paraId="6CE876A1" w14:textId="77777777" w:rsidR="007B069E" w:rsidRDefault="007B069E" w:rsidP="007B069E">
            <w:pPr>
              <w:overflowPunct/>
              <w:spacing w:before="0" w:after="0" w:line="240" w:lineRule="auto"/>
              <w:contextualSpacing/>
              <w:textAlignment w:val="auto"/>
              <w:rPr>
                <w:color w:val="000000"/>
                <w:lang w:val="en-US" w:eastAsia="zh-CN"/>
              </w:rPr>
            </w:pPr>
          </w:p>
        </w:tc>
      </w:tr>
      <w:tr w:rsidR="007B069E" w14:paraId="06D773E4" w14:textId="77777777">
        <w:trPr>
          <w:trHeight w:val="90"/>
          <w:jc w:val="center"/>
        </w:trPr>
        <w:tc>
          <w:tcPr>
            <w:tcW w:w="1795" w:type="dxa"/>
          </w:tcPr>
          <w:p w14:paraId="24F86A35" w14:textId="77777777" w:rsidR="007B069E" w:rsidRDefault="007B069E" w:rsidP="007B069E">
            <w:pPr>
              <w:overflowPunct/>
              <w:spacing w:before="0" w:after="0" w:line="240" w:lineRule="auto"/>
              <w:contextualSpacing/>
              <w:textAlignment w:val="auto"/>
              <w:rPr>
                <w:color w:val="000000"/>
                <w:lang w:val="en-US" w:eastAsia="zh-CN"/>
              </w:rPr>
            </w:pPr>
          </w:p>
        </w:tc>
        <w:tc>
          <w:tcPr>
            <w:tcW w:w="8015" w:type="dxa"/>
          </w:tcPr>
          <w:p w14:paraId="690F30FE" w14:textId="77777777" w:rsidR="007B069E" w:rsidRDefault="007B069E" w:rsidP="007B069E">
            <w:pPr>
              <w:overflowPunct/>
              <w:spacing w:before="0" w:after="0" w:line="240" w:lineRule="auto"/>
              <w:contextualSpacing/>
              <w:textAlignment w:val="auto"/>
              <w:rPr>
                <w:color w:val="000000"/>
                <w:lang w:val="en-US" w:eastAsia="zh-CN"/>
              </w:rPr>
            </w:pPr>
          </w:p>
        </w:tc>
      </w:tr>
      <w:tr w:rsidR="007B069E" w14:paraId="473B6BEB" w14:textId="77777777">
        <w:trPr>
          <w:trHeight w:val="90"/>
          <w:jc w:val="center"/>
        </w:trPr>
        <w:tc>
          <w:tcPr>
            <w:tcW w:w="1795" w:type="dxa"/>
          </w:tcPr>
          <w:p w14:paraId="1285AFB9" w14:textId="77777777" w:rsidR="007B069E" w:rsidRDefault="007B069E" w:rsidP="007B069E">
            <w:pPr>
              <w:overflowPunct/>
              <w:spacing w:before="0" w:after="0" w:line="240" w:lineRule="auto"/>
              <w:contextualSpacing/>
              <w:textAlignment w:val="auto"/>
              <w:rPr>
                <w:color w:val="000000"/>
                <w:lang w:val="en-US" w:eastAsia="zh-CN"/>
              </w:rPr>
            </w:pPr>
          </w:p>
        </w:tc>
        <w:tc>
          <w:tcPr>
            <w:tcW w:w="8015" w:type="dxa"/>
          </w:tcPr>
          <w:p w14:paraId="2DB30108" w14:textId="77777777" w:rsidR="007B069E" w:rsidRDefault="007B069E" w:rsidP="007B069E">
            <w:pPr>
              <w:overflowPunct/>
              <w:spacing w:before="0" w:after="0" w:line="240" w:lineRule="auto"/>
              <w:contextualSpacing/>
              <w:textAlignment w:val="auto"/>
              <w:rPr>
                <w:color w:val="000000"/>
                <w:lang w:val="en-US" w:eastAsia="zh-CN"/>
              </w:rPr>
            </w:pPr>
          </w:p>
        </w:tc>
      </w:tr>
      <w:tr w:rsidR="007B069E" w14:paraId="21059A37" w14:textId="77777777">
        <w:trPr>
          <w:trHeight w:val="90"/>
          <w:jc w:val="center"/>
        </w:trPr>
        <w:tc>
          <w:tcPr>
            <w:tcW w:w="1795" w:type="dxa"/>
          </w:tcPr>
          <w:p w14:paraId="4DA7F24F" w14:textId="77777777" w:rsidR="007B069E" w:rsidRDefault="007B069E" w:rsidP="007B069E">
            <w:pPr>
              <w:overflowPunct/>
              <w:spacing w:before="0" w:after="0" w:line="240" w:lineRule="auto"/>
              <w:contextualSpacing/>
              <w:textAlignment w:val="auto"/>
              <w:rPr>
                <w:color w:val="000000"/>
                <w:lang w:val="en-US" w:eastAsia="zh-CN"/>
              </w:rPr>
            </w:pPr>
          </w:p>
        </w:tc>
        <w:tc>
          <w:tcPr>
            <w:tcW w:w="8015" w:type="dxa"/>
          </w:tcPr>
          <w:p w14:paraId="3F0795AB" w14:textId="77777777" w:rsidR="007B069E" w:rsidRDefault="007B069E" w:rsidP="007B069E">
            <w:pPr>
              <w:overflowPunct/>
              <w:spacing w:before="0" w:after="0" w:line="240" w:lineRule="auto"/>
              <w:contextualSpacing/>
              <w:textAlignment w:val="auto"/>
              <w:rPr>
                <w:color w:val="000000"/>
                <w:lang w:val="en-US" w:eastAsia="zh-CN"/>
              </w:rPr>
            </w:pPr>
          </w:p>
        </w:tc>
      </w:tr>
      <w:tr w:rsidR="007B069E" w14:paraId="7C205073" w14:textId="77777777">
        <w:trPr>
          <w:trHeight w:val="90"/>
          <w:jc w:val="center"/>
        </w:trPr>
        <w:tc>
          <w:tcPr>
            <w:tcW w:w="1795" w:type="dxa"/>
          </w:tcPr>
          <w:p w14:paraId="6EF9E254" w14:textId="77777777" w:rsidR="007B069E" w:rsidRDefault="007B069E" w:rsidP="007B069E">
            <w:pPr>
              <w:overflowPunct/>
              <w:spacing w:before="0" w:after="0" w:line="240" w:lineRule="auto"/>
              <w:contextualSpacing/>
              <w:textAlignment w:val="auto"/>
              <w:rPr>
                <w:color w:val="000000"/>
                <w:lang w:val="en-US" w:eastAsia="zh-CN"/>
              </w:rPr>
            </w:pPr>
          </w:p>
        </w:tc>
        <w:tc>
          <w:tcPr>
            <w:tcW w:w="8015" w:type="dxa"/>
          </w:tcPr>
          <w:p w14:paraId="036CB31F" w14:textId="77777777" w:rsidR="007B069E" w:rsidRDefault="007B069E" w:rsidP="007B069E">
            <w:pPr>
              <w:overflowPunct/>
              <w:spacing w:before="0" w:after="0" w:line="240" w:lineRule="auto"/>
              <w:contextualSpacing/>
              <w:textAlignment w:val="auto"/>
              <w:rPr>
                <w:color w:val="000000"/>
                <w:lang w:val="en-US" w:eastAsia="zh-CN"/>
              </w:rPr>
            </w:pPr>
          </w:p>
        </w:tc>
      </w:tr>
      <w:tr w:rsidR="007B069E" w14:paraId="319798BF" w14:textId="77777777">
        <w:trPr>
          <w:trHeight w:val="90"/>
          <w:jc w:val="center"/>
        </w:trPr>
        <w:tc>
          <w:tcPr>
            <w:tcW w:w="1795" w:type="dxa"/>
          </w:tcPr>
          <w:p w14:paraId="7EBB41B6" w14:textId="77777777" w:rsidR="007B069E" w:rsidRDefault="007B069E" w:rsidP="007B069E">
            <w:pPr>
              <w:overflowPunct/>
              <w:spacing w:before="0" w:after="0" w:line="240" w:lineRule="auto"/>
              <w:contextualSpacing/>
              <w:textAlignment w:val="auto"/>
              <w:rPr>
                <w:color w:val="000000"/>
                <w:lang w:val="en-US" w:eastAsia="zh-CN"/>
              </w:rPr>
            </w:pPr>
          </w:p>
        </w:tc>
        <w:tc>
          <w:tcPr>
            <w:tcW w:w="8015" w:type="dxa"/>
          </w:tcPr>
          <w:p w14:paraId="70D4DFB8" w14:textId="77777777" w:rsidR="007B069E" w:rsidRDefault="007B069E" w:rsidP="007B069E">
            <w:pPr>
              <w:overflowPunct/>
              <w:spacing w:before="0" w:after="0" w:line="240" w:lineRule="auto"/>
              <w:contextualSpacing/>
              <w:textAlignment w:val="auto"/>
              <w:rPr>
                <w:rFonts w:eastAsiaTheme="minorEastAsia"/>
                <w:color w:val="000000"/>
                <w:lang w:val="en-US" w:eastAsia="zh-CN"/>
              </w:rPr>
            </w:pPr>
          </w:p>
        </w:tc>
      </w:tr>
      <w:tr w:rsidR="007B069E" w14:paraId="5C423B06" w14:textId="77777777">
        <w:trPr>
          <w:trHeight w:val="90"/>
          <w:jc w:val="center"/>
        </w:trPr>
        <w:tc>
          <w:tcPr>
            <w:tcW w:w="1795" w:type="dxa"/>
          </w:tcPr>
          <w:p w14:paraId="1FCB9774" w14:textId="77777777" w:rsidR="007B069E" w:rsidRDefault="007B069E" w:rsidP="007B069E">
            <w:pPr>
              <w:overflowPunct/>
              <w:spacing w:before="0" w:after="0" w:line="240" w:lineRule="auto"/>
              <w:contextualSpacing/>
              <w:textAlignment w:val="auto"/>
              <w:rPr>
                <w:color w:val="000000"/>
                <w:lang w:val="en-US" w:eastAsia="zh-CN"/>
              </w:rPr>
            </w:pPr>
          </w:p>
        </w:tc>
        <w:tc>
          <w:tcPr>
            <w:tcW w:w="8015" w:type="dxa"/>
          </w:tcPr>
          <w:p w14:paraId="607DFC3B" w14:textId="77777777" w:rsidR="007B069E" w:rsidRDefault="007B069E" w:rsidP="007B069E">
            <w:pPr>
              <w:overflowPunct/>
              <w:spacing w:before="0" w:after="0" w:line="240" w:lineRule="auto"/>
              <w:contextualSpacing/>
              <w:textAlignment w:val="auto"/>
              <w:rPr>
                <w:rFonts w:eastAsiaTheme="minorEastAsia"/>
                <w:color w:val="000000"/>
                <w:lang w:val="en-US" w:eastAsia="zh-CN"/>
              </w:rPr>
            </w:pPr>
          </w:p>
        </w:tc>
      </w:tr>
      <w:tr w:rsidR="007B069E" w14:paraId="4917B7F6" w14:textId="77777777">
        <w:trPr>
          <w:trHeight w:val="90"/>
          <w:jc w:val="center"/>
        </w:trPr>
        <w:tc>
          <w:tcPr>
            <w:tcW w:w="1795" w:type="dxa"/>
          </w:tcPr>
          <w:p w14:paraId="73DF3BFA" w14:textId="77777777" w:rsidR="007B069E" w:rsidRDefault="007B069E" w:rsidP="007B069E">
            <w:pPr>
              <w:overflowPunct/>
              <w:spacing w:before="0" w:after="0" w:line="240" w:lineRule="auto"/>
              <w:contextualSpacing/>
              <w:textAlignment w:val="auto"/>
              <w:rPr>
                <w:lang w:eastAsia="zh-CN"/>
              </w:rPr>
            </w:pPr>
          </w:p>
        </w:tc>
        <w:tc>
          <w:tcPr>
            <w:tcW w:w="8015" w:type="dxa"/>
          </w:tcPr>
          <w:p w14:paraId="560CEE1D" w14:textId="77777777" w:rsidR="007B069E" w:rsidRDefault="007B069E" w:rsidP="007B069E">
            <w:pPr>
              <w:overflowPunct/>
              <w:spacing w:before="0" w:after="0" w:line="240" w:lineRule="auto"/>
              <w:contextualSpacing/>
              <w:textAlignment w:val="auto"/>
              <w:rPr>
                <w:rFonts w:eastAsiaTheme="minorEastAsia"/>
                <w:color w:val="000000"/>
                <w:lang w:val="en-US" w:eastAsia="zh-CN"/>
              </w:rPr>
            </w:pPr>
          </w:p>
        </w:tc>
      </w:tr>
      <w:tr w:rsidR="007B069E" w14:paraId="344FAFA7" w14:textId="77777777">
        <w:trPr>
          <w:trHeight w:val="90"/>
          <w:jc w:val="center"/>
        </w:trPr>
        <w:tc>
          <w:tcPr>
            <w:tcW w:w="1795" w:type="dxa"/>
          </w:tcPr>
          <w:p w14:paraId="2DF921A6" w14:textId="77777777" w:rsidR="007B069E" w:rsidRDefault="007B069E" w:rsidP="007B069E">
            <w:pPr>
              <w:overflowPunct/>
              <w:spacing w:before="0" w:after="0" w:line="240" w:lineRule="auto"/>
              <w:contextualSpacing/>
              <w:textAlignment w:val="auto"/>
              <w:rPr>
                <w:lang w:val="en-US" w:eastAsia="zh-CN"/>
              </w:rPr>
            </w:pPr>
          </w:p>
        </w:tc>
        <w:tc>
          <w:tcPr>
            <w:tcW w:w="8015" w:type="dxa"/>
          </w:tcPr>
          <w:p w14:paraId="498CA982" w14:textId="77777777" w:rsidR="007B069E" w:rsidRDefault="007B069E" w:rsidP="007B069E">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ad"/>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ad"/>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ad"/>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ad"/>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ad"/>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w:t>
      </w:r>
      <w:r>
        <w:rPr>
          <w:color w:val="000000"/>
          <w:sz w:val="22"/>
          <w:szCs w:val="22"/>
        </w:rPr>
        <w:lastRenderedPageBreak/>
        <w:t xml:space="preserve">a marginal loss for the cell-edge throughput. Hence, </w:t>
      </w:r>
      <w:r>
        <w:rPr>
          <w:sz w:val="22"/>
          <w:szCs w:val="22"/>
        </w:rPr>
        <w:t>the benefit of supporting more than 4 layers is insignificant.</w:t>
      </w:r>
    </w:p>
    <w:p w14:paraId="73887A2D" w14:textId="77777777" w:rsidR="00F02607" w:rsidRDefault="00F02607">
      <w:pPr>
        <w:pStyle w:val="a8"/>
        <w:spacing w:before="0" w:after="0" w:line="240" w:lineRule="auto"/>
        <w:contextualSpacing/>
        <w:jc w:val="center"/>
      </w:pPr>
    </w:p>
    <w:p w14:paraId="55C3F679"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aff0"/>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New York" w:eastAsia="宋体" w:hAnsi="New York"/>
                <w:b/>
                <w:bCs/>
              </w:rPr>
              <w:t>Alt2</w:t>
            </w:r>
            <w:r>
              <w:rPr>
                <w:rFonts w:ascii="New York" w:eastAsia="宋体"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aff0"/>
              <w:spacing w:before="0" w:line="240" w:lineRule="auto"/>
              <w:ind w:left="702"/>
              <w:contextualSpacing/>
              <w:rPr>
                <w:rFonts w:ascii="Times" w:eastAsia="宋体" w:hAnsi="Times" w:cs="Times"/>
              </w:rPr>
            </w:pPr>
          </w:p>
          <w:p w14:paraId="46DD432C" w14:textId="77777777" w:rsidR="00F02607" w:rsidRDefault="00380576">
            <w:pPr>
              <w:pStyle w:val="aff0"/>
              <w:numPr>
                <w:ilvl w:val="0"/>
                <w:numId w:val="13"/>
              </w:numPr>
              <w:spacing w:before="0" w:line="240" w:lineRule="auto"/>
              <w:ind w:left="474"/>
              <w:contextualSpacing/>
              <w:rPr>
                <w:rFonts w:ascii="Times" w:eastAsia="宋体" w:hAnsi="Times" w:cs="Times"/>
              </w:rPr>
            </w:pPr>
            <w:r>
              <w:rPr>
                <w:rFonts w:ascii="Times" w:hAnsi="Times" w:cs="Times"/>
                <w:b/>
                <w:bCs/>
              </w:rPr>
              <w:t>Alt1</w:t>
            </w:r>
            <w:r>
              <w:rPr>
                <w:rFonts w:ascii="Times" w:hAnsi="Times" w:cs="Times"/>
              </w:rPr>
              <w:t>: Huawei/HiSilicon, ZTE, Sony, Lenovo, CATT, Xiaomi, CMCC, Ericsson, NTT, Nokia</w:t>
            </w:r>
          </w:p>
          <w:p w14:paraId="3166BAE3" w14:textId="77777777" w:rsidR="00F02607" w:rsidRDefault="00F02607">
            <w:pPr>
              <w:pStyle w:val="aff0"/>
              <w:spacing w:before="0" w:line="240" w:lineRule="auto"/>
              <w:ind w:left="342"/>
              <w:contextualSpacing/>
              <w:rPr>
                <w:rFonts w:ascii="Times" w:eastAsia="宋体" w:hAnsi="Times" w:cs="Times"/>
              </w:rPr>
            </w:pPr>
          </w:p>
          <w:p w14:paraId="4D1C7061"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aff0"/>
              <w:spacing w:before="0" w:line="240" w:lineRule="auto"/>
              <w:ind w:left="702"/>
              <w:contextualSpacing/>
              <w:rPr>
                <w:rFonts w:ascii="New York" w:eastAsia="宋体"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ad"/>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a8"/>
        <w:spacing w:before="0" w:after="0" w:line="240" w:lineRule="auto"/>
        <w:contextualSpacing/>
        <w:jc w:val="center"/>
      </w:pPr>
    </w:p>
    <w:p w14:paraId="4A742004"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p to 8 layer</w:t>
            </w:r>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Since our sim results are based on CB-based transmission, suggest modify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853BE1B"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6256141" w14:textId="77777777">
        <w:trPr>
          <w:trHeight w:val="90"/>
          <w:jc w:val="center"/>
        </w:trPr>
        <w:tc>
          <w:tcPr>
            <w:tcW w:w="1795" w:type="dxa"/>
          </w:tcPr>
          <w:p w14:paraId="1AD83B57"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74694913"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7379BC88" w14:textId="77777777">
        <w:trPr>
          <w:trHeight w:val="90"/>
          <w:jc w:val="center"/>
        </w:trPr>
        <w:tc>
          <w:tcPr>
            <w:tcW w:w="1795" w:type="dxa"/>
          </w:tcPr>
          <w:p w14:paraId="6310BE1F"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45A9E5B"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3C9B205" w14:textId="77777777">
        <w:trPr>
          <w:trHeight w:val="90"/>
          <w:jc w:val="center"/>
        </w:trPr>
        <w:tc>
          <w:tcPr>
            <w:tcW w:w="1795" w:type="dxa"/>
          </w:tcPr>
          <w:p w14:paraId="2042A572"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37D1B997"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854705E" w14:textId="77777777">
        <w:trPr>
          <w:trHeight w:val="90"/>
          <w:jc w:val="center"/>
        </w:trPr>
        <w:tc>
          <w:tcPr>
            <w:tcW w:w="1795" w:type="dxa"/>
          </w:tcPr>
          <w:p w14:paraId="6BBF2D53"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203ABC3F"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7043156A" w14:textId="77777777">
        <w:trPr>
          <w:trHeight w:val="90"/>
          <w:jc w:val="center"/>
        </w:trPr>
        <w:tc>
          <w:tcPr>
            <w:tcW w:w="1795" w:type="dxa"/>
          </w:tcPr>
          <w:p w14:paraId="2A677175"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5D786EE4"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13B17134" w14:textId="77777777">
        <w:trPr>
          <w:trHeight w:val="90"/>
          <w:jc w:val="center"/>
        </w:trPr>
        <w:tc>
          <w:tcPr>
            <w:tcW w:w="1795" w:type="dxa"/>
          </w:tcPr>
          <w:p w14:paraId="5899759F"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242472E"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37704175" w14:textId="77777777">
        <w:trPr>
          <w:trHeight w:val="90"/>
          <w:jc w:val="center"/>
        </w:trPr>
        <w:tc>
          <w:tcPr>
            <w:tcW w:w="1795" w:type="dxa"/>
          </w:tcPr>
          <w:p w14:paraId="195081EE" w14:textId="77777777" w:rsidR="005B6A20" w:rsidRDefault="005B6A20" w:rsidP="005B6A20">
            <w:pPr>
              <w:overflowPunct/>
              <w:spacing w:before="0" w:after="0" w:line="240" w:lineRule="auto"/>
              <w:contextualSpacing/>
              <w:textAlignment w:val="auto"/>
              <w:rPr>
                <w:lang w:eastAsia="zh-CN"/>
              </w:rPr>
            </w:pPr>
          </w:p>
        </w:tc>
        <w:tc>
          <w:tcPr>
            <w:tcW w:w="8015" w:type="dxa"/>
          </w:tcPr>
          <w:p w14:paraId="4095371E"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68D514D0" w14:textId="77777777">
        <w:trPr>
          <w:trHeight w:val="90"/>
          <w:jc w:val="center"/>
        </w:trPr>
        <w:tc>
          <w:tcPr>
            <w:tcW w:w="1795" w:type="dxa"/>
          </w:tcPr>
          <w:p w14:paraId="688BEAE3" w14:textId="77777777" w:rsidR="005B6A20" w:rsidRDefault="005B6A20" w:rsidP="005B6A20">
            <w:pPr>
              <w:overflowPunct/>
              <w:spacing w:before="0" w:after="0" w:line="240" w:lineRule="auto"/>
              <w:contextualSpacing/>
              <w:textAlignment w:val="auto"/>
              <w:rPr>
                <w:lang w:val="en-US" w:eastAsia="zh-CN"/>
              </w:rPr>
            </w:pPr>
          </w:p>
        </w:tc>
        <w:tc>
          <w:tcPr>
            <w:tcW w:w="8015" w:type="dxa"/>
          </w:tcPr>
          <w:p w14:paraId="5ABEE7F2"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ad"/>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a8"/>
        <w:spacing w:before="0" w:after="0" w:line="240" w:lineRule="auto"/>
        <w:contextualSpacing/>
        <w:jc w:val="center"/>
        <w:rPr>
          <w:rFonts w:ascii="Times" w:hAnsi="Times"/>
          <w:b w:val="0"/>
          <w:bCs w:val="0"/>
          <w:szCs w:val="28"/>
        </w:rPr>
      </w:pPr>
    </w:p>
    <w:p w14:paraId="400F8BF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aff0"/>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aff0"/>
              <w:numPr>
                <w:ilvl w:val="0"/>
                <w:numId w:val="13"/>
              </w:numPr>
              <w:spacing w:before="0" w:line="240" w:lineRule="auto"/>
              <w:ind w:left="343" w:hanging="229"/>
              <w:contextualSpacing/>
              <w:rPr>
                <w:rFonts w:ascii="Times New Roman" w:eastAsia="宋体" w:hAnsi="Times New Roman"/>
              </w:rPr>
            </w:pPr>
            <w:r>
              <w:rPr>
                <w:rFonts w:ascii="Times New Roman" w:eastAsia="宋体" w:hAnsi="Times New Roman"/>
                <w:b/>
                <w:bCs/>
              </w:rPr>
              <w:t>Alt2</w:t>
            </w:r>
            <w:r>
              <w:rPr>
                <w:rFonts w:ascii="Times New Roman" w:eastAsia="宋体"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IDC(1)</w:t>
            </w:r>
          </w:p>
          <w:p w14:paraId="0A375BC2" w14:textId="77777777" w:rsidR="00F02607" w:rsidRDefault="00F02607">
            <w:pPr>
              <w:pStyle w:val="aff0"/>
              <w:spacing w:before="0" w:line="240" w:lineRule="auto"/>
              <w:ind w:left="474"/>
              <w:contextualSpacing/>
              <w:rPr>
                <w:rFonts w:ascii="Times New Roman" w:eastAsia="Times New Roman" w:hAnsi="Times New Roman"/>
              </w:rPr>
            </w:pPr>
          </w:p>
          <w:p w14:paraId="08C7E0A5"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CMCC, Qualcomm, NTT, Nokia</w:t>
            </w:r>
          </w:p>
          <w:p w14:paraId="1BE76B66"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Conditionally supported by: ZTE, IDC(2), Sony</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ad"/>
              <w:spacing w:after="0" w:line="240" w:lineRule="auto"/>
              <w:contextualSpacing/>
              <w:rPr>
                <w:b/>
                <w:bCs/>
                <w:sz w:val="22"/>
                <w:szCs w:val="22"/>
                <w:highlight w:val="yellow"/>
              </w:rPr>
            </w:pPr>
            <w:r>
              <w:rPr>
                <w:b/>
                <w:bCs/>
                <w:sz w:val="22"/>
                <w:szCs w:val="22"/>
                <w:highlight w:val="yellow"/>
              </w:rPr>
              <w:lastRenderedPageBreak/>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Agree with </w:t>
            </w:r>
            <w:proofErr w:type="spellStart"/>
            <w:r>
              <w:rPr>
                <w:color w:val="000000"/>
                <w:lang w:val="en-US" w:eastAsia="zh-CN"/>
              </w:rPr>
              <w:t>Samsungs</w:t>
            </w:r>
            <w:proofErr w:type="spellEnd"/>
            <w:r>
              <w:rPr>
                <w:color w:val="000000"/>
                <w:lang w:val="en-US" w:eastAsia="zh-CN"/>
              </w:rPr>
              <w:t>’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to support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7ACE834B"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350B16CC" w14:textId="77777777">
        <w:trPr>
          <w:trHeight w:val="90"/>
          <w:jc w:val="center"/>
        </w:trPr>
        <w:tc>
          <w:tcPr>
            <w:tcW w:w="1795" w:type="dxa"/>
          </w:tcPr>
          <w:p w14:paraId="2CE4455E" w14:textId="77777777" w:rsidR="00091B51" w:rsidRDefault="00091B51" w:rsidP="00091B51">
            <w:pPr>
              <w:overflowPunct/>
              <w:spacing w:before="0" w:after="0" w:line="240" w:lineRule="auto"/>
              <w:contextualSpacing/>
              <w:textAlignment w:val="auto"/>
              <w:rPr>
                <w:color w:val="000000"/>
                <w:lang w:eastAsia="zh-CN"/>
              </w:rPr>
            </w:pPr>
          </w:p>
        </w:tc>
        <w:tc>
          <w:tcPr>
            <w:tcW w:w="8015" w:type="dxa"/>
          </w:tcPr>
          <w:p w14:paraId="4C4603C2" w14:textId="77777777" w:rsidR="00091B51" w:rsidRDefault="00091B51" w:rsidP="00091B51">
            <w:pPr>
              <w:overflowPunct/>
              <w:spacing w:before="0" w:after="0" w:line="240" w:lineRule="auto"/>
              <w:contextualSpacing/>
              <w:textAlignment w:val="auto"/>
              <w:rPr>
                <w:color w:val="000000"/>
                <w:lang w:val="en-US"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ad"/>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groups can be considered where each group comprises coherent antennas, and across groups, antennas can be non-coherent/coherent depending on device types.</w:t>
      </w:r>
    </w:p>
    <w:p w14:paraId="12C05351" w14:textId="77777777" w:rsidR="00F02607" w:rsidRDefault="00380576">
      <w:pPr>
        <w:pStyle w:val="ad"/>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a8"/>
        <w:spacing w:before="0" w:after="0" w:line="240" w:lineRule="auto"/>
        <w:contextualSpacing/>
        <w:jc w:val="center"/>
      </w:pPr>
    </w:p>
    <w:p w14:paraId="494695CD"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af9"/>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aff0"/>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lastRenderedPageBreak/>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hint="eastAsia"/>
                <w:color w:val="000000"/>
                <w:lang w:val="en-US" w:eastAsia="zh-CN"/>
              </w:rPr>
            </w:pPr>
            <w:r>
              <w:rPr>
                <w:rFonts w:eastAsiaTheme="minorEastAsia" w:hint="eastAsia"/>
                <w:color w:val="000000"/>
                <w:lang w:val="en-US" w:eastAsia="zh-CN"/>
              </w:rPr>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hint="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6AA1CC62"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76B2A43F" w14:textId="77777777">
        <w:trPr>
          <w:trHeight w:val="90"/>
          <w:jc w:val="center"/>
        </w:trPr>
        <w:tc>
          <w:tcPr>
            <w:tcW w:w="1795" w:type="dxa"/>
          </w:tcPr>
          <w:p w14:paraId="6C478424"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0EA54E1F"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543F30A5" w14:textId="77777777">
        <w:trPr>
          <w:trHeight w:val="90"/>
          <w:jc w:val="center"/>
        </w:trPr>
        <w:tc>
          <w:tcPr>
            <w:tcW w:w="1795" w:type="dxa"/>
          </w:tcPr>
          <w:p w14:paraId="3E53EC70" w14:textId="77777777" w:rsidR="00091B51" w:rsidRDefault="00091B51" w:rsidP="00091B51">
            <w:pPr>
              <w:overflowPunct/>
              <w:spacing w:before="0" w:after="0" w:line="240" w:lineRule="auto"/>
              <w:contextualSpacing/>
              <w:textAlignment w:val="auto"/>
              <w:rPr>
                <w:color w:val="000000"/>
                <w:lang w:eastAsia="zh-CN"/>
              </w:rPr>
            </w:pPr>
          </w:p>
        </w:tc>
        <w:tc>
          <w:tcPr>
            <w:tcW w:w="8015" w:type="dxa"/>
          </w:tcPr>
          <w:p w14:paraId="34A25FBA" w14:textId="77777777" w:rsidR="00091B51" w:rsidRDefault="00091B51" w:rsidP="00091B51">
            <w:pPr>
              <w:overflowPunct/>
              <w:spacing w:before="0"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aff0"/>
              <w:spacing w:before="0" w:line="240" w:lineRule="auto"/>
              <w:ind w:left="384"/>
              <w:contextualSpacing/>
              <w:rPr>
                <w:rFonts w:ascii="New York" w:eastAsia="宋体" w:hAnsi="New York"/>
              </w:rPr>
            </w:pPr>
          </w:p>
          <w:p w14:paraId="609B582C"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Separate fields to indicate rank/precoder per port group</w:t>
            </w:r>
          </w:p>
          <w:p w14:paraId="429281CD"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lastRenderedPageBreak/>
              <w:t xml:space="preserve">Supported by: ZTE, OPPO, Samsung, Ericsson, </w:t>
            </w:r>
          </w:p>
          <w:p w14:paraId="098A6BF2" w14:textId="77777777" w:rsidR="00F02607" w:rsidRDefault="00F02607">
            <w:pPr>
              <w:pStyle w:val="aff0"/>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aff0"/>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aff0"/>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aff0"/>
        <w:spacing w:line="240" w:lineRule="auto"/>
        <w:contextualSpacing/>
        <w:jc w:val="both"/>
        <w:rPr>
          <w:rFonts w:ascii="Times" w:hAnsi="Times" w:cs="Times"/>
          <w:highlight w:val="yellow"/>
          <w:lang w:val="fr-FR"/>
        </w:rPr>
      </w:pPr>
    </w:p>
    <w:p w14:paraId="20E3996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5E4B830B" w14:textId="77777777" w:rsidR="00091B51" w:rsidRDefault="00091B51" w:rsidP="00091B51">
            <w:pPr>
              <w:overflowPunct/>
              <w:spacing w:before="0" w:after="0" w:line="240" w:lineRule="auto"/>
              <w:contextualSpacing/>
              <w:textAlignment w:val="auto"/>
              <w:rPr>
                <w:color w:val="000000"/>
                <w:lang w:val="en-US"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ad"/>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ad"/>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ad"/>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af9"/>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aff0"/>
              <w:numPr>
                <w:ilvl w:val="0"/>
                <w:numId w:val="13"/>
              </w:numPr>
              <w:spacing w:before="0" w:line="240" w:lineRule="auto"/>
              <w:ind w:left="342"/>
              <w:contextualSpacing/>
              <w:rPr>
                <w:rFonts w:ascii="New York" w:eastAsia="宋体" w:hAnsi="New York"/>
              </w:rPr>
            </w:pPr>
            <w:bookmarkStart w:id="8" w:name="_Hlk111576068"/>
            <w:r>
              <w:rPr>
                <w:rFonts w:ascii="New York" w:eastAsia="宋体" w:hAnsi="New York"/>
                <w:b/>
                <w:bCs/>
              </w:rPr>
              <w:t>Alt1:</w:t>
            </w:r>
            <w:r>
              <w:rPr>
                <w:rFonts w:ascii="New York" w:eastAsia="宋体" w:hAnsi="New York"/>
              </w:rPr>
              <w:t xml:space="preserve"> A single SRS resource set configured with up to 8 single-port SRS resources (Single SRI indication)</w:t>
            </w:r>
          </w:p>
          <w:p w14:paraId="39ADF571" w14:textId="77777777" w:rsidR="00F02607" w:rsidRDefault="00380576">
            <w:pPr>
              <w:pStyle w:val="aff0"/>
              <w:numPr>
                <w:ilvl w:val="1"/>
                <w:numId w:val="13"/>
              </w:numPr>
              <w:spacing w:before="0" w:line="240" w:lineRule="auto"/>
              <w:ind w:left="702"/>
              <w:contextualSpacing/>
              <w:rPr>
                <w:rFonts w:ascii="New York" w:eastAsia="宋体" w:hAnsi="New York"/>
              </w:rPr>
            </w:pPr>
            <w:r>
              <w:rPr>
                <w:rFonts w:ascii="New York" w:eastAsia="宋体" w:hAnsi="New York"/>
              </w:rPr>
              <w:t xml:space="preserve"> Supported by: ZTE, Lenovo, Apple, LG, Samsung, Xiaomi, Intel, OPPO </w:t>
            </w:r>
          </w:p>
          <w:p w14:paraId="61ADBBBA" w14:textId="77777777" w:rsidR="00F02607" w:rsidRDefault="00380576">
            <w:pPr>
              <w:pStyle w:val="aff0"/>
              <w:numPr>
                <w:ilvl w:val="0"/>
                <w:numId w:val="13"/>
              </w:numPr>
              <w:spacing w:before="0" w:line="240" w:lineRule="auto"/>
              <w:ind w:left="342"/>
              <w:contextualSpacing/>
            </w:pPr>
            <w:r>
              <w:rPr>
                <w:rFonts w:ascii="New York" w:eastAsia="宋体" w:hAnsi="New York"/>
                <w:b/>
                <w:bCs/>
              </w:rPr>
              <w:t>Alt2:</w:t>
            </w:r>
            <w:r>
              <w:rPr>
                <w:rFonts w:ascii="New York" w:eastAsia="宋体" w:hAnsi="New York"/>
              </w:rPr>
              <w:t xml:space="preserve"> Two SRS resource sets, each configured with 4 single-port SRS resources (Two SRI indications)</w:t>
            </w:r>
          </w:p>
          <w:bookmarkEnd w:id="8"/>
          <w:p w14:paraId="6107B9F1" w14:textId="77777777" w:rsidR="00F02607" w:rsidRDefault="00380576">
            <w:pPr>
              <w:pStyle w:val="aff0"/>
              <w:numPr>
                <w:ilvl w:val="1"/>
                <w:numId w:val="13"/>
              </w:numPr>
              <w:spacing w:before="0" w:line="240" w:lineRule="auto"/>
              <w:ind w:left="702"/>
              <w:contextualSpacing/>
            </w:pPr>
            <w:r>
              <w:rPr>
                <w:rFonts w:ascii="New York" w:eastAsia="宋体" w:hAnsi="New York"/>
              </w:rPr>
              <w:t xml:space="preserve"> Supported by: vivo, Samsung, Xiaomi</w:t>
            </w:r>
          </w:p>
          <w:p w14:paraId="0075378F" w14:textId="77777777" w:rsidR="00F02607" w:rsidRDefault="00F02607">
            <w:pPr>
              <w:pStyle w:val="aff0"/>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aff0"/>
        <w:spacing w:line="240" w:lineRule="auto"/>
        <w:contextualSpacing/>
        <w:jc w:val="both"/>
      </w:pPr>
    </w:p>
    <w:p w14:paraId="30C2EE99" w14:textId="77777777" w:rsidR="00F02607" w:rsidRDefault="00380576">
      <w:pPr>
        <w:pStyle w:val="a8"/>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aff0"/>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76865955" w14:textId="77777777" w:rsidR="00091B51" w:rsidRDefault="00091B51" w:rsidP="00091B51">
            <w:pPr>
              <w:overflowPunct/>
              <w:spacing w:before="0" w:after="0" w:line="240" w:lineRule="auto"/>
              <w:contextualSpacing/>
              <w:textAlignment w:val="auto"/>
              <w:rPr>
                <w:color w:val="000000"/>
                <w:lang w:val="en-US" w:eastAsia="zh-CN"/>
              </w:rPr>
            </w:pPr>
          </w:p>
        </w:tc>
      </w:tr>
      <w:tr w:rsidR="00091B51" w14:paraId="0A2D09A1" w14:textId="77777777">
        <w:trPr>
          <w:trHeight w:val="90"/>
          <w:jc w:val="center"/>
        </w:trPr>
        <w:tc>
          <w:tcPr>
            <w:tcW w:w="1795" w:type="dxa"/>
          </w:tcPr>
          <w:p w14:paraId="688C4546" w14:textId="77777777" w:rsidR="00091B51" w:rsidRDefault="00091B51" w:rsidP="00091B51">
            <w:pPr>
              <w:overflowPunct/>
              <w:spacing w:before="0" w:after="0" w:line="240" w:lineRule="auto"/>
              <w:contextualSpacing/>
              <w:textAlignment w:val="auto"/>
              <w:rPr>
                <w:color w:val="000000"/>
                <w:lang w:val="en-US" w:eastAsia="zh-CN"/>
              </w:rPr>
            </w:pPr>
          </w:p>
        </w:tc>
        <w:tc>
          <w:tcPr>
            <w:tcW w:w="8015" w:type="dxa"/>
          </w:tcPr>
          <w:p w14:paraId="684A6C63" w14:textId="77777777" w:rsidR="00091B51" w:rsidRDefault="00091B51" w:rsidP="00091B51">
            <w:pPr>
              <w:overflowPunct/>
              <w:spacing w:before="0" w:after="0" w:line="240" w:lineRule="auto"/>
              <w:contextualSpacing/>
              <w:textAlignment w:val="auto"/>
              <w:rPr>
                <w:color w:val="000000"/>
                <w:lang w:val="en-US" w:eastAsia="zh-CN"/>
              </w:rPr>
            </w:pPr>
          </w:p>
        </w:tc>
      </w:tr>
    </w:tbl>
    <w:p w14:paraId="7CD71C08" w14:textId="77777777" w:rsidR="00F02607" w:rsidRDefault="00F02607">
      <w:pPr>
        <w:pStyle w:val="ad"/>
        <w:spacing w:after="0" w:line="240" w:lineRule="auto"/>
        <w:ind w:firstLine="288"/>
        <w:contextualSpacing/>
        <w:rPr>
          <w:rFonts w:ascii="Times New Roman" w:hAnsi="Times New Roman"/>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w:t>
      </w:r>
      <w:proofErr w:type="gramStart"/>
      <w:r>
        <w:rPr>
          <w:b w:val="0"/>
          <w:bCs w:val="0"/>
          <w:sz w:val="22"/>
          <w:szCs w:val="22"/>
        </w:rPr>
        <w:t>,  Rel</w:t>
      </w:r>
      <w:proofErr w:type="gramEnd"/>
      <w:r>
        <w:rPr>
          <w:b w:val="0"/>
          <w:bCs w:val="0"/>
          <w:sz w:val="22"/>
          <w:szCs w:val="22"/>
        </w:rPr>
        <w:t>-16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af9"/>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0"/>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77777777" w:rsidR="00F02607" w:rsidRDefault="00380576">
            <w:pPr>
              <w:pStyle w:val="aff0"/>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p>
          <w:p w14:paraId="26B488B9" w14:textId="77777777" w:rsidR="00F02607" w:rsidRDefault="00F02607">
            <w:pPr>
              <w:pStyle w:val="aff0"/>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 xml:space="preserve">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w:t>
            </w:r>
            <w:r>
              <w:rPr>
                <w:rFonts w:eastAsia="Malgun Gothic"/>
                <w:color w:val="000000"/>
                <w:lang w:val="en-US" w:eastAsia="ko-KR"/>
              </w:rPr>
              <w:lastRenderedPageBreak/>
              <w:t>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77777777" w:rsidR="00146C6C" w:rsidRDefault="00146C6C" w:rsidP="00146C6C">
            <w:pPr>
              <w:overflowPunct/>
              <w:spacing w:before="0" w:after="0" w:line="240" w:lineRule="auto"/>
              <w:contextualSpacing/>
              <w:textAlignment w:val="auto"/>
              <w:rPr>
                <w:color w:val="000000"/>
                <w:lang w:val="en-US" w:eastAsia="zh-CN"/>
              </w:rPr>
            </w:pPr>
          </w:p>
        </w:tc>
        <w:tc>
          <w:tcPr>
            <w:tcW w:w="8015" w:type="dxa"/>
          </w:tcPr>
          <w:p w14:paraId="146B4E48" w14:textId="77777777" w:rsidR="00146C6C" w:rsidRDefault="00146C6C" w:rsidP="00146C6C">
            <w:pPr>
              <w:overflowPunct/>
              <w:spacing w:before="0" w:after="0" w:line="240" w:lineRule="auto"/>
              <w:contextualSpacing/>
              <w:textAlignment w:val="auto"/>
              <w:rPr>
                <w:color w:val="000000"/>
                <w:lang w:val="en-US" w:eastAsia="zh-CN"/>
              </w:rPr>
            </w:pPr>
          </w:p>
        </w:tc>
      </w:tr>
      <w:tr w:rsidR="00146C6C" w14:paraId="056F766E" w14:textId="77777777">
        <w:trPr>
          <w:trHeight w:val="90"/>
          <w:jc w:val="center"/>
        </w:trPr>
        <w:tc>
          <w:tcPr>
            <w:tcW w:w="1795" w:type="dxa"/>
          </w:tcPr>
          <w:p w14:paraId="629039D5" w14:textId="77777777" w:rsidR="00146C6C" w:rsidRDefault="00146C6C" w:rsidP="00146C6C">
            <w:pPr>
              <w:overflowPunct/>
              <w:spacing w:before="0" w:after="0" w:line="240" w:lineRule="auto"/>
              <w:contextualSpacing/>
              <w:textAlignment w:val="auto"/>
              <w:rPr>
                <w:color w:val="000000"/>
                <w:lang w:val="en-US" w:eastAsia="zh-CN"/>
              </w:rPr>
            </w:pPr>
          </w:p>
        </w:tc>
        <w:tc>
          <w:tcPr>
            <w:tcW w:w="8015" w:type="dxa"/>
          </w:tcPr>
          <w:p w14:paraId="52078468" w14:textId="77777777" w:rsidR="00146C6C" w:rsidRDefault="00146C6C" w:rsidP="00146C6C">
            <w:pPr>
              <w:overflowPunct/>
              <w:spacing w:before="0"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f0"/>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1D363E49"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9"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bookmarkStart w:id="10" w:name="_GoBack"/>
            <w:bookmarkEnd w:id="10"/>
          </w:p>
          <w:p w14:paraId="5F232075" w14:textId="77777777" w:rsidR="00F02607" w:rsidRDefault="00F02607">
            <w:pPr>
              <w:pStyle w:val="aff0"/>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0"/>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35D11102"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tc>
      </w:tr>
      <w:tr w:rsidR="00F02607" w14:paraId="0BAC083D" w14:textId="77777777">
        <w:trPr>
          <w:jc w:val="center"/>
        </w:trPr>
        <w:tc>
          <w:tcPr>
            <w:tcW w:w="5990" w:type="dxa"/>
          </w:tcPr>
          <w:p w14:paraId="2AA2C5F9" w14:textId="77777777"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aff0"/>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aff0"/>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w:t>
            </w:r>
            <w:proofErr w:type="gramStart"/>
            <w:r>
              <w:rPr>
                <w:rFonts w:ascii="Times" w:hAnsi="Times" w:cs="Times"/>
                <w:i/>
                <w:iCs/>
                <w:color w:val="000000"/>
                <w:lang w:val="en-US"/>
              </w:rPr>
              <w:t>a is</w:t>
            </w:r>
            <w:proofErr w:type="gramEnd"/>
            <w:r>
              <w:rPr>
                <w:rFonts w:ascii="Times" w:hAnsi="Times" w:cs="Times"/>
                <w:i/>
                <w:iCs/>
                <w:color w:val="000000"/>
                <w:lang w:val="en-US"/>
              </w:rPr>
              <w:t xml:space="preserve">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lastRenderedPageBreak/>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non-codebook based UL transmission is configured.</w:t>
            </w:r>
          </w:p>
          <w:p w14:paraId="6C490A1E" w14:textId="77777777" w:rsidR="00F02607" w:rsidRDefault="00F02607">
            <w:pPr>
              <w:pStyle w:val="aff0"/>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lastRenderedPageBreak/>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1 (1 PUSCH): one SRI indicating a pair of SRS resources (e.g.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a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f0"/>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Option 1. Common UL codebook for all potential antenna layouts</w:t>
            </w:r>
          </w:p>
          <w:p w14:paraId="2852EB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0"/>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0"/>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lastRenderedPageBreak/>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0"/>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aff0"/>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0"/>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0"/>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6FD0C" w14:textId="77777777" w:rsidR="00E1026D" w:rsidRDefault="00E1026D">
      <w:pPr>
        <w:spacing w:after="0" w:line="240" w:lineRule="auto"/>
      </w:pPr>
      <w:r>
        <w:separator/>
      </w:r>
    </w:p>
  </w:endnote>
  <w:endnote w:type="continuationSeparator" w:id="0">
    <w:p w14:paraId="2EF6353F" w14:textId="77777777" w:rsidR="00E1026D" w:rsidRDefault="00E1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8477A" w14:textId="77777777" w:rsidR="007B069E" w:rsidRDefault="007B069E">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84B0309" w14:textId="77777777" w:rsidR="007B069E" w:rsidRDefault="007B069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CF4A" w14:textId="676EBC57" w:rsidR="007B069E" w:rsidRDefault="007B069E">
    <w:pPr>
      <w:pStyle w:val="af0"/>
      <w:ind w:right="360"/>
    </w:pPr>
    <w:r>
      <w:rPr>
        <w:rStyle w:val="afb"/>
      </w:rPr>
      <w:fldChar w:fldCharType="begin"/>
    </w:r>
    <w:r>
      <w:rPr>
        <w:rStyle w:val="afb"/>
      </w:rPr>
      <w:instrText xml:space="preserve"> PAGE </w:instrText>
    </w:r>
    <w:r>
      <w:rPr>
        <w:rStyle w:val="afb"/>
      </w:rPr>
      <w:fldChar w:fldCharType="separate"/>
    </w:r>
    <w:r w:rsidR="00AE2B6B">
      <w:rPr>
        <w:rStyle w:val="afb"/>
        <w:noProof/>
      </w:rPr>
      <w:t>13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AE2B6B">
      <w:rPr>
        <w:rStyle w:val="afb"/>
        <w:noProof/>
      </w:rPr>
      <w:t>22</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7D0B" w14:textId="77777777" w:rsidR="00E1026D" w:rsidRDefault="00E1026D">
      <w:pPr>
        <w:spacing w:after="0" w:line="240" w:lineRule="auto"/>
      </w:pPr>
      <w:r>
        <w:separator/>
      </w:r>
    </w:p>
  </w:footnote>
  <w:footnote w:type="continuationSeparator" w:id="0">
    <w:p w14:paraId="3D954FD0" w14:textId="77777777" w:rsidR="00E1026D" w:rsidRDefault="00E10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2C3E" w14:textId="77777777" w:rsidR="007B069E" w:rsidRDefault="007B06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9"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527E00C1"/>
    <w:multiLevelType w:val="singleLevel"/>
    <w:tmpl w:val="527E00C1"/>
    <w:lvl w:ilvl="0">
      <w:start w:val="1"/>
      <w:numFmt w:val="decimal"/>
      <w:suff w:val="space"/>
      <w:lvlText w:val="%1."/>
      <w:lvlJc w:val="left"/>
    </w:lvl>
  </w:abstractNum>
  <w:abstractNum w:abstractNumId="14"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7"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1"/>
    <w:lvlOverride w:ilvl="0">
      <w:startOverride w:val="1"/>
    </w:lvlOverride>
  </w:num>
  <w:num w:numId="7">
    <w:abstractNumId w:val="18"/>
  </w:num>
  <w:num w:numId="8">
    <w:abstractNumId w:val="3"/>
  </w:num>
  <w:num w:numId="9">
    <w:abstractNumId w:val="4"/>
  </w:num>
  <w:num w:numId="10">
    <w:abstractNumId w:val="16"/>
  </w:num>
  <w:num w:numId="11">
    <w:abstractNumId w:val="5"/>
  </w:num>
  <w:num w:numId="12">
    <w:abstractNumId w:val="9"/>
  </w:num>
  <w:num w:numId="13">
    <w:abstractNumId w:val="1"/>
  </w:num>
  <w:num w:numId="14">
    <w:abstractNumId w:val="13"/>
  </w:num>
  <w:num w:numId="15">
    <w:abstractNumId w:val="2"/>
  </w:num>
  <w:num w:numId="16">
    <w:abstractNumId w:val="8"/>
  </w:num>
  <w:num w:numId="17">
    <w:abstractNumId w:val="14"/>
  </w:num>
  <w:num w:numId="18">
    <w:abstractNumId w:val="17"/>
  </w:num>
  <w:num w:numId="19">
    <w:abstractNumId w:val="10"/>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8A4"/>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BAD5E"/>
  <w15:docId w15:val="{785FB6DD-917C-48C3-AE65-1EDEBC4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pPr>
      <w:ind w:left="1701" w:hanging="1701"/>
    </w:pPr>
  </w:style>
  <w:style w:type="paragraph" w:styleId="41">
    <w:name w:val="toc 4"/>
    <w:basedOn w:val="32"/>
    <w:next w:val="a1"/>
    <w:semiHidden/>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79FFBA53-1B08-4D5D-B6E7-F0A87C0C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22</Pages>
  <Words>9889</Words>
  <Characters>56372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66129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Xiaomi</cp:lastModifiedBy>
  <cp:revision>8</cp:revision>
  <cp:lastPrinted>2011-11-09T07:49:00Z</cp:lastPrinted>
  <dcterms:created xsi:type="dcterms:W3CDTF">2022-08-20T02:12:00Z</dcterms:created>
  <dcterms:modified xsi:type="dcterms:W3CDTF">2022-08-20T02:40:00Z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ies>
</file>