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w:t>
            </w:r>
            <w:proofErr w:type="gramStart"/>
            <w:r>
              <w:rPr>
                <w:rFonts w:ascii="Times New Roman" w:hAnsi="Times New Roman"/>
                <w:color w:val="000000"/>
              </w:rPr>
              <w:t>partially-coherent</w:t>
            </w:r>
            <w:proofErr w:type="gramEnd"/>
            <w:r>
              <w:rPr>
                <w:rFonts w:ascii="Times New Roman" w:hAnsi="Times New Roman"/>
                <w:color w:val="000000"/>
              </w:rPr>
              <w:t xml:space="preserve"> UEs</w:t>
            </w:r>
          </w:p>
          <w:p w14:paraId="6BD15CB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DL Type I codebook as the starting point for design of the codebook for </w:t>
            </w:r>
            <w:proofErr w:type="gramStart"/>
            <w:r>
              <w:rPr>
                <w:rFonts w:ascii="Times New Roman" w:hAnsi="Times New Roman"/>
                <w:color w:val="000000"/>
              </w:rPr>
              <w:t>fully-coherent</w:t>
            </w:r>
            <w:proofErr w:type="gramEnd"/>
            <w:r>
              <w:rPr>
                <w:rFonts w:ascii="Times New Roman" w:hAnsi="Times New Roman"/>
                <w:color w:val="000000"/>
              </w:rPr>
              <w:t xml:space="preserve"> UEs</w:t>
            </w:r>
          </w:p>
          <w:p w14:paraId="5EA2779B"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w:t>
            </w:r>
            <w:proofErr w:type="gramStart"/>
            <w:r>
              <w:rPr>
                <w:rFonts w:ascii="Times New Roman" w:eastAsia="Times New Roman" w:hAnsi="Times New Roman"/>
              </w:rPr>
              <w:t>IDC(</w:t>
            </w:r>
            <w:proofErr w:type="gramEnd"/>
            <w:r>
              <w:rPr>
                <w:rFonts w:ascii="Times New Roman" w:eastAsia="Times New Roman" w:hAnsi="Times New Roman"/>
              </w:rPr>
              <w:t>1), Apple NTT(1), Sharp (1)</w:t>
            </w:r>
          </w:p>
          <w:p w14:paraId="212C2144" w14:textId="77777777" w:rsidR="00F02607" w:rsidRDefault="00380576">
            <w:pPr>
              <w:pStyle w:val="ListParagraph"/>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w:t>
            </w:r>
            <w:proofErr w:type="gramStart"/>
            <w:r>
              <w:rPr>
                <w:rFonts w:ascii="Times New Roman" w:eastAsia="Times New Roman" w:hAnsi="Times New Roman"/>
              </w:rPr>
              <w:t>IDC(</w:t>
            </w:r>
            <w:proofErr w:type="gramEnd"/>
            <w:r>
              <w:rPr>
                <w:rFonts w:ascii="Times New Roman" w:eastAsia="Times New Roman" w:hAnsi="Times New Roman"/>
              </w:rPr>
              <w:t>2), Lenovo, Intel (1)</w:t>
            </w:r>
          </w:p>
          <w:p w14:paraId="1C052A35"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0D3103BB"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w:t>
            </w:r>
            <w:proofErr w:type="gramStart"/>
            <w:r>
              <w:rPr>
                <w:rFonts w:ascii="Times New Roman" w:eastAsia="Times New Roman" w:hAnsi="Times New Roman"/>
              </w:rPr>
              <w:t>NTT(</w:t>
            </w:r>
            <w:proofErr w:type="gramEnd"/>
            <w:r>
              <w:rPr>
                <w:rFonts w:ascii="Times New Roman" w:eastAsia="Times New Roman" w:hAnsi="Times New Roman"/>
              </w:rPr>
              <w:t>2)</w:t>
            </w:r>
          </w:p>
          <w:p w14:paraId="2C68D38F"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4C88D862"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BodyText"/>
        <w:spacing w:after="0" w:line="240" w:lineRule="auto"/>
        <w:contextualSpacing/>
        <w:rPr>
          <w:sz w:val="24"/>
          <w:highlight w:val="yellow"/>
        </w:rPr>
      </w:pPr>
    </w:p>
    <w:p w14:paraId="3DC408EB" w14:textId="77777777" w:rsidR="00F02607" w:rsidRDefault="00F02607">
      <w:pPr>
        <w:pStyle w:val="BodyText"/>
        <w:spacing w:after="0" w:line="240" w:lineRule="auto"/>
        <w:contextualSpacing/>
        <w:rPr>
          <w:sz w:val="24"/>
          <w:highlight w:val="yellow"/>
        </w:rPr>
      </w:pPr>
    </w:p>
    <w:p w14:paraId="2496FC49" w14:textId="77777777" w:rsidR="00F02607" w:rsidRDefault="00380576">
      <w:pPr>
        <w:pStyle w:val="BodyText"/>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ListParagraph"/>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ListParagraph"/>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BodyText"/>
        <w:spacing w:after="0" w:line="240" w:lineRule="auto"/>
        <w:contextualSpacing/>
        <w:rPr>
          <w:sz w:val="24"/>
          <w:highlight w:val="yellow"/>
        </w:rPr>
      </w:pPr>
    </w:p>
    <w:p w14:paraId="311FBAA3" w14:textId="77777777"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ListParagraph"/>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ListParagraph"/>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ListParagraph"/>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 xml:space="preserve">Proposal 2.1b: we are supportive of lower oversampling </w:t>
            </w:r>
            <w:proofErr w:type="gramStart"/>
            <w:r>
              <w:rPr>
                <w:color w:val="000000"/>
                <w:lang w:eastAsia="zh-CN"/>
              </w:rPr>
              <w:t>factor, since</w:t>
            </w:r>
            <w:proofErr w:type="gramEnd"/>
            <w:r>
              <w:rPr>
                <w:color w:val="000000"/>
                <w:lang w:eastAsia="zh-CN"/>
              </w:rPr>
              <w:t xml:space="preserv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OK, even though we share similar concern as SS on co-phase design for </w:t>
            </w:r>
            <w:proofErr w:type="gramStart"/>
            <w:r>
              <w:rPr>
                <w:color w:val="000000"/>
                <w:lang w:val="en-US" w:eastAsia="zh-CN"/>
              </w:rPr>
              <w:t>fully-coherent</w:t>
            </w:r>
            <w:proofErr w:type="gramEnd"/>
            <w:r>
              <w:rPr>
                <w:color w:val="000000"/>
                <w:lang w:val="en-US" w:eastAsia="zh-CN"/>
              </w:rPr>
              <w:t xml:space="preserve">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w:t>
            </w:r>
            <w:proofErr w:type="gramStart"/>
            <w:r>
              <w:rPr>
                <w:rFonts w:eastAsia="Malgun Gothic"/>
                <w:color w:val="000000"/>
                <w:lang w:val="en-US" w:eastAsia="ko-KR"/>
              </w:rPr>
              <w:t>similar to</w:t>
            </w:r>
            <w:proofErr w:type="gramEnd"/>
            <w:r>
              <w:rPr>
                <w:rFonts w:eastAsia="Malgun Gothic"/>
                <w:color w:val="000000"/>
                <w:lang w:val="en-US" w:eastAsia="ko-KR"/>
              </w:rPr>
              <w:t xml:space="preserve">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w:t>
            </w:r>
            <w:proofErr w:type="gramStart"/>
            <w:r>
              <w:rPr>
                <w:color w:val="000000"/>
                <w:lang w:val="en-US" w:eastAsia="zh-CN"/>
              </w:rPr>
              <w:t>support;</w:t>
            </w:r>
            <w:proofErr w:type="gramEnd"/>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w:t>
            </w:r>
            <w:proofErr w:type="gramStart"/>
            <w:r>
              <w:rPr>
                <w:color w:val="000000"/>
                <w:lang w:val="en-US" w:eastAsia="zh-CN"/>
              </w:rPr>
              <w:t>),  (</w:t>
            </w:r>
            <w:proofErr w:type="gramEnd"/>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w:t>
            </w:r>
            <w:proofErr w:type="gramStart"/>
            <w:r>
              <w:rPr>
                <w:rFonts w:hint="eastAsia"/>
                <w:color w:val="000000"/>
                <w:lang w:val="en-US" w:eastAsia="zh-CN"/>
              </w:rPr>
              <w:t>codebook based</w:t>
            </w:r>
            <w:proofErr w:type="gramEnd"/>
            <w:r>
              <w:rPr>
                <w:rFonts w:hint="eastAsia"/>
                <w:color w:val="000000"/>
                <w:lang w:val="en-US" w:eastAsia="zh-CN"/>
              </w:rPr>
              <w:t xml:space="preserve">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w:t>
            </w:r>
            <w:proofErr w:type="gramStart"/>
            <w:r>
              <w:rPr>
                <w:color w:val="000000"/>
                <w:lang w:val="en-US" w:eastAsia="zh-CN"/>
              </w:rPr>
              <w:t>due to the fact that</w:t>
            </w:r>
            <w:proofErr w:type="gramEnd"/>
            <w:r>
              <w:rPr>
                <w:color w:val="000000"/>
                <w:lang w:val="en-US" w:eastAsia="zh-CN"/>
              </w:rPr>
              <w:t xml:space="preserve">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w:t>
            </w:r>
            <w:proofErr w:type="gramStart"/>
            <w:r>
              <w:rPr>
                <w:color w:val="000000"/>
                <w:lang w:val="en-US" w:eastAsia="zh-CN"/>
              </w:rPr>
              <w:t>proposal, since</w:t>
            </w:r>
            <w:proofErr w:type="gramEnd"/>
            <w:r>
              <w:rPr>
                <w:color w:val="000000"/>
                <w:lang w:val="en-US" w:eastAsia="zh-CN"/>
              </w:rPr>
              <w:t xml:space="preserv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ListParagraph"/>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ListParagraph"/>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F02607" w14:paraId="067076DA" w14:textId="77777777">
        <w:trPr>
          <w:trHeight w:val="226"/>
          <w:jc w:val="center"/>
        </w:trPr>
        <w:tc>
          <w:tcPr>
            <w:tcW w:w="1795" w:type="dxa"/>
          </w:tcPr>
          <w:p w14:paraId="3849A2E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BFBD03C" w14:textId="77777777" w:rsidR="00F02607" w:rsidRDefault="00F02607">
            <w:pPr>
              <w:overflowPunct/>
              <w:spacing w:before="0" w:after="0" w:line="240" w:lineRule="auto"/>
              <w:contextualSpacing/>
              <w:textAlignment w:val="auto"/>
              <w:rPr>
                <w:color w:val="000000"/>
                <w:lang w:val="en-US" w:eastAsia="zh-CN"/>
              </w:rPr>
            </w:pPr>
          </w:p>
        </w:tc>
      </w:tr>
      <w:tr w:rsidR="00F02607" w14:paraId="50C006BA" w14:textId="77777777">
        <w:trPr>
          <w:trHeight w:val="90"/>
          <w:jc w:val="center"/>
        </w:trPr>
        <w:tc>
          <w:tcPr>
            <w:tcW w:w="1795" w:type="dxa"/>
          </w:tcPr>
          <w:p w14:paraId="238C2FC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411FA66" w14:textId="77777777" w:rsidR="00F02607" w:rsidRDefault="00F02607">
            <w:pPr>
              <w:overflowPunct/>
              <w:spacing w:before="0" w:after="0" w:line="240" w:lineRule="auto"/>
              <w:contextualSpacing/>
              <w:textAlignment w:val="auto"/>
              <w:rPr>
                <w:color w:val="000000"/>
                <w:lang w:val="en-US" w:eastAsia="zh-CN"/>
              </w:rPr>
            </w:pPr>
          </w:p>
        </w:tc>
      </w:tr>
      <w:tr w:rsidR="00F02607" w14:paraId="06F17C69" w14:textId="77777777">
        <w:trPr>
          <w:trHeight w:val="319"/>
          <w:jc w:val="center"/>
        </w:trPr>
        <w:tc>
          <w:tcPr>
            <w:tcW w:w="1795" w:type="dxa"/>
          </w:tcPr>
          <w:p w14:paraId="71CEE81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9AA57A7" w14:textId="77777777" w:rsidR="00F02607" w:rsidRDefault="00F02607">
            <w:pPr>
              <w:overflowPunct/>
              <w:spacing w:before="0" w:after="0" w:line="240" w:lineRule="auto"/>
              <w:contextualSpacing/>
              <w:textAlignment w:val="auto"/>
              <w:rPr>
                <w:color w:val="000000"/>
                <w:lang w:val="en-US" w:eastAsia="zh-CN"/>
              </w:rPr>
            </w:pPr>
          </w:p>
        </w:tc>
      </w:tr>
      <w:tr w:rsidR="00F02607" w14:paraId="2D1BF7A6" w14:textId="77777777">
        <w:trPr>
          <w:trHeight w:val="319"/>
          <w:jc w:val="center"/>
        </w:trPr>
        <w:tc>
          <w:tcPr>
            <w:tcW w:w="1795" w:type="dxa"/>
          </w:tcPr>
          <w:p w14:paraId="793E7A58"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CE876A1" w14:textId="77777777" w:rsidR="00F02607" w:rsidRDefault="00F02607">
            <w:pPr>
              <w:overflowPunct/>
              <w:spacing w:before="0" w:after="0" w:line="240" w:lineRule="auto"/>
              <w:contextualSpacing/>
              <w:textAlignment w:val="auto"/>
              <w:rPr>
                <w:color w:val="000000"/>
                <w:lang w:val="en-US" w:eastAsia="zh-CN"/>
              </w:rPr>
            </w:pPr>
          </w:p>
        </w:tc>
      </w:tr>
      <w:tr w:rsidR="00F02607" w14:paraId="06D773E4" w14:textId="77777777">
        <w:trPr>
          <w:trHeight w:val="90"/>
          <w:jc w:val="center"/>
        </w:trPr>
        <w:tc>
          <w:tcPr>
            <w:tcW w:w="1795" w:type="dxa"/>
          </w:tcPr>
          <w:p w14:paraId="24F86A3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90F30FE" w14:textId="77777777" w:rsidR="00F02607" w:rsidRDefault="00F02607">
            <w:pPr>
              <w:overflowPunct/>
              <w:spacing w:before="0" w:after="0" w:line="240" w:lineRule="auto"/>
              <w:contextualSpacing/>
              <w:textAlignment w:val="auto"/>
              <w:rPr>
                <w:color w:val="000000"/>
                <w:lang w:val="en-US" w:eastAsia="zh-CN"/>
              </w:rPr>
            </w:pPr>
          </w:p>
        </w:tc>
      </w:tr>
      <w:tr w:rsidR="00F02607" w14:paraId="473B6BEB" w14:textId="77777777">
        <w:trPr>
          <w:trHeight w:val="90"/>
          <w:jc w:val="center"/>
        </w:trPr>
        <w:tc>
          <w:tcPr>
            <w:tcW w:w="1795" w:type="dxa"/>
          </w:tcPr>
          <w:p w14:paraId="1285AFB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DB30108" w14:textId="77777777" w:rsidR="00F02607" w:rsidRDefault="00F02607">
            <w:pPr>
              <w:overflowPunct/>
              <w:spacing w:before="0" w:after="0" w:line="240" w:lineRule="auto"/>
              <w:contextualSpacing/>
              <w:textAlignment w:val="auto"/>
              <w:rPr>
                <w:color w:val="000000"/>
                <w:lang w:val="en-US" w:eastAsia="zh-CN"/>
              </w:rPr>
            </w:pPr>
          </w:p>
        </w:tc>
      </w:tr>
      <w:tr w:rsidR="00F02607" w14:paraId="21059A37" w14:textId="77777777">
        <w:trPr>
          <w:trHeight w:val="90"/>
          <w:jc w:val="center"/>
        </w:trPr>
        <w:tc>
          <w:tcPr>
            <w:tcW w:w="1795" w:type="dxa"/>
          </w:tcPr>
          <w:p w14:paraId="4DA7F24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F0795AB" w14:textId="77777777" w:rsidR="00F02607" w:rsidRDefault="00F02607">
            <w:pPr>
              <w:overflowPunct/>
              <w:spacing w:before="0" w:after="0" w:line="240" w:lineRule="auto"/>
              <w:contextualSpacing/>
              <w:textAlignment w:val="auto"/>
              <w:rPr>
                <w:color w:val="000000"/>
                <w:lang w:val="en-US" w:eastAsia="zh-CN"/>
              </w:rPr>
            </w:pPr>
          </w:p>
        </w:tc>
      </w:tr>
      <w:tr w:rsidR="00F02607" w14:paraId="7C205073" w14:textId="77777777">
        <w:trPr>
          <w:trHeight w:val="90"/>
          <w:jc w:val="center"/>
        </w:trPr>
        <w:tc>
          <w:tcPr>
            <w:tcW w:w="1795" w:type="dxa"/>
          </w:tcPr>
          <w:p w14:paraId="6EF9E25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36CB31F" w14:textId="77777777" w:rsidR="00F02607" w:rsidRDefault="00F02607">
            <w:pPr>
              <w:overflowPunct/>
              <w:spacing w:before="0" w:after="0" w:line="240" w:lineRule="auto"/>
              <w:contextualSpacing/>
              <w:textAlignment w:val="auto"/>
              <w:rPr>
                <w:color w:val="000000"/>
                <w:lang w:val="en-US" w:eastAsia="zh-CN"/>
              </w:rPr>
            </w:pPr>
          </w:p>
        </w:tc>
      </w:tr>
      <w:tr w:rsidR="00F02607" w14:paraId="319798BF" w14:textId="77777777">
        <w:trPr>
          <w:trHeight w:val="90"/>
          <w:jc w:val="center"/>
        </w:trPr>
        <w:tc>
          <w:tcPr>
            <w:tcW w:w="1795" w:type="dxa"/>
          </w:tcPr>
          <w:p w14:paraId="7EBB41B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0D4DFB8"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5C423B06" w14:textId="77777777">
        <w:trPr>
          <w:trHeight w:val="90"/>
          <w:jc w:val="center"/>
        </w:trPr>
        <w:tc>
          <w:tcPr>
            <w:tcW w:w="1795" w:type="dxa"/>
          </w:tcPr>
          <w:p w14:paraId="1FCB977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07DFC3B"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4917B7F6" w14:textId="77777777">
        <w:trPr>
          <w:trHeight w:val="90"/>
          <w:jc w:val="center"/>
        </w:trPr>
        <w:tc>
          <w:tcPr>
            <w:tcW w:w="1795" w:type="dxa"/>
          </w:tcPr>
          <w:p w14:paraId="73DF3BFA" w14:textId="77777777" w:rsidR="00F02607" w:rsidRDefault="00F02607">
            <w:pPr>
              <w:overflowPunct/>
              <w:spacing w:before="0" w:after="0" w:line="240" w:lineRule="auto"/>
              <w:contextualSpacing/>
              <w:textAlignment w:val="auto"/>
              <w:rPr>
                <w:lang w:eastAsia="zh-CN"/>
              </w:rPr>
            </w:pPr>
          </w:p>
        </w:tc>
        <w:tc>
          <w:tcPr>
            <w:tcW w:w="8015" w:type="dxa"/>
          </w:tcPr>
          <w:p w14:paraId="560CEE1D"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344FAFA7" w14:textId="77777777">
        <w:trPr>
          <w:trHeight w:val="90"/>
          <w:jc w:val="center"/>
        </w:trPr>
        <w:tc>
          <w:tcPr>
            <w:tcW w:w="1795" w:type="dxa"/>
          </w:tcPr>
          <w:p w14:paraId="2DF921A6" w14:textId="77777777" w:rsidR="00F02607" w:rsidRDefault="00F02607">
            <w:pPr>
              <w:overflowPunct/>
              <w:spacing w:before="0" w:after="0" w:line="240" w:lineRule="auto"/>
              <w:contextualSpacing/>
              <w:textAlignment w:val="auto"/>
              <w:rPr>
                <w:lang w:val="en-US" w:eastAsia="zh-CN"/>
              </w:rPr>
            </w:pPr>
          </w:p>
        </w:tc>
        <w:tc>
          <w:tcPr>
            <w:tcW w:w="8015" w:type="dxa"/>
          </w:tcPr>
          <w:p w14:paraId="498CA982" w14:textId="77777777" w:rsidR="00F02607" w:rsidRDefault="00F02607">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BodyText"/>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BodyText"/>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SimSun" w:hAnsi="Times" w:cs="Times"/>
              </w:rPr>
            </w:pPr>
          </w:p>
          <w:p w14:paraId="46DD432C" w14:textId="77777777" w:rsidR="00F02607" w:rsidRDefault="00380576">
            <w:pPr>
              <w:pStyle w:val="ListParagraph"/>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ListParagraph"/>
              <w:spacing w:before="0" w:line="240" w:lineRule="auto"/>
              <w:ind w:left="342"/>
              <w:contextualSpacing/>
              <w:rPr>
                <w:rFonts w:ascii="Times" w:eastAsia="SimSun" w:hAnsi="Times" w:cs="Times"/>
              </w:rPr>
            </w:pPr>
          </w:p>
          <w:p w14:paraId="4D1C7061"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ListParagraph"/>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BodyText"/>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Caption"/>
        <w:spacing w:before="0" w:after="0" w:line="240" w:lineRule="auto"/>
        <w:contextualSpacing/>
        <w:jc w:val="center"/>
      </w:pPr>
    </w:p>
    <w:p w14:paraId="4A742004"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lastRenderedPageBreak/>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 xml:space="preserve">In our view, between up to 4 and &gt;4 layers UL transmission, the former (up to 4 layers) is more important since it is more likely in practice. We therefore prefer to prioritize up to 4 layers. This will save discussion time and efforts, </w:t>
            </w:r>
            <w:proofErr w:type="gramStart"/>
            <w:r>
              <w:rPr>
                <w:color w:val="000000"/>
                <w:lang w:eastAsia="zh-CN"/>
              </w:rPr>
              <w:t>and also</w:t>
            </w:r>
            <w:proofErr w:type="gramEnd"/>
            <w:r>
              <w:rPr>
                <w:color w:val="000000"/>
                <w:lang w:eastAsia="zh-CN"/>
              </w:rPr>
              <w:t xml:space="preserve">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w:t>
            </w:r>
            <w:proofErr w:type="gramStart"/>
            <w:r>
              <w:rPr>
                <w:color w:val="000000"/>
                <w:lang w:val="en-US" w:eastAsia="zh-CN"/>
              </w:rPr>
              <w:t>capabilities, and</w:t>
            </w:r>
            <w:proofErr w:type="gramEnd"/>
            <w:r>
              <w:rPr>
                <w:color w:val="000000"/>
                <w:lang w:val="en-US" w:eastAsia="zh-CN"/>
              </w:rPr>
              <w:t xml:space="preserve">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w:t>
            </w:r>
            <w:proofErr w:type="gramStart"/>
            <w:r>
              <w:rPr>
                <w:color w:val="000000"/>
                <w:lang w:val="en-US" w:eastAsia="zh-CN"/>
              </w:rPr>
              <w:t>significant performance gains</w:t>
            </w:r>
            <w:proofErr w:type="gramEnd"/>
            <w:r>
              <w:rPr>
                <w:color w:val="000000"/>
                <w:lang w:val="en-US" w:eastAsia="zh-CN"/>
              </w:rPr>
              <w:t xml:space="preserve">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 xml:space="preserve">p to </w:t>
            </w:r>
            <w:proofErr w:type="gramStart"/>
            <w:r>
              <w:rPr>
                <w:rFonts w:hint="eastAsia"/>
                <w:color w:val="000000"/>
                <w:lang w:val="en-US" w:eastAsia="zh-CN"/>
              </w:rPr>
              <w:t>8 layer</w:t>
            </w:r>
            <w:proofErr w:type="gramEnd"/>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F02607" w14:paraId="3B70B7AA" w14:textId="77777777">
        <w:trPr>
          <w:trHeight w:val="90"/>
          <w:jc w:val="center"/>
        </w:trPr>
        <w:tc>
          <w:tcPr>
            <w:tcW w:w="1795" w:type="dxa"/>
          </w:tcPr>
          <w:p w14:paraId="33B79E3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63E347F" w14:textId="77777777" w:rsidR="00F02607" w:rsidRDefault="00F02607">
            <w:pPr>
              <w:overflowPunct/>
              <w:spacing w:before="0" w:after="0" w:line="240" w:lineRule="auto"/>
              <w:contextualSpacing/>
              <w:textAlignment w:val="auto"/>
              <w:rPr>
                <w:color w:val="000000"/>
                <w:lang w:val="en-US" w:eastAsia="zh-CN"/>
              </w:rPr>
            </w:pPr>
          </w:p>
        </w:tc>
      </w:tr>
      <w:tr w:rsidR="00F02607" w14:paraId="092A92E8" w14:textId="77777777">
        <w:trPr>
          <w:trHeight w:val="319"/>
          <w:jc w:val="center"/>
        </w:trPr>
        <w:tc>
          <w:tcPr>
            <w:tcW w:w="1795" w:type="dxa"/>
          </w:tcPr>
          <w:p w14:paraId="6E42D231"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868F0D" w14:textId="77777777" w:rsidR="00F02607" w:rsidRDefault="00F02607">
            <w:pPr>
              <w:overflowPunct/>
              <w:spacing w:before="0" w:after="0" w:line="240" w:lineRule="auto"/>
              <w:contextualSpacing/>
              <w:textAlignment w:val="auto"/>
              <w:rPr>
                <w:color w:val="000000"/>
                <w:lang w:val="en-US" w:eastAsia="zh-CN"/>
              </w:rPr>
            </w:pPr>
          </w:p>
        </w:tc>
      </w:tr>
      <w:tr w:rsidR="00F02607" w14:paraId="5FB0C090" w14:textId="77777777">
        <w:trPr>
          <w:trHeight w:val="319"/>
          <w:jc w:val="center"/>
        </w:trPr>
        <w:tc>
          <w:tcPr>
            <w:tcW w:w="1795" w:type="dxa"/>
          </w:tcPr>
          <w:p w14:paraId="4152961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853BE1B" w14:textId="77777777" w:rsidR="00F02607" w:rsidRDefault="00F02607">
            <w:pPr>
              <w:overflowPunct/>
              <w:spacing w:before="0" w:after="0" w:line="240" w:lineRule="auto"/>
              <w:contextualSpacing/>
              <w:textAlignment w:val="auto"/>
              <w:rPr>
                <w:color w:val="000000"/>
                <w:lang w:val="en-US" w:eastAsia="zh-CN"/>
              </w:rPr>
            </w:pPr>
          </w:p>
        </w:tc>
      </w:tr>
      <w:tr w:rsidR="00F02607" w14:paraId="06256141" w14:textId="77777777">
        <w:trPr>
          <w:trHeight w:val="90"/>
          <w:jc w:val="center"/>
        </w:trPr>
        <w:tc>
          <w:tcPr>
            <w:tcW w:w="1795" w:type="dxa"/>
          </w:tcPr>
          <w:p w14:paraId="1AD83B5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4694913" w14:textId="77777777" w:rsidR="00F02607" w:rsidRDefault="00F02607">
            <w:pPr>
              <w:overflowPunct/>
              <w:spacing w:before="0" w:after="0" w:line="240" w:lineRule="auto"/>
              <w:contextualSpacing/>
              <w:textAlignment w:val="auto"/>
              <w:rPr>
                <w:color w:val="000000"/>
                <w:lang w:val="en-US" w:eastAsia="zh-CN"/>
              </w:rPr>
            </w:pPr>
          </w:p>
        </w:tc>
      </w:tr>
      <w:tr w:rsidR="00F02607" w14:paraId="7379BC88" w14:textId="77777777">
        <w:trPr>
          <w:trHeight w:val="90"/>
          <w:jc w:val="center"/>
        </w:trPr>
        <w:tc>
          <w:tcPr>
            <w:tcW w:w="1795" w:type="dxa"/>
          </w:tcPr>
          <w:p w14:paraId="6310BE1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5A9E5B" w14:textId="77777777" w:rsidR="00F02607" w:rsidRDefault="00F02607">
            <w:pPr>
              <w:overflowPunct/>
              <w:spacing w:before="0" w:after="0" w:line="240" w:lineRule="auto"/>
              <w:contextualSpacing/>
              <w:textAlignment w:val="auto"/>
              <w:rPr>
                <w:color w:val="000000"/>
                <w:lang w:val="en-US" w:eastAsia="zh-CN"/>
              </w:rPr>
            </w:pPr>
          </w:p>
        </w:tc>
      </w:tr>
      <w:tr w:rsidR="00F02607" w14:paraId="03C9B205" w14:textId="77777777">
        <w:trPr>
          <w:trHeight w:val="90"/>
          <w:jc w:val="center"/>
        </w:trPr>
        <w:tc>
          <w:tcPr>
            <w:tcW w:w="1795" w:type="dxa"/>
          </w:tcPr>
          <w:p w14:paraId="2042A572"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7D1B997" w14:textId="77777777" w:rsidR="00F02607" w:rsidRDefault="00F02607">
            <w:pPr>
              <w:overflowPunct/>
              <w:spacing w:before="0" w:after="0" w:line="240" w:lineRule="auto"/>
              <w:contextualSpacing/>
              <w:textAlignment w:val="auto"/>
              <w:rPr>
                <w:color w:val="000000"/>
                <w:lang w:val="en-US" w:eastAsia="zh-CN"/>
              </w:rPr>
            </w:pPr>
          </w:p>
        </w:tc>
      </w:tr>
      <w:tr w:rsidR="00F02607" w14:paraId="0854705E" w14:textId="77777777">
        <w:trPr>
          <w:trHeight w:val="90"/>
          <w:jc w:val="center"/>
        </w:trPr>
        <w:tc>
          <w:tcPr>
            <w:tcW w:w="1795" w:type="dxa"/>
          </w:tcPr>
          <w:p w14:paraId="6BBF2D5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03ABC3F" w14:textId="77777777" w:rsidR="00F02607" w:rsidRDefault="00F02607">
            <w:pPr>
              <w:overflowPunct/>
              <w:spacing w:before="0" w:after="0" w:line="240" w:lineRule="auto"/>
              <w:contextualSpacing/>
              <w:textAlignment w:val="auto"/>
              <w:rPr>
                <w:color w:val="000000"/>
                <w:lang w:val="en-US" w:eastAsia="zh-CN"/>
              </w:rPr>
            </w:pPr>
          </w:p>
        </w:tc>
      </w:tr>
      <w:tr w:rsidR="00F02607" w14:paraId="7043156A" w14:textId="77777777">
        <w:trPr>
          <w:trHeight w:val="90"/>
          <w:jc w:val="center"/>
        </w:trPr>
        <w:tc>
          <w:tcPr>
            <w:tcW w:w="1795" w:type="dxa"/>
          </w:tcPr>
          <w:p w14:paraId="2A67717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D786EE4"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13B17134" w14:textId="77777777">
        <w:trPr>
          <w:trHeight w:val="90"/>
          <w:jc w:val="center"/>
        </w:trPr>
        <w:tc>
          <w:tcPr>
            <w:tcW w:w="1795" w:type="dxa"/>
          </w:tcPr>
          <w:p w14:paraId="5899759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242472E"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37704175" w14:textId="77777777">
        <w:trPr>
          <w:trHeight w:val="90"/>
          <w:jc w:val="center"/>
        </w:trPr>
        <w:tc>
          <w:tcPr>
            <w:tcW w:w="1795" w:type="dxa"/>
          </w:tcPr>
          <w:p w14:paraId="195081EE" w14:textId="77777777" w:rsidR="00F02607" w:rsidRDefault="00F02607">
            <w:pPr>
              <w:overflowPunct/>
              <w:spacing w:before="0" w:after="0" w:line="240" w:lineRule="auto"/>
              <w:contextualSpacing/>
              <w:textAlignment w:val="auto"/>
              <w:rPr>
                <w:lang w:eastAsia="zh-CN"/>
              </w:rPr>
            </w:pPr>
          </w:p>
        </w:tc>
        <w:tc>
          <w:tcPr>
            <w:tcW w:w="8015" w:type="dxa"/>
          </w:tcPr>
          <w:p w14:paraId="4095371E"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68D514D0" w14:textId="77777777">
        <w:trPr>
          <w:trHeight w:val="90"/>
          <w:jc w:val="center"/>
        </w:trPr>
        <w:tc>
          <w:tcPr>
            <w:tcW w:w="1795" w:type="dxa"/>
          </w:tcPr>
          <w:p w14:paraId="688BEAE3" w14:textId="77777777" w:rsidR="00F02607" w:rsidRDefault="00F02607">
            <w:pPr>
              <w:overflowPunct/>
              <w:spacing w:before="0" w:after="0" w:line="240" w:lineRule="auto"/>
              <w:contextualSpacing/>
              <w:textAlignment w:val="auto"/>
              <w:rPr>
                <w:lang w:val="en-US" w:eastAsia="zh-CN"/>
              </w:rPr>
            </w:pPr>
          </w:p>
        </w:tc>
        <w:tc>
          <w:tcPr>
            <w:tcW w:w="8015" w:type="dxa"/>
          </w:tcPr>
          <w:p w14:paraId="5ABEE7F2" w14:textId="77777777" w:rsidR="00F02607" w:rsidRDefault="00F02607">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w:t>
      </w:r>
      <w:r>
        <w:rPr>
          <w:sz w:val="22"/>
          <w:szCs w:val="28"/>
        </w:rPr>
        <w:lastRenderedPageBreak/>
        <w:t xml:space="preserve">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ListParagraph"/>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CMCC, Qualcomm, NTT, Nokia</w:t>
            </w:r>
          </w:p>
          <w:p w14:paraId="1BE76B66"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w:t>
            </w:r>
            <w:proofErr w:type="gramStart"/>
            <w:r>
              <w:rPr>
                <w:rFonts w:hint="eastAsia"/>
                <w:color w:val="000000"/>
                <w:lang w:val="en-US" w:eastAsia="zh-CN"/>
              </w:rPr>
              <w:t>to support</w:t>
            </w:r>
            <w:proofErr w:type="gramEnd"/>
            <w:r>
              <w:rPr>
                <w:rFonts w:hint="eastAsia"/>
                <w:color w:val="000000"/>
                <w:lang w:val="en-US" w:eastAsia="zh-CN"/>
              </w:rPr>
              <w:t xml:space="preserve">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F02607" w14:paraId="17AE95C9" w14:textId="77777777">
        <w:trPr>
          <w:trHeight w:val="90"/>
          <w:jc w:val="center"/>
        </w:trPr>
        <w:tc>
          <w:tcPr>
            <w:tcW w:w="1795" w:type="dxa"/>
          </w:tcPr>
          <w:p w14:paraId="3360B0E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F6F9B89" w14:textId="77777777" w:rsidR="00F02607" w:rsidRDefault="00F02607">
            <w:pPr>
              <w:overflowPunct/>
              <w:spacing w:before="0" w:after="0" w:line="240" w:lineRule="auto"/>
              <w:contextualSpacing/>
              <w:textAlignment w:val="auto"/>
              <w:rPr>
                <w:color w:val="000000"/>
                <w:lang w:val="en-US" w:eastAsia="zh-CN"/>
              </w:rPr>
            </w:pPr>
          </w:p>
        </w:tc>
      </w:tr>
      <w:tr w:rsidR="00F02607" w14:paraId="0A6C660F" w14:textId="77777777">
        <w:trPr>
          <w:trHeight w:val="319"/>
          <w:jc w:val="center"/>
        </w:trPr>
        <w:tc>
          <w:tcPr>
            <w:tcW w:w="1795" w:type="dxa"/>
          </w:tcPr>
          <w:p w14:paraId="1FB510A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04C4E81" w14:textId="77777777" w:rsidR="00F02607" w:rsidRDefault="00F02607">
            <w:pPr>
              <w:overflowPunct/>
              <w:spacing w:before="0" w:after="0" w:line="240" w:lineRule="auto"/>
              <w:contextualSpacing/>
              <w:textAlignment w:val="auto"/>
              <w:rPr>
                <w:color w:val="000000"/>
                <w:lang w:val="en-US" w:eastAsia="zh-CN"/>
              </w:rPr>
            </w:pPr>
          </w:p>
        </w:tc>
      </w:tr>
      <w:tr w:rsidR="00F02607" w14:paraId="5F8FDB7D" w14:textId="77777777">
        <w:trPr>
          <w:trHeight w:val="90"/>
          <w:jc w:val="center"/>
        </w:trPr>
        <w:tc>
          <w:tcPr>
            <w:tcW w:w="1795" w:type="dxa"/>
          </w:tcPr>
          <w:p w14:paraId="7B9413F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ACE834B" w14:textId="77777777" w:rsidR="00F02607" w:rsidRDefault="00F02607">
            <w:pPr>
              <w:overflowPunct/>
              <w:spacing w:before="0" w:after="0" w:line="240" w:lineRule="auto"/>
              <w:contextualSpacing/>
              <w:textAlignment w:val="auto"/>
              <w:rPr>
                <w:color w:val="000000"/>
                <w:lang w:val="en-US" w:eastAsia="zh-CN"/>
              </w:rPr>
            </w:pPr>
          </w:p>
        </w:tc>
      </w:tr>
      <w:tr w:rsidR="00F02607" w14:paraId="350B16CC" w14:textId="77777777">
        <w:trPr>
          <w:trHeight w:val="90"/>
          <w:jc w:val="center"/>
        </w:trPr>
        <w:tc>
          <w:tcPr>
            <w:tcW w:w="1795" w:type="dxa"/>
          </w:tcPr>
          <w:p w14:paraId="2CE4455E" w14:textId="77777777" w:rsidR="00F02607" w:rsidRDefault="00F02607">
            <w:pPr>
              <w:overflowPunct/>
              <w:spacing w:before="0" w:after="0" w:line="240" w:lineRule="auto"/>
              <w:contextualSpacing/>
              <w:textAlignment w:val="auto"/>
              <w:rPr>
                <w:color w:val="000000"/>
                <w:lang w:eastAsia="zh-CN"/>
              </w:rPr>
            </w:pPr>
          </w:p>
        </w:tc>
        <w:tc>
          <w:tcPr>
            <w:tcW w:w="8015" w:type="dxa"/>
          </w:tcPr>
          <w:p w14:paraId="4C4603C2" w14:textId="77777777" w:rsidR="00F02607" w:rsidRDefault="00F02607">
            <w:pPr>
              <w:overflowPunct/>
              <w:spacing w:before="0"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BodyText"/>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w:t>
      </w:r>
      <w:proofErr w:type="gramStart"/>
      <w:r>
        <w:rPr>
          <w:sz w:val="22"/>
          <w:szCs w:val="28"/>
        </w:rPr>
        <w:t>partially-coherent</w:t>
      </w:r>
      <w:proofErr w:type="gramEnd"/>
      <w:r>
        <w:rPr>
          <w:sz w:val="22"/>
          <w:szCs w:val="28"/>
        </w:rPr>
        <w:t xml:space="preserve"> 8TX UE, Ng&gt;=1 antenna groups can be considered where each group comprises coherent antennas, and across groups, antennas can be non-coherent/coherent depending on device types.</w:t>
      </w:r>
    </w:p>
    <w:p w14:paraId="12C05351" w14:textId="77777777" w:rsidR="00F02607" w:rsidRDefault="00380576">
      <w:pPr>
        <w:pStyle w:val="BodyText"/>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Caption"/>
        <w:spacing w:before="0" w:after="0" w:line="240" w:lineRule="auto"/>
        <w:contextualSpacing/>
        <w:jc w:val="center"/>
      </w:pPr>
    </w:p>
    <w:p w14:paraId="494695CD"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ListParagraph"/>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 xml:space="preserve">For a full-coherent or partial-coherent 8TX UE, antenna ports can be divided into one or two or four antenna port groups, the antenna ports within an antenna port group are </w:t>
            </w:r>
            <w:proofErr w:type="gramStart"/>
            <w:r>
              <w:rPr>
                <w:rFonts w:ascii="Times New Roman" w:hAnsi="Times New Roman"/>
                <w:color w:val="000000"/>
              </w:rPr>
              <w:t>fully-coherent</w:t>
            </w:r>
            <w:proofErr w:type="gramEnd"/>
            <w:r>
              <w:rPr>
                <w:rFonts w:ascii="Times New Roman" w:hAnsi="Times New Roman"/>
                <w:color w:val="000000"/>
              </w:rPr>
              <w:t xml:space="preserve">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F02607" w14:paraId="51DE8887" w14:textId="77777777">
        <w:trPr>
          <w:trHeight w:val="90"/>
          <w:jc w:val="center"/>
        </w:trPr>
        <w:tc>
          <w:tcPr>
            <w:tcW w:w="1795" w:type="dxa"/>
          </w:tcPr>
          <w:p w14:paraId="4F394E7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484B347" w14:textId="77777777" w:rsidR="00F02607" w:rsidRDefault="00F02607">
            <w:pPr>
              <w:overflowPunct/>
              <w:spacing w:before="0" w:after="0" w:line="240" w:lineRule="auto"/>
              <w:contextualSpacing/>
              <w:textAlignment w:val="auto"/>
              <w:rPr>
                <w:color w:val="000000"/>
                <w:lang w:val="en-US" w:eastAsia="zh-CN"/>
              </w:rPr>
            </w:pPr>
          </w:p>
        </w:tc>
      </w:tr>
      <w:tr w:rsidR="00F02607" w14:paraId="5C2AAD4F" w14:textId="77777777">
        <w:trPr>
          <w:trHeight w:val="319"/>
          <w:jc w:val="center"/>
        </w:trPr>
        <w:tc>
          <w:tcPr>
            <w:tcW w:w="1795" w:type="dxa"/>
          </w:tcPr>
          <w:p w14:paraId="612885C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AA1CC62" w14:textId="77777777" w:rsidR="00F02607" w:rsidRDefault="00F02607">
            <w:pPr>
              <w:overflowPunct/>
              <w:spacing w:before="0" w:after="0" w:line="240" w:lineRule="auto"/>
              <w:contextualSpacing/>
              <w:textAlignment w:val="auto"/>
              <w:rPr>
                <w:color w:val="000000"/>
                <w:lang w:val="en-US" w:eastAsia="zh-CN"/>
              </w:rPr>
            </w:pPr>
          </w:p>
        </w:tc>
      </w:tr>
      <w:tr w:rsidR="00F02607" w14:paraId="76B2A43F" w14:textId="77777777">
        <w:trPr>
          <w:trHeight w:val="90"/>
          <w:jc w:val="center"/>
        </w:trPr>
        <w:tc>
          <w:tcPr>
            <w:tcW w:w="1795" w:type="dxa"/>
          </w:tcPr>
          <w:p w14:paraId="6C47842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EA54E1F" w14:textId="77777777" w:rsidR="00F02607" w:rsidRDefault="00F02607">
            <w:pPr>
              <w:overflowPunct/>
              <w:spacing w:before="0" w:after="0" w:line="240" w:lineRule="auto"/>
              <w:contextualSpacing/>
              <w:textAlignment w:val="auto"/>
              <w:rPr>
                <w:color w:val="000000"/>
                <w:lang w:val="en-US" w:eastAsia="zh-CN"/>
              </w:rPr>
            </w:pPr>
          </w:p>
        </w:tc>
      </w:tr>
      <w:tr w:rsidR="00F02607" w14:paraId="543F30A5" w14:textId="77777777">
        <w:trPr>
          <w:trHeight w:val="90"/>
          <w:jc w:val="center"/>
        </w:trPr>
        <w:tc>
          <w:tcPr>
            <w:tcW w:w="1795" w:type="dxa"/>
          </w:tcPr>
          <w:p w14:paraId="3E53EC70" w14:textId="77777777" w:rsidR="00F02607" w:rsidRDefault="00F02607">
            <w:pPr>
              <w:overflowPunct/>
              <w:spacing w:before="0" w:after="0" w:line="240" w:lineRule="auto"/>
              <w:contextualSpacing/>
              <w:textAlignment w:val="auto"/>
              <w:rPr>
                <w:color w:val="000000"/>
                <w:lang w:eastAsia="zh-CN"/>
              </w:rPr>
            </w:pPr>
          </w:p>
        </w:tc>
        <w:tc>
          <w:tcPr>
            <w:tcW w:w="8015" w:type="dxa"/>
          </w:tcPr>
          <w:p w14:paraId="34A25FBA" w14:textId="77777777" w:rsidR="00F02607" w:rsidRDefault="00F02607">
            <w:pPr>
              <w:overflowPunct/>
              <w:spacing w:before="0"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 xml:space="preserve">To support codebook-based transmission, SRI/TPMI indication for an 8TX UE can require significant specification work, </w:t>
      </w:r>
      <w:proofErr w:type="gramStart"/>
      <w:r>
        <w:rPr>
          <w:sz w:val="22"/>
          <w:szCs w:val="28"/>
        </w:rPr>
        <w:t>and also</w:t>
      </w:r>
      <w:proofErr w:type="gramEnd"/>
      <w:r>
        <w:rPr>
          <w:sz w:val="22"/>
          <w:szCs w:val="28"/>
        </w:rPr>
        <w:t xml:space="preserve">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ListParagraph"/>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ListParagraph"/>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w:t>
      </w:r>
      <w:proofErr w:type="spellStart"/>
      <w:r>
        <w:rPr>
          <w:rFonts w:ascii="Times" w:hAnsi="Times" w:cs="Times"/>
          <w:b/>
          <w:bCs/>
          <w:highlight w:val="yellow"/>
          <w:lang w:val="fr-FR"/>
        </w:rPr>
        <w:t>based</w:t>
      </w:r>
      <w:proofErr w:type="spellEnd"/>
      <w:r>
        <w:rPr>
          <w:rFonts w:ascii="Times" w:hAnsi="Times" w:cs="Times"/>
          <w:b/>
          <w:bCs/>
          <w:highlight w:val="yellow"/>
          <w:lang w:val="fr-FR"/>
        </w:rPr>
        <w:t>, DCI+RRC, DCI+MAC CE, etc.</w:t>
      </w:r>
    </w:p>
    <w:p w14:paraId="06B3201C" w14:textId="77777777" w:rsidR="00F02607" w:rsidRDefault="00F02607">
      <w:pPr>
        <w:pStyle w:val="ListParagraph"/>
        <w:spacing w:line="240" w:lineRule="auto"/>
        <w:contextualSpacing/>
        <w:jc w:val="both"/>
        <w:rPr>
          <w:rFonts w:ascii="Times" w:hAnsi="Times" w:cs="Times"/>
          <w:highlight w:val="yellow"/>
          <w:lang w:val="fr-FR"/>
        </w:rPr>
      </w:pPr>
    </w:p>
    <w:p w14:paraId="20E3996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w:t>
            </w:r>
            <w:r>
              <w:rPr>
                <w:rFonts w:eastAsia="Malgun Gothic"/>
                <w:color w:val="000000"/>
                <w:lang w:val="en-US" w:eastAsia="ko-KR"/>
              </w:rPr>
              <w:lastRenderedPageBreak/>
              <w:t>For us, scheduler complexity is the larger concern, since gNB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w:t>
            </w:r>
            <w:proofErr w:type="gramStart"/>
            <w:r>
              <w:rPr>
                <w:rFonts w:eastAsia="Malgun Gothic"/>
                <w:color w:val="000000"/>
                <w:lang w:val="en-US" w:eastAsia="ko-KR"/>
              </w:rPr>
              <w:t>codebook based</w:t>
            </w:r>
            <w:proofErr w:type="gramEnd"/>
            <w:r>
              <w:rPr>
                <w:rFonts w:eastAsia="Malgun Gothic"/>
                <w:color w:val="000000"/>
                <w:lang w:val="en-US" w:eastAsia="ko-KR"/>
              </w:rPr>
              <w:t xml:space="preserve">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F02607" w14:paraId="7ED2CE8F" w14:textId="77777777">
        <w:trPr>
          <w:trHeight w:val="90"/>
          <w:jc w:val="center"/>
        </w:trPr>
        <w:tc>
          <w:tcPr>
            <w:tcW w:w="1795" w:type="dxa"/>
          </w:tcPr>
          <w:p w14:paraId="42C5274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0808DF6" w14:textId="77777777" w:rsidR="00F02607" w:rsidRDefault="00F02607">
            <w:pPr>
              <w:overflowPunct/>
              <w:spacing w:before="0" w:after="0" w:line="240" w:lineRule="auto"/>
              <w:contextualSpacing/>
              <w:textAlignment w:val="auto"/>
              <w:rPr>
                <w:color w:val="000000"/>
                <w:lang w:val="en-US" w:eastAsia="zh-CN"/>
              </w:rPr>
            </w:pPr>
          </w:p>
        </w:tc>
      </w:tr>
      <w:tr w:rsidR="00F02607" w14:paraId="4ACE898A" w14:textId="77777777">
        <w:trPr>
          <w:trHeight w:val="319"/>
          <w:jc w:val="center"/>
        </w:trPr>
        <w:tc>
          <w:tcPr>
            <w:tcW w:w="1795" w:type="dxa"/>
          </w:tcPr>
          <w:p w14:paraId="784B4CFD"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BD58EA7" w14:textId="77777777" w:rsidR="00F02607" w:rsidRDefault="00F02607">
            <w:pPr>
              <w:overflowPunct/>
              <w:spacing w:before="0" w:after="0" w:line="240" w:lineRule="auto"/>
              <w:contextualSpacing/>
              <w:textAlignment w:val="auto"/>
              <w:rPr>
                <w:color w:val="000000"/>
                <w:lang w:val="en-US" w:eastAsia="zh-CN"/>
              </w:rPr>
            </w:pPr>
          </w:p>
        </w:tc>
      </w:tr>
      <w:tr w:rsidR="00F02607" w14:paraId="11EF1989" w14:textId="77777777">
        <w:trPr>
          <w:trHeight w:val="90"/>
          <w:jc w:val="center"/>
        </w:trPr>
        <w:tc>
          <w:tcPr>
            <w:tcW w:w="1795" w:type="dxa"/>
          </w:tcPr>
          <w:p w14:paraId="707F4A1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E4B830B" w14:textId="77777777" w:rsidR="00F02607" w:rsidRDefault="00F02607">
            <w:pPr>
              <w:overflowPunct/>
              <w:spacing w:before="0"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ListParagraph"/>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7777777" w:rsidR="00F02607" w:rsidRDefault="00380576">
            <w:pPr>
              <w:pStyle w:val="ListParagraph"/>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 </w:t>
            </w:r>
          </w:p>
          <w:p w14:paraId="61ADBBBA" w14:textId="77777777" w:rsidR="00F02607" w:rsidRDefault="00380576">
            <w:pPr>
              <w:pStyle w:val="ListParagraph"/>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ListParagraph"/>
              <w:numPr>
                <w:ilvl w:val="1"/>
                <w:numId w:val="13"/>
              </w:numPr>
              <w:spacing w:before="0" w:line="240" w:lineRule="auto"/>
              <w:ind w:left="702"/>
              <w:contextualSpacing/>
            </w:pPr>
            <w:r>
              <w:rPr>
                <w:rFonts w:ascii="New York" w:eastAsia="SimSun" w:hAnsi="New York"/>
              </w:rPr>
              <w:t xml:space="preserve"> Supported </w:t>
            </w:r>
            <w:proofErr w:type="gramStart"/>
            <w:r>
              <w:rPr>
                <w:rFonts w:ascii="New York" w:eastAsia="SimSun" w:hAnsi="New York"/>
              </w:rPr>
              <w:t>by:</w:t>
            </w:r>
            <w:proofErr w:type="gramEnd"/>
            <w:r>
              <w:rPr>
                <w:rFonts w:ascii="New York" w:eastAsia="SimSun" w:hAnsi="New York"/>
              </w:rPr>
              <w:t xml:space="preserve">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ListParagraph"/>
        <w:spacing w:line="240" w:lineRule="auto"/>
        <w:contextualSpacing/>
        <w:jc w:val="both"/>
      </w:pPr>
    </w:p>
    <w:p w14:paraId="30C2EE99" w14:textId="77777777" w:rsidR="00F02607" w:rsidRDefault="00380576">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w:t>
            </w:r>
            <w:proofErr w:type="gramStart"/>
            <w:r>
              <w:rPr>
                <w:rFonts w:hint="eastAsia"/>
                <w:color w:val="000000"/>
                <w:lang w:val="en-US" w:eastAsia="zh-CN"/>
              </w:rPr>
              <w:t>enhancement, and</w:t>
            </w:r>
            <w:proofErr w:type="gramEnd"/>
            <w:r>
              <w:rPr>
                <w:rFonts w:hint="eastAsia"/>
                <w:color w:val="000000"/>
                <w:lang w:val="en-US" w:eastAsia="zh-CN"/>
              </w:rPr>
              <w:t xml:space="preserve">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 xml:space="preserve">Support in principle. We can add Alt3 for supporting both Alt1 and Alt2, or </w:t>
            </w:r>
            <w:proofErr w:type="gramStart"/>
            <w:r>
              <w:rPr>
                <w:color w:val="000000"/>
                <w:lang w:val="en-US" w:eastAsia="zh-CN"/>
              </w:rPr>
              <w:t>down-select</w:t>
            </w:r>
            <w:proofErr w:type="gramEnd"/>
            <w:r>
              <w:rPr>
                <w:color w:val="000000"/>
                <w:lang w:val="en-US" w:eastAsia="zh-CN"/>
              </w:rPr>
              <w: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ListParagraph"/>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F02607" w14:paraId="7584971B" w14:textId="77777777">
        <w:trPr>
          <w:trHeight w:val="226"/>
          <w:jc w:val="center"/>
        </w:trPr>
        <w:tc>
          <w:tcPr>
            <w:tcW w:w="1795" w:type="dxa"/>
          </w:tcPr>
          <w:p w14:paraId="1B4AC9B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F28A668" w14:textId="77777777" w:rsidR="00F02607" w:rsidRDefault="00F02607">
            <w:pPr>
              <w:spacing w:before="0" w:after="0" w:line="240" w:lineRule="auto"/>
              <w:contextualSpacing/>
            </w:pPr>
          </w:p>
        </w:tc>
      </w:tr>
      <w:tr w:rsidR="00F02607" w14:paraId="74BD1F8E" w14:textId="77777777">
        <w:trPr>
          <w:trHeight w:val="90"/>
          <w:jc w:val="center"/>
        </w:trPr>
        <w:tc>
          <w:tcPr>
            <w:tcW w:w="1795" w:type="dxa"/>
          </w:tcPr>
          <w:p w14:paraId="7AA5D0E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464C35EA" w14:textId="77777777" w:rsidR="00F02607" w:rsidRDefault="00F02607">
            <w:pPr>
              <w:overflowPunct/>
              <w:spacing w:before="0" w:after="0" w:line="240" w:lineRule="auto"/>
              <w:contextualSpacing/>
              <w:textAlignment w:val="auto"/>
              <w:rPr>
                <w:color w:val="000000"/>
                <w:lang w:val="en-US" w:eastAsia="zh-CN"/>
              </w:rPr>
            </w:pPr>
          </w:p>
        </w:tc>
      </w:tr>
      <w:tr w:rsidR="00F02607" w14:paraId="1B1DFD54" w14:textId="77777777">
        <w:trPr>
          <w:trHeight w:val="319"/>
          <w:jc w:val="center"/>
        </w:trPr>
        <w:tc>
          <w:tcPr>
            <w:tcW w:w="1795" w:type="dxa"/>
          </w:tcPr>
          <w:p w14:paraId="16708AB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6865955" w14:textId="77777777" w:rsidR="00F02607" w:rsidRDefault="00F02607">
            <w:pPr>
              <w:overflowPunct/>
              <w:spacing w:before="0" w:after="0" w:line="240" w:lineRule="auto"/>
              <w:contextualSpacing/>
              <w:textAlignment w:val="auto"/>
              <w:rPr>
                <w:color w:val="000000"/>
                <w:lang w:val="en-US" w:eastAsia="zh-CN"/>
              </w:rPr>
            </w:pPr>
          </w:p>
        </w:tc>
      </w:tr>
      <w:tr w:rsidR="00F02607" w14:paraId="0A2D09A1" w14:textId="77777777">
        <w:trPr>
          <w:trHeight w:val="90"/>
          <w:jc w:val="center"/>
        </w:trPr>
        <w:tc>
          <w:tcPr>
            <w:tcW w:w="1795" w:type="dxa"/>
          </w:tcPr>
          <w:p w14:paraId="688C454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84A6C63" w14:textId="77777777" w:rsidR="00F02607" w:rsidRDefault="00F02607">
            <w:pPr>
              <w:overflowPunct/>
              <w:spacing w:before="0" w:after="0" w:line="240" w:lineRule="auto"/>
              <w:contextualSpacing/>
              <w:textAlignment w:val="auto"/>
              <w:rPr>
                <w:color w:val="000000"/>
                <w:lang w:val="en-US" w:eastAsia="zh-CN"/>
              </w:rPr>
            </w:pP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77777777"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 xml:space="preserve">FL Proposal 3.3: Extend Rel-16 full power Mode 0, Mode </w:t>
      </w:r>
      <w:proofErr w:type="gramStart"/>
      <w:r>
        <w:rPr>
          <w:rFonts w:ascii="Times" w:hAnsi="Times" w:cs="Times"/>
          <w:b/>
          <w:bCs/>
          <w:sz w:val="22"/>
          <w:szCs w:val="22"/>
          <w:highlight w:val="yellow"/>
        </w:rPr>
        <w:t>1</w:t>
      </w:r>
      <w:proofErr w:type="gramEnd"/>
      <w:r>
        <w:rPr>
          <w:rFonts w:ascii="Times" w:hAnsi="Times" w:cs="Times"/>
          <w:b/>
          <w:bCs/>
          <w:sz w:val="22"/>
          <w:szCs w:val="22"/>
          <w:highlight w:val="yellow"/>
        </w:rPr>
        <w:t xml:space="preserve">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w:t>
            </w:r>
            <w:proofErr w:type="gramStart"/>
            <w:r>
              <w:rPr>
                <w:color w:val="000000"/>
                <w:lang w:val="en-US" w:eastAsia="zh-CN"/>
              </w:rPr>
              <w:t>And,</w:t>
            </w:r>
            <w:proofErr w:type="gramEnd"/>
            <w:r>
              <w:rPr>
                <w:color w:val="000000"/>
                <w:lang w:val="en-US" w:eastAsia="zh-CN"/>
              </w:rPr>
              <w:t xml:space="preserve">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F02607" w14:paraId="6ED29D98" w14:textId="77777777">
        <w:trPr>
          <w:trHeight w:val="226"/>
          <w:jc w:val="center"/>
        </w:trPr>
        <w:tc>
          <w:tcPr>
            <w:tcW w:w="1795" w:type="dxa"/>
          </w:tcPr>
          <w:p w14:paraId="3F202AD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0191F4D" w14:textId="77777777" w:rsidR="00F02607" w:rsidRDefault="00F02607">
            <w:pPr>
              <w:spacing w:before="0" w:after="0" w:line="240" w:lineRule="auto"/>
              <w:contextualSpacing/>
            </w:pPr>
          </w:p>
        </w:tc>
      </w:tr>
      <w:tr w:rsidR="00F02607" w14:paraId="3A655498" w14:textId="77777777">
        <w:trPr>
          <w:trHeight w:val="90"/>
          <w:jc w:val="center"/>
        </w:trPr>
        <w:tc>
          <w:tcPr>
            <w:tcW w:w="1795" w:type="dxa"/>
          </w:tcPr>
          <w:p w14:paraId="20F4BB2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7BC35B5" w14:textId="77777777" w:rsidR="00F02607" w:rsidRDefault="00F02607">
            <w:pPr>
              <w:overflowPunct/>
              <w:spacing w:before="0" w:after="0" w:line="240" w:lineRule="auto"/>
              <w:contextualSpacing/>
              <w:textAlignment w:val="auto"/>
              <w:rPr>
                <w:color w:val="000000"/>
                <w:lang w:val="en-US" w:eastAsia="zh-CN"/>
              </w:rPr>
            </w:pPr>
          </w:p>
        </w:tc>
      </w:tr>
      <w:tr w:rsidR="00F02607" w14:paraId="73A6D6ED" w14:textId="77777777">
        <w:trPr>
          <w:trHeight w:val="319"/>
          <w:jc w:val="center"/>
        </w:trPr>
        <w:tc>
          <w:tcPr>
            <w:tcW w:w="1795" w:type="dxa"/>
          </w:tcPr>
          <w:p w14:paraId="5C6B1E0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6B4E48" w14:textId="77777777" w:rsidR="00F02607" w:rsidRDefault="00F02607">
            <w:pPr>
              <w:overflowPunct/>
              <w:spacing w:before="0" w:after="0" w:line="240" w:lineRule="auto"/>
              <w:contextualSpacing/>
              <w:textAlignment w:val="auto"/>
              <w:rPr>
                <w:color w:val="000000"/>
                <w:lang w:val="en-US" w:eastAsia="zh-CN"/>
              </w:rPr>
            </w:pPr>
          </w:p>
        </w:tc>
      </w:tr>
      <w:tr w:rsidR="00F02607" w14:paraId="056F766E" w14:textId="77777777">
        <w:trPr>
          <w:trHeight w:val="90"/>
          <w:jc w:val="center"/>
        </w:trPr>
        <w:tc>
          <w:tcPr>
            <w:tcW w:w="1795" w:type="dxa"/>
          </w:tcPr>
          <w:p w14:paraId="629039D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2078468" w14:textId="77777777" w:rsidR="00F02607" w:rsidRDefault="00F02607">
            <w:pPr>
              <w:overflowPunct/>
              <w:spacing w:before="0"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77777777"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 xml:space="preserve">Supported </w:t>
            </w:r>
            <w:proofErr w:type="gramStart"/>
            <w:r>
              <w:rPr>
                <w:rFonts w:ascii="Times" w:hAnsi="Times" w:cs="Times"/>
                <w:sz w:val="22"/>
                <w:szCs w:val="22"/>
              </w:rPr>
              <w:t>by:</w:t>
            </w:r>
            <w:proofErr w:type="gramEnd"/>
            <w:r>
              <w:rPr>
                <w:rFonts w:ascii="Times" w:hAnsi="Times" w:cs="Times"/>
                <w:sz w:val="22"/>
                <w:szCs w:val="22"/>
              </w:rPr>
              <w:t xml:space="preserve"> vivo, Lenovo, Qualcomm</w:t>
            </w:r>
            <w:ins w:id="9"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lastRenderedPageBreak/>
              <w:t>FFS other information, e.g., antenna layout, virtualization capability across antenna ports, etc.</w:t>
            </w:r>
          </w:p>
        </w:tc>
        <w:tc>
          <w:tcPr>
            <w:tcW w:w="3920" w:type="dxa"/>
          </w:tcPr>
          <w:p w14:paraId="35D11102"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lastRenderedPageBreak/>
              <w:t xml:space="preserve">Supported by: Apple, IDC </w:t>
            </w:r>
          </w:p>
        </w:tc>
      </w:tr>
      <w:tr w:rsidR="00F02607" w14:paraId="0BAC083D" w14:textId="77777777">
        <w:trPr>
          <w:jc w:val="center"/>
        </w:trPr>
        <w:tc>
          <w:tcPr>
            <w:tcW w:w="5990" w:type="dxa"/>
          </w:tcPr>
          <w:p w14:paraId="2AA2C5F9" w14:textId="77777777"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Full-coherent codebook can be based on NR Rel-15 DL type </w:t>
            </w:r>
            <w:proofErr w:type="gramStart"/>
            <w:r>
              <w:rPr>
                <w:rFonts w:ascii="Times" w:hAnsi="Times" w:cs="Times"/>
                <w:i/>
                <w:iCs/>
                <w:color w:val="000000"/>
                <w:sz w:val="20"/>
                <w:szCs w:val="20"/>
              </w:rPr>
              <w:t>I;</w:t>
            </w:r>
            <w:proofErr w:type="gramEnd"/>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lastRenderedPageBreak/>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If two coherent groups are supported, the two coherent ports groups are {0,2,4,6} and {1,3,5,7}, </w:t>
            </w:r>
            <w:proofErr w:type="gramStart"/>
            <w:r>
              <w:rPr>
                <w:rFonts w:ascii="Times" w:hAnsi="Times" w:cs="Times"/>
                <w:i/>
                <w:iCs/>
                <w:color w:val="000000"/>
                <w:sz w:val="20"/>
                <w:szCs w:val="20"/>
              </w:rPr>
              <w:t>respectively;</w:t>
            </w:r>
            <w:proofErr w:type="gramEnd"/>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w:t>
            </w:r>
            <w:proofErr w:type="gramStart"/>
            <w:r>
              <w:rPr>
                <w:rFonts w:ascii="Times" w:hAnsi="Times" w:cs="Times"/>
                <w:i/>
                <w:iCs/>
                <w:lang w:val="en-US"/>
              </w:rPr>
              <w:t>sets;</w:t>
            </w:r>
            <w:proofErr w:type="gramEnd"/>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 xml:space="preserve">For </w:t>
            </w:r>
            <w:proofErr w:type="gramStart"/>
            <w:r>
              <w:rPr>
                <w:rFonts w:ascii="Times" w:eastAsia="DengXian" w:hAnsi="Times" w:cs="Times"/>
                <w:i/>
              </w:rPr>
              <w:t>partially-coherent</w:t>
            </w:r>
            <w:proofErr w:type="gramEnd"/>
            <w:r>
              <w:rPr>
                <w:rFonts w:ascii="Times" w:eastAsia="DengXian" w:hAnsi="Times" w:cs="Times"/>
                <w:i/>
              </w:rPr>
              <w:t xml:space="preserve">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w:t>
            </w:r>
            <w:proofErr w:type="gramStart"/>
            <w:r>
              <w:rPr>
                <w:rFonts w:ascii="Times" w:eastAsia="DengXian" w:hAnsi="Times" w:cs="Times"/>
                <w:i/>
              </w:rPr>
              <w:t>ports, when</w:t>
            </w:r>
            <w:proofErr w:type="gramEnd"/>
            <w:r>
              <w:rPr>
                <w:rFonts w:ascii="Times" w:eastAsia="DengXian" w:hAnsi="Times" w:cs="Times"/>
                <w:i/>
              </w:rPr>
              <w:t xml:space="preserve">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w:t>
            </w:r>
            <w:proofErr w:type="gramStart"/>
            <w:r>
              <w:rPr>
                <w:rFonts w:ascii="Times" w:hAnsi="Times" w:cs="Times"/>
                <w:i/>
                <w:iCs/>
                <w:lang w:val="en-US"/>
              </w:rPr>
              <w:t>i.e.</w:t>
            </w:r>
            <w:proofErr w:type="gramEnd"/>
            <w:r>
              <w:rPr>
                <w:rFonts w:ascii="Times" w:hAnsi="Times" w:cs="Times"/>
                <w:i/>
                <w:iCs/>
                <w:lang w:val="en-US"/>
              </w:rPr>
              <w:t xml:space="preserv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w:t>
            </w:r>
            <w:proofErr w:type="gramStart"/>
            <w:r>
              <w:rPr>
                <w:rFonts w:ascii="Times" w:hAnsi="Times" w:cs="Times"/>
                <w:i/>
                <w:iCs/>
                <w:sz w:val="20"/>
                <w:szCs w:val="20"/>
              </w:rPr>
              <w:t>e.g.</w:t>
            </w:r>
            <w:proofErr w:type="gramEnd"/>
            <w:r>
              <w:rPr>
                <w:rFonts w:ascii="Times" w:hAnsi="Times" w:cs="Times"/>
                <w:i/>
                <w:iCs/>
                <w:sz w:val="20"/>
                <w:szCs w:val="20"/>
              </w:rPr>
              <w:t xml:space="preserve">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Ex1: two separate indicators,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Ex2: a joint indicator,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 xml:space="preserve">&gt;4 layers can be </w:t>
            </w:r>
            <w:proofErr w:type="gramStart"/>
            <w:r>
              <w:rPr>
                <w:rFonts w:ascii="Times" w:hAnsi="Times" w:cs="Times"/>
                <w:i/>
                <w:iCs/>
                <w:color w:val="000000"/>
                <w:sz w:val="20"/>
                <w:szCs w:val="20"/>
                <w:lang w:eastAsia="zh-CN"/>
              </w:rPr>
              <w:t>discussed, if</w:t>
            </w:r>
            <w:proofErr w:type="gramEnd"/>
            <w:r>
              <w:rPr>
                <w:rFonts w:ascii="Times" w:hAnsi="Times" w:cs="Times"/>
                <w:i/>
                <w:iCs/>
                <w:color w:val="000000"/>
                <w:sz w:val="20"/>
                <w:szCs w:val="20"/>
                <w:lang w:eastAsia="zh-CN"/>
              </w:rPr>
              <w:t xml:space="preserve">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Pr>
                <w:rFonts w:ascii="Times" w:hAnsi="Times" w:cs="Times"/>
                <w:i/>
                <w:iCs/>
                <w:sz w:val="20"/>
                <w:szCs w:val="20"/>
              </w:rPr>
              <w:t>partially-coherent</w:t>
            </w:r>
            <w:proofErr w:type="gramEnd"/>
            <w:r>
              <w:rPr>
                <w:rFonts w:ascii="Times" w:hAnsi="Times" w:cs="Times"/>
                <w:i/>
                <w:iCs/>
                <w:sz w:val="20"/>
                <w:szCs w:val="20"/>
              </w:rPr>
              <w:t xml:space="preserve">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lastRenderedPageBreak/>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w:t>
            </w:r>
            <w:proofErr w:type="gramStart"/>
            <w:r>
              <w:rPr>
                <w:rFonts w:ascii="Times" w:hAnsi="Times" w:cs="Times"/>
                <w:i/>
                <w:iCs/>
                <w:sz w:val="20"/>
                <w:szCs w:val="20"/>
              </w:rPr>
              <w:t>similar to</w:t>
            </w:r>
            <w:proofErr w:type="gramEnd"/>
            <w:r>
              <w:rPr>
                <w:rFonts w:ascii="Times" w:hAnsi="Times" w:cs="Times"/>
                <w:i/>
                <w:iCs/>
                <w:sz w:val="20"/>
                <w:szCs w:val="20"/>
              </w:rPr>
              <w:t xml:space="preserve">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lastRenderedPageBreak/>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E65E" w14:textId="77777777" w:rsidR="003905C7" w:rsidRDefault="003905C7">
      <w:pPr>
        <w:spacing w:after="0" w:line="240" w:lineRule="auto"/>
      </w:pPr>
      <w:r>
        <w:separator/>
      </w:r>
    </w:p>
  </w:endnote>
  <w:endnote w:type="continuationSeparator" w:id="0">
    <w:p w14:paraId="7D8DCC78" w14:textId="77777777" w:rsidR="003905C7" w:rsidRDefault="0039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F02607" w:rsidRDefault="00380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F02607" w:rsidRDefault="00F026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77777777" w:rsidR="00F02607" w:rsidRDefault="0038057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420C" w14:textId="77777777" w:rsidR="003905C7" w:rsidRDefault="003905C7">
      <w:pPr>
        <w:spacing w:after="0" w:line="240" w:lineRule="auto"/>
      </w:pPr>
      <w:r>
        <w:separator/>
      </w:r>
    </w:p>
  </w:footnote>
  <w:footnote w:type="continuationSeparator" w:id="0">
    <w:p w14:paraId="73DB7508" w14:textId="77777777" w:rsidR="003905C7" w:rsidRDefault="0039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F02607" w:rsidRDefault="003805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9"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527E00C1"/>
    <w:multiLevelType w:val="singleLevel"/>
    <w:tmpl w:val="527E00C1"/>
    <w:lvl w:ilvl="0">
      <w:start w:val="1"/>
      <w:numFmt w:val="decimal"/>
      <w:suff w:val="space"/>
      <w:lvlText w:val="%1."/>
      <w:lvlJc w:val="left"/>
    </w:lvl>
  </w:abstractNum>
  <w:abstractNum w:abstractNumId="14"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7"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1"/>
    <w:lvlOverride w:ilvl="0">
      <w:startOverride w:val="1"/>
    </w:lvlOverride>
  </w:num>
  <w:num w:numId="7">
    <w:abstractNumId w:val="18"/>
  </w:num>
  <w:num w:numId="8">
    <w:abstractNumId w:val="3"/>
  </w:num>
  <w:num w:numId="9">
    <w:abstractNumId w:val="4"/>
  </w:num>
  <w:num w:numId="10">
    <w:abstractNumId w:val="16"/>
  </w:num>
  <w:num w:numId="11">
    <w:abstractNumId w:val="5"/>
  </w:num>
  <w:num w:numId="12">
    <w:abstractNumId w:val="9"/>
  </w:num>
  <w:num w:numId="13">
    <w:abstractNumId w:val="1"/>
  </w:num>
  <w:num w:numId="14">
    <w:abstractNumId w:val="13"/>
  </w:num>
  <w:num w:numId="15">
    <w:abstractNumId w:val="2"/>
  </w:num>
  <w:num w:numId="16">
    <w:abstractNumId w:val="8"/>
  </w:num>
  <w:num w:numId="17">
    <w:abstractNumId w:val="14"/>
  </w:num>
  <w:num w:numId="18">
    <w:abstractNumId w:val="17"/>
  </w:num>
  <w:num w:numId="19">
    <w:abstractNumId w:val="1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E318B9CE-09B9-435C-9739-A47A19318DBD}">
  <ds:schemaRefs>
    <ds:schemaRef ds:uri="http://schemas.openxmlformats.org/officeDocument/2006/bibliography"/>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22</Pages>
  <Words>9496</Words>
  <Characters>54129</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63499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Mark Harrison</cp:lastModifiedBy>
  <cp:revision>2</cp:revision>
  <cp:lastPrinted>2011-11-09T07:49:00Z</cp:lastPrinted>
  <dcterms:created xsi:type="dcterms:W3CDTF">2022-08-19T17:23:00Z</dcterms:created>
  <dcterms:modified xsi:type="dcterms:W3CDTF">2022-08-19T17:23:00Z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