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000000">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000000">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00000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00000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00000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00000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000000">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000000">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000000">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000000">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000000">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000000">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000000">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000000">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000000">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000000">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000000">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000000">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000000">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000000">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000000">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000000">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000000">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w:t>
            </w:r>
            <w:proofErr w:type="gramStart"/>
            <w:r>
              <w:rPr>
                <w:rFonts w:ascii="Times New Roman" w:hAnsi="Times New Roman"/>
                <w:color w:val="000000"/>
              </w:rPr>
              <w:t>partially-coherent</w:t>
            </w:r>
            <w:proofErr w:type="gramEnd"/>
            <w:r>
              <w:rPr>
                <w:rFonts w:ascii="Times New Roman" w:hAnsi="Times New Roman"/>
                <w:color w:val="000000"/>
              </w:rPr>
              <w:t xml:space="preserve"> UEs</w:t>
            </w:r>
          </w:p>
          <w:p w14:paraId="6BD15CBD" w14:textId="77777777" w:rsidR="00F02607" w:rsidRDefault="00000000">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000000">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000000">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DL Type I codebook as the starting point for design of the codebook for </w:t>
            </w:r>
            <w:proofErr w:type="gramStart"/>
            <w:r>
              <w:rPr>
                <w:rFonts w:ascii="Times New Roman" w:hAnsi="Times New Roman"/>
                <w:color w:val="000000"/>
              </w:rPr>
              <w:t>fully-coherent</w:t>
            </w:r>
            <w:proofErr w:type="gramEnd"/>
            <w:r>
              <w:rPr>
                <w:rFonts w:ascii="Times New Roman" w:hAnsi="Times New Roman"/>
                <w:color w:val="000000"/>
              </w:rPr>
              <w:t xml:space="preserve"> UEs</w:t>
            </w:r>
          </w:p>
          <w:p w14:paraId="5EA2779B" w14:textId="77777777" w:rsidR="00F02607" w:rsidRDefault="00000000">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000000">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000000">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000000">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000000">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000000">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000000">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000000">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77777777" w:rsidR="00F02607" w:rsidRDefault="00000000">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000000">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000000">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000000">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000000">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000000">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000000">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000000">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000000">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000000">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000000">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000000">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000000">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000000">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000000">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000000">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000000">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000000">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000000">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000000">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000000">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000000">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000000">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000000">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000000">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00000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000000">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000000">
            <w:pPr>
              <w:spacing w:before="0" w:after="0" w:line="240" w:lineRule="auto"/>
              <w:contextualSpacing/>
              <w:rPr>
                <w:color w:val="000000"/>
                <w:lang w:eastAsia="zh-CN"/>
              </w:rPr>
            </w:pPr>
            <w:r>
              <w:rPr>
                <w:color w:val="000000"/>
                <w:lang w:eastAsia="zh-CN"/>
              </w:rPr>
              <w:t xml:space="preserve">Proposal 2.1b: we are supportive of lower oversampling </w:t>
            </w:r>
            <w:proofErr w:type="gramStart"/>
            <w:r>
              <w:rPr>
                <w:color w:val="000000"/>
                <w:lang w:eastAsia="zh-CN"/>
              </w:rPr>
              <w:t>factor, since</w:t>
            </w:r>
            <w:proofErr w:type="gramEnd"/>
            <w:r>
              <w:rPr>
                <w:color w:val="000000"/>
                <w:lang w:eastAsia="zh-CN"/>
              </w:rPr>
              <w:t xml:space="preserv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00000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OK, even though we share similar concern as SS on co-phase design for </w:t>
            </w:r>
            <w:proofErr w:type="gramStart"/>
            <w:r>
              <w:rPr>
                <w:color w:val="000000"/>
                <w:lang w:val="en-US" w:eastAsia="zh-CN"/>
              </w:rPr>
              <w:t>fully-coherent</w:t>
            </w:r>
            <w:proofErr w:type="gramEnd"/>
            <w:r>
              <w:rPr>
                <w:color w:val="000000"/>
                <w:lang w:val="en-US" w:eastAsia="zh-CN"/>
              </w:rPr>
              <w:t xml:space="preserve"> precoders.</w:t>
            </w:r>
          </w:p>
          <w:p w14:paraId="5BB23B8A"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000000">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w:t>
            </w:r>
            <w:proofErr w:type="gramStart"/>
            <w:r>
              <w:rPr>
                <w:rFonts w:eastAsia="Malgun Gothic"/>
                <w:color w:val="000000"/>
                <w:lang w:val="en-US" w:eastAsia="ko-KR"/>
              </w:rPr>
              <w:t>similar to</w:t>
            </w:r>
            <w:proofErr w:type="gramEnd"/>
            <w:r>
              <w:rPr>
                <w:rFonts w:eastAsia="Malgun Gothic"/>
                <w:color w:val="000000"/>
                <w:lang w:val="en-US" w:eastAsia="ko-KR"/>
              </w:rPr>
              <w:t xml:space="preserve"> Rel-15 codebook subset. </w:t>
            </w:r>
          </w:p>
          <w:p w14:paraId="1C458183"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000000">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000000">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w:t>
            </w:r>
            <w:proofErr w:type="gramStart"/>
            <w:r>
              <w:rPr>
                <w:color w:val="000000"/>
                <w:lang w:val="en-US" w:eastAsia="zh-CN"/>
              </w:rPr>
              <w:t>support;</w:t>
            </w:r>
            <w:proofErr w:type="gramEnd"/>
          </w:p>
          <w:p w14:paraId="23E4C887"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000000">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000000">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w:t>
            </w:r>
            <w:proofErr w:type="gramStart"/>
            <w:r>
              <w:rPr>
                <w:color w:val="000000"/>
                <w:lang w:val="en-US" w:eastAsia="zh-CN"/>
              </w:rPr>
              <w:t>due to the fact that</w:t>
            </w:r>
            <w:proofErr w:type="gramEnd"/>
            <w:r>
              <w:rPr>
                <w:color w:val="000000"/>
                <w:lang w:val="en-US" w:eastAsia="zh-CN"/>
              </w:rPr>
              <w:t xml:space="preserve">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000000">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000000">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000000">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000000">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000000">
            <w:pPr>
              <w:pStyle w:val="ListParagraph"/>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000000">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r>
              <w:rPr>
                <w:color w:val="000000"/>
                <w:lang w:val="en-US" w:eastAsia="zh-CN"/>
              </w:rPr>
              <w: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w:t>
            </w:r>
            <w:r>
              <w:rPr>
                <w:color w:val="000000"/>
                <w:lang w:val="en-US" w:eastAsia="zh-CN"/>
              </w:rPr>
              <w:t>b</w:t>
            </w:r>
            <w:r>
              <w:rPr>
                <w:color w:val="000000"/>
                <w:lang w:val="en-US" w:eastAsia="zh-CN"/>
              </w:rPr>
              <w:t>: Support</w:t>
            </w:r>
            <w:r>
              <w:rPr>
                <w:color w:val="000000"/>
                <w:lang w:val="en-US" w:eastAsia="zh-CN"/>
              </w:rPr>
              <w: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w:t>
            </w:r>
            <w:r>
              <w:rPr>
                <w:color w:val="000000"/>
                <w:lang w:val="en-US" w:eastAsia="zh-CN"/>
              </w:rPr>
              <w:t>c</w:t>
            </w:r>
            <w:r>
              <w:rPr>
                <w:color w:val="000000"/>
                <w:lang w:val="en-US" w:eastAsia="zh-CN"/>
              </w:rPr>
              <w:t>: Support</w:t>
            </w:r>
            <w:r>
              <w:rPr>
                <w:color w:val="000000"/>
                <w:lang w:val="en-US" w:eastAsia="zh-CN"/>
              </w:rPr>
              <w:t>.</w:t>
            </w:r>
          </w:p>
        </w:tc>
      </w:tr>
      <w:tr w:rsidR="00F02607" w14:paraId="4D05A3B0" w14:textId="77777777">
        <w:trPr>
          <w:trHeight w:val="170"/>
          <w:jc w:val="center"/>
        </w:trPr>
        <w:tc>
          <w:tcPr>
            <w:tcW w:w="1795" w:type="dxa"/>
          </w:tcPr>
          <w:p w14:paraId="4ACCAE3A"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944BCA4" w14:textId="77777777" w:rsidR="00F02607" w:rsidRDefault="00F02607">
            <w:pPr>
              <w:overflowPunct/>
              <w:spacing w:before="0" w:after="0" w:line="240" w:lineRule="auto"/>
              <w:contextualSpacing/>
              <w:textAlignment w:val="auto"/>
              <w:rPr>
                <w:color w:val="000000"/>
                <w:lang w:val="en-US" w:eastAsia="zh-CN"/>
              </w:rPr>
            </w:pPr>
          </w:p>
        </w:tc>
      </w:tr>
      <w:tr w:rsidR="00F02607" w14:paraId="6AE397F6" w14:textId="77777777">
        <w:trPr>
          <w:trHeight w:val="90"/>
          <w:jc w:val="center"/>
        </w:trPr>
        <w:tc>
          <w:tcPr>
            <w:tcW w:w="1795" w:type="dxa"/>
          </w:tcPr>
          <w:p w14:paraId="6C65750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B482C99" w14:textId="77777777" w:rsidR="00F02607" w:rsidRDefault="00F02607">
            <w:pPr>
              <w:overflowPunct/>
              <w:spacing w:before="0" w:after="0" w:line="240" w:lineRule="auto"/>
              <w:contextualSpacing/>
              <w:textAlignment w:val="auto"/>
              <w:rPr>
                <w:color w:val="000000"/>
                <w:lang w:val="en-US" w:eastAsia="zh-CN"/>
              </w:rPr>
            </w:pPr>
          </w:p>
        </w:tc>
      </w:tr>
      <w:tr w:rsidR="00F02607" w14:paraId="067076DA" w14:textId="77777777">
        <w:trPr>
          <w:trHeight w:val="226"/>
          <w:jc w:val="center"/>
        </w:trPr>
        <w:tc>
          <w:tcPr>
            <w:tcW w:w="1795" w:type="dxa"/>
          </w:tcPr>
          <w:p w14:paraId="3849A2E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FBD03C" w14:textId="77777777" w:rsidR="00F02607" w:rsidRDefault="00F02607">
            <w:pPr>
              <w:overflowPunct/>
              <w:spacing w:before="0" w:after="0" w:line="240" w:lineRule="auto"/>
              <w:contextualSpacing/>
              <w:textAlignment w:val="auto"/>
              <w:rPr>
                <w:color w:val="000000"/>
                <w:lang w:val="en-US" w:eastAsia="zh-CN"/>
              </w:rPr>
            </w:pPr>
          </w:p>
        </w:tc>
      </w:tr>
      <w:tr w:rsidR="00F02607" w14:paraId="50C006BA" w14:textId="77777777">
        <w:trPr>
          <w:trHeight w:val="90"/>
          <w:jc w:val="center"/>
        </w:trPr>
        <w:tc>
          <w:tcPr>
            <w:tcW w:w="1795" w:type="dxa"/>
          </w:tcPr>
          <w:p w14:paraId="238C2FC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411FA66" w14:textId="77777777" w:rsidR="00F02607" w:rsidRDefault="00F02607">
            <w:pPr>
              <w:overflowPunct/>
              <w:spacing w:before="0" w:after="0" w:line="240" w:lineRule="auto"/>
              <w:contextualSpacing/>
              <w:textAlignment w:val="auto"/>
              <w:rPr>
                <w:color w:val="000000"/>
                <w:lang w:val="en-US" w:eastAsia="zh-CN"/>
              </w:rPr>
            </w:pPr>
          </w:p>
        </w:tc>
      </w:tr>
      <w:tr w:rsidR="00F02607" w14:paraId="06F17C69" w14:textId="77777777">
        <w:trPr>
          <w:trHeight w:val="319"/>
          <w:jc w:val="center"/>
        </w:trPr>
        <w:tc>
          <w:tcPr>
            <w:tcW w:w="1795" w:type="dxa"/>
          </w:tcPr>
          <w:p w14:paraId="71CEE81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9AA57A7" w14:textId="77777777" w:rsidR="00F02607" w:rsidRDefault="00F02607">
            <w:pPr>
              <w:overflowPunct/>
              <w:spacing w:before="0" w:after="0" w:line="240" w:lineRule="auto"/>
              <w:contextualSpacing/>
              <w:textAlignment w:val="auto"/>
              <w:rPr>
                <w:color w:val="000000"/>
                <w:lang w:val="en-US" w:eastAsia="zh-CN"/>
              </w:rPr>
            </w:pPr>
          </w:p>
        </w:tc>
      </w:tr>
      <w:tr w:rsidR="00F02607" w14:paraId="2D1BF7A6" w14:textId="77777777">
        <w:trPr>
          <w:trHeight w:val="319"/>
          <w:jc w:val="center"/>
        </w:trPr>
        <w:tc>
          <w:tcPr>
            <w:tcW w:w="1795" w:type="dxa"/>
          </w:tcPr>
          <w:p w14:paraId="793E7A58"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CE876A1" w14:textId="77777777" w:rsidR="00F02607" w:rsidRDefault="00F02607">
            <w:pPr>
              <w:overflowPunct/>
              <w:spacing w:before="0" w:after="0" w:line="240" w:lineRule="auto"/>
              <w:contextualSpacing/>
              <w:textAlignment w:val="auto"/>
              <w:rPr>
                <w:color w:val="000000"/>
                <w:lang w:val="en-US" w:eastAsia="zh-CN"/>
              </w:rPr>
            </w:pPr>
          </w:p>
        </w:tc>
      </w:tr>
      <w:tr w:rsidR="00F02607" w14:paraId="06D773E4" w14:textId="77777777">
        <w:trPr>
          <w:trHeight w:val="90"/>
          <w:jc w:val="center"/>
        </w:trPr>
        <w:tc>
          <w:tcPr>
            <w:tcW w:w="1795" w:type="dxa"/>
          </w:tcPr>
          <w:p w14:paraId="24F86A3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90F30FE" w14:textId="77777777" w:rsidR="00F02607" w:rsidRDefault="00F02607">
            <w:pPr>
              <w:overflowPunct/>
              <w:spacing w:before="0" w:after="0" w:line="240" w:lineRule="auto"/>
              <w:contextualSpacing/>
              <w:textAlignment w:val="auto"/>
              <w:rPr>
                <w:color w:val="000000"/>
                <w:lang w:val="en-US" w:eastAsia="zh-CN"/>
              </w:rPr>
            </w:pPr>
          </w:p>
        </w:tc>
      </w:tr>
      <w:tr w:rsidR="00F02607" w14:paraId="473B6BEB" w14:textId="77777777">
        <w:trPr>
          <w:trHeight w:val="90"/>
          <w:jc w:val="center"/>
        </w:trPr>
        <w:tc>
          <w:tcPr>
            <w:tcW w:w="1795" w:type="dxa"/>
          </w:tcPr>
          <w:p w14:paraId="1285AFB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DB30108" w14:textId="77777777" w:rsidR="00F02607" w:rsidRDefault="00F02607">
            <w:pPr>
              <w:overflowPunct/>
              <w:spacing w:before="0" w:after="0" w:line="240" w:lineRule="auto"/>
              <w:contextualSpacing/>
              <w:textAlignment w:val="auto"/>
              <w:rPr>
                <w:color w:val="000000"/>
                <w:lang w:val="en-US" w:eastAsia="zh-CN"/>
              </w:rPr>
            </w:pPr>
          </w:p>
        </w:tc>
      </w:tr>
      <w:tr w:rsidR="00F02607" w14:paraId="21059A37" w14:textId="77777777">
        <w:trPr>
          <w:trHeight w:val="90"/>
          <w:jc w:val="center"/>
        </w:trPr>
        <w:tc>
          <w:tcPr>
            <w:tcW w:w="1795" w:type="dxa"/>
          </w:tcPr>
          <w:p w14:paraId="4DA7F24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F0795AB" w14:textId="77777777" w:rsidR="00F02607" w:rsidRDefault="00F02607">
            <w:pPr>
              <w:overflowPunct/>
              <w:spacing w:before="0" w:after="0" w:line="240" w:lineRule="auto"/>
              <w:contextualSpacing/>
              <w:textAlignment w:val="auto"/>
              <w:rPr>
                <w:color w:val="000000"/>
                <w:lang w:val="en-US" w:eastAsia="zh-CN"/>
              </w:rPr>
            </w:pPr>
          </w:p>
        </w:tc>
      </w:tr>
      <w:tr w:rsidR="00F02607" w14:paraId="7C205073" w14:textId="77777777">
        <w:trPr>
          <w:trHeight w:val="90"/>
          <w:jc w:val="center"/>
        </w:trPr>
        <w:tc>
          <w:tcPr>
            <w:tcW w:w="1795" w:type="dxa"/>
          </w:tcPr>
          <w:p w14:paraId="6EF9E25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36CB31F" w14:textId="77777777" w:rsidR="00F02607" w:rsidRDefault="00F02607">
            <w:pPr>
              <w:overflowPunct/>
              <w:spacing w:before="0" w:after="0" w:line="240" w:lineRule="auto"/>
              <w:contextualSpacing/>
              <w:textAlignment w:val="auto"/>
              <w:rPr>
                <w:color w:val="000000"/>
                <w:lang w:val="en-US" w:eastAsia="zh-CN"/>
              </w:rPr>
            </w:pPr>
          </w:p>
        </w:tc>
      </w:tr>
      <w:tr w:rsidR="00F02607" w14:paraId="319798BF" w14:textId="77777777">
        <w:trPr>
          <w:trHeight w:val="90"/>
          <w:jc w:val="center"/>
        </w:trPr>
        <w:tc>
          <w:tcPr>
            <w:tcW w:w="1795" w:type="dxa"/>
          </w:tcPr>
          <w:p w14:paraId="7EBB41B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0D4DFB8"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5C423B06" w14:textId="77777777">
        <w:trPr>
          <w:trHeight w:val="90"/>
          <w:jc w:val="center"/>
        </w:trPr>
        <w:tc>
          <w:tcPr>
            <w:tcW w:w="1795" w:type="dxa"/>
          </w:tcPr>
          <w:p w14:paraId="1FCB977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07DFC3B"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4917B7F6" w14:textId="77777777">
        <w:trPr>
          <w:trHeight w:val="90"/>
          <w:jc w:val="center"/>
        </w:trPr>
        <w:tc>
          <w:tcPr>
            <w:tcW w:w="1795" w:type="dxa"/>
          </w:tcPr>
          <w:p w14:paraId="73DF3BFA" w14:textId="77777777" w:rsidR="00F02607" w:rsidRDefault="00F02607">
            <w:pPr>
              <w:overflowPunct/>
              <w:spacing w:before="0" w:after="0" w:line="240" w:lineRule="auto"/>
              <w:contextualSpacing/>
              <w:textAlignment w:val="auto"/>
              <w:rPr>
                <w:lang w:eastAsia="zh-CN"/>
              </w:rPr>
            </w:pPr>
          </w:p>
        </w:tc>
        <w:tc>
          <w:tcPr>
            <w:tcW w:w="8015" w:type="dxa"/>
          </w:tcPr>
          <w:p w14:paraId="560CEE1D"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44FAFA7" w14:textId="77777777">
        <w:trPr>
          <w:trHeight w:val="90"/>
          <w:jc w:val="center"/>
        </w:trPr>
        <w:tc>
          <w:tcPr>
            <w:tcW w:w="1795" w:type="dxa"/>
          </w:tcPr>
          <w:p w14:paraId="2DF921A6" w14:textId="77777777" w:rsidR="00F02607" w:rsidRDefault="00F02607">
            <w:pPr>
              <w:overflowPunct/>
              <w:spacing w:before="0" w:after="0" w:line="240" w:lineRule="auto"/>
              <w:contextualSpacing/>
              <w:textAlignment w:val="auto"/>
              <w:rPr>
                <w:lang w:val="en-US" w:eastAsia="zh-CN"/>
              </w:rPr>
            </w:pPr>
          </w:p>
        </w:tc>
        <w:tc>
          <w:tcPr>
            <w:tcW w:w="8015" w:type="dxa"/>
          </w:tcPr>
          <w:p w14:paraId="498CA98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000000">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000000">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000000">
      <w:pPr>
        <w:pStyle w:val="BodyText"/>
        <w:spacing w:after="0" w:line="240" w:lineRule="auto"/>
        <w:ind w:firstLine="288"/>
        <w:contextualSpacing/>
        <w:rPr>
          <w:sz w:val="22"/>
          <w:szCs w:val="22"/>
        </w:rPr>
      </w:pPr>
      <w:r>
        <w:rPr>
          <w:sz w:val="22"/>
          <w:szCs w:val="22"/>
        </w:rPr>
        <w:lastRenderedPageBreak/>
        <w:t>On this topic, 9 companies have provided SLS simulation results and some observation in support of their preferred proposals as captured below.</w:t>
      </w:r>
    </w:p>
    <w:p w14:paraId="4F96F286" w14:textId="77777777" w:rsidR="00F02607" w:rsidRDefault="00000000">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000000">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000000">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000000">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000000">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000000">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000000">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000000">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000000">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000000">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000000">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000000">
      <w:pPr>
        <w:pStyle w:val="BodyText"/>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00000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00000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00000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000000">
            <w:pPr>
              <w:tabs>
                <w:tab w:val="left" w:pos="483"/>
              </w:tabs>
              <w:overflowPunct/>
              <w:spacing w:before="0" w:after="0" w:line="240" w:lineRule="auto"/>
              <w:contextualSpacing/>
              <w:textAlignment w:val="auto"/>
              <w:rPr>
                <w:color w:val="000000"/>
                <w:lang w:val="en-US" w:eastAsia="zh-CN"/>
              </w:rPr>
            </w:pPr>
            <w:r>
              <w:rPr>
                <w:color w:val="000000"/>
                <w:lang w:eastAsia="zh-CN"/>
              </w:rPr>
              <w:t xml:space="preserve">In our view, between up to 4 and &gt;4 layers UL transmission, the former (up to 4 layers) is more important since it is more likely in practice. We therefore prefer to prioritize up to 4 layers. This will save discussion time and efforts, </w:t>
            </w:r>
            <w:proofErr w:type="gramStart"/>
            <w:r>
              <w:rPr>
                <w:color w:val="000000"/>
                <w:lang w:eastAsia="zh-CN"/>
              </w:rPr>
              <w:t>and also</w:t>
            </w:r>
            <w:proofErr w:type="gramEnd"/>
            <w:r>
              <w:rPr>
                <w:color w:val="000000"/>
                <w:lang w:eastAsia="zh-CN"/>
              </w:rPr>
              <w:t xml:space="preserve"> simply the specification work.</w:t>
            </w:r>
          </w:p>
        </w:tc>
      </w:tr>
      <w:tr w:rsidR="00F02607" w14:paraId="6EE10A39" w14:textId="77777777">
        <w:trPr>
          <w:trHeight w:val="90"/>
          <w:jc w:val="center"/>
        </w:trPr>
        <w:tc>
          <w:tcPr>
            <w:tcW w:w="1795" w:type="dxa"/>
          </w:tcPr>
          <w:p w14:paraId="10D36EBD"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w:t>
            </w:r>
            <w:proofErr w:type="gramStart"/>
            <w:r>
              <w:rPr>
                <w:color w:val="000000"/>
                <w:lang w:val="en-US" w:eastAsia="zh-CN"/>
              </w:rPr>
              <w:t>capabilities, and</w:t>
            </w:r>
            <w:proofErr w:type="gramEnd"/>
            <w:r>
              <w:rPr>
                <w:color w:val="000000"/>
                <w:lang w:val="en-US" w:eastAsia="zh-CN"/>
              </w:rPr>
              <w:t xml:space="preserve">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000000">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000000">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000000">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w:t>
            </w:r>
            <w:proofErr w:type="gramStart"/>
            <w:r>
              <w:rPr>
                <w:color w:val="000000"/>
                <w:lang w:val="en-US" w:eastAsia="zh-CN"/>
              </w:rPr>
              <w:t>significant performance gains</w:t>
            </w:r>
            <w:proofErr w:type="gramEnd"/>
            <w:r>
              <w:rPr>
                <w:color w:val="000000"/>
                <w:lang w:val="en-US" w:eastAsia="zh-CN"/>
              </w:rPr>
              <w:t xml:space="preserve"> </w:t>
            </w:r>
            <w:r>
              <w:rPr>
                <w:rFonts w:hint="eastAsia"/>
                <w:color w:val="000000"/>
                <w:lang w:val="en-US" w:eastAsia="zh-CN"/>
              </w:rPr>
              <w:t xml:space="preserve">for outdoor. </w:t>
            </w:r>
          </w:p>
          <w:p w14:paraId="7492E22C" w14:textId="4D86B2A3" w:rsidR="00F02607" w:rsidRDefault="00000000"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8 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w:t>
            </w:r>
            <w:r w:rsidR="00794671">
              <w:rPr>
                <w:color w:val="000000"/>
                <w:lang w:val="en-US" w:eastAsia="zh-CN"/>
              </w:rPr>
              <w:t>Proposal 2.2</w:t>
            </w:r>
            <w:r>
              <w:rPr>
                <w:color w:val="000000"/>
                <w:lang w:val="en-US" w:eastAsia="zh-CN"/>
              </w:rPr>
              <w:t>.</w:t>
            </w:r>
          </w:p>
        </w:tc>
      </w:tr>
      <w:tr w:rsidR="00F02607" w14:paraId="7D8BCF4A" w14:textId="77777777">
        <w:trPr>
          <w:trHeight w:val="170"/>
          <w:jc w:val="center"/>
        </w:trPr>
        <w:tc>
          <w:tcPr>
            <w:tcW w:w="1795" w:type="dxa"/>
          </w:tcPr>
          <w:p w14:paraId="6553A42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4CDFDBB" w14:textId="77777777" w:rsidR="00F02607" w:rsidRDefault="00F02607">
            <w:pPr>
              <w:overflowPunct/>
              <w:spacing w:before="0" w:after="0" w:line="240" w:lineRule="auto"/>
              <w:contextualSpacing/>
              <w:textAlignment w:val="auto"/>
              <w:rPr>
                <w:color w:val="000000"/>
                <w:lang w:val="en-US" w:eastAsia="zh-CN"/>
              </w:rPr>
            </w:pPr>
          </w:p>
        </w:tc>
      </w:tr>
      <w:tr w:rsidR="00F02607" w14:paraId="60E6F90D" w14:textId="77777777">
        <w:trPr>
          <w:trHeight w:val="90"/>
          <w:jc w:val="center"/>
        </w:trPr>
        <w:tc>
          <w:tcPr>
            <w:tcW w:w="1795" w:type="dxa"/>
          </w:tcPr>
          <w:p w14:paraId="779C3A5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F775AE6" w14:textId="77777777" w:rsidR="00F02607" w:rsidRDefault="00F02607">
            <w:pPr>
              <w:overflowPunct/>
              <w:spacing w:before="0" w:after="0" w:line="240" w:lineRule="auto"/>
              <w:contextualSpacing/>
              <w:textAlignment w:val="auto"/>
              <w:rPr>
                <w:color w:val="000000"/>
                <w:lang w:val="en-US" w:eastAsia="zh-CN"/>
              </w:rPr>
            </w:pPr>
          </w:p>
        </w:tc>
      </w:tr>
      <w:tr w:rsidR="00F02607" w14:paraId="7672F897" w14:textId="77777777">
        <w:trPr>
          <w:trHeight w:val="226"/>
          <w:jc w:val="center"/>
        </w:trPr>
        <w:tc>
          <w:tcPr>
            <w:tcW w:w="1795" w:type="dxa"/>
          </w:tcPr>
          <w:p w14:paraId="17ED5D3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81DB344" w14:textId="77777777" w:rsidR="00F02607" w:rsidRDefault="00F02607">
            <w:pPr>
              <w:overflowPunct/>
              <w:spacing w:before="0" w:after="0" w:line="240" w:lineRule="auto"/>
              <w:contextualSpacing/>
              <w:textAlignment w:val="auto"/>
              <w:rPr>
                <w:color w:val="000000"/>
                <w:lang w:val="en-US" w:eastAsia="zh-CN"/>
              </w:rPr>
            </w:pPr>
          </w:p>
        </w:tc>
      </w:tr>
      <w:tr w:rsidR="00F02607" w14:paraId="3B70B7AA" w14:textId="77777777">
        <w:trPr>
          <w:trHeight w:val="90"/>
          <w:jc w:val="center"/>
        </w:trPr>
        <w:tc>
          <w:tcPr>
            <w:tcW w:w="1795" w:type="dxa"/>
          </w:tcPr>
          <w:p w14:paraId="33B79E3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63E347F" w14:textId="77777777" w:rsidR="00F02607" w:rsidRDefault="00F02607">
            <w:pPr>
              <w:overflowPunct/>
              <w:spacing w:before="0" w:after="0" w:line="240" w:lineRule="auto"/>
              <w:contextualSpacing/>
              <w:textAlignment w:val="auto"/>
              <w:rPr>
                <w:color w:val="000000"/>
                <w:lang w:val="en-US" w:eastAsia="zh-CN"/>
              </w:rPr>
            </w:pPr>
          </w:p>
        </w:tc>
      </w:tr>
      <w:tr w:rsidR="00F02607" w14:paraId="092A92E8" w14:textId="77777777">
        <w:trPr>
          <w:trHeight w:val="319"/>
          <w:jc w:val="center"/>
        </w:trPr>
        <w:tc>
          <w:tcPr>
            <w:tcW w:w="1795" w:type="dxa"/>
          </w:tcPr>
          <w:p w14:paraId="6E42D231"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868F0D" w14:textId="77777777" w:rsidR="00F02607" w:rsidRDefault="00F02607">
            <w:pPr>
              <w:overflowPunct/>
              <w:spacing w:before="0" w:after="0" w:line="240" w:lineRule="auto"/>
              <w:contextualSpacing/>
              <w:textAlignment w:val="auto"/>
              <w:rPr>
                <w:color w:val="000000"/>
                <w:lang w:val="en-US" w:eastAsia="zh-CN"/>
              </w:rPr>
            </w:pPr>
          </w:p>
        </w:tc>
      </w:tr>
      <w:tr w:rsidR="00F02607" w14:paraId="5FB0C090" w14:textId="77777777">
        <w:trPr>
          <w:trHeight w:val="319"/>
          <w:jc w:val="center"/>
        </w:trPr>
        <w:tc>
          <w:tcPr>
            <w:tcW w:w="1795" w:type="dxa"/>
          </w:tcPr>
          <w:p w14:paraId="4152961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853BE1B" w14:textId="77777777" w:rsidR="00F02607" w:rsidRDefault="00F02607">
            <w:pPr>
              <w:overflowPunct/>
              <w:spacing w:before="0" w:after="0" w:line="240" w:lineRule="auto"/>
              <w:contextualSpacing/>
              <w:textAlignment w:val="auto"/>
              <w:rPr>
                <w:color w:val="000000"/>
                <w:lang w:val="en-US" w:eastAsia="zh-CN"/>
              </w:rPr>
            </w:pPr>
          </w:p>
        </w:tc>
      </w:tr>
      <w:tr w:rsidR="00F02607" w14:paraId="06256141" w14:textId="77777777">
        <w:trPr>
          <w:trHeight w:val="90"/>
          <w:jc w:val="center"/>
        </w:trPr>
        <w:tc>
          <w:tcPr>
            <w:tcW w:w="1795" w:type="dxa"/>
          </w:tcPr>
          <w:p w14:paraId="1AD83B5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4694913" w14:textId="77777777" w:rsidR="00F02607" w:rsidRDefault="00F02607">
            <w:pPr>
              <w:overflowPunct/>
              <w:spacing w:before="0" w:after="0" w:line="240" w:lineRule="auto"/>
              <w:contextualSpacing/>
              <w:textAlignment w:val="auto"/>
              <w:rPr>
                <w:color w:val="000000"/>
                <w:lang w:val="en-US" w:eastAsia="zh-CN"/>
              </w:rPr>
            </w:pPr>
          </w:p>
        </w:tc>
      </w:tr>
      <w:tr w:rsidR="00F02607" w14:paraId="7379BC88" w14:textId="77777777">
        <w:trPr>
          <w:trHeight w:val="90"/>
          <w:jc w:val="center"/>
        </w:trPr>
        <w:tc>
          <w:tcPr>
            <w:tcW w:w="1795" w:type="dxa"/>
          </w:tcPr>
          <w:p w14:paraId="6310BE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5A9E5B" w14:textId="77777777" w:rsidR="00F02607" w:rsidRDefault="00F02607">
            <w:pPr>
              <w:overflowPunct/>
              <w:spacing w:before="0" w:after="0" w:line="240" w:lineRule="auto"/>
              <w:contextualSpacing/>
              <w:textAlignment w:val="auto"/>
              <w:rPr>
                <w:color w:val="000000"/>
                <w:lang w:val="en-US" w:eastAsia="zh-CN"/>
              </w:rPr>
            </w:pPr>
          </w:p>
        </w:tc>
      </w:tr>
      <w:tr w:rsidR="00F02607" w14:paraId="03C9B205" w14:textId="77777777">
        <w:trPr>
          <w:trHeight w:val="90"/>
          <w:jc w:val="center"/>
        </w:trPr>
        <w:tc>
          <w:tcPr>
            <w:tcW w:w="1795" w:type="dxa"/>
          </w:tcPr>
          <w:p w14:paraId="2042A572"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7D1B997" w14:textId="77777777" w:rsidR="00F02607" w:rsidRDefault="00F02607">
            <w:pPr>
              <w:overflowPunct/>
              <w:spacing w:before="0" w:after="0" w:line="240" w:lineRule="auto"/>
              <w:contextualSpacing/>
              <w:textAlignment w:val="auto"/>
              <w:rPr>
                <w:color w:val="000000"/>
                <w:lang w:val="en-US" w:eastAsia="zh-CN"/>
              </w:rPr>
            </w:pPr>
          </w:p>
        </w:tc>
      </w:tr>
      <w:tr w:rsidR="00F02607" w14:paraId="0854705E" w14:textId="77777777">
        <w:trPr>
          <w:trHeight w:val="90"/>
          <w:jc w:val="center"/>
        </w:trPr>
        <w:tc>
          <w:tcPr>
            <w:tcW w:w="1795" w:type="dxa"/>
          </w:tcPr>
          <w:p w14:paraId="6BBF2D5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3ABC3F" w14:textId="77777777" w:rsidR="00F02607" w:rsidRDefault="00F02607">
            <w:pPr>
              <w:overflowPunct/>
              <w:spacing w:before="0" w:after="0" w:line="240" w:lineRule="auto"/>
              <w:contextualSpacing/>
              <w:textAlignment w:val="auto"/>
              <w:rPr>
                <w:color w:val="000000"/>
                <w:lang w:val="en-US" w:eastAsia="zh-CN"/>
              </w:rPr>
            </w:pPr>
          </w:p>
        </w:tc>
      </w:tr>
      <w:tr w:rsidR="00F02607" w14:paraId="7043156A" w14:textId="77777777">
        <w:trPr>
          <w:trHeight w:val="90"/>
          <w:jc w:val="center"/>
        </w:trPr>
        <w:tc>
          <w:tcPr>
            <w:tcW w:w="1795" w:type="dxa"/>
          </w:tcPr>
          <w:p w14:paraId="2A67717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D786EE4"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13B17134" w14:textId="77777777">
        <w:trPr>
          <w:trHeight w:val="90"/>
          <w:jc w:val="center"/>
        </w:trPr>
        <w:tc>
          <w:tcPr>
            <w:tcW w:w="1795" w:type="dxa"/>
          </w:tcPr>
          <w:p w14:paraId="5899759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242472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7704175" w14:textId="77777777">
        <w:trPr>
          <w:trHeight w:val="90"/>
          <w:jc w:val="center"/>
        </w:trPr>
        <w:tc>
          <w:tcPr>
            <w:tcW w:w="1795" w:type="dxa"/>
          </w:tcPr>
          <w:p w14:paraId="195081EE" w14:textId="77777777" w:rsidR="00F02607" w:rsidRDefault="00F02607">
            <w:pPr>
              <w:overflowPunct/>
              <w:spacing w:before="0" w:after="0" w:line="240" w:lineRule="auto"/>
              <w:contextualSpacing/>
              <w:textAlignment w:val="auto"/>
              <w:rPr>
                <w:lang w:eastAsia="zh-CN"/>
              </w:rPr>
            </w:pPr>
          </w:p>
        </w:tc>
        <w:tc>
          <w:tcPr>
            <w:tcW w:w="8015" w:type="dxa"/>
          </w:tcPr>
          <w:p w14:paraId="4095371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68D514D0" w14:textId="77777777">
        <w:trPr>
          <w:trHeight w:val="90"/>
          <w:jc w:val="center"/>
        </w:trPr>
        <w:tc>
          <w:tcPr>
            <w:tcW w:w="1795" w:type="dxa"/>
          </w:tcPr>
          <w:p w14:paraId="688BEAE3" w14:textId="77777777" w:rsidR="00F02607" w:rsidRDefault="00F02607">
            <w:pPr>
              <w:overflowPunct/>
              <w:spacing w:before="0" w:after="0" w:line="240" w:lineRule="auto"/>
              <w:contextualSpacing/>
              <w:textAlignment w:val="auto"/>
              <w:rPr>
                <w:lang w:val="en-US" w:eastAsia="zh-CN"/>
              </w:rPr>
            </w:pPr>
          </w:p>
        </w:tc>
        <w:tc>
          <w:tcPr>
            <w:tcW w:w="8015" w:type="dxa"/>
          </w:tcPr>
          <w:p w14:paraId="5ABEE7F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000000">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000000">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000000">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000000">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000000">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000000">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000000">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000000">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77777777" w:rsidR="00F02607" w:rsidRDefault="00000000">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CMCC, Qualcomm, NTT, Nokia</w:t>
            </w:r>
          </w:p>
          <w:p w14:paraId="1BE76B66" w14:textId="77777777" w:rsidR="00F02607" w:rsidRDefault="00000000">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p>
          <w:p w14:paraId="180FE413" w14:textId="77777777" w:rsidR="00F02607" w:rsidRDefault="00000000">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000000">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000000">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000000">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000000">
            <w:pPr>
              <w:pStyle w:val="BodyText"/>
              <w:numPr>
                <w:ilvl w:val="0"/>
                <w:numId w:val="17"/>
              </w:numPr>
              <w:spacing w:after="0" w:line="240" w:lineRule="auto"/>
              <w:contextualSpacing/>
              <w:rPr>
                <w:b/>
                <w:bCs/>
                <w:sz w:val="22"/>
                <w:szCs w:val="22"/>
                <w:highlight w:val="yellow"/>
              </w:rPr>
            </w:pPr>
            <w:r>
              <w:rPr>
                <w:b/>
                <w:bCs/>
                <w:sz w:val="22"/>
                <w:szCs w:val="22"/>
                <w:highlight w:val="yellow"/>
              </w:rPr>
              <w:lastRenderedPageBreak/>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5F21CB7C" w14:textId="77777777" w:rsidR="00F02607" w:rsidRDefault="0000000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000000">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000000">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w:t>
            </w:r>
            <w:proofErr w:type="gramStart"/>
            <w:r>
              <w:rPr>
                <w:rFonts w:hint="eastAsia"/>
                <w:color w:val="000000"/>
                <w:lang w:val="en-US" w:eastAsia="zh-CN"/>
              </w:rPr>
              <w:t>to support</w:t>
            </w:r>
            <w:proofErr w:type="gramEnd"/>
            <w:r>
              <w:rPr>
                <w:rFonts w:hint="eastAsia"/>
                <w:color w:val="000000"/>
                <w:lang w:val="en-US" w:eastAsia="zh-CN"/>
              </w:rPr>
              <w:t xml:space="preserve">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824BFB0" w14:textId="77777777" w:rsidR="00F02607" w:rsidRDefault="00F02607">
            <w:pPr>
              <w:overflowPunct/>
              <w:spacing w:before="0" w:after="0" w:line="240" w:lineRule="auto"/>
              <w:contextualSpacing/>
              <w:textAlignment w:val="auto"/>
              <w:rPr>
                <w:color w:val="000000"/>
                <w:lang w:val="en-US" w:eastAsia="zh-CN"/>
              </w:rPr>
            </w:pPr>
          </w:p>
        </w:tc>
      </w:tr>
      <w:tr w:rsidR="00F02607" w14:paraId="41068D1F" w14:textId="77777777">
        <w:trPr>
          <w:trHeight w:val="226"/>
          <w:jc w:val="center"/>
        </w:trPr>
        <w:tc>
          <w:tcPr>
            <w:tcW w:w="1795" w:type="dxa"/>
          </w:tcPr>
          <w:p w14:paraId="48D03E9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7FD071B" w14:textId="77777777" w:rsidR="00F02607" w:rsidRDefault="00F02607">
            <w:pPr>
              <w:overflowPunct/>
              <w:spacing w:before="0" w:after="0" w:line="240" w:lineRule="auto"/>
              <w:contextualSpacing/>
              <w:textAlignment w:val="auto"/>
              <w:rPr>
                <w:color w:val="000000"/>
                <w:lang w:eastAsia="zh-CN"/>
              </w:rPr>
            </w:pPr>
          </w:p>
        </w:tc>
      </w:tr>
      <w:tr w:rsidR="00F02607" w14:paraId="17AE95C9" w14:textId="77777777">
        <w:trPr>
          <w:trHeight w:val="90"/>
          <w:jc w:val="center"/>
        </w:trPr>
        <w:tc>
          <w:tcPr>
            <w:tcW w:w="1795" w:type="dxa"/>
          </w:tcPr>
          <w:p w14:paraId="3360B0E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6F9B89" w14:textId="77777777" w:rsidR="00F02607" w:rsidRDefault="00F02607">
            <w:pPr>
              <w:overflowPunct/>
              <w:spacing w:before="0" w:after="0" w:line="240" w:lineRule="auto"/>
              <w:contextualSpacing/>
              <w:textAlignment w:val="auto"/>
              <w:rPr>
                <w:color w:val="000000"/>
                <w:lang w:val="en-US" w:eastAsia="zh-CN"/>
              </w:rPr>
            </w:pPr>
          </w:p>
        </w:tc>
      </w:tr>
      <w:tr w:rsidR="00F02607" w14:paraId="0A6C660F" w14:textId="77777777">
        <w:trPr>
          <w:trHeight w:val="319"/>
          <w:jc w:val="center"/>
        </w:trPr>
        <w:tc>
          <w:tcPr>
            <w:tcW w:w="1795" w:type="dxa"/>
          </w:tcPr>
          <w:p w14:paraId="1FB510A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04C4E81" w14:textId="77777777" w:rsidR="00F02607" w:rsidRDefault="00F02607">
            <w:pPr>
              <w:overflowPunct/>
              <w:spacing w:before="0" w:after="0" w:line="240" w:lineRule="auto"/>
              <w:contextualSpacing/>
              <w:textAlignment w:val="auto"/>
              <w:rPr>
                <w:color w:val="000000"/>
                <w:lang w:val="en-US" w:eastAsia="zh-CN"/>
              </w:rPr>
            </w:pPr>
          </w:p>
        </w:tc>
      </w:tr>
      <w:tr w:rsidR="00F02607" w14:paraId="5F8FDB7D" w14:textId="77777777">
        <w:trPr>
          <w:trHeight w:val="90"/>
          <w:jc w:val="center"/>
        </w:trPr>
        <w:tc>
          <w:tcPr>
            <w:tcW w:w="1795" w:type="dxa"/>
          </w:tcPr>
          <w:p w14:paraId="7B9413F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ACE834B" w14:textId="77777777" w:rsidR="00F02607" w:rsidRDefault="00F02607">
            <w:pPr>
              <w:overflowPunct/>
              <w:spacing w:before="0" w:after="0" w:line="240" w:lineRule="auto"/>
              <w:contextualSpacing/>
              <w:textAlignment w:val="auto"/>
              <w:rPr>
                <w:color w:val="000000"/>
                <w:lang w:val="en-US" w:eastAsia="zh-CN"/>
              </w:rPr>
            </w:pPr>
          </w:p>
        </w:tc>
      </w:tr>
      <w:tr w:rsidR="00F02607" w14:paraId="350B16CC" w14:textId="77777777">
        <w:trPr>
          <w:trHeight w:val="90"/>
          <w:jc w:val="center"/>
        </w:trPr>
        <w:tc>
          <w:tcPr>
            <w:tcW w:w="1795" w:type="dxa"/>
          </w:tcPr>
          <w:p w14:paraId="2CE4455E" w14:textId="77777777" w:rsidR="00F02607" w:rsidRDefault="00F02607">
            <w:pPr>
              <w:overflowPunct/>
              <w:spacing w:before="0" w:after="0" w:line="240" w:lineRule="auto"/>
              <w:contextualSpacing/>
              <w:textAlignment w:val="auto"/>
              <w:rPr>
                <w:color w:val="000000"/>
                <w:lang w:eastAsia="zh-CN"/>
              </w:rPr>
            </w:pPr>
          </w:p>
        </w:tc>
        <w:tc>
          <w:tcPr>
            <w:tcW w:w="8015" w:type="dxa"/>
          </w:tcPr>
          <w:p w14:paraId="4C4603C2" w14:textId="77777777" w:rsidR="00F02607" w:rsidRDefault="00F02607">
            <w:pPr>
              <w:overflowPunct/>
              <w:spacing w:before="0"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000000">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000000">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w:t>
      </w:r>
      <w:proofErr w:type="gramStart"/>
      <w:r>
        <w:rPr>
          <w:sz w:val="22"/>
          <w:szCs w:val="28"/>
        </w:rPr>
        <w:t>partially-coherent</w:t>
      </w:r>
      <w:proofErr w:type="gramEnd"/>
      <w:r>
        <w:rPr>
          <w:sz w:val="22"/>
          <w:szCs w:val="28"/>
        </w:rPr>
        <w:t xml:space="preserve"> 8TX UE, Ng&gt;=1 antenna groups can be considered where each group comprises coherent antennas, and across groups, antennas can be non-coherent/coherent depending on device types.</w:t>
      </w:r>
    </w:p>
    <w:p w14:paraId="12C05351" w14:textId="77777777" w:rsidR="00F02607" w:rsidRDefault="00000000">
      <w:pPr>
        <w:pStyle w:val="BodyText"/>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000000">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 xml:space="preserve">For a full-coherent or partial-coherent 8TX UE, antenna ports can be divided into one or two or four antenna port groups, the antenna ports within an antenna port group are </w:t>
            </w:r>
            <w:proofErr w:type="gramStart"/>
            <w:r>
              <w:rPr>
                <w:rFonts w:ascii="Times New Roman" w:hAnsi="Times New Roman"/>
                <w:color w:val="000000"/>
              </w:rPr>
              <w:t>fully-coherent</w:t>
            </w:r>
            <w:proofErr w:type="gramEnd"/>
            <w:r>
              <w:rPr>
                <w:rFonts w:ascii="Times New Roman" w:hAnsi="Times New Roman"/>
                <w:color w:val="000000"/>
              </w:rPr>
              <w:t xml:space="preserve">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000000">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000000">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000000">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35AE222B" w14:textId="77777777" w:rsidR="00F02607" w:rsidRDefault="0000000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000000">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000000">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3476BF4" w14:textId="77777777" w:rsidR="00F02607" w:rsidRDefault="00F02607">
            <w:pPr>
              <w:overflowPunct/>
              <w:spacing w:before="0" w:after="0" w:line="240" w:lineRule="auto"/>
              <w:contextualSpacing/>
              <w:textAlignment w:val="auto"/>
              <w:rPr>
                <w:color w:val="000000"/>
                <w:lang w:val="en-US" w:eastAsia="zh-CN"/>
              </w:rPr>
            </w:pPr>
          </w:p>
        </w:tc>
      </w:tr>
      <w:tr w:rsidR="00F02607" w14:paraId="049E7D4B" w14:textId="77777777">
        <w:trPr>
          <w:trHeight w:val="226"/>
          <w:jc w:val="center"/>
        </w:trPr>
        <w:tc>
          <w:tcPr>
            <w:tcW w:w="1795" w:type="dxa"/>
          </w:tcPr>
          <w:p w14:paraId="11CA1D6A"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1D71DCA" w14:textId="77777777" w:rsidR="00F02607" w:rsidRDefault="00F02607">
            <w:pPr>
              <w:overflowPunct/>
              <w:spacing w:before="0" w:after="0" w:line="240" w:lineRule="auto"/>
              <w:contextualSpacing/>
              <w:textAlignment w:val="auto"/>
              <w:rPr>
                <w:color w:val="000000"/>
                <w:lang w:eastAsia="zh-CN"/>
              </w:rPr>
            </w:pPr>
          </w:p>
        </w:tc>
      </w:tr>
      <w:tr w:rsidR="00F02607" w14:paraId="51DE8887" w14:textId="77777777">
        <w:trPr>
          <w:trHeight w:val="90"/>
          <w:jc w:val="center"/>
        </w:trPr>
        <w:tc>
          <w:tcPr>
            <w:tcW w:w="1795" w:type="dxa"/>
          </w:tcPr>
          <w:p w14:paraId="4F394E7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484B347" w14:textId="77777777" w:rsidR="00F02607" w:rsidRDefault="00F02607">
            <w:pPr>
              <w:overflowPunct/>
              <w:spacing w:before="0" w:after="0" w:line="240" w:lineRule="auto"/>
              <w:contextualSpacing/>
              <w:textAlignment w:val="auto"/>
              <w:rPr>
                <w:color w:val="000000"/>
                <w:lang w:val="en-US" w:eastAsia="zh-CN"/>
              </w:rPr>
            </w:pPr>
          </w:p>
        </w:tc>
      </w:tr>
      <w:tr w:rsidR="00F02607" w14:paraId="5C2AAD4F" w14:textId="77777777">
        <w:trPr>
          <w:trHeight w:val="319"/>
          <w:jc w:val="center"/>
        </w:trPr>
        <w:tc>
          <w:tcPr>
            <w:tcW w:w="1795" w:type="dxa"/>
          </w:tcPr>
          <w:p w14:paraId="612885C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AA1CC62" w14:textId="77777777" w:rsidR="00F02607" w:rsidRDefault="00F02607">
            <w:pPr>
              <w:overflowPunct/>
              <w:spacing w:before="0" w:after="0" w:line="240" w:lineRule="auto"/>
              <w:contextualSpacing/>
              <w:textAlignment w:val="auto"/>
              <w:rPr>
                <w:color w:val="000000"/>
                <w:lang w:val="en-US" w:eastAsia="zh-CN"/>
              </w:rPr>
            </w:pPr>
          </w:p>
        </w:tc>
      </w:tr>
      <w:tr w:rsidR="00F02607" w14:paraId="76B2A43F" w14:textId="77777777">
        <w:trPr>
          <w:trHeight w:val="90"/>
          <w:jc w:val="center"/>
        </w:trPr>
        <w:tc>
          <w:tcPr>
            <w:tcW w:w="1795" w:type="dxa"/>
          </w:tcPr>
          <w:p w14:paraId="6C47842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EA54E1F" w14:textId="77777777" w:rsidR="00F02607" w:rsidRDefault="00F02607">
            <w:pPr>
              <w:overflowPunct/>
              <w:spacing w:before="0" w:after="0" w:line="240" w:lineRule="auto"/>
              <w:contextualSpacing/>
              <w:textAlignment w:val="auto"/>
              <w:rPr>
                <w:color w:val="000000"/>
                <w:lang w:val="en-US" w:eastAsia="zh-CN"/>
              </w:rPr>
            </w:pPr>
          </w:p>
        </w:tc>
      </w:tr>
      <w:tr w:rsidR="00F02607" w14:paraId="543F30A5" w14:textId="77777777">
        <w:trPr>
          <w:trHeight w:val="90"/>
          <w:jc w:val="center"/>
        </w:trPr>
        <w:tc>
          <w:tcPr>
            <w:tcW w:w="1795" w:type="dxa"/>
          </w:tcPr>
          <w:p w14:paraId="3E53EC70" w14:textId="77777777" w:rsidR="00F02607" w:rsidRDefault="00F02607">
            <w:pPr>
              <w:overflowPunct/>
              <w:spacing w:before="0" w:after="0" w:line="240" w:lineRule="auto"/>
              <w:contextualSpacing/>
              <w:textAlignment w:val="auto"/>
              <w:rPr>
                <w:color w:val="000000"/>
                <w:lang w:eastAsia="zh-CN"/>
              </w:rPr>
            </w:pPr>
          </w:p>
        </w:tc>
        <w:tc>
          <w:tcPr>
            <w:tcW w:w="8015" w:type="dxa"/>
          </w:tcPr>
          <w:p w14:paraId="34A25FBA" w14:textId="77777777" w:rsidR="00F02607" w:rsidRDefault="00F02607">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000000">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00000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000000">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000000">
      <w:pPr>
        <w:pStyle w:val="BodyText"/>
        <w:spacing w:after="0" w:line="240" w:lineRule="auto"/>
        <w:ind w:firstLine="288"/>
        <w:contextualSpacing/>
        <w:rPr>
          <w:sz w:val="22"/>
          <w:szCs w:val="28"/>
        </w:rPr>
      </w:pPr>
      <w:r>
        <w:rPr>
          <w:sz w:val="22"/>
          <w:szCs w:val="28"/>
        </w:rPr>
        <w:t xml:space="preserve">To support codebook-based transmission, SRI/TPMI indication for an 8TX UE can require significant specification work, </w:t>
      </w:r>
      <w:proofErr w:type="gramStart"/>
      <w:r>
        <w:rPr>
          <w:sz w:val="22"/>
          <w:szCs w:val="28"/>
        </w:rPr>
        <w:t>and also</w:t>
      </w:r>
      <w:proofErr w:type="gramEnd"/>
      <w:r>
        <w:rPr>
          <w:sz w:val="22"/>
          <w:szCs w:val="28"/>
        </w:rPr>
        <w:t xml:space="preserve"> can become costly in terms of overhead. Table 9 shows companies views on this topic. Based on companies’ perspectives, two main solutions can be considered for SRI/TPMI indication,</w:t>
      </w:r>
    </w:p>
    <w:p w14:paraId="2753C54F" w14:textId="77777777" w:rsidR="00F02607" w:rsidRDefault="00000000">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000000">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000000">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000000">
            <w:pPr>
              <w:spacing w:before="0" w:after="0" w:line="240" w:lineRule="auto"/>
              <w:contextualSpacing/>
              <w:jc w:val="left"/>
            </w:pPr>
            <w:r>
              <w:t xml:space="preserve">TPMI/SRI indication for Codebook-based </w:t>
            </w:r>
          </w:p>
        </w:tc>
        <w:tc>
          <w:tcPr>
            <w:tcW w:w="6475" w:type="dxa"/>
          </w:tcPr>
          <w:p w14:paraId="16F2AE5F" w14:textId="77777777" w:rsidR="00F02607" w:rsidRDefault="00000000">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000000">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000000">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000000">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000000">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000000">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000000">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w:t>
      </w:r>
      <w:proofErr w:type="spellStart"/>
      <w:r>
        <w:rPr>
          <w:rFonts w:ascii="Times" w:hAnsi="Times" w:cs="Times"/>
          <w:b/>
          <w:bCs/>
          <w:highlight w:val="yellow"/>
          <w:lang w:val="fr-FR"/>
        </w:rPr>
        <w:t>based</w:t>
      </w:r>
      <w:proofErr w:type="spellEnd"/>
      <w:r>
        <w:rPr>
          <w:rFonts w:ascii="Times" w:hAnsi="Times" w:cs="Times"/>
          <w:b/>
          <w:bCs/>
          <w:highlight w:val="yellow"/>
          <w:lang w:val="fr-FR"/>
        </w:rPr>
        <w:t>,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00000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24756F09"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000000">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000000">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000000">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4EF1855" w14:textId="77777777" w:rsidR="00F02607" w:rsidRDefault="00F02607">
            <w:pPr>
              <w:tabs>
                <w:tab w:val="left" w:pos="1210"/>
              </w:tabs>
              <w:overflowPunct/>
              <w:spacing w:before="0" w:after="0" w:line="240" w:lineRule="auto"/>
              <w:contextualSpacing/>
              <w:textAlignment w:val="auto"/>
              <w:rPr>
                <w:color w:val="000000"/>
                <w:lang w:eastAsia="zh-CN"/>
              </w:rPr>
            </w:pPr>
          </w:p>
        </w:tc>
      </w:tr>
      <w:tr w:rsidR="00F02607" w14:paraId="6D0A64AD" w14:textId="77777777">
        <w:trPr>
          <w:trHeight w:val="226"/>
          <w:jc w:val="center"/>
        </w:trPr>
        <w:tc>
          <w:tcPr>
            <w:tcW w:w="1795" w:type="dxa"/>
          </w:tcPr>
          <w:p w14:paraId="26D1781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CF84F63" w14:textId="77777777" w:rsidR="00F02607" w:rsidRDefault="00F02607">
            <w:pPr>
              <w:spacing w:before="0" w:after="0" w:line="240" w:lineRule="auto"/>
              <w:contextualSpacing/>
            </w:pPr>
          </w:p>
        </w:tc>
      </w:tr>
      <w:tr w:rsidR="00F02607" w14:paraId="7ED2CE8F" w14:textId="77777777">
        <w:trPr>
          <w:trHeight w:val="90"/>
          <w:jc w:val="center"/>
        </w:trPr>
        <w:tc>
          <w:tcPr>
            <w:tcW w:w="1795" w:type="dxa"/>
          </w:tcPr>
          <w:p w14:paraId="42C527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808DF6" w14:textId="77777777" w:rsidR="00F02607" w:rsidRDefault="00F02607">
            <w:pPr>
              <w:overflowPunct/>
              <w:spacing w:before="0" w:after="0" w:line="240" w:lineRule="auto"/>
              <w:contextualSpacing/>
              <w:textAlignment w:val="auto"/>
              <w:rPr>
                <w:color w:val="000000"/>
                <w:lang w:val="en-US" w:eastAsia="zh-CN"/>
              </w:rPr>
            </w:pPr>
          </w:p>
        </w:tc>
      </w:tr>
      <w:tr w:rsidR="00F02607" w14:paraId="4ACE898A" w14:textId="77777777">
        <w:trPr>
          <w:trHeight w:val="319"/>
          <w:jc w:val="center"/>
        </w:trPr>
        <w:tc>
          <w:tcPr>
            <w:tcW w:w="1795" w:type="dxa"/>
          </w:tcPr>
          <w:p w14:paraId="784B4CFD"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D58EA7" w14:textId="77777777" w:rsidR="00F02607" w:rsidRDefault="00F02607">
            <w:pPr>
              <w:overflowPunct/>
              <w:spacing w:before="0" w:after="0" w:line="240" w:lineRule="auto"/>
              <w:contextualSpacing/>
              <w:textAlignment w:val="auto"/>
              <w:rPr>
                <w:color w:val="000000"/>
                <w:lang w:val="en-US" w:eastAsia="zh-CN"/>
              </w:rPr>
            </w:pPr>
          </w:p>
        </w:tc>
      </w:tr>
      <w:tr w:rsidR="00F02607" w14:paraId="11EF1989" w14:textId="77777777">
        <w:trPr>
          <w:trHeight w:val="90"/>
          <w:jc w:val="center"/>
        </w:trPr>
        <w:tc>
          <w:tcPr>
            <w:tcW w:w="1795" w:type="dxa"/>
          </w:tcPr>
          <w:p w14:paraId="707F4A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E4B830B" w14:textId="77777777" w:rsidR="00F02607" w:rsidRDefault="00F02607">
            <w:pPr>
              <w:overflowPunct/>
              <w:spacing w:before="0"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00000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000000">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000000">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000000">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000000">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000000">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000000">
            <w:pPr>
              <w:spacing w:before="0" w:after="0" w:line="240" w:lineRule="auto"/>
              <w:contextualSpacing/>
            </w:pPr>
            <w:r>
              <w:t>SRS configuration for non-CB</w:t>
            </w:r>
          </w:p>
        </w:tc>
        <w:tc>
          <w:tcPr>
            <w:tcW w:w="6475" w:type="dxa"/>
          </w:tcPr>
          <w:p w14:paraId="184211B4" w14:textId="77777777" w:rsidR="00F02607" w:rsidRDefault="00000000">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7777777" w:rsidR="00F02607" w:rsidRDefault="00000000">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 </w:t>
            </w:r>
          </w:p>
          <w:p w14:paraId="61ADBBBA" w14:textId="77777777" w:rsidR="00F02607" w:rsidRDefault="00000000">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000000">
            <w:pPr>
              <w:pStyle w:val="ListParagraph"/>
              <w:numPr>
                <w:ilvl w:val="1"/>
                <w:numId w:val="13"/>
              </w:numPr>
              <w:spacing w:before="0" w:line="240" w:lineRule="auto"/>
              <w:ind w:left="702"/>
              <w:contextualSpacing/>
            </w:pPr>
            <w:r>
              <w:rPr>
                <w:rFonts w:ascii="New York" w:eastAsia="SimSun" w:hAnsi="New York"/>
              </w:rPr>
              <w:t xml:space="preserve"> Supported </w:t>
            </w:r>
            <w:proofErr w:type="gramStart"/>
            <w:r>
              <w:rPr>
                <w:rFonts w:ascii="New York" w:eastAsia="SimSun" w:hAnsi="New York"/>
              </w:rPr>
              <w:t>by:</w:t>
            </w:r>
            <w:proofErr w:type="gramEnd"/>
            <w:r>
              <w:rPr>
                <w:rFonts w:ascii="New York" w:eastAsia="SimSun" w:hAnsi="New York"/>
              </w:rPr>
              <w:t xml:space="preserve">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000000">
      <w:pPr>
        <w:spacing w:after="0" w:line="240" w:lineRule="auto"/>
        <w:contextualSpacing/>
        <w:rPr>
          <w:rFonts w:ascii="Times" w:hAnsi="Times" w:cs="Times"/>
          <w:highlight w:val="yellow"/>
          <w:lang w:val="en-US"/>
        </w:rPr>
      </w:pPr>
      <w:r>
        <w:rPr>
          <w:rFonts w:ascii="Times" w:hAnsi="Times" w:cs="Times"/>
          <w:b/>
          <w:bCs/>
          <w:sz w:val="22"/>
          <w:szCs w:val="22"/>
          <w:highlight w:val="yellow"/>
        </w:rPr>
        <w:t xml:space="preserve">FL Proposal 3.2: For SRS configuration for non-codebook UL transmission for an 8TX UE, </w:t>
      </w:r>
      <w:proofErr w:type="gramStart"/>
      <w:r>
        <w:rPr>
          <w:rFonts w:ascii="Times" w:hAnsi="Times" w:cs="Times"/>
          <w:b/>
          <w:bCs/>
          <w:sz w:val="22"/>
          <w:szCs w:val="22"/>
          <w:highlight w:val="yellow"/>
        </w:rPr>
        <w:t>down-select</w:t>
      </w:r>
      <w:proofErr w:type="gramEnd"/>
      <w:r>
        <w:rPr>
          <w:rFonts w:ascii="Times" w:hAnsi="Times" w:cs="Times"/>
          <w:b/>
          <w:bCs/>
          <w:highlight w:val="yellow"/>
          <w:lang w:val="en-US"/>
        </w:rPr>
        <w:t xml:space="preserve"> from</w:t>
      </w:r>
    </w:p>
    <w:p w14:paraId="20B05E95" w14:textId="77777777" w:rsidR="00F02607" w:rsidRDefault="00000000">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000000">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ListParagraph"/>
        <w:spacing w:line="240" w:lineRule="auto"/>
        <w:contextualSpacing/>
        <w:jc w:val="both"/>
      </w:pPr>
    </w:p>
    <w:p w14:paraId="30C2EE99" w14:textId="77777777" w:rsidR="00F02607" w:rsidRDefault="00000000">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00000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N</w:t>
            </w:r>
            <w:r>
              <w:rPr>
                <w:color w:val="000000"/>
                <w:lang w:val="en-US" w:eastAsia="zh-CN"/>
              </w:rPr>
              <w:t>TT DOCOMO</w:t>
            </w:r>
          </w:p>
        </w:tc>
        <w:tc>
          <w:tcPr>
            <w:tcW w:w="8015" w:type="dxa"/>
          </w:tcPr>
          <w:p w14:paraId="1457C6D5"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000000">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000000">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w:t>
            </w:r>
            <w:proofErr w:type="gramStart"/>
            <w:r>
              <w:rPr>
                <w:rFonts w:hint="eastAsia"/>
                <w:color w:val="000000"/>
                <w:lang w:val="en-US" w:eastAsia="zh-CN"/>
              </w:rPr>
              <w:t>enhancement, and</w:t>
            </w:r>
            <w:proofErr w:type="gramEnd"/>
            <w:r>
              <w:rPr>
                <w:rFonts w:hint="eastAsia"/>
                <w:color w:val="000000"/>
                <w:lang w:val="en-US" w:eastAsia="zh-CN"/>
              </w:rPr>
              <w:t xml:space="preserve">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 xml:space="preserve">Support in principle. We can add Alt3 for supporting both Alt1 and Alt2, or </w:t>
            </w:r>
            <w:proofErr w:type="gramStart"/>
            <w:r>
              <w:rPr>
                <w:color w:val="000000"/>
                <w:lang w:val="en-US" w:eastAsia="zh-CN"/>
              </w:rPr>
              <w:t>down-select</w:t>
            </w:r>
            <w:proofErr w:type="gramEnd"/>
            <w:r>
              <w:rPr>
                <w:color w:val="000000"/>
                <w:lang w:val="en-US" w:eastAsia="zh-CN"/>
              </w:rPr>
              <w:t>/merge later.</w:t>
            </w:r>
          </w:p>
        </w:tc>
      </w:tr>
      <w:tr w:rsidR="00F02607" w14:paraId="0728C014" w14:textId="77777777">
        <w:trPr>
          <w:trHeight w:val="170"/>
          <w:jc w:val="center"/>
        </w:trPr>
        <w:tc>
          <w:tcPr>
            <w:tcW w:w="1795" w:type="dxa"/>
          </w:tcPr>
          <w:p w14:paraId="36825121"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06F414B" w14:textId="77777777" w:rsidR="00F02607" w:rsidRDefault="00F02607">
            <w:pPr>
              <w:overflowPunct/>
              <w:spacing w:before="0" w:after="0" w:line="240" w:lineRule="auto"/>
              <w:contextualSpacing/>
              <w:textAlignment w:val="auto"/>
              <w:rPr>
                <w:color w:val="000000"/>
                <w:lang w:val="en-US" w:eastAsia="zh-CN"/>
              </w:rPr>
            </w:pPr>
          </w:p>
        </w:tc>
      </w:tr>
      <w:tr w:rsidR="00F02607" w14:paraId="4C7E1079" w14:textId="77777777">
        <w:trPr>
          <w:trHeight w:val="90"/>
          <w:jc w:val="center"/>
        </w:trPr>
        <w:tc>
          <w:tcPr>
            <w:tcW w:w="1795" w:type="dxa"/>
          </w:tcPr>
          <w:p w14:paraId="415D6CF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82A5EA7" w14:textId="77777777" w:rsidR="00F02607" w:rsidRDefault="00F02607">
            <w:pPr>
              <w:tabs>
                <w:tab w:val="left" w:pos="1210"/>
              </w:tabs>
              <w:overflowPunct/>
              <w:spacing w:before="0" w:after="0" w:line="240" w:lineRule="auto"/>
              <w:contextualSpacing/>
              <w:textAlignment w:val="auto"/>
              <w:rPr>
                <w:color w:val="000000"/>
                <w:lang w:eastAsia="zh-CN"/>
              </w:rPr>
            </w:pPr>
          </w:p>
        </w:tc>
      </w:tr>
      <w:tr w:rsidR="00F02607" w14:paraId="7584971B" w14:textId="77777777">
        <w:trPr>
          <w:trHeight w:val="226"/>
          <w:jc w:val="center"/>
        </w:trPr>
        <w:tc>
          <w:tcPr>
            <w:tcW w:w="1795" w:type="dxa"/>
          </w:tcPr>
          <w:p w14:paraId="1B4AC9B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28A668" w14:textId="77777777" w:rsidR="00F02607" w:rsidRDefault="00F02607">
            <w:pPr>
              <w:spacing w:before="0" w:after="0" w:line="240" w:lineRule="auto"/>
              <w:contextualSpacing/>
            </w:pPr>
          </w:p>
        </w:tc>
      </w:tr>
      <w:tr w:rsidR="00F02607" w14:paraId="74BD1F8E" w14:textId="77777777">
        <w:trPr>
          <w:trHeight w:val="90"/>
          <w:jc w:val="center"/>
        </w:trPr>
        <w:tc>
          <w:tcPr>
            <w:tcW w:w="1795" w:type="dxa"/>
          </w:tcPr>
          <w:p w14:paraId="7AA5D0E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64C35EA" w14:textId="77777777" w:rsidR="00F02607" w:rsidRDefault="00F02607">
            <w:pPr>
              <w:overflowPunct/>
              <w:spacing w:before="0" w:after="0" w:line="240" w:lineRule="auto"/>
              <w:contextualSpacing/>
              <w:textAlignment w:val="auto"/>
              <w:rPr>
                <w:color w:val="000000"/>
                <w:lang w:val="en-US" w:eastAsia="zh-CN"/>
              </w:rPr>
            </w:pPr>
          </w:p>
        </w:tc>
      </w:tr>
      <w:tr w:rsidR="00F02607" w14:paraId="1B1DFD54" w14:textId="77777777">
        <w:trPr>
          <w:trHeight w:val="319"/>
          <w:jc w:val="center"/>
        </w:trPr>
        <w:tc>
          <w:tcPr>
            <w:tcW w:w="1795" w:type="dxa"/>
          </w:tcPr>
          <w:p w14:paraId="16708AB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6865955" w14:textId="77777777" w:rsidR="00F02607" w:rsidRDefault="00F02607">
            <w:pPr>
              <w:overflowPunct/>
              <w:spacing w:before="0" w:after="0" w:line="240" w:lineRule="auto"/>
              <w:contextualSpacing/>
              <w:textAlignment w:val="auto"/>
              <w:rPr>
                <w:color w:val="000000"/>
                <w:lang w:val="en-US" w:eastAsia="zh-CN"/>
              </w:rPr>
            </w:pPr>
          </w:p>
        </w:tc>
      </w:tr>
      <w:tr w:rsidR="00F02607" w14:paraId="0A2D09A1" w14:textId="77777777">
        <w:trPr>
          <w:trHeight w:val="90"/>
          <w:jc w:val="center"/>
        </w:trPr>
        <w:tc>
          <w:tcPr>
            <w:tcW w:w="1795" w:type="dxa"/>
          </w:tcPr>
          <w:p w14:paraId="688C45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84A6C63" w14:textId="77777777" w:rsidR="00F02607" w:rsidRDefault="00F02607">
            <w:pPr>
              <w:overflowPunct/>
              <w:spacing w:before="0" w:after="0" w:line="240" w:lineRule="auto"/>
              <w:contextualSpacing/>
              <w:textAlignment w:val="auto"/>
              <w:rPr>
                <w:color w:val="000000"/>
                <w:lang w:val="en-US" w:eastAsia="zh-CN"/>
              </w:rPr>
            </w:pP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00000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000000">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000000">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000000">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000000">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77777777" w:rsidR="00F02607" w:rsidRDefault="00000000">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000000">
      <w:pPr>
        <w:spacing w:after="0" w:line="240" w:lineRule="auto"/>
        <w:contextualSpacing/>
        <w:jc w:val="both"/>
        <w:rPr>
          <w:rFonts w:ascii="Times" w:hAnsi="Times" w:cs="Times"/>
          <w:b/>
          <w:bCs/>
          <w:sz w:val="22"/>
          <w:szCs w:val="22"/>
        </w:rPr>
      </w:pPr>
      <w:r>
        <w:rPr>
          <w:rFonts w:ascii="Times" w:hAnsi="Times" w:cs="Times"/>
          <w:b/>
          <w:bCs/>
          <w:sz w:val="22"/>
          <w:szCs w:val="22"/>
          <w:highlight w:val="yellow"/>
        </w:rPr>
        <w:t xml:space="preserve">FL Proposal 3.3: Extend Rel-16 full power Mode 0, Mode </w:t>
      </w:r>
      <w:proofErr w:type="gramStart"/>
      <w:r>
        <w:rPr>
          <w:rFonts w:ascii="Times" w:hAnsi="Times" w:cs="Times"/>
          <w:b/>
          <w:bCs/>
          <w:sz w:val="22"/>
          <w:szCs w:val="22"/>
          <w:highlight w:val="yellow"/>
        </w:rPr>
        <w:t>1</w:t>
      </w:r>
      <w:proofErr w:type="gramEnd"/>
      <w:r>
        <w:rPr>
          <w:rFonts w:ascii="Times" w:hAnsi="Times" w:cs="Times"/>
          <w:b/>
          <w:bCs/>
          <w:sz w:val="22"/>
          <w:szCs w:val="22"/>
          <w:highlight w:val="yellow"/>
        </w:rPr>
        <w:t xml:space="preserve">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00000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000000">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00000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00000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00000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00000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000000">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00000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000000">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06CFF5E" w14:textId="77777777" w:rsidR="00F02607" w:rsidRDefault="00F02607">
            <w:pPr>
              <w:overflowPunct/>
              <w:spacing w:before="0" w:after="0" w:line="240" w:lineRule="auto"/>
              <w:contextualSpacing/>
              <w:textAlignment w:val="auto"/>
              <w:rPr>
                <w:color w:val="000000"/>
                <w:lang w:val="en-US" w:eastAsia="zh-CN"/>
              </w:rPr>
            </w:pPr>
          </w:p>
        </w:tc>
      </w:tr>
      <w:tr w:rsidR="00F02607" w14:paraId="27E9604D" w14:textId="77777777">
        <w:trPr>
          <w:trHeight w:val="90"/>
          <w:jc w:val="center"/>
        </w:trPr>
        <w:tc>
          <w:tcPr>
            <w:tcW w:w="1795" w:type="dxa"/>
          </w:tcPr>
          <w:p w14:paraId="77462C7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A23BBD2" w14:textId="77777777" w:rsidR="00F02607" w:rsidRDefault="00F02607">
            <w:pPr>
              <w:tabs>
                <w:tab w:val="left" w:pos="1210"/>
              </w:tabs>
              <w:overflowPunct/>
              <w:spacing w:before="0" w:after="0" w:line="240" w:lineRule="auto"/>
              <w:contextualSpacing/>
              <w:textAlignment w:val="auto"/>
              <w:rPr>
                <w:color w:val="000000"/>
                <w:lang w:val="en-US" w:eastAsia="zh-CN"/>
              </w:rPr>
            </w:pPr>
          </w:p>
        </w:tc>
      </w:tr>
      <w:tr w:rsidR="00F02607" w14:paraId="6ED29D98" w14:textId="77777777">
        <w:trPr>
          <w:trHeight w:val="226"/>
          <w:jc w:val="center"/>
        </w:trPr>
        <w:tc>
          <w:tcPr>
            <w:tcW w:w="1795" w:type="dxa"/>
          </w:tcPr>
          <w:p w14:paraId="3F202AD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0191F4D" w14:textId="77777777" w:rsidR="00F02607" w:rsidRDefault="00F02607">
            <w:pPr>
              <w:spacing w:before="0" w:after="0" w:line="240" w:lineRule="auto"/>
              <w:contextualSpacing/>
            </w:pPr>
          </w:p>
        </w:tc>
      </w:tr>
      <w:tr w:rsidR="00F02607" w14:paraId="3A655498" w14:textId="77777777">
        <w:trPr>
          <w:trHeight w:val="90"/>
          <w:jc w:val="center"/>
        </w:trPr>
        <w:tc>
          <w:tcPr>
            <w:tcW w:w="1795" w:type="dxa"/>
          </w:tcPr>
          <w:p w14:paraId="20F4BB2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7BC35B5" w14:textId="77777777" w:rsidR="00F02607" w:rsidRDefault="00F02607">
            <w:pPr>
              <w:overflowPunct/>
              <w:spacing w:before="0" w:after="0" w:line="240" w:lineRule="auto"/>
              <w:contextualSpacing/>
              <w:textAlignment w:val="auto"/>
              <w:rPr>
                <w:color w:val="000000"/>
                <w:lang w:val="en-US" w:eastAsia="zh-CN"/>
              </w:rPr>
            </w:pPr>
          </w:p>
        </w:tc>
      </w:tr>
      <w:tr w:rsidR="00F02607" w14:paraId="73A6D6ED" w14:textId="77777777">
        <w:trPr>
          <w:trHeight w:val="319"/>
          <w:jc w:val="center"/>
        </w:trPr>
        <w:tc>
          <w:tcPr>
            <w:tcW w:w="1795" w:type="dxa"/>
          </w:tcPr>
          <w:p w14:paraId="5C6B1E0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6B4E48" w14:textId="77777777" w:rsidR="00F02607" w:rsidRDefault="00F02607">
            <w:pPr>
              <w:overflowPunct/>
              <w:spacing w:before="0" w:after="0" w:line="240" w:lineRule="auto"/>
              <w:contextualSpacing/>
              <w:textAlignment w:val="auto"/>
              <w:rPr>
                <w:color w:val="000000"/>
                <w:lang w:val="en-US" w:eastAsia="zh-CN"/>
              </w:rPr>
            </w:pPr>
          </w:p>
        </w:tc>
      </w:tr>
      <w:tr w:rsidR="00F02607" w14:paraId="056F766E" w14:textId="77777777">
        <w:trPr>
          <w:trHeight w:val="90"/>
          <w:jc w:val="center"/>
        </w:trPr>
        <w:tc>
          <w:tcPr>
            <w:tcW w:w="1795" w:type="dxa"/>
          </w:tcPr>
          <w:p w14:paraId="629039D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2078468" w14:textId="77777777" w:rsidR="00F02607" w:rsidRDefault="00F02607">
            <w:pPr>
              <w:overflowPunct/>
              <w:spacing w:before="0"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000000">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000000">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00000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000000">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000000">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000000">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000000">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77777777" w:rsidR="00F02607" w:rsidRDefault="00000000">
            <w:pPr>
              <w:spacing w:line="240" w:lineRule="auto"/>
              <w:contextualSpacing/>
              <w:rPr>
                <w:rFonts w:ascii="Times" w:hAnsi="Times" w:cs="Times"/>
                <w:sz w:val="22"/>
                <w:szCs w:val="22"/>
                <w:lang w:val="en-US" w:eastAsia="zh-CN"/>
              </w:rPr>
            </w:pPr>
            <w:r>
              <w:rPr>
                <w:rFonts w:ascii="Times" w:hAnsi="Times" w:cs="Times"/>
                <w:sz w:val="22"/>
                <w:szCs w:val="22"/>
              </w:rPr>
              <w:t xml:space="preserve">Supported </w:t>
            </w:r>
            <w:proofErr w:type="gramStart"/>
            <w:r>
              <w:rPr>
                <w:rFonts w:ascii="Times" w:hAnsi="Times" w:cs="Times"/>
                <w:sz w:val="22"/>
                <w:szCs w:val="22"/>
              </w:rPr>
              <w:t>by:</w:t>
            </w:r>
            <w:proofErr w:type="gramEnd"/>
            <w:r>
              <w:rPr>
                <w:rFonts w:ascii="Times" w:hAnsi="Times" w:cs="Times"/>
                <w:sz w:val="22"/>
                <w:szCs w:val="22"/>
              </w:rPr>
              <w:t xml:space="preserve">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00000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000000">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000000">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000000">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000000">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000000">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35D11102" w14:textId="77777777" w:rsidR="00F02607" w:rsidRDefault="00000000">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tc>
      </w:tr>
      <w:tr w:rsidR="00F02607" w14:paraId="0BAC083D" w14:textId="77777777">
        <w:trPr>
          <w:jc w:val="center"/>
        </w:trPr>
        <w:tc>
          <w:tcPr>
            <w:tcW w:w="5990" w:type="dxa"/>
          </w:tcPr>
          <w:p w14:paraId="2AA2C5F9" w14:textId="77777777"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000000">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000000">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000000">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000000">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000000">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000000">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000000">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000000">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000000">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000000">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000000">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000000">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000000">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000000">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000000">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000000">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000000">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000000">
            <w:pPr>
              <w:spacing w:before="0" w:after="0" w:line="240" w:lineRule="auto"/>
              <w:contextualSpacing/>
              <w:rPr>
                <w:rFonts w:ascii="Times" w:hAnsi="Times" w:cs="Times"/>
                <w:i/>
                <w:iCs/>
                <w:color w:val="000000"/>
                <w:lang w:val="en-US"/>
              </w:rPr>
            </w:pPr>
            <w:r>
              <w:rPr>
                <w:rFonts w:ascii="Times" w:hAnsi="Times" w:cs="Times"/>
                <w:b/>
                <w:bCs/>
                <w:i/>
                <w:iCs/>
                <w:color w:val="000000"/>
                <w:lang w:val="en-US"/>
              </w:rPr>
              <w:lastRenderedPageBreak/>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lastRenderedPageBreak/>
              <w:t>vivo</w:t>
            </w:r>
          </w:p>
        </w:tc>
        <w:tc>
          <w:tcPr>
            <w:tcW w:w="8658" w:type="dxa"/>
          </w:tcPr>
          <w:p w14:paraId="2F9473DA"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000000">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NR DL 8Tx Type 1 CB (wideband beam and co-phasing) is used as baseline with less beams.</w:t>
            </w:r>
          </w:p>
          <w:p w14:paraId="513A247F"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in non-coherent codebook included in partial-coherent codebook and full-coherent codebook is considered.</w:t>
            </w:r>
          </w:p>
          <w:p w14:paraId="7F262CD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of partial-coherent codebook included in full-coherent codebook is considered.</w:t>
            </w:r>
          </w:p>
          <w:p w14:paraId="29F6265C"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000000">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000000">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000000">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000000">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000000">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000000">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 xml:space="preserve">For </w:t>
            </w:r>
            <w:proofErr w:type="gramStart"/>
            <w:r>
              <w:rPr>
                <w:rFonts w:ascii="Times" w:eastAsia="DengXian" w:hAnsi="Times" w:cs="Times"/>
                <w:i/>
              </w:rPr>
              <w:t>partially-coherent</w:t>
            </w:r>
            <w:proofErr w:type="gramEnd"/>
            <w:r>
              <w:rPr>
                <w:rFonts w:ascii="Times" w:eastAsia="DengXian" w:hAnsi="Times" w:cs="Times"/>
                <w:i/>
              </w:rPr>
              <w:t xml:space="preserve"> codewords, four or two Rel-18 UL 4Tx fully-coherent codewords are concentrated for two or four antenna port groups, respectively, i.e.,</w:t>
            </w:r>
          </w:p>
          <w:p w14:paraId="4A9E5F6F" w14:textId="77777777" w:rsidR="00F02607" w:rsidRDefault="00000000">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w:t>
            </w:r>
            <w:proofErr w:type="gramStart"/>
            <w:r>
              <w:rPr>
                <w:rFonts w:ascii="Times" w:eastAsia="DengXian" w:hAnsi="Times" w:cs="Times"/>
                <w:i/>
              </w:rPr>
              <w:t>ports, when</w:t>
            </w:r>
            <w:proofErr w:type="gramEnd"/>
            <w:r>
              <w:rPr>
                <w:rFonts w:ascii="Times" w:eastAsia="DengXian" w:hAnsi="Times" w:cs="Times"/>
                <w:i/>
              </w:rPr>
              <w:t xml:space="preserve"> different antenna ports partition schemes are used.</w:t>
            </w:r>
          </w:p>
          <w:p w14:paraId="38C0144B"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lastRenderedPageBreak/>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000000">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000000">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 xml:space="preserve">&gt;4 layers can be </w:t>
            </w:r>
            <w:proofErr w:type="gramStart"/>
            <w:r>
              <w:rPr>
                <w:rFonts w:ascii="Times" w:hAnsi="Times" w:cs="Times"/>
                <w:i/>
                <w:iCs/>
                <w:color w:val="000000"/>
                <w:sz w:val="20"/>
                <w:szCs w:val="20"/>
                <w:lang w:eastAsia="zh-CN"/>
              </w:rPr>
              <w:t>discussed, if</w:t>
            </w:r>
            <w:proofErr w:type="gramEnd"/>
            <w:r>
              <w:rPr>
                <w:rFonts w:ascii="Times" w:hAnsi="Times" w:cs="Times"/>
                <w:i/>
                <w:iCs/>
                <w:color w:val="000000"/>
                <w:sz w:val="20"/>
                <w:szCs w:val="20"/>
                <w:lang w:eastAsia="zh-CN"/>
              </w:rPr>
              <w:t xml:space="preserve">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Option 1. Common UL codebook for all potential antenna layouts</w:t>
            </w:r>
          </w:p>
          <w:p w14:paraId="2852EBDB"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partially-coherent</w:t>
            </w:r>
            <w:proofErr w:type="gramEnd"/>
            <w:r>
              <w:rPr>
                <w:rFonts w:ascii="Times" w:hAnsi="Times" w:cs="Times"/>
                <w:i/>
                <w:iCs/>
                <w:sz w:val="20"/>
                <w:szCs w:val="20"/>
              </w:rPr>
              <w:t xml:space="preserve"> UE, and indicate {1, 2, 3, 4, 6, 8} layers codebook.</w:t>
            </w:r>
          </w:p>
          <w:p w14:paraId="67C13D0D"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000000">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lastRenderedPageBreak/>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000000">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000000">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000000">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w:t>
            </w:r>
            <w:proofErr w:type="gramStart"/>
            <w:r>
              <w:rPr>
                <w:rFonts w:ascii="Times" w:hAnsi="Times" w:cs="Times"/>
                <w:i/>
                <w:iCs/>
                <w:sz w:val="20"/>
                <w:szCs w:val="20"/>
              </w:rPr>
              <w:t>similar to</w:t>
            </w:r>
            <w:proofErr w:type="gramEnd"/>
            <w:r>
              <w:rPr>
                <w:rFonts w:ascii="Times" w:hAnsi="Times" w:cs="Times"/>
                <w:i/>
                <w:iCs/>
                <w:sz w:val="20"/>
                <w:szCs w:val="20"/>
              </w:rPr>
              <w:t xml:space="preserve"> a UE that supports ul-FullPwrMode-r16 in Rel-16 (with all full-rated PAs) should be assumed to simplify the design.</w:t>
            </w:r>
          </w:p>
          <w:p w14:paraId="649A9588"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000000">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000000">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000000">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000000">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000000">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000000">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000000">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000000">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000000">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000000">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000000">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0A16" w14:textId="77777777" w:rsidR="00B836FE" w:rsidRDefault="00B836FE">
      <w:pPr>
        <w:spacing w:after="0" w:line="240" w:lineRule="auto"/>
      </w:pPr>
      <w:r>
        <w:separator/>
      </w:r>
    </w:p>
  </w:endnote>
  <w:endnote w:type="continuationSeparator" w:id="0">
    <w:p w14:paraId="1DC6F34E" w14:textId="77777777" w:rsidR="00B836FE" w:rsidRDefault="00B8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auto"/>
    <w:pitch w:val="default"/>
    <w:sig w:usb0="800002BF" w:usb1="38CF7CFA"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default"/>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F02607"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F02607" w:rsidRDefault="00F02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77777777" w:rsidR="00F02607" w:rsidRDefault="000000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E28D" w14:textId="77777777" w:rsidR="00B836FE" w:rsidRDefault="00B836FE">
      <w:pPr>
        <w:spacing w:after="0" w:line="240" w:lineRule="auto"/>
      </w:pPr>
      <w:r>
        <w:separator/>
      </w:r>
    </w:p>
  </w:footnote>
  <w:footnote w:type="continuationSeparator" w:id="0">
    <w:p w14:paraId="338889EE" w14:textId="77777777" w:rsidR="00B836FE" w:rsidRDefault="00B83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F02607" w:rsidRDefault="000000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4278513">
    <w:abstractNumId w:val="7"/>
  </w:num>
  <w:num w:numId="2" w16cid:durableId="364523501">
    <w:abstractNumId w:val="19"/>
  </w:num>
  <w:num w:numId="3" w16cid:durableId="1363169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622799">
    <w:abstractNumId w:val="0"/>
  </w:num>
  <w:num w:numId="5" w16cid:durableId="455216572">
    <w:abstractNumId w:val="15"/>
  </w:num>
  <w:num w:numId="6" w16cid:durableId="1708095421">
    <w:abstractNumId w:val="11"/>
    <w:lvlOverride w:ilvl="0">
      <w:startOverride w:val="1"/>
    </w:lvlOverride>
  </w:num>
  <w:num w:numId="7" w16cid:durableId="1589578110">
    <w:abstractNumId w:val="18"/>
  </w:num>
  <w:num w:numId="8" w16cid:durableId="1950313170">
    <w:abstractNumId w:val="3"/>
  </w:num>
  <w:num w:numId="9" w16cid:durableId="2034912772">
    <w:abstractNumId w:val="4"/>
  </w:num>
  <w:num w:numId="10" w16cid:durableId="554782460">
    <w:abstractNumId w:val="16"/>
  </w:num>
  <w:num w:numId="11" w16cid:durableId="1368481511">
    <w:abstractNumId w:val="5"/>
  </w:num>
  <w:num w:numId="12" w16cid:durableId="1897159136">
    <w:abstractNumId w:val="9"/>
  </w:num>
  <w:num w:numId="13" w16cid:durableId="1259487224">
    <w:abstractNumId w:val="1"/>
  </w:num>
  <w:num w:numId="14" w16cid:durableId="1219828487">
    <w:abstractNumId w:val="13"/>
  </w:num>
  <w:num w:numId="15" w16cid:durableId="2120290426">
    <w:abstractNumId w:val="2"/>
  </w:num>
  <w:num w:numId="16" w16cid:durableId="1083189001">
    <w:abstractNumId w:val="8"/>
  </w:num>
  <w:num w:numId="17" w16cid:durableId="1554928617">
    <w:abstractNumId w:val="14"/>
  </w:num>
  <w:num w:numId="18" w16cid:durableId="577205023">
    <w:abstractNumId w:val="17"/>
  </w:num>
  <w:num w:numId="19" w16cid:durableId="860555634">
    <w:abstractNumId w:val="10"/>
  </w:num>
  <w:num w:numId="20" w16cid:durableId="12846575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E318B9CE-09B9-435C-9739-A47A19318DBD}">
  <ds:schemaRefs>
    <ds:schemaRef ds:uri="http://schemas.openxmlformats.org/officeDocument/2006/bibliography"/>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Pages>
  <Words>8630</Words>
  <Characters>49194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Jonghyun Park</cp:lastModifiedBy>
  <cp:revision>5</cp:revision>
  <cp:lastPrinted>2011-11-09T07:49:00Z</cp:lastPrinted>
  <dcterms:created xsi:type="dcterms:W3CDTF">2022-08-19T09:06:00Z</dcterms:created>
  <dcterms:modified xsi:type="dcterms:W3CDTF">2022-08-19T14:19:00Z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