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7"/>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 xml:space="preserve"> R1-2207725</w:t>
      </w:r>
    </w:p>
    <w:p>
      <w:pPr>
        <w:pStyle w:val="167"/>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pPr>
        <w:pStyle w:val="167"/>
        <w:spacing w:after="0" w:line="240" w:lineRule="auto"/>
        <w:contextualSpacing/>
        <w:jc w:val="both"/>
        <w:rPr>
          <w:rFonts w:eastAsiaTheme="minorEastAsia"/>
          <w:b/>
          <w:sz w:val="24"/>
          <w:szCs w:val="24"/>
          <w:lang w:eastAsia="zh-CN"/>
        </w:rPr>
      </w:pPr>
    </w:p>
    <w:p>
      <w:pPr>
        <w:pStyle w:val="167"/>
        <w:spacing w:after="0" w:line="240" w:lineRule="auto"/>
        <w:contextualSpacing/>
        <w:jc w:val="both"/>
        <w:rPr>
          <w:rFonts w:eastAsiaTheme="minorEastAsia"/>
          <w:b/>
          <w:sz w:val="24"/>
          <w:szCs w:val="24"/>
          <w:lang w:eastAsia="zh-CN"/>
        </w:rPr>
      </w:pPr>
    </w:p>
    <w:p>
      <w:pPr>
        <w:pStyle w:val="167"/>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r>
      <w:r>
        <w:rPr>
          <w:rFonts w:ascii="Arial" w:hAnsi="Arial" w:cs="Arial"/>
          <w:b/>
          <w:sz w:val="24"/>
          <w:szCs w:val="24"/>
        </w:rPr>
        <w:t>9.1.4.2</w:t>
      </w:r>
    </w:p>
    <w:p>
      <w:pPr>
        <w:pStyle w:val="167"/>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Moderator (InterDigital, Inc.)</w:t>
      </w:r>
    </w:p>
    <w:p>
      <w:pPr>
        <w:pStyle w:val="167"/>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FL Summary on SRI/TPMI Enhancements; First Round</w:t>
      </w:r>
    </w:p>
    <w:p>
      <w:pPr>
        <w:pStyle w:val="167"/>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r>
      <w:r>
        <w:rPr>
          <w:rFonts w:ascii="Arial" w:hAnsi="Arial" w:cs="Arial"/>
          <w:b/>
          <w:sz w:val="24"/>
          <w:szCs w:val="24"/>
        </w:rPr>
        <w:t>Discussion and Decision</w:t>
      </w:r>
    </w:p>
    <w:p>
      <w:pPr>
        <w:pStyle w:val="32"/>
        <w:spacing w:after="0" w:line="240" w:lineRule="auto"/>
        <w:contextualSpacing/>
        <w:rPr>
          <w:rFonts w:ascii="Times New Roman" w:hAnsi="Times New Roman" w:eastAsiaTheme="minorEastAsia"/>
          <w:sz w:val="22"/>
          <w:szCs w:val="22"/>
          <w:lang w:eastAsia="zh-CN"/>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In RAN plenary #94, the WID for Rel-18 MIMO enhancements was finalized [1]. According to the WID, some enhancements for SRI/TPMI are necessary to enable 8 TX UE transmission. </w:t>
      </w:r>
    </w:p>
    <w:p>
      <w:pPr>
        <w:pStyle w:val="32"/>
        <w:spacing w:after="0" w:line="240" w:lineRule="auto"/>
        <w:ind w:firstLine="288"/>
        <w:contextualSpacing/>
        <w:rPr>
          <w:rFonts w:ascii="Times New Roman" w:hAnsi="Times New Roman" w:eastAsiaTheme="minorEastAsia"/>
          <w:sz w:val="22"/>
          <w:szCs w:val="22"/>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napToGrid w:val="0"/>
              <w:spacing w:before="0" w:after="0" w:line="240" w:lineRule="auto"/>
              <w:contextualSpacing/>
              <w:jc w:val="both"/>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pPr>
              <w:snapToGrid w:val="0"/>
              <w:spacing w:before="0" w:after="0" w:line="240" w:lineRule="auto"/>
              <w:contextualSpacing/>
              <w:jc w:val="both"/>
              <w:rPr>
                <w:bCs/>
                <w:i/>
                <w:iCs/>
                <w:sz w:val="22"/>
                <w:szCs w:val="22"/>
              </w:rPr>
            </w:pPr>
            <w:r>
              <w:rPr>
                <w:bCs/>
                <w:i/>
                <w:iCs/>
                <w:sz w:val="22"/>
                <w:szCs w:val="22"/>
              </w:rPr>
              <w:t>-</w:t>
            </w:r>
            <w:r>
              <w:rPr>
                <w:bCs/>
                <w:i/>
                <w:iCs/>
                <w:sz w:val="22"/>
                <w:szCs w:val="22"/>
              </w:rPr>
              <w:tab/>
            </w:r>
            <w:r>
              <w:rPr>
                <w:bCs/>
                <w:i/>
                <w:iCs/>
                <w:sz w:val="22"/>
                <w:szCs w:val="22"/>
              </w:rPr>
              <w:t>Note: Potential restrictions on the scope of this objective (including coherence assumption, full/non-full power modes) will be identified as part of the study.</w:t>
            </w:r>
          </w:p>
        </w:tc>
      </w:tr>
    </w:tbl>
    <w:p>
      <w:pPr>
        <w:pStyle w:val="32"/>
        <w:spacing w:after="0" w:line="240" w:lineRule="auto"/>
        <w:ind w:firstLine="288"/>
        <w:contextualSpacing/>
        <w:rPr>
          <w:rFonts w:ascii="Times New Roman" w:hAnsi="Times New Roman" w:eastAsiaTheme="minorEastAsia"/>
          <w:sz w:val="22"/>
          <w:szCs w:val="22"/>
          <w:lang w:val="en-GB" w:eastAsia="zh-CN"/>
        </w:rPr>
      </w:pP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pPr>
        <w:overflowPunct/>
        <w:autoSpaceDE/>
        <w:autoSpaceDN/>
        <w:adjustRightInd/>
        <w:spacing w:after="0" w:line="240" w:lineRule="auto"/>
        <w:contextualSpacing/>
        <w:jc w:val="both"/>
        <w:textAlignment w:val="auto"/>
        <w:rPr>
          <w:rFonts w:eastAsiaTheme="minorEastAsia"/>
          <w:sz w:val="22"/>
          <w:szCs w:val="22"/>
          <w:lang w:val="en-US" w:eastAsia="zh-CN"/>
        </w:rPr>
      </w:pPr>
    </w:p>
    <w:p>
      <w:pPr>
        <w:pStyle w:val="2"/>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pPr>
        <w:overflowPunct/>
        <w:autoSpaceDE/>
        <w:autoSpaceDN/>
        <w:adjustRightInd/>
        <w:spacing w:after="0" w:line="240" w:lineRule="auto"/>
        <w:contextualSpacing/>
        <w:jc w:val="both"/>
        <w:textAlignment w:val="auto"/>
        <w:rPr>
          <w:rFonts w:eastAsiaTheme="minorEastAsia"/>
          <w:sz w:val="22"/>
          <w:szCs w:val="22"/>
          <w:lang w:val="en-US" w:eastAsia="zh-CN"/>
        </w:rPr>
      </w:pPr>
    </w:p>
    <w:p>
      <w:pPr>
        <w:pStyle w:val="2"/>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In the last meeting, five alternatives were identified for down-selection. The main difference between the alternatives lies in whether/how </w:t>
      </w:r>
      <w:r>
        <w:rPr>
          <w:rFonts w:ascii="Times New Roman" w:hAnsi="Times New Roman" w:eastAsia="Calibri"/>
          <w:color w:val="000000"/>
          <w:sz w:val="22"/>
          <w:szCs w:val="22"/>
        </w:rPr>
        <w:t>NR Rel-15 UL 2TX/4TX codebooks or NR Rel-15 UL 2TX/4TX codebooks</w:t>
      </w:r>
      <w:r>
        <w:rPr>
          <w:rFonts w:ascii="Times New Roman" w:hAnsi="Times New Roman" w:eastAsiaTheme="minorEastAsia"/>
          <w:sz w:val="22"/>
          <w:szCs w:val="22"/>
          <w:lang w:eastAsia="zh-CN"/>
        </w:rPr>
        <w:t xml:space="preserve"> to be applied for a given UE coherence capability.</w:t>
      </w:r>
    </w:p>
    <w:p>
      <w:pPr>
        <w:spacing w:after="0" w:line="240" w:lineRule="auto"/>
        <w:contextualSpacing/>
        <w:jc w:val="both"/>
        <w:rPr>
          <w:rFonts w:eastAsiaTheme="minorEastAsia"/>
          <w:sz w:val="22"/>
          <w:szCs w:val="22"/>
          <w:lang w:eastAsia="zh-CN"/>
        </w:rPr>
      </w:pPr>
    </w:p>
    <w:p>
      <w:pPr>
        <w:pStyle w:val="32"/>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hAnsi="Times New Roman" w:eastAsiaTheme="minorEastAsia"/>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hAnsi="Times New Roman" w:eastAsiaTheme="minorEastAsia"/>
          <w:sz w:val="22"/>
          <w:szCs w:val="22"/>
          <w:lang w:eastAsia="zh-CN"/>
        </w:rPr>
        <w:t>.</w:t>
      </w:r>
    </w:p>
    <w:p>
      <w:pPr>
        <w:pStyle w:val="112"/>
        <w:numPr>
          <w:ilvl w:val="0"/>
          <w:numId w:val="11"/>
        </w:numPr>
        <w:spacing w:line="240" w:lineRule="auto"/>
        <w:contextualSpacing/>
        <w:jc w:val="both"/>
        <w:rPr>
          <w:rFonts w:ascii="Times New Roman" w:hAnsi="Times New Roman"/>
          <w:lang w:val="en-GB"/>
        </w:rPr>
      </w:pPr>
      <w:r>
        <w:rPr>
          <w:rFonts w:ascii="Times New Roman" w:hAnsi="Times New Roman" w:eastAsiaTheme="minorEastAsia"/>
          <w:lang w:eastAsia="zh-CN"/>
        </w:rPr>
        <w:t xml:space="preserve">Based on the simulation results, 5 companies have argued in favour of </w:t>
      </w:r>
      <w:r>
        <w:rPr>
          <w:rFonts w:ascii="Times New Roman" w:hAnsi="Times New Roman" w:eastAsiaTheme="minorEastAsia"/>
          <w:b/>
          <w:bCs/>
          <w:lang w:eastAsia="zh-CN"/>
        </w:rPr>
        <w:t>Alt1b</w:t>
      </w:r>
      <w:r>
        <w:rPr>
          <w:rFonts w:ascii="Times New Roman" w:hAnsi="Times New Roman" w:eastAsiaTheme="minorEastAsia"/>
          <w:lang w:eastAsia="zh-CN"/>
        </w:rPr>
        <w:t xml:space="preserve"> (</w:t>
      </w:r>
      <w:r>
        <w:rPr>
          <w:rFonts w:ascii="Times New Roman" w:hAnsi="Times New Roman"/>
          <w:b/>
          <w:bCs/>
          <w:lang w:val="en-GB"/>
        </w:rPr>
        <w:t>Q</w:t>
      </w:r>
      <w:r>
        <w:rPr>
          <w:rFonts w:ascii="Times New Roman" w:hAnsi="Times New Roman"/>
          <w:b/>
          <w:bCs/>
        </w:rPr>
        <w:t>ualcomm</w:t>
      </w:r>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r>
        <w:rPr>
          <w:rFonts w:ascii="Times New Roman" w:hAnsi="Times New Roman"/>
          <w:b/>
          <w:bCs/>
          <w:lang w:val="en-GB"/>
        </w:rPr>
        <w:t>Intel</w:t>
      </w:r>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pPr>
        <w:pStyle w:val="112"/>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pPr>
        <w:pStyle w:val="112"/>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5"/>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5" w:type="dxa"/>
          </w:tcPr>
          <w:p>
            <w:pPr>
              <w:spacing w:before="0" w:after="0" w:line="240" w:lineRule="auto"/>
              <w:contextualSpacing/>
              <w:jc w:val="both"/>
              <w:rPr>
                <w:sz w:val="22"/>
                <w:szCs w:val="22"/>
              </w:rPr>
            </w:pPr>
            <w:r>
              <w:rPr>
                <w:sz w:val="22"/>
                <w:szCs w:val="22"/>
              </w:rPr>
              <w:t>For 8TX UE codebook-based uplink transmission, down-select one of</w:t>
            </w:r>
          </w:p>
          <w:p>
            <w:pPr>
              <w:pStyle w:val="112"/>
              <w:numPr>
                <w:ilvl w:val="0"/>
                <w:numId w:val="12"/>
              </w:numPr>
              <w:spacing w:before="0" w:line="240" w:lineRule="auto"/>
              <w:ind w:left="343"/>
              <w:contextualSpacing/>
              <w:jc w:val="both"/>
              <w:rPr>
                <w:rFonts w:ascii="Times New Roman" w:hAnsi="Times New Roman" w:eastAsia="Times New Roman"/>
              </w:rPr>
            </w:pPr>
            <w:r>
              <w:rPr>
                <w:rFonts w:ascii="Times New Roman" w:hAnsi="Times New Roman" w:eastAsia="Times New Roman"/>
              </w:rPr>
              <w:t>Alt1-a:</w:t>
            </w:r>
          </w:p>
          <w:p>
            <w:pPr>
              <w:pStyle w:val="112"/>
              <w:numPr>
                <w:ilvl w:val="1"/>
                <w:numId w:val="12"/>
              </w:numPr>
              <w:spacing w:before="0" w:line="240" w:lineRule="auto"/>
              <w:ind w:left="694"/>
              <w:contextualSpacing/>
              <w:jc w:val="both"/>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non-coherent UEs</w:t>
            </w:r>
          </w:p>
          <w:p>
            <w:pPr>
              <w:pStyle w:val="112"/>
              <w:numPr>
                <w:ilvl w:val="1"/>
                <w:numId w:val="12"/>
              </w:numPr>
              <w:spacing w:before="0" w:line="240" w:lineRule="auto"/>
              <w:ind w:left="694"/>
              <w:contextualSpacing/>
              <w:jc w:val="both"/>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pPr>
              <w:pStyle w:val="112"/>
              <w:numPr>
                <w:ilvl w:val="0"/>
                <w:numId w:val="12"/>
              </w:numPr>
              <w:spacing w:before="0" w:line="240" w:lineRule="auto"/>
              <w:ind w:left="343"/>
              <w:contextualSpacing/>
              <w:jc w:val="both"/>
              <w:rPr>
                <w:rFonts w:ascii="Times New Roman" w:hAnsi="Times New Roman" w:eastAsia="Times New Roman"/>
              </w:rPr>
            </w:pPr>
            <w:r>
              <w:rPr>
                <w:rFonts w:ascii="Times New Roman" w:hAnsi="Times New Roman" w:eastAsia="Times New Roman"/>
              </w:rPr>
              <w:t>Alt1-b:</w:t>
            </w:r>
          </w:p>
          <w:p>
            <w:pPr>
              <w:pStyle w:val="112"/>
              <w:numPr>
                <w:ilvl w:val="1"/>
                <w:numId w:val="12"/>
              </w:numPr>
              <w:spacing w:before="0" w:line="240" w:lineRule="auto"/>
              <w:ind w:left="694"/>
              <w:contextualSpacing/>
              <w:jc w:val="both"/>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pPr>
              <w:pStyle w:val="112"/>
              <w:numPr>
                <w:ilvl w:val="1"/>
                <w:numId w:val="12"/>
              </w:numPr>
              <w:spacing w:before="0" w:line="240" w:lineRule="auto"/>
              <w:ind w:left="694"/>
              <w:contextualSpacing/>
              <w:jc w:val="both"/>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pPr>
              <w:pStyle w:val="112"/>
              <w:numPr>
                <w:ilvl w:val="0"/>
                <w:numId w:val="12"/>
              </w:numPr>
              <w:spacing w:before="0" w:line="240" w:lineRule="auto"/>
              <w:ind w:left="343"/>
              <w:contextualSpacing/>
              <w:jc w:val="both"/>
              <w:rPr>
                <w:rFonts w:ascii="Times New Roman" w:hAnsi="Times New Roman" w:eastAsia="Times New Roman"/>
              </w:rPr>
            </w:pPr>
            <w:r>
              <w:rPr>
                <w:rFonts w:ascii="Times New Roman" w:hAnsi="Times New Roman" w:eastAsia="Times New Roman"/>
              </w:rPr>
              <w:t>Alt2-a:</w:t>
            </w:r>
          </w:p>
          <w:p>
            <w:pPr>
              <w:pStyle w:val="112"/>
              <w:numPr>
                <w:ilvl w:val="1"/>
                <w:numId w:val="12"/>
              </w:numPr>
              <w:spacing w:before="0" w:line="240" w:lineRule="auto"/>
              <w:ind w:left="694"/>
              <w:contextualSpacing/>
              <w:jc w:val="both"/>
              <w:rPr>
                <w:rFonts w:ascii="Times New Roman" w:hAnsi="Times New Roman" w:eastAsia="Times New Roman"/>
              </w:rPr>
            </w:pPr>
            <w:r>
              <w:rPr>
                <w:rFonts w:ascii="Times New Roman" w:hAnsi="Times New Roman" w:eastAsia="Times New Roman"/>
              </w:rPr>
              <w:t>Study NR Rel-15 UL 2TX/4TX codebooks and/or 8x1 antenna selection vector(s) as the starting point for design of codebook for fully/partially/non-coherent UEs</w:t>
            </w:r>
          </w:p>
          <w:p>
            <w:pPr>
              <w:pStyle w:val="112"/>
              <w:numPr>
                <w:ilvl w:val="0"/>
                <w:numId w:val="12"/>
              </w:numPr>
              <w:spacing w:before="0" w:line="240" w:lineRule="auto"/>
              <w:ind w:left="343"/>
              <w:contextualSpacing/>
              <w:jc w:val="both"/>
              <w:rPr>
                <w:rFonts w:ascii="Times New Roman" w:hAnsi="Times New Roman" w:eastAsia="Times New Roman"/>
              </w:rPr>
            </w:pPr>
            <w:r>
              <w:rPr>
                <w:rFonts w:ascii="Times New Roman" w:hAnsi="Times New Roman" w:eastAsia="Times New Roman"/>
              </w:rPr>
              <w:t>Alt2-b:</w:t>
            </w:r>
          </w:p>
          <w:p>
            <w:pPr>
              <w:pStyle w:val="112"/>
              <w:numPr>
                <w:ilvl w:val="1"/>
                <w:numId w:val="12"/>
              </w:numPr>
              <w:spacing w:before="0" w:line="240" w:lineRule="auto"/>
              <w:ind w:left="694"/>
              <w:contextualSpacing/>
              <w:jc w:val="both"/>
              <w:rPr>
                <w:rFonts w:ascii="Times New Roman" w:hAnsi="Times New Roman" w:eastAsia="Times New Roman"/>
              </w:rPr>
            </w:pPr>
            <w:r>
              <w:rPr>
                <w:rFonts w:ascii="Times New Roman" w:hAnsi="Times New Roman" w:eastAsia="Times New Roman"/>
              </w:rPr>
              <w:t>Study NR Rel-15 UL 2TX/4TX codebooks and/or 8x1 antenna selection vector(s) in combination with those based on NR Rel-15 DL Type I codebooks as the starting point for design of codebook for fully/partially/non-coherent UEs</w:t>
            </w:r>
          </w:p>
          <w:p>
            <w:pPr>
              <w:pStyle w:val="112"/>
              <w:numPr>
                <w:ilvl w:val="0"/>
                <w:numId w:val="12"/>
              </w:numPr>
              <w:spacing w:before="0" w:line="240" w:lineRule="auto"/>
              <w:ind w:left="343"/>
              <w:contextualSpacing/>
              <w:jc w:val="both"/>
              <w:rPr>
                <w:rFonts w:ascii="Times New Roman" w:hAnsi="Times New Roman" w:eastAsia="Times New Roman"/>
              </w:rPr>
            </w:pPr>
            <w:r>
              <w:rPr>
                <w:rFonts w:ascii="Times New Roman" w:hAnsi="Times New Roman" w:eastAsia="Times New Roman"/>
              </w:rPr>
              <w:t>Alt3:</w:t>
            </w:r>
          </w:p>
          <w:p>
            <w:pPr>
              <w:pStyle w:val="112"/>
              <w:numPr>
                <w:ilvl w:val="1"/>
                <w:numId w:val="12"/>
              </w:numPr>
              <w:spacing w:before="0" w:line="240" w:lineRule="auto"/>
              <w:ind w:left="694"/>
              <w:contextualSpacing/>
              <w:jc w:val="both"/>
              <w:rPr>
                <w:rFonts w:ascii="Times New Roman" w:hAnsi="Times New Roman" w:eastAsia="Times New Roman"/>
              </w:rPr>
            </w:pPr>
            <w:r>
              <w:rPr>
                <w:rFonts w:ascii="Times New Roman" w:hAnsi="Times New Roman" w:eastAsia="Times New Roman"/>
              </w:rPr>
              <w:t>Study NR Rel-15 DL Type I codebook as the starting point for design of codebook for fully/partially/non-coherent UEs</w:t>
            </w:r>
          </w:p>
          <w:p>
            <w:pPr>
              <w:pStyle w:val="112"/>
              <w:numPr>
                <w:ilvl w:val="0"/>
                <w:numId w:val="12"/>
              </w:numPr>
              <w:spacing w:before="0" w:line="240" w:lineRule="auto"/>
              <w:ind w:left="343"/>
              <w:contextualSpacing/>
              <w:jc w:val="both"/>
              <w:rPr>
                <w:rFonts w:ascii="Times New Roman" w:hAnsi="Times New Roman" w:eastAsia="Times New Roman"/>
              </w:rPr>
            </w:pPr>
            <w:r>
              <w:rPr>
                <w:rFonts w:ascii="Times New Roman" w:hAnsi="Times New Roman" w:eastAsia="Times New Roman"/>
              </w:rPr>
              <w:t>Transmission using one or multiple precoders corresponding to one or multiple SRS resources can be studied as part of the above alternatives.</w:t>
            </w:r>
          </w:p>
          <w:p>
            <w:pPr>
              <w:spacing w:before="0" w:after="0" w:line="240" w:lineRule="auto"/>
              <w:contextualSpacing/>
              <w:jc w:val="both"/>
              <w:rPr>
                <w:b/>
                <w:bCs/>
                <w:i/>
                <w:iCs/>
                <w:color w:val="000000"/>
              </w:rPr>
            </w:pPr>
          </w:p>
        </w:tc>
        <w:tc>
          <w:tcPr>
            <w:tcW w:w="3145" w:type="dxa"/>
          </w:tcPr>
          <w:p>
            <w:pPr>
              <w:pStyle w:val="112"/>
              <w:numPr>
                <w:ilvl w:val="0"/>
                <w:numId w:val="12"/>
              </w:numPr>
              <w:spacing w:before="0" w:line="240" w:lineRule="auto"/>
              <w:ind w:left="343"/>
              <w:contextualSpacing/>
              <w:jc w:val="left"/>
              <w:rPr>
                <w:rFonts w:ascii="Times New Roman" w:hAnsi="Times New Roman" w:eastAsia="Times New Roman"/>
              </w:rPr>
            </w:pPr>
            <w:r>
              <w:rPr>
                <w:rFonts w:ascii="Times New Roman" w:hAnsi="Times New Roman" w:eastAsia="Times New Roman"/>
                <w:b/>
                <w:bCs/>
              </w:rPr>
              <w:t>Alt1-a:</w:t>
            </w:r>
            <w:r>
              <w:rPr>
                <w:rFonts w:ascii="Times New Roman" w:hAnsi="Times New Roman" w:eastAsia="Times New Roman"/>
              </w:rPr>
              <w:t xml:space="preserve"> Samsung, Sharp (2)</w:t>
            </w:r>
          </w:p>
          <w:p>
            <w:pPr>
              <w:spacing w:before="0" w:after="0" w:line="240" w:lineRule="auto"/>
              <w:ind w:left="720"/>
              <w:contextualSpacing/>
              <w:jc w:val="both"/>
              <w:rPr>
                <w:rFonts w:eastAsia="Times New Roman"/>
              </w:rPr>
            </w:pPr>
          </w:p>
          <w:p>
            <w:pPr>
              <w:pStyle w:val="112"/>
              <w:numPr>
                <w:ilvl w:val="0"/>
                <w:numId w:val="12"/>
              </w:numPr>
              <w:spacing w:before="0" w:line="240" w:lineRule="auto"/>
              <w:ind w:left="343"/>
              <w:contextualSpacing/>
              <w:jc w:val="left"/>
              <w:rPr>
                <w:rFonts w:ascii="Times New Roman" w:hAnsi="Times New Roman" w:eastAsia="Times New Roman"/>
              </w:rPr>
            </w:pPr>
            <w:r>
              <w:rPr>
                <w:rFonts w:ascii="Times New Roman" w:hAnsi="Times New Roman" w:eastAsia="Times New Roman"/>
                <w:b/>
                <w:bCs/>
              </w:rPr>
              <w:t>Alt1-b:</w:t>
            </w:r>
            <w:r>
              <w:rPr>
                <w:rFonts w:ascii="Times New Roman" w:hAnsi="Times New Roman" w:eastAsia="Times New Roman"/>
              </w:rPr>
              <w:t xml:space="preserve"> ZTE, Spreadtrum (1), vivo, Lenovo, OPPO, CATT, NEC, Intel (2), CMCC, MediaTek, Qualcomm, IDC(1), Apple NTT(1), Sharp (1)</w:t>
            </w:r>
          </w:p>
          <w:p>
            <w:pPr>
              <w:pStyle w:val="112"/>
              <w:spacing w:before="0" w:line="240" w:lineRule="auto"/>
              <w:ind w:left="343"/>
              <w:contextualSpacing/>
              <w:jc w:val="both"/>
              <w:rPr>
                <w:rFonts w:ascii="Times New Roman" w:hAnsi="Times New Roman" w:eastAsia="Times New Roman"/>
              </w:rPr>
            </w:pPr>
            <w:r>
              <w:rPr>
                <w:rFonts w:ascii="Times New Roman" w:hAnsi="Times New Roman" w:eastAsia="Times New Roman"/>
              </w:rPr>
              <w:t xml:space="preserve"> </w:t>
            </w:r>
          </w:p>
          <w:p>
            <w:pPr>
              <w:pStyle w:val="112"/>
              <w:numPr>
                <w:ilvl w:val="0"/>
                <w:numId w:val="12"/>
              </w:numPr>
              <w:spacing w:before="0" w:line="240" w:lineRule="auto"/>
              <w:ind w:left="343"/>
              <w:contextualSpacing/>
              <w:jc w:val="left"/>
              <w:rPr>
                <w:rFonts w:ascii="Times New Roman" w:hAnsi="Times New Roman" w:eastAsia="Times New Roman"/>
              </w:rPr>
            </w:pPr>
            <w:r>
              <w:rPr>
                <w:rFonts w:ascii="Times New Roman" w:hAnsi="Times New Roman" w:eastAsia="Times New Roman"/>
                <w:b/>
                <w:bCs/>
              </w:rPr>
              <w:t>Alt2-a:</w:t>
            </w:r>
            <w:r>
              <w:rPr>
                <w:rFonts w:ascii="Times New Roman" w:hAnsi="Times New Roman" w:eastAsia="Times New Roman"/>
              </w:rPr>
              <w:t xml:space="preserve"> Huawei/HiSlicon, Spreadtrum (1), Google, IDC(2), Lenovo, Intel (1)</w:t>
            </w:r>
          </w:p>
          <w:p>
            <w:pPr>
              <w:pStyle w:val="112"/>
              <w:spacing w:before="0" w:line="240" w:lineRule="auto"/>
              <w:ind w:left="343"/>
              <w:contextualSpacing/>
              <w:jc w:val="left"/>
              <w:rPr>
                <w:rFonts w:ascii="Times New Roman" w:hAnsi="Times New Roman" w:eastAsia="Times New Roman"/>
              </w:rPr>
            </w:pPr>
          </w:p>
          <w:p>
            <w:pPr>
              <w:pStyle w:val="112"/>
              <w:numPr>
                <w:ilvl w:val="0"/>
                <w:numId w:val="12"/>
              </w:numPr>
              <w:spacing w:before="0" w:line="240" w:lineRule="auto"/>
              <w:ind w:left="343"/>
              <w:contextualSpacing/>
              <w:jc w:val="left"/>
              <w:rPr>
                <w:rFonts w:ascii="Times New Roman" w:hAnsi="Times New Roman" w:eastAsia="Times New Roman"/>
              </w:rPr>
            </w:pPr>
            <w:r>
              <w:rPr>
                <w:rFonts w:ascii="Times New Roman" w:hAnsi="Times New Roman" w:eastAsia="Times New Roman"/>
                <w:b/>
                <w:bCs/>
              </w:rPr>
              <w:t>Alt2-b:</w:t>
            </w:r>
            <w:r>
              <w:rPr>
                <w:rFonts w:ascii="Times New Roman" w:hAnsi="Times New Roman" w:eastAsia="Times New Roman"/>
              </w:rPr>
              <w:t xml:space="preserve"> LG, NTT(2)</w:t>
            </w:r>
          </w:p>
          <w:p>
            <w:pPr>
              <w:pStyle w:val="112"/>
              <w:spacing w:before="0" w:line="240" w:lineRule="auto"/>
              <w:ind w:left="343"/>
              <w:contextualSpacing/>
              <w:jc w:val="left"/>
              <w:rPr>
                <w:rFonts w:ascii="Times New Roman" w:hAnsi="Times New Roman" w:eastAsia="Times New Roman"/>
              </w:rPr>
            </w:pPr>
          </w:p>
          <w:p>
            <w:pPr>
              <w:pStyle w:val="112"/>
              <w:numPr>
                <w:ilvl w:val="0"/>
                <w:numId w:val="12"/>
              </w:numPr>
              <w:spacing w:before="0" w:line="240" w:lineRule="auto"/>
              <w:ind w:left="343"/>
              <w:contextualSpacing/>
              <w:jc w:val="left"/>
              <w:rPr>
                <w:rFonts w:ascii="Times New Roman" w:hAnsi="Times New Roman" w:eastAsia="Times New Roman"/>
              </w:rPr>
            </w:pPr>
            <w:r>
              <w:rPr>
                <w:rFonts w:ascii="Times New Roman" w:hAnsi="Times New Roman" w:eastAsia="Times New Roman"/>
                <w:b/>
                <w:bCs/>
              </w:rPr>
              <w:t>Alt3:</w:t>
            </w:r>
            <w:r>
              <w:rPr>
                <w:rFonts w:ascii="Times New Roman" w:hAnsi="Times New Roman" w:eastAsia="Times New Roman"/>
              </w:rPr>
              <w:t xml:space="preserve"> Nokia</w:t>
            </w:r>
          </w:p>
        </w:tc>
      </w:tr>
    </w:tbl>
    <w:p>
      <w:pPr>
        <w:pStyle w:val="32"/>
        <w:spacing w:after="0" w:line="240" w:lineRule="auto"/>
        <w:contextualSpacing/>
        <w:rPr>
          <w:sz w:val="24"/>
          <w:highlight w:val="yellow"/>
        </w:rPr>
      </w:pPr>
    </w:p>
    <w:p>
      <w:pPr>
        <w:pStyle w:val="32"/>
        <w:spacing w:after="0" w:line="240" w:lineRule="auto"/>
        <w:contextualSpacing/>
        <w:rPr>
          <w:sz w:val="24"/>
          <w:highlight w:val="yellow"/>
        </w:rPr>
      </w:pPr>
    </w:p>
    <w:p>
      <w:pPr>
        <w:pStyle w:val="32"/>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pPr>
        <w:spacing w:after="0" w:line="240" w:lineRule="auto"/>
        <w:contextualSpacing/>
        <w:jc w:val="both"/>
        <w:rPr>
          <w:rFonts w:ascii="Times" w:hAnsi="Times" w:cs="Times"/>
          <w:b/>
          <w:bCs/>
          <w:sz w:val="22"/>
          <w:szCs w:val="22"/>
          <w:highlight w:val="yellow"/>
        </w:rPr>
      </w:pPr>
    </w:p>
    <w:p>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pPr>
        <w:pStyle w:val="112"/>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pPr>
        <w:pStyle w:val="112"/>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pPr>
        <w:pStyle w:val="32"/>
        <w:spacing w:after="0" w:line="240" w:lineRule="auto"/>
        <w:ind w:firstLine="288"/>
        <w:contextualSpacing/>
        <w:rPr>
          <w:rFonts w:ascii="Times New Roman" w:hAnsi="Times New Roman" w:eastAsiaTheme="minorEastAsia"/>
          <w:sz w:val="22"/>
          <w:szCs w:val="22"/>
          <w:lang w:eastAsia="zh-CN"/>
        </w:rPr>
      </w:pP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In the last meeting, four main categories of antenna layouts were agreed for codebook design and evaluation. To have further alignment among companies, as suggested by </w:t>
      </w:r>
      <w:r>
        <w:rPr>
          <w:rFonts w:ascii="Times New Roman" w:hAnsi="Times New Roman" w:eastAsiaTheme="minorEastAsia"/>
          <w:b/>
          <w:bCs/>
          <w:sz w:val="22"/>
          <w:szCs w:val="22"/>
          <w:lang w:eastAsia="zh-CN"/>
        </w:rPr>
        <w:t>Xiaomi</w:t>
      </w:r>
      <w:r>
        <w:rPr>
          <w:rFonts w:ascii="Times New Roman" w:hAnsi="Times New Roman" w:eastAsiaTheme="minorEastAsia"/>
          <w:sz w:val="22"/>
          <w:szCs w:val="22"/>
          <w:lang w:eastAsia="zh-CN"/>
        </w:rPr>
        <w:t xml:space="preserve">, </w:t>
      </w:r>
      <w:r>
        <w:rPr>
          <w:rFonts w:ascii="Times New Roman" w:hAnsi="Times New Roman" w:eastAsiaTheme="minorEastAsia"/>
          <w:b/>
          <w:bCs/>
          <w:sz w:val="22"/>
          <w:szCs w:val="22"/>
          <w:lang w:eastAsia="zh-CN"/>
        </w:rPr>
        <w:t>Samsung</w:t>
      </w:r>
      <w:r>
        <w:rPr>
          <w:rFonts w:ascii="Times New Roman" w:hAnsi="Times New Roman" w:eastAsiaTheme="minorEastAsia"/>
          <w:sz w:val="22"/>
          <w:szCs w:val="22"/>
          <w:lang w:eastAsia="zh-CN"/>
        </w:rPr>
        <w:t xml:space="preserve">, </w:t>
      </w:r>
      <w:r>
        <w:rPr>
          <w:rFonts w:ascii="Times New Roman" w:hAnsi="Times New Roman" w:eastAsiaTheme="minorEastAsia"/>
          <w:b/>
          <w:bCs/>
          <w:sz w:val="22"/>
          <w:szCs w:val="22"/>
          <w:lang w:eastAsia="zh-CN"/>
        </w:rPr>
        <w:t>Apple</w:t>
      </w:r>
      <w:r>
        <w:rPr>
          <w:rFonts w:ascii="Times New Roman" w:hAnsi="Times New Roman" w:eastAsiaTheme="minorEastAsia"/>
          <w:sz w:val="22"/>
          <w:szCs w:val="22"/>
          <w:lang w:eastAsia="zh-CN"/>
        </w:rPr>
        <w:t xml:space="preserve">, </w:t>
      </w:r>
      <w:r>
        <w:rPr>
          <w:rFonts w:ascii="Times New Roman" w:hAnsi="Times New Roman" w:eastAsiaTheme="minorEastAsia"/>
          <w:b/>
          <w:bCs/>
          <w:sz w:val="22"/>
          <w:szCs w:val="22"/>
          <w:lang w:eastAsia="zh-CN"/>
        </w:rPr>
        <w:t>NTT</w:t>
      </w:r>
      <w:r>
        <w:rPr>
          <w:rFonts w:ascii="Times New Roman" w:hAnsi="Times New Roman" w:eastAsiaTheme="minorEastAsia"/>
          <w:sz w:val="22"/>
          <w:szCs w:val="22"/>
          <w:lang w:eastAsia="zh-CN"/>
        </w:rPr>
        <w:t xml:space="preserve">, </w:t>
      </w:r>
      <w:r>
        <w:rPr>
          <w:rFonts w:ascii="Times New Roman" w:hAnsi="Times New Roman" w:eastAsiaTheme="minorEastAsia"/>
          <w:b/>
          <w:bCs/>
          <w:sz w:val="22"/>
          <w:szCs w:val="22"/>
          <w:lang w:eastAsia="zh-CN"/>
        </w:rPr>
        <w:t>CMCC</w:t>
      </w:r>
      <w:r>
        <w:rPr>
          <w:rFonts w:ascii="Times New Roman" w:hAnsi="Times New Roman" w:eastAsiaTheme="minorEastAsia"/>
          <w:sz w:val="22"/>
          <w:szCs w:val="22"/>
          <w:lang w:eastAsia="zh-CN"/>
        </w:rPr>
        <w:t xml:space="preserve">, it would be helpful to clarify antenna layout for each category of UE coherency. </w:t>
      </w:r>
    </w:p>
    <w:p>
      <w:pPr>
        <w:spacing w:after="0" w:line="240" w:lineRule="auto"/>
        <w:contextualSpacing/>
        <w:jc w:val="both"/>
        <w:rPr>
          <w:rFonts w:ascii="Times" w:hAnsi="Times" w:cs="Times"/>
          <w:b/>
          <w:bCs/>
          <w:sz w:val="22"/>
          <w:szCs w:val="22"/>
          <w:highlight w:val="yellow"/>
        </w:rPr>
      </w:pPr>
    </w:p>
    <w:p>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pPr>
        <w:pStyle w:val="112"/>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pPr>
        <w:pStyle w:val="112"/>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pPr>
        <w:pStyle w:val="112"/>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pPr>
        <w:pStyle w:val="112"/>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pPr>
        <w:spacing w:after="0" w:line="240" w:lineRule="auto"/>
        <w:contextualSpacing/>
        <w:jc w:val="both"/>
        <w:rPr>
          <w:rFonts w:ascii="Times" w:hAnsi="Times" w:cs="Times"/>
          <w:b/>
          <w:bCs/>
          <w:sz w:val="22"/>
          <w:szCs w:val="22"/>
          <w:highlight w:val="yellow"/>
        </w:rPr>
      </w:pPr>
    </w:p>
    <w:p>
      <w:pPr>
        <w:pStyle w:val="32"/>
        <w:spacing w:after="0" w:line="240" w:lineRule="auto"/>
        <w:contextualSpacing/>
        <w:rPr>
          <w:sz w:val="24"/>
          <w:highlight w:val="yellow"/>
        </w:rPr>
      </w:pPr>
    </w:p>
    <w:p>
      <w:pPr>
        <w:pStyle w:val="2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bookmarkEnd w:id="4"/>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val="en-US" w:eastAsia="zh-CN"/>
              </w:rPr>
              <w:t>Google</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Proposal 2.1a: Support</w:t>
            </w:r>
          </w:p>
          <w:p>
            <w:pPr>
              <w:overflowPunct/>
              <w:spacing w:before="0" w:after="0" w:line="240" w:lineRule="auto"/>
              <w:contextualSpacing/>
              <w:jc w:val="both"/>
              <w:textAlignment w:val="auto"/>
              <w:rPr>
                <w:color w:val="000000"/>
                <w:lang w:val="en-US" w:eastAsia="zh-CN"/>
              </w:rPr>
            </w:pPr>
            <w:r>
              <w:rPr>
                <w:color w:val="000000"/>
                <w:lang w:val="en-US" w:eastAsia="zh-CN"/>
              </w:rPr>
              <w:t>Proposal 2.1b: We think the assumption should be the same overhead for precoder indication for both alternatives.</w:t>
            </w:r>
          </w:p>
          <w:p>
            <w:pPr>
              <w:overflowPunct/>
              <w:spacing w:before="0" w:after="0" w:line="240" w:lineRule="auto"/>
              <w:contextualSpacing/>
              <w:jc w:val="both"/>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r>
              <w:rPr>
                <w:color w:val="000000"/>
                <w:lang w:val="en-US" w:eastAsia="zh-CN"/>
              </w:rPr>
              <w:t>Lenovo</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pPr>
              <w:overflowPunct/>
              <w:spacing w:before="0" w:after="0" w:line="240" w:lineRule="auto"/>
              <w:contextualSpacing/>
              <w:jc w:val="both"/>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we think antenna layout 2a, 2b, 3a and 3b can also used for full coherent transmission if different antennas across different antenna groups are coherent. We propose the following change:</w:t>
            </w:r>
          </w:p>
          <w:p>
            <w:pPr>
              <w:spacing w:before="120"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pPr>
              <w:pStyle w:val="112"/>
              <w:numPr>
                <w:ilvl w:val="0"/>
                <w:numId w:val="13"/>
              </w:numPr>
              <w:spacing w:before="120" w:line="240" w:lineRule="auto"/>
              <w:ind w:left="546" w:hanging="354"/>
              <w:contextualSpacing/>
              <w:jc w:val="both"/>
              <w:rPr>
                <w:rFonts w:ascii="Times" w:hAnsi="Times" w:cs="Times"/>
                <w:b/>
                <w:bCs/>
                <w:highlight w:val="yellow"/>
              </w:rPr>
            </w:pPr>
            <w:r>
              <w:rPr>
                <w:rFonts w:ascii="Times" w:hAnsi="Times" w:cs="Times"/>
                <w:b/>
                <w:bCs/>
                <w:highlight w:val="yellow"/>
              </w:rPr>
              <w:t xml:space="preserve">Full coherent: </w:t>
            </w:r>
          </w:p>
          <w:p>
            <w:pPr>
              <w:pStyle w:val="112"/>
              <w:numPr>
                <w:ilvl w:val="1"/>
                <w:numId w:val="13"/>
              </w:numPr>
              <w:spacing w:before="0" w:line="240" w:lineRule="auto"/>
              <w:ind w:left="996"/>
              <w:contextualSpacing/>
              <w:jc w:val="both"/>
              <w:rPr>
                <w:rFonts w:ascii="Times" w:hAnsi="Times" w:cs="Times"/>
                <w:b/>
                <w:bCs/>
                <w:color w:val="FF0000"/>
                <w:highlight w:val="yellow"/>
              </w:rPr>
            </w:pPr>
            <w:r>
              <w:rPr>
                <w:rFonts w:ascii="Times" w:hAnsi="Times" w:cs="Times"/>
                <w:b/>
                <w:bCs/>
                <w:color w:val="FF0000"/>
                <w:highlight w:val="yellow"/>
              </w:rPr>
              <w:t>Antenna layout 1a (Ng=1, M=2, N=2, P=2), 1b (Ng=1, M=1, N=4, P=2)</w:t>
            </w:r>
          </w:p>
          <w:p>
            <w:pPr>
              <w:pStyle w:val="112"/>
              <w:numPr>
                <w:ilvl w:val="1"/>
                <w:numId w:val="13"/>
              </w:numPr>
              <w:spacing w:before="0" w:line="240" w:lineRule="auto"/>
              <w:ind w:left="996"/>
              <w:contextualSpacing/>
              <w:jc w:val="both"/>
              <w:rPr>
                <w:rFonts w:ascii="Times" w:hAnsi="Times" w:cs="Times"/>
                <w:b/>
                <w:bCs/>
                <w:color w:val="FF0000"/>
                <w:highlight w:val="yellow"/>
              </w:rPr>
            </w:pPr>
            <w:r>
              <w:rPr>
                <w:rFonts w:ascii="Times" w:hAnsi="Times" w:cs="Times"/>
                <w:b/>
                <w:bCs/>
                <w:color w:val="FF0000"/>
                <w:highlight w:val="yellow"/>
              </w:rPr>
              <w:t xml:space="preserve">Antenna layout 2a, 2b (Ng=2, M=1, N=2, P=2) </w:t>
            </w:r>
          </w:p>
          <w:p>
            <w:pPr>
              <w:pStyle w:val="112"/>
              <w:numPr>
                <w:ilvl w:val="1"/>
                <w:numId w:val="13"/>
              </w:numPr>
              <w:spacing w:before="0" w:line="240" w:lineRule="auto"/>
              <w:ind w:left="996"/>
              <w:contextualSpacing/>
              <w:jc w:val="both"/>
              <w:rPr>
                <w:rFonts w:ascii="Times" w:hAnsi="Times" w:cs="Times"/>
                <w:color w:val="FF0000"/>
                <w:highlight w:val="yellow"/>
              </w:rPr>
            </w:pPr>
            <w:r>
              <w:rPr>
                <w:rFonts w:ascii="Times" w:hAnsi="Times" w:cs="Times"/>
                <w:b/>
                <w:bCs/>
                <w:color w:val="FF0000"/>
                <w:highlight w:val="yellow"/>
              </w:rPr>
              <w:t>Antenna layout 3a, 3b (Ng=4, M=1, N=1, P=2)</w:t>
            </w:r>
          </w:p>
          <w:p>
            <w:pPr>
              <w:pStyle w:val="112"/>
              <w:numPr>
                <w:ilvl w:val="0"/>
                <w:numId w:val="13"/>
              </w:numPr>
              <w:spacing w:before="120"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pPr>
              <w:pStyle w:val="112"/>
              <w:numPr>
                <w:ilvl w:val="1"/>
                <w:numId w:val="13"/>
              </w:numPr>
              <w:spacing w:before="120"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pPr>
              <w:pStyle w:val="112"/>
              <w:numPr>
                <w:ilvl w:val="1"/>
                <w:numId w:val="13"/>
              </w:numPr>
              <w:spacing w:before="120"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pPr>
              <w:overflowPunct/>
              <w:spacing w:before="0" w:after="0" w:line="240" w:lineRule="auto"/>
              <w:contextualSpacing/>
              <w:jc w:val="both"/>
              <w:textAlignment w:val="auto"/>
              <w:rPr>
                <w:rFonts w:eastAsia="Malgun Gothic"/>
                <w:color w:val="00000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eastAsia="zh-CN"/>
              </w:rPr>
              <w:t>Samsung</w:t>
            </w:r>
          </w:p>
        </w:tc>
        <w:tc>
          <w:tcPr>
            <w:tcW w:w="8015" w:type="dxa"/>
          </w:tcPr>
          <w:p>
            <w:pPr>
              <w:spacing w:before="0" w:after="0" w:line="240" w:lineRule="auto"/>
              <w:contextualSpacing/>
              <w:jc w:val="both"/>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pPr>
              <w:spacing w:before="120" w:after="0" w:line="240" w:lineRule="auto"/>
              <w:contextualSpacing/>
              <w:jc w:val="both"/>
              <w:rPr>
                <w:color w:val="000000"/>
                <w:lang w:eastAsia="zh-CN"/>
              </w:rPr>
            </w:pPr>
          </w:p>
          <w:p>
            <w:pPr>
              <w:spacing w:before="0" w:after="0" w:line="240" w:lineRule="auto"/>
              <w:contextualSpacing/>
              <w:jc w:val="both"/>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pPr>
              <w:spacing w:before="120" w:after="0" w:line="240" w:lineRule="auto"/>
              <w:contextualSpacing/>
              <w:jc w:val="both"/>
              <w:rPr>
                <w:color w:val="000000"/>
                <w:lang w:eastAsia="zh-CN"/>
              </w:rPr>
            </w:pPr>
          </w:p>
          <w:p>
            <w:pPr>
              <w:tabs>
                <w:tab w:val="left" w:pos="483"/>
              </w:tabs>
              <w:overflowPunct/>
              <w:spacing w:before="0" w:after="0" w:line="240" w:lineRule="auto"/>
              <w:contextualSpacing/>
              <w:jc w:val="both"/>
              <w:textAlignment w:val="auto"/>
              <w:rPr>
                <w:color w:val="000000"/>
                <w:lang w:val="en-US" w:eastAsia="zh-CN"/>
              </w:rPr>
            </w:pPr>
            <w:r>
              <w:rPr>
                <w:color w:val="000000"/>
                <w:lang w:eastAsia="zh-CN"/>
              </w:rPr>
              <w:t>Proposal 2.1c: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val="en-US" w:eastAsia="zh-CN"/>
              </w:rPr>
              <w:t>MediaTek</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pPr>
              <w:overflowPunct/>
              <w:spacing w:before="0" w:after="0" w:line="240" w:lineRule="auto"/>
              <w:contextualSpacing/>
              <w:jc w:val="both"/>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pPr>
              <w:overflowPunct/>
              <w:spacing w:before="0" w:after="0" w:line="240" w:lineRule="auto"/>
              <w:contextualSpacing/>
              <w:jc w:val="both"/>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val="en-US" w:eastAsia="zh-CN"/>
              </w:rPr>
              <w:t>NTT DOCOMO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P</w:t>
            </w:r>
            <w:r>
              <w:rPr>
                <w:color w:val="000000"/>
                <w:lang w:val="en-US" w:eastAsia="zh-CN"/>
              </w:rPr>
              <w:t>roposal 2.1b: support.</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eastAsia="Malgun Gothic"/>
                <w:color w:val="000000"/>
                <w:lang w:val="en-US" w:eastAsia="ko-KR"/>
              </w:rPr>
              <w:t>LG Electronics</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hint="eastAsia" w:eastAsia="Malgun Gothic"/>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pPr>
              <w:overflowPunct/>
              <w:spacing w:before="0" w:after="0" w:line="240" w:lineRule="auto"/>
              <w:contextualSpacing/>
              <w:jc w:val="both"/>
              <w:textAlignment w:val="auto"/>
              <w:rPr>
                <w:rFonts w:eastAsia="Malgun Gothic"/>
                <w:color w:val="000000"/>
                <w:lang w:val="en-US" w:eastAsia="ko-KR"/>
              </w:rPr>
            </w:pPr>
            <w:r>
              <w:rPr>
                <w:rFonts w:hint="eastAsia" w:eastAsia="Malgun Gothic"/>
                <w:color w:val="000000"/>
                <w:lang w:val="en-US" w:eastAsia="ko-KR"/>
              </w:rPr>
              <w:t>Proposal 2.1</w:t>
            </w:r>
            <w:r>
              <w:rPr>
                <w:rFonts w:eastAsia="Malgun Gothic"/>
                <w:color w:val="000000"/>
                <w:lang w:val="en-US" w:eastAsia="ko-KR"/>
              </w:rPr>
              <w:t>b</w:t>
            </w:r>
            <w:r>
              <w:rPr>
                <w:rFonts w:hint="eastAsia" w:eastAsia="Malgun Gothic"/>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pPr>
              <w:overflowPunct/>
              <w:spacing w:before="0" w:after="0" w:line="240" w:lineRule="auto"/>
              <w:contextualSpacing/>
              <w:jc w:val="both"/>
              <w:textAlignment w:val="auto"/>
              <w:rPr>
                <w:rFonts w:eastAsia="Malgun Gothic"/>
                <w:color w:val="000000"/>
                <w:lang w:val="en-US" w:eastAsia="ko-KR"/>
              </w:rPr>
            </w:pPr>
            <w:r>
              <w:rPr>
                <w:rFonts w:hint="eastAsia" w:eastAsia="Malgun Gothic"/>
                <w:color w:val="000000"/>
                <w:lang w:val="en-US" w:eastAsia="ko-KR"/>
              </w:rPr>
              <w:t>Proposal 2.1</w:t>
            </w:r>
            <w:r>
              <w:rPr>
                <w:rFonts w:eastAsia="Malgun Gothic"/>
                <w:color w:val="000000"/>
                <w:lang w:val="en-US" w:eastAsia="ko-KR"/>
              </w:rPr>
              <w:t>c</w:t>
            </w:r>
            <w:r>
              <w:rPr>
                <w:rFonts w:hint="eastAsia" w:eastAsia="Malgun Gothic"/>
                <w:color w:val="000000"/>
                <w:lang w:val="en-US" w:eastAsia="ko-KR"/>
              </w:rPr>
              <w:t>:</w:t>
            </w:r>
            <w:r>
              <w:rPr>
                <w:rFonts w:eastAsia="Malgun Gothic"/>
                <w:color w:val="000000"/>
                <w:lang w:val="en-US" w:eastAsia="ko-KR"/>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r>
              <w:rPr>
                <w:rFonts w:hint="eastAsia"/>
                <w:color w:val="000000"/>
                <w:lang w:eastAsia="zh-CN"/>
              </w:rPr>
              <w:t>OPPO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(M,N)=(2,2) and at least rank 1</w:t>
            </w:r>
            <w:r>
              <w:rPr>
                <w:color w:val="000000"/>
                <w:lang w:val="en-US" w:eastAsia="zh-CN"/>
              </w:rPr>
              <w:t>. Further evaluation is needed for the values.</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eastAsia="zh-CN"/>
              </w:rPr>
              <w:t>N</w:t>
            </w:r>
            <w:r>
              <w:rPr>
                <w:color w:val="000000"/>
                <w:lang w:eastAsia="zh-CN"/>
              </w:rPr>
              <w:t>EC</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pPr>
              <w:overflowPunct/>
              <w:spacing w:before="0" w:after="0" w:line="240" w:lineRule="auto"/>
              <w:contextualSpacing/>
              <w:jc w:val="both"/>
              <w:textAlignment w:val="auto"/>
              <w:rPr>
                <w:color w:val="000000"/>
                <w:lang w:val="en-US" w:eastAsia="zh-CN"/>
              </w:rPr>
            </w:pPr>
            <w:r>
              <w:rPr>
                <w:color w:val="000000"/>
                <w:lang w:val="en-US" w:eastAsia="zh-CN"/>
              </w:rPr>
              <w:t>Proposal 2.1b: Support the proposal. And we also think oversampling (2,2) can be added.</w:t>
            </w:r>
          </w:p>
          <w:p>
            <w:pPr>
              <w:overflowPunct/>
              <w:spacing w:before="0" w:after="0" w:line="240" w:lineRule="auto"/>
              <w:contextualSpacing/>
              <w:jc w:val="both"/>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P</w:t>
            </w:r>
            <w:r>
              <w:rPr>
                <w:color w:val="000000"/>
                <w:lang w:val="en-US" w:eastAsia="zh-CN"/>
              </w:rPr>
              <w:t>roposal 2.1a: support;</w:t>
            </w:r>
          </w:p>
          <w:p>
            <w:pPr>
              <w:overflowPunct/>
              <w:spacing w:before="0" w:after="0" w:line="240" w:lineRule="auto"/>
              <w:contextualSpacing/>
              <w:jc w:val="both"/>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pPr>
              <w:overflowPunct/>
              <w:spacing w:before="0" w:after="0" w:line="240" w:lineRule="auto"/>
              <w:contextualSpacing/>
              <w:jc w:val="both"/>
              <w:textAlignment w:val="auto"/>
              <w:rPr>
                <w:color w:val="000000"/>
                <w:lang w:val="en-US" w:eastAsia="zh-CN"/>
              </w:rPr>
            </w:pPr>
            <w:r>
              <w:rPr>
                <w:color w:val="000000"/>
                <w:lang w:val="en-US" w:eastAsia="zh-CN"/>
              </w:rPr>
              <w:t>Proposal 2.1c: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vAlign w:val="top"/>
          </w:tcPr>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ZTE</w:t>
            </w:r>
          </w:p>
        </w:tc>
        <w:tc>
          <w:tcPr>
            <w:tcW w:w="8015" w:type="dxa"/>
            <w:vAlign w:val="top"/>
          </w:tcPr>
          <w:p>
            <w:pPr>
              <w:overflowPunct/>
              <w:spacing w:before="0" w:after="0" w:line="240" w:lineRule="auto"/>
              <w:contextualSpacing/>
              <w:jc w:val="both"/>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pPr>
              <w:numPr>
                <w:ilvl w:val="0"/>
                <w:numId w:val="14"/>
              </w:numPr>
              <w:overflowPunct/>
              <w:spacing w:before="0" w:after="0" w:line="240" w:lineRule="auto"/>
              <w:ind w:left="200" w:hanging="200" w:hangingChars="100"/>
              <w:contextualSpacing/>
              <w:jc w:val="both"/>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tdoc </w:t>
            </w:r>
            <w:r>
              <w:t>R1-2205924</w:t>
            </w:r>
            <w:r>
              <w:rPr>
                <w:rFonts w:hint="eastAsia"/>
                <w:color w:val="000000"/>
                <w:lang w:val="en-US" w:eastAsia="zh-CN"/>
              </w:rPr>
              <w:t xml:space="preserve">, as well as other evaluation from other companies. </w:t>
            </w:r>
          </w:p>
          <w:p>
            <w:pPr>
              <w:numPr>
                <w:ilvl w:val="0"/>
                <w:numId w:val="14"/>
              </w:numPr>
              <w:overflowPunct/>
              <w:spacing w:before="0" w:after="0" w:line="240" w:lineRule="auto"/>
              <w:ind w:left="200" w:hanging="200" w:hangingChars="100"/>
              <w:contextualSpacing/>
              <w:jc w:val="both"/>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pPr>
              <w:numPr>
                <w:ilvl w:val="0"/>
                <w:numId w:val="14"/>
              </w:numPr>
              <w:overflowPunct/>
              <w:spacing w:before="0" w:after="0" w:line="240" w:lineRule="auto"/>
              <w:ind w:left="200" w:hanging="200" w:hangingChars="100"/>
              <w:contextualSpacing/>
              <w:jc w:val="both"/>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between </w:t>
            </w:r>
            <w:r>
              <w:rPr>
                <w:rFonts w:hint="eastAsia"/>
                <w:color w:val="000000"/>
                <w:lang w:val="en-US" w:eastAsia="zh-CN"/>
              </w:rPr>
              <w:t xml:space="preserve"> overhead of precoder indication and </w:t>
            </w:r>
            <w:r>
              <w:rPr>
                <w:color w:val="000000"/>
                <w:lang w:val="en-US" w:eastAsia="zh-CN"/>
              </w:rPr>
              <w:t xml:space="preserve">transmission </w:t>
            </w:r>
            <w:r>
              <w:rPr>
                <w:rFonts w:hint="eastAsia"/>
                <w:color w:val="000000"/>
                <w:lang w:val="en-US" w:eastAsia="zh-CN"/>
              </w:rPr>
              <w:t>performance.</w:t>
            </w:r>
          </w:p>
          <w:p>
            <w:pPr>
              <w:overflowPunct/>
              <w:spacing w:before="0" w:after="0" w:line="240" w:lineRule="auto"/>
              <w:contextualSpacing/>
              <w:jc w:val="both"/>
              <w:textAlignment w:val="auto"/>
              <w:rPr>
                <w:color w:val="000000"/>
                <w:lang w:val="en-US" w:eastAsia="zh-CN"/>
              </w:rPr>
            </w:pPr>
          </w:p>
          <w:p>
            <w:p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Regarding </w:t>
            </w:r>
            <w:r>
              <w:rPr>
                <w:rFonts w:hint="eastAsia" w:eastAsia="Malgun Gothic"/>
                <w:color w:val="000000"/>
                <w:lang w:val="en-US" w:eastAsia="ko-KR"/>
              </w:rPr>
              <w:t>Proposal 2.1</w:t>
            </w:r>
            <w:r>
              <w:rPr>
                <w:rFonts w:eastAsia="Malgun Gothic"/>
                <w:color w:val="000000"/>
                <w:lang w:val="en-US" w:eastAsia="ko-KR"/>
              </w:rPr>
              <w:t>b</w:t>
            </w:r>
            <w:r>
              <w:rPr>
                <w:rFonts w:hint="eastAsia"/>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are rank specific. Therefore, we suggest the following changes:</w:t>
            </w:r>
          </w:p>
          <w:p>
            <w:pPr>
              <w:spacing w:before="120"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pPr>
              <w:pStyle w:val="112"/>
              <w:numPr>
                <w:ilvl w:val="0"/>
                <w:numId w:val="13"/>
              </w:numPr>
              <w:spacing w:before="120" w:line="240" w:lineRule="auto"/>
              <w:ind w:left="546" w:hanging="354"/>
              <w:contextualSpacing/>
              <w:jc w:val="both"/>
              <w:rPr>
                <w:rFonts w:ascii="Times" w:hAnsi="Times" w:cs="Times"/>
                <w:b/>
                <w:bCs/>
                <w:highlight w:val="yellow"/>
              </w:rPr>
            </w:pPr>
            <w:r>
              <w:rPr>
                <w:rFonts w:ascii="Times" w:hAnsi="Times" w:cs="Times"/>
                <w:b/>
                <w:bCs/>
                <w:highlight w:val="yellow"/>
              </w:rPr>
              <w:t>(O1, O2) = (1,1), (2</w:t>
            </w:r>
            <w:r>
              <w:rPr>
                <w:rFonts w:ascii="Times" w:hAnsi="Times" w:eastAsia="宋体"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pPr>
              <w:pStyle w:val="112"/>
              <w:numPr>
                <w:ilvl w:val="0"/>
                <w:numId w:val="13"/>
              </w:numPr>
              <w:spacing w:before="120"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pPr>
              <w:pStyle w:val="112"/>
              <w:numPr>
                <w:ilvl w:val="0"/>
                <w:numId w:val="13"/>
              </w:numPr>
              <w:spacing w:before="120" w:line="240" w:lineRule="auto"/>
              <w:ind w:left="546" w:hanging="354"/>
              <w:contextualSpacing/>
              <w:jc w:val="both"/>
              <w:rPr>
                <w:rFonts w:ascii="Times" w:hAnsi="Times" w:cs="Times"/>
                <w:b/>
                <w:bCs/>
                <w:highlight w:val="yellow"/>
              </w:rPr>
            </w:pPr>
            <w:r>
              <w:rPr>
                <w:rFonts w:ascii="Times" w:hAnsi="Times" w:eastAsia="宋体" w:cs="Times"/>
                <w:b/>
                <w:bCs/>
                <w:color w:val="FF0000"/>
                <w:highlight w:val="cyan"/>
                <w:lang w:eastAsia="zh-CN"/>
              </w:rPr>
              <w:t>Rank specific oversampling ratios can be considered.</w:t>
            </w:r>
          </w:p>
          <w:p>
            <w:pPr>
              <w:overflowPunct/>
              <w:spacing w:before="0" w:after="0" w:line="240" w:lineRule="auto"/>
              <w:contextualSpacing/>
              <w:jc w:val="both"/>
              <w:textAlignment w:val="auto"/>
              <w:rPr>
                <w:color w:val="000000"/>
                <w:lang w:val="en-US" w:eastAsia="zh-CN"/>
              </w:rPr>
            </w:pPr>
          </w:p>
          <w:p>
            <w:pPr>
              <w:overflowPunct/>
              <w:spacing w:before="0" w:after="0" w:line="240" w:lineRule="auto"/>
              <w:contextualSpacing/>
              <w:jc w:val="both"/>
              <w:textAlignment w:val="auto"/>
              <w:rPr>
                <w:color w:val="000000"/>
                <w:lang w:val="en-US" w:eastAsia="zh-CN"/>
              </w:rPr>
            </w:pPr>
            <w:r>
              <w:rPr>
                <w:color w:val="000000"/>
                <w:lang w:eastAsia="zh-CN"/>
              </w:rPr>
              <w:t>Proposal 2.1c: support</w:t>
            </w:r>
          </w:p>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lang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lang w:val="en-US"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bl>
    <w:p>
      <w:pPr>
        <w:pStyle w:val="32"/>
        <w:spacing w:after="0" w:line="240" w:lineRule="auto"/>
        <w:ind w:firstLine="288"/>
        <w:contextualSpacing/>
        <w:rPr>
          <w:rFonts w:ascii="Times New Roman" w:hAnsi="Times New Roman" w:eastAsiaTheme="minorEastAsia"/>
          <w:sz w:val="22"/>
          <w:szCs w:val="22"/>
          <w:lang w:eastAsia="zh-CN"/>
        </w:rPr>
      </w:pPr>
    </w:p>
    <w:p>
      <w:pPr>
        <w:spacing w:after="0" w:line="240" w:lineRule="auto"/>
        <w:contextualSpacing/>
        <w:jc w:val="both"/>
        <w:rPr>
          <w:bCs/>
          <w:iCs/>
          <w:sz w:val="22"/>
          <w:lang w:val="en-US"/>
        </w:rPr>
      </w:pPr>
    </w:p>
    <w:p>
      <w:pPr>
        <w:spacing w:after="0" w:line="240" w:lineRule="auto"/>
        <w:contextualSpacing/>
        <w:jc w:val="both"/>
        <w:rPr>
          <w:bCs/>
          <w:iCs/>
          <w:sz w:val="22"/>
          <w:lang w:val="en-US"/>
        </w:rPr>
      </w:pPr>
    </w:p>
    <w:p>
      <w:pPr>
        <w:pStyle w:val="2"/>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pPr>
        <w:pStyle w:val="32"/>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pPr>
        <w:pStyle w:val="32"/>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pPr>
        <w:pStyle w:val="32"/>
        <w:numPr>
          <w:ilvl w:val="0"/>
          <w:numId w:val="15"/>
        </w:numPr>
        <w:spacing w:after="0" w:line="240" w:lineRule="auto"/>
        <w:contextualSpacing/>
        <w:rPr>
          <w:b/>
          <w:bCs/>
          <w:sz w:val="22"/>
          <w:szCs w:val="22"/>
          <w:u w:val="single"/>
        </w:rPr>
      </w:pPr>
      <w:r>
        <w:rPr>
          <w:rFonts w:cs="Times"/>
          <w:sz w:val="22"/>
          <w:szCs w:val="22"/>
          <w:u w:val="single"/>
        </w:rPr>
        <w:t>Support up to 8 layers</w:t>
      </w:r>
    </w:p>
    <w:p>
      <w:pPr>
        <w:pStyle w:val="32"/>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pPr>
        <w:pStyle w:val="32"/>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pPr>
        <w:pStyle w:val="32"/>
        <w:numPr>
          <w:ilvl w:val="0"/>
          <w:numId w:val="15"/>
        </w:numPr>
        <w:spacing w:after="0" w:line="240" w:lineRule="auto"/>
        <w:contextualSpacing/>
        <w:rPr>
          <w:b/>
          <w:bCs/>
          <w:sz w:val="22"/>
          <w:szCs w:val="22"/>
          <w:u w:val="single"/>
        </w:rPr>
      </w:pPr>
      <w:r>
        <w:rPr>
          <w:rFonts w:cs="Times"/>
          <w:sz w:val="22"/>
          <w:szCs w:val="22"/>
          <w:u w:val="single"/>
        </w:rPr>
        <w:t>Prioritize 4 layers</w:t>
      </w:r>
    </w:p>
    <w:p>
      <w:pPr>
        <w:pStyle w:val="32"/>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pPr>
        <w:pStyle w:val="32"/>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pPr>
        <w:pStyle w:val="28"/>
        <w:spacing w:before="0" w:after="0" w:line="240" w:lineRule="auto"/>
        <w:contextualSpacing/>
        <w:jc w:val="cente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0"/>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0" w:type="dxa"/>
          </w:tcPr>
          <w:p>
            <w:pPr>
              <w:spacing w:before="0" w:after="0" w:line="240" w:lineRule="auto"/>
              <w:contextualSpacing/>
              <w:jc w:val="both"/>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pPr>
              <w:pStyle w:val="112"/>
              <w:numPr>
                <w:ilvl w:val="0"/>
                <w:numId w:val="13"/>
              </w:numPr>
              <w:spacing w:before="0" w:line="240" w:lineRule="auto"/>
              <w:ind w:left="474"/>
              <w:contextualSpacing/>
              <w:jc w:val="both"/>
              <w:rPr>
                <w:rFonts w:ascii="Times" w:hAnsi="Times" w:cs="Times"/>
              </w:rPr>
            </w:pPr>
            <w:r>
              <w:rPr>
                <w:rFonts w:ascii="Times" w:hAnsi="Times" w:cs="Times"/>
                <w:b/>
                <w:bCs/>
              </w:rPr>
              <w:t>Alt1</w:t>
            </w:r>
            <w:r>
              <w:rPr>
                <w:rFonts w:ascii="Times" w:hAnsi="Times" w:cs="Times"/>
              </w:rPr>
              <w:t xml:space="preserve">: Support up to 8-layer UL transmission for 8TX UE </w:t>
            </w:r>
          </w:p>
          <w:p>
            <w:pPr>
              <w:pStyle w:val="112"/>
              <w:numPr>
                <w:ilvl w:val="0"/>
                <w:numId w:val="13"/>
              </w:numPr>
              <w:spacing w:before="0" w:line="240" w:lineRule="auto"/>
              <w:ind w:left="474"/>
              <w:contextualSpacing/>
              <w:jc w:val="both"/>
              <w:rPr>
                <w:rFonts w:ascii="New York" w:hAnsi="New York" w:eastAsia="宋体"/>
              </w:rPr>
            </w:pPr>
            <w:r>
              <w:rPr>
                <w:rFonts w:ascii="New York" w:hAnsi="New York" w:eastAsia="宋体"/>
                <w:b/>
                <w:bCs/>
              </w:rPr>
              <w:t>Alt2</w:t>
            </w:r>
            <w:r>
              <w:rPr>
                <w:rFonts w:ascii="New York" w:hAnsi="New York" w:eastAsia="宋体"/>
              </w:rPr>
              <w:t>: Prioritize up to 4-layer UL transmission for 8TX UE</w:t>
            </w:r>
          </w:p>
          <w:p>
            <w:pPr>
              <w:spacing w:before="0" w:after="0" w:line="240" w:lineRule="auto"/>
              <w:contextualSpacing/>
              <w:jc w:val="both"/>
            </w:pPr>
          </w:p>
        </w:tc>
        <w:tc>
          <w:tcPr>
            <w:tcW w:w="3460" w:type="dxa"/>
          </w:tcPr>
          <w:p>
            <w:pPr>
              <w:pStyle w:val="112"/>
              <w:spacing w:before="0" w:line="240" w:lineRule="auto"/>
              <w:ind w:left="702"/>
              <w:contextualSpacing/>
              <w:jc w:val="both"/>
              <w:rPr>
                <w:rFonts w:ascii="Times" w:hAnsi="Times" w:eastAsia="宋体" w:cs="Times"/>
              </w:rPr>
            </w:pPr>
          </w:p>
          <w:p>
            <w:pPr>
              <w:pStyle w:val="112"/>
              <w:numPr>
                <w:ilvl w:val="0"/>
                <w:numId w:val="13"/>
              </w:numPr>
              <w:spacing w:before="0" w:line="240" w:lineRule="auto"/>
              <w:ind w:left="474"/>
              <w:contextualSpacing/>
              <w:jc w:val="both"/>
              <w:rPr>
                <w:rFonts w:ascii="Times" w:hAnsi="Times" w:eastAsia="宋体" w:cs="Times"/>
              </w:rPr>
            </w:pPr>
            <w:r>
              <w:rPr>
                <w:rFonts w:ascii="Times" w:hAnsi="Times" w:cs="Times"/>
                <w:b/>
                <w:bCs/>
              </w:rPr>
              <w:t>Alt1</w:t>
            </w:r>
            <w:r>
              <w:rPr>
                <w:rFonts w:ascii="Times" w:hAnsi="Times" w:cs="Times"/>
              </w:rPr>
              <w:t>: Huawei/HiSilicon, ZTE, Sony, Lenovo, CATT, Xiaomi, CMCC, Ericsson, NTT, Nokia</w:t>
            </w:r>
          </w:p>
          <w:p>
            <w:pPr>
              <w:pStyle w:val="112"/>
              <w:spacing w:before="0" w:line="240" w:lineRule="auto"/>
              <w:ind w:left="342"/>
              <w:contextualSpacing/>
              <w:jc w:val="both"/>
              <w:rPr>
                <w:rFonts w:ascii="Times" w:hAnsi="Times" w:eastAsia="宋体" w:cs="Times"/>
              </w:rPr>
            </w:pPr>
          </w:p>
          <w:p>
            <w:pPr>
              <w:pStyle w:val="112"/>
              <w:numPr>
                <w:ilvl w:val="0"/>
                <w:numId w:val="13"/>
              </w:numPr>
              <w:spacing w:before="0" w:line="240" w:lineRule="auto"/>
              <w:ind w:left="474"/>
              <w:contextualSpacing/>
              <w:jc w:val="both"/>
              <w:rPr>
                <w:rFonts w:ascii="New York" w:hAnsi="New York" w:eastAsia="宋体"/>
              </w:rPr>
            </w:pPr>
            <w:r>
              <w:rPr>
                <w:rFonts w:ascii="Times" w:hAnsi="Times" w:cs="Times"/>
                <w:b/>
                <w:bCs/>
              </w:rPr>
              <w:t>Alt2:</w:t>
            </w:r>
            <w:r>
              <w:rPr>
                <w:rFonts w:ascii="Times" w:hAnsi="Times" w:cs="Times"/>
              </w:rPr>
              <w:t xml:space="preserve"> Intel, vivo, Samsung, Qualcomm, MediaTek(?)</w:t>
            </w:r>
          </w:p>
          <w:p>
            <w:pPr>
              <w:pStyle w:val="112"/>
              <w:spacing w:before="0" w:line="240" w:lineRule="auto"/>
              <w:ind w:left="702"/>
              <w:contextualSpacing/>
              <w:jc w:val="both"/>
              <w:rPr>
                <w:rFonts w:ascii="New York" w:hAnsi="New York" w:eastAsia="宋体"/>
              </w:rPr>
            </w:pPr>
          </w:p>
        </w:tc>
      </w:tr>
    </w:tbl>
    <w:p>
      <w:pPr>
        <w:spacing w:after="0" w:line="240" w:lineRule="auto"/>
        <w:contextualSpacing/>
      </w:pPr>
    </w:p>
    <w:p>
      <w:pPr>
        <w:pStyle w:val="32"/>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pPr>
        <w:pStyle w:val="28"/>
        <w:spacing w:before="0" w:after="0" w:line="240" w:lineRule="auto"/>
        <w:contextualSpacing/>
        <w:jc w:val="cente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val="en-US" w:eastAsia="zh-CN"/>
              </w:rPr>
              <w:t>Google</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 xml:space="preserve">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r>
              <w:rPr>
                <w:color w:val="000000"/>
                <w:lang w:val="en-US" w:eastAsia="zh-CN"/>
              </w:rPr>
              <w:t xml:space="preserve">Lenovo </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eastAsia="zh-CN"/>
              </w:rPr>
              <w:t>Samsung</w:t>
            </w:r>
          </w:p>
        </w:tc>
        <w:tc>
          <w:tcPr>
            <w:tcW w:w="8015" w:type="dxa"/>
          </w:tcPr>
          <w:p>
            <w:pPr>
              <w:tabs>
                <w:tab w:val="left" w:pos="483"/>
              </w:tabs>
              <w:overflowPunct/>
              <w:spacing w:before="0" w:after="0" w:line="240" w:lineRule="auto"/>
              <w:contextualSpacing/>
              <w:jc w:val="both"/>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val="en-US" w:eastAsia="zh-CN"/>
              </w:rPr>
              <w:t>MediaTek</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We support Alt. 2. We believe 4-layer design need to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upport.</w:t>
            </w:r>
          </w:p>
          <w:p>
            <w:pPr>
              <w:overflowPunct/>
              <w:spacing w:before="0" w:after="0" w:line="240" w:lineRule="auto"/>
              <w:contextualSpacing/>
              <w:jc w:val="both"/>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eastAsia="Malgun Gothic"/>
                <w:color w:val="000000"/>
                <w:lang w:val="en-US" w:eastAsia="ko-KR"/>
              </w:rPr>
              <w:t>LG Electronics</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hint="eastAsia" w:eastAsia="Malgun Gothic"/>
                <w:color w:val="000000"/>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r>
              <w:rPr>
                <w:color w:val="000000"/>
                <w:lang w:eastAsia="zh-CN"/>
              </w:rPr>
              <w:t>OPPO</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eastAsia="zh-CN"/>
              </w:rPr>
              <w:t>N</w:t>
            </w:r>
            <w:r>
              <w:rPr>
                <w:color w:val="000000"/>
                <w:lang w:eastAsia="zh-CN"/>
              </w:rPr>
              <w:t>EC</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vAlign w:val="top"/>
          </w:tcPr>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ZTE</w:t>
            </w:r>
          </w:p>
        </w:tc>
        <w:tc>
          <w:tcPr>
            <w:tcW w:w="8015" w:type="dxa"/>
            <w:vAlign w:val="top"/>
          </w:tcPr>
          <w:p>
            <w:pPr>
              <w:overflowPunct/>
              <w:spacing w:before="0" w:after="0" w:line="240" w:lineRule="auto"/>
              <w:contextualSpacing/>
              <w:jc w:val="both"/>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pPr>
              <w:overflowPunct/>
              <w:spacing w:before="0" w:after="0" w:line="240" w:lineRule="auto"/>
              <w:contextualSpacing/>
              <w:jc w:val="both"/>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lang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lang w:val="en-US" w:eastAsia="zh-CN"/>
              </w:rPr>
            </w:pPr>
          </w:p>
        </w:tc>
        <w:tc>
          <w:tcPr>
            <w:tcW w:w="8015" w:type="dxa"/>
          </w:tcPr>
          <w:p>
            <w:pPr>
              <w:overflowPunct/>
              <w:spacing w:before="0" w:after="0" w:line="240" w:lineRule="auto"/>
              <w:contextualSpacing/>
              <w:jc w:val="both"/>
              <w:textAlignment w:val="auto"/>
              <w:rPr>
                <w:rFonts w:eastAsiaTheme="minorEastAsia"/>
                <w:color w:val="000000"/>
                <w:lang w:val="en-US" w:eastAsia="zh-CN"/>
              </w:rPr>
            </w:pPr>
          </w:p>
        </w:tc>
      </w:tr>
    </w:tbl>
    <w:p>
      <w:pPr>
        <w:pStyle w:val="32"/>
        <w:spacing w:after="0" w:line="240" w:lineRule="auto"/>
        <w:ind w:firstLine="288"/>
        <w:contextualSpacing/>
        <w:rPr>
          <w:rFonts w:ascii="Times New Roman" w:hAnsi="Times New Roman" w:eastAsiaTheme="minorEastAsia"/>
          <w:sz w:val="22"/>
          <w:szCs w:val="22"/>
          <w:lang w:eastAsia="zh-CN"/>
        </w:rPr>
      </w:pPr>
    </w:p>
    <w:p>
      <w:pPr>
        <w:pStyle w:val="2"/>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pPr>
        <w:pStyle w:val="32"/>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pPr>
        <w:pStyle w:val="32"/>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pPr>
        <w:pStyle w:val="28"/>
        <w:spacing w:before="0" w:after="0" w:line="240" w:lineRule="auto"/>
        <w:contextualSpacing/>
        <w:jc w:val="center"/>
        <w:rPr>
          <w:rFonts w:ascii="Times" w:hAnsi="Times"/>
          <w:b w:val="0"/>
          <w:bCs w:val="0"/>
          <w:szCs w:val="28"/>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tcPr>
          <w:p>
            <w:pPr>
              <w:spacing w:before="0" w:after="0" w:line="240" w:lineRule="auto"/>
              <w:contextualSpacing/>
              <w:jc w:val="both"/>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pPr>
              <w:pStyle w:val="112"/>
              <w:numPr>
                <w:ilvl w:val="0"/>
                <w:numId w:val="13"/>
              </w:numPr>
              <w:spacing w:before="0" w:line="240" w:lineRule="auto"/>
              <w:ind w:left="343" w:hanging="229"/>
              <w:contextualSpacing/>
              <w:jc w:val="both"/>
              <w:rPr>
                <w:rFonts w:ascii="Times New Roman" w:hAnsi="Times New Roman"/>
              </w:rPr>
            </w:pPr>
            <w:r>
              <w:rPr>
                <w:rFonts w:ascii="Times New Roman" w:hAnsi="Times New Roman"/>
                <w:b/>
                <w:bCs/>
              </w:rPr>
              <w:t>Alt1</w:t>
            </w:r>
            <w:r>
              <w:rPr>
                <w:rFonts w:ascii="Times New Roman" w:hAnsi="Times New Roman"/>
              </w:rPr>
              <w:t xml:space="preserve">: Single codewords </w:t>
            </w:r>
          </w:p>
          <w:p>
            <w:pPr>
              <w:pStyle w:val="112"/>
              <w:numPr>
                <w:ilvl w:val="0"/>
                <w:numId w:val="13"/>
              </w:numPr>
              <w:spacing w:before="0" w:line="240" w:lineRule="auto"/>
              <w:ind w:left="343" w:hanging="229"/>
              <w:contextualSpacing/>
              <w:jc w:val="both"/>
              <w:rPr>
                <w:rFonts w:ascii="Times New Roman" w:hAnsi="Times New Roman" w:eastAsia="宋体"/>
              </w:rPr>
            </w:pPr>
            <w:r>
              <w:rPr>
                <w:rFonts w:ascii="Times New Roman" w:hAnsi="Times New Roman" w:eastAsia="宋体"/>
                <w:b/>
                <w:bCs/>
              </w:rPr>
              <w:t>Alt2</w:t>
            </w:r>
            <w:r>
              <w:rPr>
                <w:rFonts w:ascii="Times New Roman" w:hAnsi="Times New Roman" w:eastAsia="宋体"/>
              </w:rPr>
              <w:t>: Dual codewords</w:t>
            </w:r>
          </w:p>
          <w:p>
            <w:pPr>
              <w:spacing w:before="0" w:after="0" w:line="240" w:lineRule="auto"/>
              <w:contextualSpacing/>
              <w:jc w:val="both"/>
              <w:rPr>
                <w:color w:val="000000"/>
                <w:sz w:val="22"/>
                <w:szCs w:val="22"/>
                <w:lang w:val="en-US"/>
              </w:rPr>
            </w:pPr>
          </w:p>
        </w:tc>
        <w:tc>
          <w:tcPr>
            <w:tcW w:w="4990" w:type="dxa"/>
          </w:tcPr>
          <w:p>
            <w:pPr>
              <w:pStyle w:val="112"/>
              <w:numPr>
                <w:ilvl w:val="0"/>
                <w:numId w:val="13"/>
              </w:numPr>
              <w:spacing w:before="0" w:line="240" w:lineRule="auto"/>
              <w:ind w:left="343" w:hanging="229"/>
              <w:contextualSpacing/>
              <w:jc w:val="both"/>
              <w:rPr>
                <w:rFonts w:ascii="Times New Roman" w:hAnsi="Times New Roman" w:eastAsia="Times New Roman"/>
              </w:rPr>
            </w:pPr>
            <w:r>
              <w:rPr>
                <w:rFonts w:ascii="Times New Roman" w:hAnsi="Times New Roman"/>
                <w:b/>
                <w:bCs/>
              </w:rPr>
              <w:t>Alt1</w:t>
            </w:r>
            <w:r>
              <w:rPr>
                <w:rFonts w:ascii="Times New Roman" w:hAnsi="Times New Roman"/>
              </w:rPr>
              <w:t>:</w:t>
            </w:r>
            <w:r>
              <w:rPr>
                <w:rFonts w:ascii="Times New Roman" w:hAnsi="Times New Roman" w:eastAsia="Times New Roman"/>
              </w:rPr>
              <w:t xml:space="preserve"> Intel, vivo, IDC(1)</w:t>
            </w:r>
          </w:p>
          <w:p>
            <w:pPr>
              <w:pStyle w:val="112"/>
              <w:spacing w:before="0" w:line="240" w:lineRule="auto"/>
              <w:ind w:left="474"/>
              <w:contextualSpacing/>
              <w:jc w:val="both"/>
              <w:rPr>
                <w:rFonts w:ascii="Times New Roman" w:hAnsi="Times New Roman" w:eastAsia="Times New Roman"/>
              </w:rPr>
            </w:pPr>
          </w:p>
          <w:p>
            <w:pPr>
              <w:pStyle w:val="112"/>
              <w:numPr>
                <w:ilvl w:val="0"/>
                <w:numId w:val="13"/>
              </w:numPr>
              <w:spacing w:before="0" w:line="240" w:lineRule="auto"/>
              <w:ind w:left="343" w:hanging="229"/>
              <w:contextualSpacing/>
              <w:jc w:val="both"/>
              <w:rPr>
                <w:rFonts w:ascii="Times New Roman" w:hAnsi="Times New Roman" w:eastAsia="Times New Roman"/>
              </w:rPr>
            </w:pPr>
            <w:r>
              <w:rPr>
                <w:rFonts w:ascii="Times New Roman" w:hAnsi="Times New Roman"/>
                <w:b/>
                <w:bCs/>
              </w:rPr>
              <w:t>Alt2</w:t>
            </w:r>
            <w:r>
              <w:rPr>
                <w:rFonts w:ascii="Times New Roman" w:hAnsi="Times New Roman"/>
              </w:rPr>
              <w:t xml:space="preserve">: </w:t>
            </w:r>
          </w:p>
          <w:p>
            <w:pPr>
              <w:numPr>
                <w:ilvl w:val="1"/>
                <w:numId w:val="16"/>
              </w:numPr>
              <w:tabs>
                <w:tab w:val="clear" w:pos="1368"/>
              </w:tabs>
              <w:overflowPunct/>
              <w:autoSpaceDE/>
              <w:autoSpaceDN/>
              <w:adjustRightInd/>
              <w:spacing w:before="0" w:after="0" w:line="240" w:lineRule="auto"/>
              <w:ind w:left="706"/>
              <w:contextualSpacing/>
              <w:jc w:val="both"/>
              <w:textAlignment w:val="auto"/>
              <w:rPr>
                <w:rFonts w:eastAsia="Times New Roman"/>
                <w:sz w:val="22"/>
                <w:szCs w:val="22"/>
              </w:rPr>
            </w:pPr>
            <w:r>
              <w:rPr>
                <w:rFonts w:eastAsia="Times New Roman"/>
                <w:sz w:val="22"/>
                <w:szCs w:val="22"/>
              </w:rPr>
              <w:t>Supported by: Xiaomi, CMCC, Qualcomm, NTT, Nokia</w:t>
            </w:r>
          </w:p>
          <w:p>
            <w:pPr>
              <w:numPr>
                <w:ilvl w:val="1"/>
                <w:numId w:val="16"/>
              </w:numPr>
              <w:tabs>
                <w:tab w:val="clear" w:pos="1368"/>
              </w:tabs>
              <w:overflowPunct/>
              <w:autoSpaceDE/>
              <w:autoSpaceDN/>
              <w:adjustRightInd/>
              <w:spacing w:before="0" w:after="0" w:line="240" w:lineRule="auto"/>
              <w:ind w:left="706"/>
              <w:contextualSpacing/>
              <w:jc w:val="both"/>
              <w:textAlignment w:val="auto"/>
              <w:rPr>
                <w:rFonts w:eastAsia="Times New Roman"/>
                <w:sz w:val="22"/>
                <w:szCs w:val="22"/>
              </w:rPr>
            </w:pPr>
            <w:r>
              <w:rPr>
                <w:rFonts w:eastAsia="Times New Roman"/>
                <w:sz w:val="22"/>
                <w:szCs w:val="22"/>
              </w:rPr>
              <w:t>Conditionally supported by: ZTE, IDC(2), Sony</w:t>
            </w:r>
          </w:p>
          <w:p>
            <w:pPr>
              <w:numPr>
                <w:ilvl w:val="2"/>
                <w:numId w:val="16"/>
              </w:numPr>
              <w:tabs>
                <w:tab w:val="clear" w:pos="2088"/>
              </w:tabs>
              <w:overflowPunct/>
              <w:autoSpaceDE/>
              <w:autoSpaceDN/>
              <w:adjustRightInd/>
              <w:spacing w:before="0" w:after="0" w:line="240" w:lineRule="auto"/>
              <w:ind w:left="1066"/>
              <w:contextualSpacing/>
              <w:jc w:val="both"/>
              <w:textAlignment w:val="auto"/>
              <w:rPr>
                <w:rFonts w:eastAsia="Times New Roman"/>
                <w:sz w:val="22"/>
                <w:szCs w:val="22"/>
              </w:rPr>
            </w:pPr>
            <w:r>
              <w:rPr>
                <w:rFonts w:eastAsia="Times New Roman"/>
                <w:sz w:val="22"/>
                <w:szCs w:val="22"/>
              </w:rPr>
              <w:t>Condition: To link its usage based on other operational parameters, e.g., panel, coherency, CSI, etc.</w:t>
            </w:r>
          </w:p>
          <w:p>
            <w:pPr>
              <w:spacing w:before="0" w:after="0" w:line="240" w:lineRule="auto"/>
              <w:contextualSpacing/>
              <w:jc w:val="both"/>
              <w:rPr>
                <w:b/>
                <w:bCs/>
                <w:i/>
                <w:iCs/>
                <w:color w:val="000000"/>
                <w:sz w:val="22"/>
                <w:szCs w:val="22"/>
              </w:rPr>
            </w:pPr>
          </w:p>
        </w:tc>
      </w:tr>
    </w:tbl>
    <w:p>
      <w:pPr>
        <w:spacing w:after="0" w:line="240" w:lineRule="auto"/>
        <w:contextualSpacing/>
        <w:rPr>
          <w:lang w:val="en-US"/>
        </w:rPr>
      </w:pPr>
    </w:p>
    <w:p>
      <w:pPr>
        <w:pStyle w:val="32"/>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pPr>
        <w:pStyle w:val="32"/>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pPr>
        <w:spacing w:after="0" w:line="240" w:lineRule="auto"/>
        <w:contextualSpacing/>
        <w:rPr>
          <w:lang w:val="en-US"/>
        </w:rPr>
      </w:pPr>
    </w:p>
    <w:p>
      <w:pPr>
        <w:spacing w:after="0" w:line="240" w:lineRule="auto"/>
        <w:contextualSpacing/>
        <w:rPr>
          <w:lang w:val="en-US"/>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Google</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eastAsia="Malgun Gothic"/>
                <w:color w:val="000000"/>
                <w:lang w:val="en-US" w:eastAsia="ko-KR"/>
              </w:rPr>
              <w:t>Lenovo</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Propose the following wording change:</w:t>
            </w:r>
          </w:p>
          <w:p>
            <w:pPr>
              <w:pStyle w:val="32"/>
              <w:spacing w:before="120"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pPr>
              <w:pStyle w:val="32"/>
              <w:numPr>
                <w:ilvl w:val="0"/>
                <w:numId w:val="17"/>
              </w:numPr>
              <w:spacing w:before="120"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pPr>
              <w:spacing w:before="0" w:after="0" w:line="240" w:lineRule="auto"/>
              <w:contextualSpacing/>
              <w:jc w:val="both"/>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eastAsia="Malgun Gothic"/>
                <w:color w:val="000000"/>
                <w:lang w:eastAsia="ko-KR"/>
              </w:rPr>
              <w:t>Samsung</w:t>
            </w:r>
          </w:p>
        </w:tc>
        <w:tc>
          <w:tcPr>
            <w:tcW w:w="8015" w:type="dxa"/>
          </w:tcPr>
          <w:p>
            <w:pPr>
              <w:tabs>
                <w:tab w:val="left" w:pos="483"/>
              </w:tabs>
              <w:overflowPunct/>
              <w:spacing w:before="0" w:after="0" w:line="240" w:lineRule="auto"/>
              <w:contextualSpacing/>
              <w:jc w:val="both"/>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val="en-US" w:eastAsia="zh-CN"/>
              </w:rPr>
              <w:t>MediaTek</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Agree with Samsungs’ comment. We can postpone this decision until max number of layers is agreed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 xml:space="preserve">upport. </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r>
              <w:rPr>
                <w:rFonts w:hint="eastAsia" w:eastAsia="Malgun Gothic"/>
                <w:color w:val="000000"/>
                <w:lang w:val="en-US" w:eastAsia="ko-KR"/>
              </w:rPr>
              <w:t>LG Electronics</w:t>
            </w:r>
          </w:p>
        </w:tc>
        <w:tc>
          <w:tcPr>
            <w:tcW w:w="8015" w:type="dxa"/>
          </w:tcPr>
          <w:p>
            <w:pPr>
              <w:overflowPunct/>
              <w:spacing w:before="0" w:after="0" w:line="240" w:lineRule="auto"/>
              <w:contextualSpacing/>
              <w:jc w:val="both"/>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eastAsia="zh-CN"/>
              </w:rPr>
              <w:t>N</w:t>
            </w:r>
            <w:r>
              <w:rPr>
                <w:color w:val="000000"/>
                <w:lang w:eastAsia="zh-CN"/>
              </w:rPr>
              <w:t>EC</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vAlign w:val="top"/>
          </w:tcPr>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ZTE</w:t>
            </w:r>
          </w:p>
        </w:tc>
        <w:tc>
          <w:tcPr>
            <w:tcW w:w="8015" w:type="dxa"/>
            <w:vAlign w:val="top"/>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Support. </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Most companies believe it is necessary to support 2CWs for &gt;4 layers.</w:t>
            </w:r>
          </w:p>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 xml:space="preserve">Besides &gt;4 layers case, we also suggest to support 2CWs for STxMP UE and 2-4 layers case. For STxMP,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tdoc R1-2205924.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p>
        </w:tc>
        <w:tc>
          <w:tcPr>
            <w:tcW w:w="8015" w:type="dxa"/>
          </w:tcPr>
          <w:p>
            <w:pPr>
              <w:overflowPunct/>
              <w:spacing w:before="0" w:after="0" w:line="240" w:lineRule="auto"/>
              <w:contextualSpacing/>
              <w:jc w:val="both"/>
              <w:textAlignment w:val="auto"/>
              <w:rPr>
                <w:color w:val="000000"/>
                <w:lang w:val="en-US" w:eastAsia="zh-CN"/>
              </w:rPr>
            </w:pPr>
          </w:p>
        </w:tc>
      </w:tr>
    </w:tbl>
    <w:p>
      <w:pPr>
        <w:spacing w:after="0" w:line="240" w:lineRule="auto"/>
        <w:contextualSpacing/>
        <w:rPr>
          <w:b/>
          <w:bCs/>
          <w:lang w:val="en-US"/>
        </w:rPr>
      </w:pPr>
    </w:p>
    <w:p>
      <w:pPr>
        <w:spacing w:after="0" w:line="240" w:lineRule="auto"/>
        <w:contextualSpacing/>
        <w:rPr>
          <w:b/>
          <w:bCs/>
          <w:lang w:val="en-US"/>
        </w:rPr>
      </w:pPr>
    </w:p>
    <w:p>
      <w:pPr>
        <w:spacing w:after="0" w:line="240" w:lineRule="auto"/>
        <w:contextualSpacing/>
        <w:rPr>
          <w:b/>
          <w:bCs/>
          <w:lang w:val="en-US"/>
        </w:rPr>
      </w:pPr>
    </w:p>
    <w:p>
      <w:pPr>
        <w:pStyle w:val="2"/>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pPr>
        <w:pStyle w:val="32"/>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pPr>
        <w:pStyle w:val="32"/>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pPr>
        <w:pStyle w:val="28"/>
        <w:spacing w:before="0" w:after="0" w:line="240" w:lineRule="auto"/>
        <w:contextualSpacing/>
        <w:jc w:val="cente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5"/>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5" w:type="dxa"/>
          </w:tcPr>
          <w:p>
            <w:pPr>
              <w:pStyle w:val="112"/>
              <w:numPr>
                <w:ilvl w:val="0"/>
                <w:numId w:val="12"/>
              </w:numPr>
              <w:spacing w:before="0" w:line="240" w:lineRule="auto"/>
              <w:ind w:left="343"/>
              <w:contextualSpacing/>
              <w:jc w:val="both"/>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pPr>
              <w:spacing w:before="0" w:after="0" w:line="240" w:lineRule="auto"/>
              <w:contextualSpacing/>
              <w:jc w:val="both"/>
              <w:rPr>
                <w:sz w:val="22"/>
                <w:szCs w:val="22"/>
              </w:rPr>
            </w:pPr>
          </w:p>
        </w:tc>
        <w:tc>
          <w:tcPr>
            <w:tcW w:w="2965" w:type="dxa"/>
          </w:tcPr>
          <w:p>
            <w:pPr>
              <w:pStyle w:val="112"/>
              <w:numPr>
                <w:ilvl w:val="0"/>
                <w:numId w:val="12"/>
              </w:numPr>
              <w:spacing w:before="0" w:line="240" w:lineRule="auto"/>
              <w:ind w:left="343"/>
              <w:contextualSpacing/>
              <w:jc w:val="both"/>
              <w:rPr>
                <w:rFonts w:ascii="Times New Roman" w:hAnsi="Times New Roman"/>
              </w:rPr>
            </w:pPr>
            <w:r>
              <w:rPr>
                <w:rFonts w:ascii="Times New Roman" w:hAnsi="Times New Roman"/>
              </w:rPr>
              <w:t>Xiaomi, Google, Lenovo, OPPO, ZTE(?), CATT, IDC, LG, Nokia</w:t>
            </w:r>
          </w:p>
        </w:tc>
      </w:tr>
    </w:tbl>
    <w:p>
      <w:pPr>
        <w:spacing w:after="0" w:line="240" w:lineRule="auto"/>
        <w:contextualSpacing/>
        <w:jc w:val="both"/>
        <w:rPr>
          <w:bCs/>
          <w:iCs/>
          <w:sz w:val="22"/>
          <w:lang w:val="en-US"/>
        </w:rPr>
      </w:pPr>
    </w:p>
    <w:p>
      <w:pPr>
        <w:spacing w:after="0" w:line="240" w:lineRule="auto"/>
        <w:contextualSpacing/>
        <w:rPr>
          <w:b/>
          <w:bCs/>
          <w:sz w:val="22"/>
          <w:szCs w:val="22"/>
        </w:rPr>
      </w:pPr>
      <w:r>
        <w:rPr>
          <w:b/>
          <w:bCs/>
          <w:sz w:val="22"/>
          <w:szCs w:val="22"/>
          <w:highlight w:val="yellow"/>
        </w:rPr>
        <w:t>FL Proposal 2.4: For a full-coherent or partial-coherent 8TX UE, support Ng=1, 2, 4.</w:t>
      </w:r>
    </w:p>
    <w:p>
      <w:pPr>
        <w:spacing w:after="0" w:line="240" w:lineRule="auto"/>
        <w:contextualSpacing/>
        <w:rPr>
          <w:b/>
          <w:bCs/>
          <w:sz w:val="22"/>
          <w:szCs w:val="22"/>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Google</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eastAsia="Malgun Gothic"/>
                <w:color w:val="000000"/>
                <w:lang w:val="en-US" w:eastAsia="ko-KR"/>
              </w:rPr>
              <w:t>Lenovo</w:t>
            </w:r>
          </w:p>
        </w:tc>
        <w:tc>
          <w:tcPr>
            <w:tcW w:w="8015" w:type="dxa"/>
          </w:tcPr>
          <w:p>
            <w:pPr>
              <w:spacing w:before="0" w:after="0" w:line="240" w:lineRule="auto"/>
              <w:contextualSpacing/>
              <w:jc w:val="both"/>
              <w:rPr>
                <w:color w:val="000000"/>
                <w:lang w:eastAsia="zh-CN"/>
              </w:rPr>
            </w:pPr>
            <w:r>
              <w:rPr>
                <w:rFonts w:eastAsia="Malgun Gothic"/>
                <w:color w:val="000000"/>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eastAsia="Malgun Gothic"/>
                <w:color w:val="000000"/>
                <w:lang w:eastAsia="ko-KR"/>
              </w:rPr>
              <w:t>Samsung</w:t>
            </w:r>
          </w:p>
        </w:tc>
        <w:tc>
          <w:tcPr>
            <w:tcW w:w="8015" w:type="dxa"/>
          </w:tcPr>
          <w:p>
            <w:pPr>
              <w:tabs>
                <w:tab w:val="left" w:pos="483"/>
              </w:tabs>
              <w:overflowPunct/>
              <w:spacing w:before="0" w:after="0" w:line="240" w:lineRule="auto"/>
              <w:contextualSpacing/>
              <w:jc w:val="both"/>
              <w:textAlignment w:val="auto"/>
              <w:rPr>
                <w:color w:val="000000"/>
                <w:lang w:val="en-US" w:eastAsia="zh-CN"/>
              </w:rPr>
            </w:pPr>
            <w:r>
              <w:rPr>
                <w:rFonts w:eastAsia="Malgun Gothic"/>
                <w:color w:val="00000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val="en-US" w:eastAsia="zh-CN"/>
              </w:rPr>
              <w:t>MediaTek</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r>
              <w:rPr>
                <w:rFonts w:hint="eastAsia" w:eastAsia="Malgun Gothic"/>
                <w:color w:val="000000"/>
                <w:lang w:val="en-US" w:eastAsia="ko-KR"/>
              </w:rPr>
              <w:t>LG Electronics</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hint="eastAsia" w:eastAsia="Malgun Gothic"/>
                <w:color w:val="000000"/>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eastAsia="zh-CN"/>
              </w:rPr>
              <w:t>N</w:t>
            </w:r>
            <w:r>
              <w:rPr>
                <w:color w:val="000000"/>
                <w:lang w:eastAsia="zh-CN"/>
              </w:rPr>
              <w:t>EC</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vAlign w:val="top"/>
          </w:tcPr>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ZTE</w:t>
            </w:r>
          </w:p>
        </w:tc>
        <w:tc>
          <w:tcPr>
            <w:tcW w:w="8015" w:type="dxa"/>
            <w:vAlign w:val="top"/>
          </w:tcPr>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p>
        </w:tc>
        <w:tc>
          <w:tcPr>
            <w:tcW w:w="8015" w:type="dxa"/>
          </w:tcPr>
          <w:p>
            <w:pPr>
              <w:overflowPunct/>
              <w:spacing w:before="0" w:after="0" w:line="240" w:lineRule="auto"/>
              <w:contextualSpacing/>
              <w:jc w:val="both"/>
              <w:textAlignment w:val="auto"/>
              <w:rPr>
                <w:color w:val="000000"/>
                <w:lang w:val="en-US" w:eastAsia="zh-CN"/>
              </w:rPr>
            </w:pPr>
          </w:p>
        </w:tc>
      </w:tr>
    </w:tbl>
    <w:p>
      <w:pPr>
        <w:spacing w:after="0" w:line="240" w:lineRule="auto"/>
        <w:contextualSpacing/>
        <w:rPr>
          <w:b/>
          <w:bCs/>
          <w:lang w:val="en-US"/>
        </w:rPr>
      </w:pPr>
    </w:p>
    <w:p>
      <w:pPr>
        <w:spacing w:after="0" w:line="240" w:lineRule="auto"/>
        <w:contextualSpacing/>
        <w:rPr>
          <w:b/>
          <w:bCs/>
          <w:lang w:val="en-US"/>
        </w:rPr>
      </w:pPr>
    </w:p>
    <w:p>
      <w:pPr>
        <w:spacing w:after="0" w:line="240" w:lineRule="auto"/>
        <w:contextualSpacing/>
        <w:rPr>
          <w:lang w:val="en-US"/>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pPr>
        <w:spacing w:after="0" w:line="240" w:lineRule="auto"/>
        <w:contextualSpacing/>
        <w:rPr>
          <w:lang w:val="en-US"/>
        </w:rPr>
      </w:pPr>
    </w:p>
    <w:p>
      <w:pPr>
        <w:pStyle w:val="2"/>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pPr>
        <w:pStyle w:val="32"/>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pPr>
        <w:pStyle w:val="32"/>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75" w:type="dxa"/>
          </w:tcPr>
          <w:p>
            <w:pPr>
              <w:spacing w:before="0" w:after="0" w:line="240" w:lineRule="auto"/>
              <w:contextualSpacing/>
              <w:jc w:val="left"/>
            </w:pPr>
            <w:r>
              <w:t xml:space="preserve">TPMI/SRI indication for Codebook-based </w:t>
            </w:r>
          </w:p>
        </w:tc>
        <w:tc>
          <w:tcPr>
            <w:tcW w:w="6475" w:type="dxa"/>
          </w:tcPr>
          <w:p>
            <w:pPr>
              <w:pStyle w:val="112"/>
              <w:numPr>
                <w:ilvl w:val="0"/>
                <w:numId w:val="18"/>
              </w:numPr>
              <w:spacing w:before="0" w:line="240" w:lineRule="auto"/>
              <w:ind w:left="384"/>
              <w:contextualSpacing/>
              <w:jc w:val="both"/>
              <w:rPr>
                <w:rFonts w:ascii="New York" w:hAnsi="New York" w:eastAsia="宋体"/>
              </w:rPr>
            </w:pPr>
            <w:r>
              <w:rPr>
                <w:rFonts w:ascii="New York" w:hAnsi="New York" w:eastAsia="宋体"/>
                <w:b/>
                <w:bCs/>
              </w:rPr>
              <w:t>Alt1:</w:t>
            </w:r>
            <w:r>
              <w:rPr>
                <w:rFonts w:ascii="New York" w:hAnsi="New York" w:eastAsia="宋体"/>
              </w:rPr>
              <w:t xml:space="preserve"> Single field to indicate rank and precoder</w:t>
            </w:r>
          </w:p>
          <w:p>
            <w:pPr>
              <w:pStyle w:val="112"/>
              <w:numPr>
                <w:ilvl w:val="1"/>
                <w:numId w:val="18"/>
              </w:numPr>
              <w:spacing w:before="0" w:line="240" w:lineRule="auto"/>
              <w:ind w:left="882"/>
              <w:contextualSpacing/>
              <w:jc w:val="both"/>
              <w:rPr>
                <w:rFonts w:ascii="New York" w:hAnsi="New York" w:eastAsia="宋体"/>
              </w:rPr>
            </w:pPr>
            <w:r>
              <w:rPr>
                <w:rFonts w:ascii="New York" w:hAnsi="New York" w:eastAsia="宋体"/>
              </w:rPr>
              <w:t>Supported by: ZTE, Samsung, IDC (partial update), NTT,</w:t>
            </w:r>
          </w:p>
          <w:p>
            <w:pPr>
              <w:pStyle w:val="112"/>
              <w:spacing w:before="0" w:line="240" w:lineRule="auto"/>
              <w:ind w:left="384"/>
              <w:contextualSpacing/>
              <w:jc w:val="both"/>
              <w:rPr>
                <w:rFonts w:ascii="New York" w:hAnsi="New York" w:eastAsia="宋体"/>
              </w:rPr>
            </w:pPr>
          </w:p>
          <w:p>
            <w:pPr>
              <w:pStyle w:val="112"/>
              <w:numPr>
                <w:ilvl w:val="0"/>
                <w:numId w:val="18"/>
              </w:numPr>
              <w:spacing w:before="0" w:line="240" w:lineRule="auto"/>
              <w:ind w:left="384"/>
              <w:contextualSpacing/>
              <w:jc w:val="both"/>
              <w:rPr>
                <w:rFonts w:ascii="New York" w:hAnsi="New York" w:eastAsia="宋体"/>
              </w:rPr>
            </w:pPr>
            <w:r>
              <w:rPr>
                <w:rFonts w:ascii="New York" w:hAnsi="New York" w:eastAsia="宋体"/>
                <w:b/>
                <w:bCs/>
              </w:rPr>
              <w:t>Alt1:</w:t>
            </w:r>
            <w:r>
              <w:rPr>
                <w:rFonts w:ascii="New York" w:hAnsi="New York" w:eastAsia="宋体"/>
              </w:rPr>
              <w:t xml:space="preserve"> Separate fields to indicate rank/precoder per port group</w:t>
            </w:r>
          </w:p>
          <w:p>
            <w:pPr>
              <w:pStyle w:val="112"/>
              <w:numPr>
                <w:ilvl w:val="1"/>
                <w:numId w:val="18"/>
              </w:numPr>
              <w:spacing w:before="0" w:line="240" w:lineRule="auto"/>
              <w:ind w:left="882"/>
              <w:contextualSpacing/>
              <w:jc w:val="both"/>
              <w:rPr>
                <w:rFonts w:ascii="New York" w:hAnsi="New York" w:eastAsia="宋体"/>
              </w:rPr>
            </w:pPr>
            <w:r>
              <w:rPr>
                <w:rFonts w:ascii="New York" w:hAnsi="New York" w:eastAsia="宋体"/>
              </w:rPr>
              <w:t xml:space="preserve">Supported by: ZTE, OPPO, Samsung, Ericsson, </w:t>
            </w:r>
          </w:p>
          <w:p>
            <w:pPr>
              <w:pStyle w:val="112"/>
              <w:spacing w:before="120" w:line="240" w:lineRule="auto"/>
              <w:ind w:left="882"/>
              <w:contextualSpacing/>
              <w:jc w:val="both"/>
              <w:rPr>
                <w:rFonts w:ascii="New York" w:hAnsi="New York" w:eastAsia="宋体"/>
                <w:sz w:val="20"/>
                <w:szCs w:val="20"/>
              </w:rPr>
            </w:pPr>
          </w:p>
        </w:tc>
      </w:tr>
    </w:tbl>
    <w:p>
      <w:pPr>
        <w:spacing w:after="0" w:line="240" w:lineRule="auto"/>
        <w:contextualSpacing/>
        <w:jc w:val="both"/>
        <w:rPr>
          <w:sz w:val="22"/>
          <w:szCs w:val="22"/>
          <w:lang w:val="en-US"/>
        </w:rPr>
      </w:pPr>
    </w:p>
    <w:p>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pPr>
        <w:pStyle w:val="112"/>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pPr>
        <w:pStyle w:val="112"/>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pPr>
        <w:pStyle w:val="112"/>
        <w:spacing w:line="240" w:lineRule="auto"/>
        <w:contextualSpacing/>
        <w:jc w:val="both"/>
        <w:rPr>
          <w:rFonts w:ascii="Times" w:hAnsi="Times" w:cs="Times"/>
          <w:highlight w:val="yellow"/>
          <w:lang w:val="fr-FR"/>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Google</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eastAsia="Malgun Gothic"/>
                <w:color w:val="000000"/>
                <w:lang w:val="en-US" w:eastAsia="ko-KR"/>
              </w:rPr>
              <w:t>Lenovo</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 xml:space="preserve">Support the main bullet without FFS. </w:t>
            </w:r>
          </w:p>
          <w:p>
            <w:pPr>
              <w:overflowPunct/>
              <w:spacing w:before="0" w:after="0" w:line="240" w:lineRule="auto"/>
              <w:contextualSpacing/>
              <w:jc w:val="both"/>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eastAsia="Malgun Gothic"/>
                <w:color w:val="000000"/>
                <w:lang w:eastAsia="ko-KR"/>
              </w:rPr>
              <w:t>Samsung</w:t>
            </w:r>
          </w:p>
        </w:tc>
        <w:tc>
          <w:tcPr>
            <w:tcW w:w="8015" w:type="dxa"/>
          </w:tcPr>
          <w:p>
            <w:pPr>
              <w:tabs>
                <w:tab w:val="left" w:pos="483"/>
              </w:tabs>
              <w:overflowPunct/>
              <w:spacing w:before="0" w:after="0" w:line="240" w:lineRule="auto"/>
              <w:contextualSpacing/>
              <w:jc w:val="both"/>
              <w:textAlignment w:val="auto"/>
              <w:rPr>
                <w:color w:val="000000"/>
                <w:lang w:val="en-US" w:eastAsia="zh-CN"/>
              </w:rPr>
            </w:pPr>
            <w:r>
              <w:rPr>
                <w:rFonts w:eastAsia="Malgun Gothic"/>
                <w:color w:val="00000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val="en-US" w:eastAsia="zh-CN"/>
              </w:rPr>
              <w:t>MediaTek</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r>
              <w:rPr>
                <w:rFonts w:hint="eastAsia" w:eastAsia="Malgun Gothic"/>
                <w:color w:val="000000"/>
                <w:lang w:val="en-US" w:eastAsia="ko-KR"/>
              </w:rPr>
              <w:t>LG Electronics</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eastAsia="zh-CN"/>
              </w:rPr>
              <w:t>N</w:t>
            </w:r>
            <w:r>
              <w:rPr>
                <w:color w:val="000000"/>
                <w:lang w:eastAsia="zh-CN"/>
              </w:rPr>
              <w:t>EC</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Su</w:t>
            </w:r>
            <w:r>
              <w:rPr>
                <w:color w:val="000000"/>
                <w:lang w:val="en-US" w:eastAsia="zh-CN"/>
              </w:rPr>
              <w:t>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vAlign w:val="top"/>
          </w:tcPr>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ZTE</w:t>
            </w:r>
          </w:p>
        </w:tc>
        <w:tc>
          <w:tcPr>
            <w:tcW w:w="8015" w:type="dxa"/>
            <w:vAlign w:val="top"/>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 xml:space="preserve">Support. </w:t>
            </w:r>
          </w:p>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tabs>
                <w:tab w:val="left" w:pos="1210"/>
              </w:tabs>
              <w:overflowPunct/>
              <w:spacing w:before="0" w:after="0" w:line="240" w:lineRule="auto"/>
              <w:contextualSpacing/>
              <w:jc w:val="both"/>
              <w:textAlignment w:val="auto"/>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spacing w:before="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bl>
    <w:p>
      <w:pPr>
        <w:spacing w:after="0" w:line="240" w:lineRule="auto"/>
        <w:contextualSpacing/>
        <w:jc w:val="both"/>
        <w:rPr>
          <w:smallCaps/>
          <w:lang w:val="en-US"/>
        </w:rPr>
      </w:pPr>
    </w:p>
    <w:p>
      <w:pPr>
        <w:spacing w:after="0" w:line="240" w:lineRule="auto"/>
        <w:contextualSpacing/>
        <w:rPr>
          <w:lang w:val="en-US"/>
        </w:rPr>
      </w:pPr>
    </w:p>
    <w:p>
      <w:pPr>
        <w:pStyle w:val="2"/>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non-CodeBook UL Transmission</w:t>
      </w:r>
    </w:p>
    <w:p>
      <w:pPr>
        <w:pStyle w:val="32"/>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pPr>
        <w:pStyle w:val="32"/>
        <w:spacing w:after="0" w:line="240" w:lineRule="auto"/>
        <w:ind w:firstLine="288"/>
        <w:contextualSpacing/>
        <w:rPr>
          <w:sz w:val="22"/>
          <w:szCs w:val="22"/>
        </w:rPr>
      </w:pPr>
      <w:r>
        <w:rPr>
          <w:sz w:val="22"/>
          <w:szCs w:val="22"/>
        </w:rPr>
        <w:t>For SRS configuration in non-codebook transmission mode, two main alternatives have been proposed by companies,</w:t>
      </w:r>
    </w:p>
    <w:p>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pPr>
        <w:numPr>
          <w:ilvl w:val="0"/>
          <w:numId w:val="13"/>
        </w:numPr>
        <w:overflowPunct/>
        <w:autoSpaceDE/>
        <w:autoSpaceDN/>
        <w:adjustRightInd/>
        <w:spacing w:after="0" w:line="240" w:lineRule="auto"/>
        <w:ind w:left="630"/>
        <w:contextualSpacing/>
        <w:jc w:val="both"/>
        <w:textAlignment w:val="auto"/>
        <w:rPr>
          <w:rFonts w:ascii="Calibri" w:hAnsi="Calibri" w:eastAsia="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pPr>
        <w:pStyle w:val="32"/>
        <w:spacing w:after="0" w:line="240" w:lineRule="auto"/>
        <w:ind w:left="288"/>
        <w:contextualSpacing/>
        <w:rPr>
          <w:sz w:val="22"/>
          <w:szCs w:val="22"/>
        </w:rPr>
      </w:pPr>
    </w:p>
    <w:p>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dxa"/>
          </w:tcPr>
          <w:p>
            <w:pPr>
              <w:spacing w:before="0" w:after="0" w:line="240" w:lineRule="auto"/>
              <w:contextualSpacing/>
              <w:jc w:val="both"/>
            </w:pPr>
            <w:r>
              <w:t>SRS configuration for non-CB</w:t>
            </w:r>
          </w:p>
        </w:tc>
        <w:tc>
          <w:tcPr>
            <w:tcW w:w="6475" w:type="dxa"/>
          </w:tcPr>
          <w:p>
            <w:pPr>
              <w:pStyle w:val="112"/>
              <w:numPr>
                <w:ilvl w:val="0"/>
                <w:numId w:val="13"/>
              </w:numPr>
              <w:spacing w:before="0" w:line="240" w:lineRule="auto"/>
              <w:ind w:left="342"/>
              <w:contextualSpacing/>
              <w:jc w:val="both"/>
              <w:rPr>
                <w:rFonts w:ascii="New York" w:hAnsi="New York" w:eastAsia="宋体"/>
              </w:rPr>
            </w:pPr>
            <w:bookmarkStart w:id="8" w:name="_Hlk111576068"/>
            <w:r>
              <w:rPr>
                <w:rFonts w:ascii="New York" w:hAnsi="New York" w:eastAsia="宋体"/>
                <w:b/>
                <w:bCs/>
              </w:rPr>
              <w:t>Alt1:</w:t>
            </w:r>
            <w:r>
              <w:rPr>
                <w:rFonts w:ascii="New York" w:hAnsi="New York" w:eastAsia="宋体"/>
              </w:rPr>
              <w:t xml:space="preserve"> A single SRS resource set configured with up to 8 single-port SRS resources (Single SRI indication)</w:t>
            </w:r>
          </w:p>
          <w:p>
            <w:pPr>
              <w:pStyle w:val="112"/>
              <w:numPr>
                <w:ilvl w:val="1"/>
                <w:numId w:val="13"/>
              </w:numPr>
              <w:spacing w:before="0" w:line="240" w:lineRule="auto"/>
              <w:ind w:left="702"/>
              <w:contextualSpacing/>
              <w:jc w:val="both"/>
              <w:rPr>
                <w:rFonts w:ascii="New York" w:hAnsi="New York" w:eastAsia="宋体"/>
              </w:rPr>
            </w:pPr>
            <w:r>
              <w:rPr>
                <w:rFonts w:ascii="New York" w:hAnsi="New York" w:eastAsia="宋体"/>
              </w:rPr>
              <w:t xml:space="preserve"> Supported by: ZTE, Lenovo, Apple, LG, Samsung, Xiaomi, Intel, OPPO </w:t>
            </w:r>
          </w:p>
          <w:p>
            <w:pPr>
              <w:pStyle w:val="112"/>
              <w:numPr>
                <w:ilvl w:val="0"/>
                <w:numId w:val="13"/>
              </w:numPr>
              <w:spacing w:before="0" w:line="240" w:lineRule="auto"/>
              <w:ind w:left="342"/>
              <w:contextualSpacing/>
              <w:jc w:val="both"/>
            </w:pPr>
            <w:r>
              <w:rPr>
                <w:rFonts w:ascii="New York" w:hAnsi="New York" w:eastAsia="宋体"/>
                <w:b/>
                <w:bCs/>
              </w:rPr>
              <w:t>Alt2:</w:t>
            </w:r>
            <w:r>
              <w:rPr>
                <w:rFonts w:ascii="New York" w:hAnsi="New York" w:eastAsia="宋体"/>
              </w:rPr>
              <w:t xml:space="preserve"> Two SRS resource sets, each configured with 4 single-port SRS resources (Two SRI indications)</w:t>
            </w:r>
          </w:p>
          <w:bookmarkEnd w:id="8"/>
          <w:p>
            <w:pPr>
              <w:pStyle w:val="112"/>
              <w:numPr>
                <w:ilvl w:val="1"/>
                <w:numId w:val="13"/>
              </w:numPr>
              <w:spacing w:before="0" w:line="240" w:lineRule="auto"/>
              <w:ind w:left="702"/>
              <w:contextualSpacing/>
              <w:jc w:val="both"/>
            </w:pPr>
            <w:r>
              <w:rPr>
                <w:rFonts w:ascii="New York" w:hAnsi="New York" w:eastAsia="宋体"/>
              </w:rPr>
              <w:t xml:space="preserve"> Supported by: vivo, Samsung, Xiaomi</w:t>
            </w:r>
          </w:p>
          <w:p>
            <w:pPr>
              <w:pStyle w:val="112"/>
              <w:tabs>
                <w:tab w:val="left" w:pos="360"/>
              </w:tabs>
              <w:spacing w:before="0" w:line="240" w:lineRule="auto"/>
              <w:ind w:left="702"/>
              <w:contextualSpacing/>
              <w:jc w:val="both"/>
            </w:pPr>
          </w:p>
        </w:tc>
      </w:tr>
    </w:tbl>
    <w:p>
      <w:pPr>
        <w:overflowPunct/>
        <w:spacing w:after="0" w:line="240" w:lineRule="auto"/>
        <w:contextualSpacing/>
        <w:jc w:val="both"/>
        <w:textAlignment w:val="auto"/>
        <w:rPr>
          <w:sz w:val="22"/>
          <w:szCs w:val="22"/>
        </w:rPr>
      </w:pPr>
    </w:p>
    <w:p>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pPr>
        <w:pStyle w:val="112"/>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pPr>
        <w:pStyle w:val="112"/>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pPr>
        <w:pStyle w:val="112"/>
        <w:spacing w:line="240" w:lineRule="auto"/>
        <w:contextualSpacing/>
        <w:jc w:val="both"/>
      </w:pPr>
    </w:p>
    <w:p>
      <w:pPr>
        <w:pStyle w:val="2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Google</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pPr>
              <w:overflowPunct/>
              <w:spacing w:before="0" w:after="0" w:line="240" w:lineRule="auto"/>
              <w:contextualSpacing/>
              <w:jc w:val="both"/>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eastAsia="Malgun Gothic"/>
                <w:color w:val="000000"/>
                <w:lang w:eastAsia="ko-KR"/>
              </w:rPr>
              <w:t>Samsung</w:t>
            </w:r>
          </w:p>
        </w:tc>
        <w:tc>
          <w:tcPr>
            <w:tcW w:w="8015" w:type="dxa"/>
          </w:tcPr>
          <w:p>
            <w:pPr>
              <w:tabs>
                <w:tab w:val="left" w:pos="483"/>
              </w:tabs>
              <w:overflowPunct/>
              <w:spacing w:before="0" w:after="0" w:line="240" w:lineRule="auto"/>
              <w:contextualSpacing/>
              <w:jc w:val="both"/>
              <w:textAlignment w:val="auto"/>
              <w:rPr>
                <w:color w:val="000000"/>
                <w:lang w:val="en-US" w:eastAsia="zh-CN"/>
              </w:rPr>
            </w:pPr>
            <w:r>
              <w:rPr>
                <w:rFonts w:eastAsia="Malgun Gothic"/>
                <w:color w:val="000000"/>
                <w:lang w:eastAsia="ko-KR"/>
              </w:rPr>
              <w:t>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pPr>
              <w:overflowPunct/>
              <w:spacing w:before="0" w:after="0" w:line="240" w:lineRule="auto"/>
              <w:contextualSpacing/>
              <w:jc w:val="both"/>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r>
              <w:rPr>
                <w:rFonts w:hint="eastAsia" w:eastAsia="Malgun Gothic"/>
                <w:color w:val="000000"/>
                <w:lang w:val="en-US" w:eastAsia="ko-KR"/>
              </w:rPr>
              <w:t>LG Electronics</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hint="eastAsia" w:eastAsia="Malgun Gothic"/>
                <w:color w:val="000000"/>
                <w:lang w:val="en-US" w:eastAsia="ko-KR"/>
              </w:rPr>
              <w:t xml:space="preserve">Support proposal 3.2, and we have preference on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eastAsia="zh-CN"/>
              </w:rPr>
            </w:pPr>
            <w:r>
              <w:rPr>
                <w:rFonts w:hint="eastAsia"/>
                <w:color w:val="000000"/>
                <w:lang w:eastAsia="zh-CN"/>
              </w:rPr>
              <w:t>O</w:t>
            </w:r>
            <w:r>
              <w:rPr>
                <w:color w:val="000000"/>
                <w:lang w:eastAsia="zh-CN"/>
              </w:rPr>
              <w:t>PPO</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This issue can be discussed in AI9.1.3.2.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eastAsia="zh-CN"/>
              </w:rPr>
              <w:t>N</w:t>
            </w:r>
            <w:r>
              <w:rPr>
                <w:color w:val="000000"/>
                <w:lang w:eastAsia="zh-CN"/>
              </w:rPr>
              <w:t>EC</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Support the proposal, and Alt 2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vAlign w:val="top"/>
          </w:tcPr>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ZTE</w:t>
            </w:r>
          </w:p>
        </w:tc>
        <w:tc>
          <w:tcPr>
            <w:tcW w:w="8015" w:type="dxa"/>
            <w:vAlign w:val="top"/>
          </w:tcPr>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tabs>
                <w:tab w:val="left" w:pos="1210"/>
              </w:tabs>
              <w:overflowPunct/>
              <w:spacing w:before="0" w:after="0" w:line="240" w:lineRule="auto"/>
              <w:contextualSpacing/>
              <w:jc w:val="both"/>
              <w:textAlignment w:val="auto"/>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spacing w:before="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bl>
    <w:p>
      <w:pPr>
        <w:pStyle w:val="32"/>
        <w:spacing w:after="0" w:line="240" w:lineRule="auto"/>
        <w:ind w:firstLine="288"/>
        <w:contextualSpacing/>
        <w:rPr>
          <w:rFonts w:ascii="Times New Roman" w:hAnsi="Times New Roman"/>
          <w:sz w:val="22"/>
          <w:szCs w:val="22"/>
        </w:rPr>
      </w:pPr>
    </w:p>
    <w:p>
      <w:pPr>
        <w:pStyle w:val="32"/>
        <w:spacing w:after="0" w:line="240" w:lineRule="auto"/>
        <w:ind w:firstLine="288"/>
        <w:contextualSpacing/>
        <w:rPr>
          <w:rFonts w:ascii="Times New Roman" w:hAnsi="Times New Roman"/>
          <w:sz w:val="22"/>
          <w:szCs w:val="22"/>
        </w:rPr>
      </w:pPr>
    </w:p>
    <w:p>
      <w:pPr>
        <w:pStyle w:val="2"/>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pPr>
        <w:pStyle w:val="28"/>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pPr>
        <w:pStyle w:val="28"/>
        <w:spacing w:before="0" w:after="0" w:line="240" w:lineRule="auto"/>
        <w:ind w:firstLine="288"/>
        <w:contextualSpacing/>
        <w:jc w:val="both"/>
        <w:rPr>
          <w:b w:val="0"/>
          <w:bCs w:val="0"/>
          <w:sz w:val="22"/>
          <w:szCs w:val="22"/>
        </w:rPr>
      </w:pPr>
      <w:r>
        <w:rPr>
          <w:b w:val="0"/>
          <w:bCs w:val="0"/>
          <w:sz w:val="22"/>
          <w:szCs w:val="22"/>
        </w:rPr>
        <w:t xml:space="preserve"> </w:t>
      </w: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spacing w:before="0" w:after="0" w:line="240" w:lineRule="auto"/>
              <w:contextualSpacing/>
              <w:jc w:val="both"/>
              <w:rPr>
                <w:rFonts w:ascii="Times" w:hAnsi="Times" w:cs="Times"/>
                <w:sz w:val="22"/>
                <w:szCs w:val="22"/>
              </w:rPr>
            </w:pPr>
            <w:r>
              <w:rPr>
                <w:rFonts w:ascii="Times" w:hAnsi="Times" w:cs="Times"/>
                <w:sz w:val="22"/>
                <w:szCs w:val="22"/>
              </w:rPr>
              <w:t>Full power operation for 8TX UE</w:t>
            </w:r>
          </w:p>
        </w:tc>
        <w:tc>
          <w:tcPr>
            <w:tcW w:w="6385" w:type="dxa"/>
          </w:tcPr>
          <w:p>
            <w:pPr>
              <w:pStyle w:val="112"/>
              <w:numPr>
                <w:ilvl w:val="0"/>
                <w:numId w:val="13"/>
              </w:numPr>
              <w:spacing w:before="0" w:line="240" w:lineRule="auto"/>
              <w:ind w:left="342"/>
              <w:contextualSpacing/>
              <w:jc w:val="both"/>
              <w:rPr>
                <w:rFonts w:ascii="Times" w:hAnsi="Times" w:cs="Times"/>
              </w:rPr>
            </w:pPr>
            <w:r>
              <w:rPr>
                <w:rFonts w:ascii="Times" w:hAnsi="Times" w:cs="Times"/>
              </w:rPr>
              <w:t>Reusing Rel-16 full power transmission schemes with necessary enhancements</w:t>
            </w:r>
          </w:p>
          <w:p>
            <w:pPr>
              <w:pStyle w:val="112"/>
              <w:numPr>
                <w:ilvl w:val="1"/>
                <w:numId w:val="13"/>
              </w:numPr>
              <w:spacing w:before="0" w:line="240" w:lineRule="auto"/>
              <w:ind w:left="702"/>
              <w:contextualSpacing/>
              <w:jc w:val="both"/>
              <w:rPr>
                <w:rFonts w:ascii="Times" w:hAnsi="Times" w:eastAsia="宋体" w:cs="Times"/>
              </w:rPr>
            </w:pPr>
            <w:r>
              <w:rPr>
                <w:rFonts w:ascii="Times" w:hAnsi="Times" w:cs="Times"/>
              </w:rPr>
              <w:t>Supported by: Qualcomm, Nokia, NTT, Ericsson, IDC</w:t>
            </w:r>
          </w:p>
          <w:p>
            <w:pPr>
              <w:pStyle w:val="112"/>
              <w:spacing w:before="0" w:line="240" w:lineRule="auto"/>
              <w:ind w:left="702"/>
              <w:contextualSpacing/>
              <w:jc w:val="both"/>
              <w:rPr>
                <w:rFonts w:ascii="Times" w:hAnsi="Times" w:eastAsia="宋体" w:cs="Times"/>
              </w:rPr>
            </w:pPr>
          </w:p>
        </w:tc>
      </w:tr>
    </w:tbl>
    <w:p>
      <w:pPr>
        <w:spacing w:after="0" w:line="240" w:lineRule="auto"/>
        <w:contextualSpacing/>
        <w:jc w:val="both"/>
        <w:rPr>
          <w:sz w:val="22"/>
          <w:szCs w:val="22"/>
          <w:lang w:val="en-US"/>
        </w:rPr>
      </w:pPr>
    </w:p>
    <w:p>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pPr>
        <w:spacing w:after="0" w:line="240" w:lineRule="auto"/>
        <w:contextualSpacing/>
        <w:jc w:val="both"/>
        <w:rPr>
          <w:rFonts w:ascii="Times" w:hAnsi="Times" w:cs="Times"/>
          <w:sz w:val="22"/>
          <w:szCs w:val="22"/>
          <w:lang w:val="en-US"/>
        </w:rPr>
      </w:pPr>
    </w:p>
    <w:p>
      <w:pPr>
        <w:pStyle w:val="2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pPr>
              <w:overflowPunct/>
              <w:spacing w:before="0" w:after="0" w:line="240" w:lineRule="auto"/>
              <w:contextualSpacing/>
              <w:jc w:val="both"/>
              <w:textAlignment w:val="auto"/>
              <w:rPr>
                <w:b/>
                <w:bCs/>
                <w:color w:val="000000"/>
                <w:lang w:val="en-US" w:eastAsia="zh-CN"/>
              </w:rPr>
            </w:pPr>
            <w:r>
              <w:rPr>
                <w:b/>
                <w:bCs/>
                <w:color w:val="000000"/>
                <w:lang w:val="en-US"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Google</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eastAsiaTheme="minorEastAsia"/>
                <w:color w:val="000000"/>
                <w:lang w:val="en-US" w:eastAsia="zh-CN"/>
              </w:rPr>
              <w:t>L</w:t>
            </w:r>
            <w:r>
              <w:rPr>
                <w:rFonts w:eastAsiaTheme="minorEastAsia"/>
                <w:color w:val="000000"/>
                <w:lang w:val="en-US" w:eastAsia="zh-CN"/>
              </w:rPr>
              <w:t>enovo</w:t>
            </w:r>
          </w:p>
        </w:tc>
        <w:tc>
          <w:tcPr>
            <w:tcW w:w="8015" w:type="dxa"/>
          </w:tcPr>
          <w:p>
            <w:pPr>
              <w:overflowPunct/>
              <w:spacing w:before="0" w:after="0" w:line="240" w:lineRule="auto"/>
              <w:contextualSpacing/>
              <w:jc w:val="both"/>
              <w:textAlignment w:val="auto"/>
              <w:rPr>
                <w:color w:val="000000"/>
                <w:lang w:val="en-US" w:eastAsia="zh-CN"/>
              </w:rPr>
            </w:pPr>
            <w:r>
              <w:rPr>
                <w:rFonts w:eastAsiaTheme="minorEastAsia"/>
                <w:color w:val="000000"/>
                <w:lang w:val="en-US" w:eastAsia="zh-CN"/>
              </w:rPr>
              <w:t>Fine to study this feature when the 8TX codebook is 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eastAsia="Malgun Gothic"/>
                <w:color w:val="000000"/>
                <w:lang w:eastAsia="ko-KR"/>
              </w:rPr>
              <w:t>Samsung</w:t>
            </w:r>
          </w:p>
        </w:tc>
        <w:tc>
          <w:tcPr>
            <w:tcW w:w="8015" w:type="dxa"/>
          </w:tcPr>
          <w:p>
            <w:pPr>
              <w:tabs>
                <w:tab w:val="left" w:pos="483"/>
              </w:tabs>
              <w:overflowPunct/>
              <w:spacing w:before="0" w:after="0" w:line="240" w:lineRule="auto"/>
              <w:contextualSpacing/>
              <w:jc w:val="both"/>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color w:val="000000"/>
                <w:lang w:val="en-US" w:eastAsia="zh-CN"/>
              </w:rPr>
              <w:t>MediaTek</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 xml:space="preserve">In our view this issue can be addressed after codebook design is agreed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pPr>
              <w:overflowPunct/>
              <w:spacing w:before="0" w:after="0" w:line="240" w:lineRule="auto"/>
              <w:contextualSpacing/>
              <w:jc w:val="both"/>
              <w:textAlignment w:val="auto"/>
              <w:rPr>
                <w:rFonts w:eastAsia="Malgun Gothic"/>
                <w:color w:val="000000"/>
                <w:lang w:val="en-US" w:eastAsia="ko-KR"/>
              </w:rPr>
            </w:pPr>
            <w:r>
              <w:rPr>
                <w:rFonts w:hint="eastAsia" w:eastAsia="Malgun Gothic"/>
                <w:color w:val="000000"/>
                <w:lang w:val="en-US" w:eastAsia="ko-KR"/>
              </w:rPr>
              <w:t>As agreed in the previous meeting and mentioned by MediaTek, it can be discussed afte</w:t>
            </w:r>
            <w:r>
              <w:rPr>
                <w:rFonts w:eastAsia="Malgun Gothic"/>
                <w:color w:val="000000"/>
                <w:lang w:val="en-US" w:eastAsia="ko-KR"/>
              </w:rPr>
              <w:t>r</w:t>
            </w:r>
            <w:r>
              <w:rPr>
                <w:rFonts w:hint="eastAsia" w:eastAsia="Malgun Gothic"/>
                <w:color w:val="000000"/>
                <w:lang w:val="en-US" w:eastAsia="ko-KR"/>
              </w:rPr>
              <w:t xml:space="preserve"> codebook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A</w:t>
            </w:r>
            <w:r>
              <w:rPr>
                <w:color w:val="000000"/>
                <w:lang w:val="en-US" w:eastAsia="zh-CN"/>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r>
              <w:rPr>
                <w:rFonts w:hint="eastAsia"/>
                <w:color w:val="000000"/>
                <w:lang w:eastAsia="zh-CN"/>
              </w:rPr>
              <w:t>N</w:t>
            </w:r>
            <w:r>
              <w:rPr>
                <w:color w:val="000000"/>
                <w:lang w:eastAsia="zh-CN"/>
              </w:rPr>
              <w:t>EC</w:t>
            </w:r>
          </w:p>
        </w:tc>
        <w:tc>
          <w:tcPr>
            <w:tcW w:w="8015" w:type="dxa"/>
          </w:tcPr>
          <w:p>
            <w:pPr>
              <w:overflowPunct/>
              <w:spacing w:before="0" w:after="0" w:line="240" w:lineRule="auto"/>
              <w:contextualSpacing/>
              <w:jc w:val="both"/>
              <w:textAlignment w:val="auto"/>
              <w:rPr>
                <w:color w:val="000000"/>
                <w:lang w:val="en-US" w:eastAsia="zh-CN"/>
              </w:rPr>
            </w:pPr>
            <w:r>
              <w:rPr>
                <w:color w:val="000000"/>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vAlign w:val="top"/>
          </w:tcPr>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ZTE</w:t>
            </w:r>
          </w:p>
        </w:tc>
        <w:tc>
          <w:tcPr>
            <w:tcW w:w="8015" w:type="dxa"/>
            <w:vAlign w:val="top"/>
          </w:tcPr>
          <w:p>
            <w:pPr>
              <w:overflowPunct/>
              <w:spacing w:before="0" w:after="0" w:line="240" w:lineRule="auto"/>
              <w:contextualSpacing/>
              <w:jc w:val="both"/>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pPr>
              <w:overflowPunct/>
              <w:spacing w:before="0" w:after="0" w:line="240" w:lineRule="auto"/>
              <w:contextualSpacing/>
              <w:jc w:val="both"/>
              <w:textAlignment w:val="auto"/>
              <w:rPr>
                <w:rFonts w:ascii="Times New Roman" w:hAnsi="Times New Roman" w:eastAsia="宋体" w:cs="Times New Roman"/>
                <w:color w:val="000000"/>
                <w:lang w:val="en-US" w:eastAsia="zh-CN" w:bidi="ar-SA"/>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tabs>
                <w:tab w:val="left" w:pos="1210"/>
              </w:tabs>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spacing w:before="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5" w:type="dxa"/>
          </w:tcPr>
          <w:p>
            <w:pPr>
              <w:overflowPunct/>
              <w:spacing w:before="0" w:after="0" w:line="240" w:lineRule="auto"/>
              <w:contextualSpacing/>
              <w:jc w:val="both"/>
              <w:textAlignment w:val="auto"/>
              <w:rPr>
                <w:color w:val="000000"/>
                <w:lang w:val="en-US" w:eastAsia="zh-CN"/>
              </w:rPr>
            </w:pPr>
          </w:p>
        </w:tc>
        <w:tc>
          <w:tcPr>
            <w:tcW w:w="8015" w:type="dxa"/>
          </w:tcPr>
          <w:p>
            <w:pPr>
              <w:overflowPunct/>
              <w:spacing w:before="0" w:after="0" w:line="240" w:lineRule="auto"/>
              <w:contextualSpacing/>
              <w:jc w:val="both"/>
              <w:textAlignment w:val="auto"/>
              <w:rPr>
                <w:color w:val="000000"/>
                <w:lang w:val="en-US" w:eastAsia="zh-CN"/>
              </w:rPr>
            </w:pPr>
          </w:p>
        </w:tc>
      </w:tr>
    </w:tbl>
    <w:p>
      <w:pPr>
        <w:spacing w:after="0" w:line="240" w:lineRule="auto"/>
        <w:contextualSpacing/>
        <w:jc w:val="both"/>
        <w:rPr>
          <w:sz w:val="22"/>
          <w:szCs w:val="22"/>
          <w:lang w:val="en-US"/>
        </w:rPr>
      </w:pPr>
    </w:p>
    <w:p>
      <w:pPr>
        <w:spacing w:after="0" w:line="240" w:lineRule="auto"/>
        <w:contextualSpacing/>
        <w:jc w:val="both"/>
        <w:rPr>
          <w:sz w:val="22"/>
          <w:szCs w:val="22"/>
          <w:lang w:val="en-US"/>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pPr>
        <w:spacing w:after="0" w:line="240" w:lineRule="auto"/>
        <w:ind w:firstLine="288"/>
        <w:contextualSpacing/>
        <w:rPr>
          <w:lang w:val="en-US"/>
        </w:rPr>
      </w:pPr>
    </w:p>
    <w:p>
      <w:pPr>
        <w:pStyle w:val="2"/>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45" w:type="dxa"/>
            <w:vAlign w:val="center"/>
          </w:tcPr>
          <w:p>
            <w:pPr>
              <w:spacing w:before="0" w:after="0" w:line="240" w:lineRule="auto"/>
              <w:contextualSpacing/>
              <w:jc w:val="both"/>
              <w:rPr>
                <w:b/>
                <w:bCs/>
                <w:sz w:val="22"/>
                <w:szCs w:val="22"/>
              </w:rPr>
            </w:pPr>
            <w:r>
              <w:rPr>
                <w:b/>
                <w:bCs/>
                <w:sz w:val="22"/>
                <w:szCs w:val="22"/>
              </w:rPr>
              <w:t>Topic</w:t>
            </w:r>
          </w:p>
        </w:tc>
        <w:tc>
          <w:tcPr>
            <w:tcW w:w="3974" w:type="dxa"/>
            <w:vAlign w:val="center"/>
          </w:tcPr>
          <w:p>
            <w:pPr>
              <w:spacing w:before="0" w:after="0" w:line="240" w:lineRule="auto"/>
              <w:contextualSpacing/>
              <w:jc w:val="both"/>
              <w:rPr>
                <w:rFonts w:ascii="Times" w:hAnsi="Times" w:cs="Times"/>
                <w:b/>
                <w:bCs/>
                <w:sz w:val="22"/>
                <w:szCs w:val="22"/>
              </w:rPr>
            </w:pPr>
            <w:r>
              <w:rPr>
                <w:rFonts w:ascii="Times" w:hAnsi="Times" w:cs="Times"/>
                <w:b/>
                <w:bCs/>
                <w:sz w:val="22"/>
                <w:szCs w:val="22"/>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5" w:type="dxa"/>
            <w:vAlign w:val="center"/>
          </w:tcPr>
          <w:p>
            <w:pPr>
              <w:spacing w:before="0" w:after="0" w:line="240" w:lineRule="auto"/>
              <w:contextualSpacing/>
              <w:jc w:val="both"/>
              <w:rPr>
                <w:rFonts w:ascii="Times" w:hAnsi="Times" w:cs="Times"/>
                <w:sz w:val="22"/>
                <w:szCs w:val="22"/>
              </w:rPr>
            </w:pPr>
            <w:r>
              <w:rPr>
                <w:sz w:val="22"/>
                <w:szCs w:val="22"/>
              </w:rPr>
              <w:t>Aspects for PTRS-DMRS association,</w:t>
            </w:r>
            <w:r>
              <w:rPr>
                <w:rFonts w:ascii="Times" w:hAnsi="Times" w:cs="Times"/>
                <w:sz w:val="22"/>
                <w:szCs w:val="22"/>
              </w:rPr>
              <w:t xml:space="preserve"> </w:t>
            </w:r>
          </w:p>
          <w:p>
            <w:pPr>
              <w:pStyle w:val="112"/>
              <w:numPr>
                <w:ilvl w:val="0"/>
                <w:numId w:val="13"/>
              </w:numPr>
              <w:spacing w:before="0" w:line="240" w:lineRule="auto"/>
              <w:contextualSpacing/>
              <w:jc w:val="both"/>
              <w:rPr>
                <w:rFonts w:ascii="Times" w:hAnsi="Times" w:cs="Times"/>
              </w:rPr>
            </w:pPr>
            <w:r>
              <w:rPr>
                <w:rFonts w:ascii="Times" w:hAnsi="Times" w:cs="Times"/>
              </w:rPr>
              <w:t>Definition and indication of mapping between PTRS and PUSCH ports</w:t>
            </w:r>
          </w:p>
        </w:tc>
        <w:tc>
          <w:tcPr>
            <w:tcW w:w="3974" w:type="dxa"/>
            <w:vAlign w:val="center"/>
          </w:tcPr>
          <w:p>
            <w:pPr>
              <w:spacing w:before="120" w:line="240" w:lineRule="auto"/>
              <w:contextualSpacing/>
              <w:jc w:val="both"/>
              <w:rPr>
                <w:rFonts w:hint="default" w:ascii="Times" w:hAnsi="Times" w:eastAsia="宋体" w:cs="Times"/>
                <w:sz w:val="22"/>
                <w:szCs w:val="22"/>
                <w:lang w:val="en-US" w:eastAsia="zh-CN"/>
              </w:rPr>
            </w:pPr>
            <w:r>
              <w:rPr>
                <w:rFonts w:ascii="Times" w:hAnsi="Times" w:cs="Times"/>
                <w:sz w:val="22"/>
                <w:szCs w:val="22"/>
              </w:rPr>
              <w:t>Supported by: vivo, Lenovo, Qualcomm</w:t>
            </w:r>
            <w:ins w:id="0" w:author="wang jing" w:date="2022-08-19T11:33:00Z">
              <w:r>
                <w:rPr>
                  <w:rFonts w:ascii="Times" w:hAnsi="Times" w:cs="Times"/>
                  <w:sz w:val="22"/>
                  <w:szCs w:val="22"/>
                </w:rPr>
                <w:t>, DOCOMO</w:t>
              </w:r>
            </w:ins>
            <w:r>
              <w:rPr>
                <w:rFonts w:ascii="Times" w:hAnsi="Times" w:cs="Times"/>
                <w:sz w:val="22"/>
                <w:szCs w:val="22"/>
              </w:rPr>
              <w:t>, LG Electronics</w:t>
            </w:r>
            <w:r>
              <w:rPr>
                <w:rFonts w:hint="eastAsia" w:ascii="Times" w:hAnsi="Times" w:cs="Times"/>
                <w:sz w:val="22"/>
                <w:szCs w:val="22"/>
                <w:lang w:val="en-US" w:eastAsia="zh-CN"/>
              </w:rPr>
              <w:t>, ZTE</w:t>
            </w:r>
            <w:bookmarkStart w:id="9" w:name="_GoBack"/>
            <w:bookmarkEnd w:id="9"/>
          </w:p>
          <w:p>
            <w:pPr>
              <w:pStyle w:val="112"/>
              <w:spacing w:before="0" w:line="240" w:lineRule="auto"/>
              <w:ind w:left="702"/>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5" w:type="dxa"/>
            <w:vAlign w:val="center"/>
          </w:tcPr>
          <w:p>
            <w:pPr>
              <w:spacing w:before="120" w:after="0" w:line="240" w:lineRule="auto"/>
              <w:contextualSpacing/>
              <w:jc w:val="both"/>
            </w:pPr>
          </w:p>
        </w:tc>
        <w:tc>
          <w:tcPr>
            <w:tcW w:w="3974" w:type="dxa"/>
            <w:vAlign w:val="center"/>
          </w:tcPr>
          <w:p>
            <w:pPr>
              <w:spacing w:before="12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5" w:type="dxa"/>
            <w:vAlign w:val="center"/>
          </w:tcPr>
          <w:p>
            <w:pPr>
              <w:spacing w:before="120" w:after="0" w:line="240" w:lineRule="auto"/>
              <w:contextualSpacing/>
              <w:jc w:val="both"/>
            </w:pPr>
          </w:p>
        </w:tc>
        <w:tc>
          <w:tcPr>
            <w:tcW w:w="3974" w:type="dxa"/>
            <w:vAlign w:val="center"/>
          </w:tcPr>
          <w:p>
            <w:pPr>
              <w:spacing w:before="12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5" w:type="dxa"/>
            <w:vAlign w:val="center"/>
          </w:tcPr>
          <w:p>
            <w:pPr>
              <w:spacing w:before="120" w:after="0" w:line="240" w:lineRule="auto"/>
              <w:contextualSpacing/>
              <w:jc w:val="both"/>
            </w:pPr>
          </w:p>
        </w:tc>
        <w:tc>
          <w:tcPr>
            <w:tcW w:w="3974" w:type="dxa"/>
            <w:vAlign w:val="center"/>
          </w:tcPr>
          <w:p>
            <w:pPr>
              <w:spacing w:before="12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5" w:type="dxa"/>
            <w:vAlign w:val="center"/>
          </w:tcPr>
          <w:p>
            <w:pPr>
              <w:spacing w:before="120" w:after="0" w:line="240" w:lineRule="auto"/>
              <w:contextualSpacing/>
              <w:jc w:val="both"/>
            </w:pPr>
          </w:p>
        </w:tc>
        <w:tc>
          <w:tcPr>
            <w:tcW w:w="3974" w:type="dxa"/>
            <w:vAlign w:val="center"/>
          </w:tcPr>
          <w:p>
            <w:pPr>
              <w:spacing w:before="12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5" w:type="dxa"/>
            <w:vAlign w:val="center"/>
          </w:tcPr>
          <w:p>
            <w:pPr>
              <w:spacing w:before="120" w:after="0" w:line="240" w:lineRule="auto"/>
              <w:contextualSpacing/>
              <w:jc w:val="both"/>
            </w:pPr>
          </w:p>
        </w:tc>
        <w:tc>
          <w:tcPr>
            <w:tcW w:w="3974" w:type="dxa"/>
            <w:vAlign w:val="center"/>
          </w:tcPr>
          <w:p>
            <w:pPr>
              <w:spacing w:before="12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5" w:type="dxa"/>
            <w:vAlign w:val="center"/>
          </w:tcPr>
          <w:p>
            <w:pPr>
              <w:spacing w:before="120" w:after="0" w:line="240" w:lineRule="auto"/>
              <w:contextualSpacing/>
              <w:jc w:val="both"/>
            </w:pPr>
          </w:p>
        </w:tc>
        <w:tc>
          <w:tcPr>
            <w:tcW w:w="3974" w:type="dxa"/>
            <w:vAlign w:val="center"/>
          </w:tcPr>
          <w:p>
            <w:pPr>
              <w:spacing w:before="12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5" w:type="dxa"/>
            <w:vAlign w:val="center"/>
          </w:tcPr>
          <w:p>
            <w:pPr>
              <w:spacing w:before="120" w:after="0" w:line="240" w:lineRule="auto"/>
              <w:contextualSpacing/>
              <w:jc w:val="both"/>
            </w:pPr>
          </w:p>
        </w:tc>
        <w:tc>
          <w:tcPr>
            <w:tcW w:w="3974" w:type="dxa"/>
            <w:vAlign w:val="center"/>
          </w:tcPr>
          <w:p>
            <w:pPr>
              <w:spacing w:before="120" w:line="240" w:lineRule="auto"/>
              <w:contextualSpacing/>
              <w:jc w:val="both"/>
              <w:rPr>
                <w:rFonts w:ascii="Times" w:hAnsi="Times" w:cs="Times"/>
              </w:rPr>
            </w:pPr>
          </w:p>
        </w:tc>
      </w:tr>
    </w:tbl>
    <w:p>
      <w:pPr>
        <w:rPr>
          <w:lang w:val="en-US"/>
        </w:rPr>
      </w:pPr>
    </w:p>
    <w:p>
      <w:pPr>
        <w:pStyle w:val="2"/>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0"/>
        <w:gridCol w:w="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990" w:type="dxa"/>
          </w:tcPr>
          <w:p>
            <w:pPr>
              <w:spacing w:before="0" w:after="0" w:line="240" w:lineRule="auto"/>
              <w:contextualSpacing/>
              <w:jc w:val="both"/>
              <w:rPr>
                <w:b/>
                <w:bCs/>
                <w:sz w:val="22"/>
                <w:szCs w:val="22"/>
              </w:rPr>
            </w:pPr>
            <w:r>
              <w:rPr>
                <w:b/>
                <w:bCs/>
                <w:sz w:val="22"/>
                <w:szCs w:val="22"/>
              </w:rPr>
              <w:t>Topic</w:t>
            </w:r>
          </w:p>
        </w:tc>
        <w:tc>
          <w:tcPr>
            <w:tcW w:w="3920" w:type="dxa"/>
          </w:tcPr>
          <w:p>
            <w:pPr>
              <w:spacing w:before="0" w:after="0" w:line="240" w:lineRule="auto"/>
              <w:contextualSpacing/>
              <w:jc w:val="both"/>
              <w:rPr>
                <w:rFonts w:ascii="Times" w:hAnsi="Times" w:cs="Times"/>
                <w:b/>
                <w:bCs/>
                <w:sz w:val="22"/>
                <w:szCs w:val="22"/>
              </w:rPr>
            </w:pPr>
            <w:r>
              <w:rPr>
                <w:rFonts w:ascii="Times" w:hAnsi="Times" w:cs="Times"/>
                <w:b/>
                <w:bCs/>
                <w:sz w:val="22"/>
                <w:szCs w:val="22"/>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spacing w:before="0" w:after="0" w:line="240" w:lineRule="auto"/>
              <w:contextualSpacing/>
              <w:jc w:val="both"/>
              <w:rPr>
                <w:sz w:val="22"/>
                <w:szCs w:val="22"/>
              </w:rPr>
            </w:pPr>
            <w:r>
              <w:rPr>
                <w:sz w:val="22"/>
                <w:szCs w:val="22"/>
              </w:rPr>
              <w:t>Aspect related to codebook configuration and power mode,</w:t>
            </w:r>
          </w:p>
          <w:p>
            <w:pPr>
              <w:pStyle w:val="112"/>
              <w:numPr>
                <w:ilvl w:val="0"/>
                <w:numId w:val="12"/>
              </w:numPr>
              <w:spacing w:before="0" w:line="240" w:lineRule="auto"/>
              <w:ind w:left="343"/>
              <w:contextualSpacing/>
              <w:jc w:val="both"/>
              <w:rPr>
                <w:rFonts w:ascii="Times New Roman" w:hAnsi="Times New Roman"/>
              </w:rPr>
            </w:pPr>
            <w:r>
              <w:rPr>
                <w:rFonts w:ascii="Times New Roman" w:hAnsi="Times New Roman"/>
                <w:color w:val="000000"/>
              </w:rPr>
              <w:t>For a full-coherent or partial coherent UE, UE further reports other information</w:t>
            </w:r>
          </w:p>
          <w:p>
            <w:pPr>
              <w:pStyle w:val="112"/>
              <w:numPr>
                <w:ilvl w:val="1"/>
                <w:numId w:val="12"/>
              </w:numPr>
              <w:spacing w:before="120" w:line="240" w:lineRule="auto"/>
              <w:contextualSpacing/>
              <w:jc w:val="both"/>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pPr>
              <w:spacing w:before="0" w:after="0" w:line="240" w:lineRule="auto"/>
              <w:contextualSpacing/>
              <w:jc w:val="both"/>
              <w:rPr>
                <w:rFonts w:ascii="Times" w:hAnsi="Times" w:cs="Times"/>
                <w:sz w:val="22"/>
                <w:szCs w:val="22"/>
              </w:rPr>
            </w:pPr>
            <w:r>
              <w:rPr>
                <w:rFonts w:ascii="Times" w:hAnsi="Times" w:cs="Times"/>
                <w:sz w:val="22"/>
                <w:szCs w:val="22"/>
              </w:rPr>
              <w:t xml:space="preserve">Supported by: Apple, IDC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spacing w:before="0" w:after="0" w:line="240" w:lineRule="auto"/>
              <w:contextualSpacing/>
              <w:jc w:val="both"/>
            </w:pPr>
          </w:p>
        </w:tc>
        <w:tc>
          <w:tcPr>
            <w:tcW w:w="3920" w:type="dxa"/>
          </w:tcPr>
          <w:p>
            <w:pPr>
              <w:spacing w:before="0" w:after="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spacing w:before="0" w:after="0" w:line="240" w:lineRule="auto"/>
              <w:contextualSpacing/>
              <w:jc w:val="both"/>
            </w:pPr>
          </w:p>
        </w:tc>
        <w:tc>
          <w:tcPr>
            <w:tcW w:w="3920" w:type="dxa"/>
          </w:tcPr>
          <w:p>
            <w:pPr>
              <w:spacing w:before="0" w:after="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spacing w:before="0" w:after="0" w:line="240" w:lineRule="auto"/>
              <w:contextualSpacing/>
              <w:jc w:val="both"/>
            </w:pPr>
          </w:p>
        </w:tc>
        <w:tc>
          <w:tcPr>
            <w:tcW w:w="3920" w:type="dxa"/>
          </w:tcPr>
          <w:p>
            <w:pPr>
              <w:spacing w:before="0" w:after="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spacing w:before="0" w:after="0" w:line="240" w:lineRule="auto"/>
              <w:contextualSpacing/>
              <w:jc w:val="both"/>
            </w:pPr>
          </w:p>
        </w:tc>
        <w:tc>
          <w:tcPr>
            <w:tcW w:w="3920" w:type="dxa"/>
          </w:tcPr>
          <w:p>
            <w:pPr>
              <w:spacing w:before="0" w:after="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spacing w:before="0" w:after="0" w:line="240" w:lineRule="auto"/>
              <w:contextualSpacing/>
              <w:jc w:val="both"/>
            </w:pPr>
          </w:p>
        </w:tc>
        <w:tc>
          <w:tcPr>
            <w:tcW w:w="3920" w:type="dxa"/>
          </w:tcPr>
          <w:p>
            <w:pPr>
              <w:spacing w:before="0" w:after="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spacing w:before="0" w:after="0" w:line="240" w:lineRule="auto"/>
              <w:contextualSpacing/>
              <w:jc w:val="both"/>
            </w:pPr>
          </w:p>
        </w:tc>
        <w:tc>
          <w:tcPr>
            <w:tcW w:w="3920" w:type="dxa"/>
          </w:tcPr>
          <w:p>
            <w:pPr>
              <w:spacing w:before="0" w:after="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spacing w:before="0" w:after="0" w:line="240" w:lineRule="auto"/>
              <w:contextualSpacing/>
              <w:jc w:val="both"/>
            </w:pPr>
          </w:p>
        </w:tc>
        <w:tc>
          <w:tcPr>
            <w:tcW w:w="3920" w:type="dxa"/>
          </w:tcPr>
          <w:p>
            <w:pPr>
              <w:spacing w:before="0" w:after="0" w:line="240" w:lineRule="auto"/>
              <w:contextualSpacing/>
              <w:jc w:val="both"/>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spacing w:before="0" w:after="0" w:line="240" w:lineRule="auto"/>
              <w:contextualSpacing/>
              <w:jc w:val="both"/>
              <w:rPr>
                <w:sz w:val="22"/>
                <w:szCs w:val="22"/>
              </w:rPr>
            </w:pPr>
            <w:r>
              <w:rPr>
                <w:lang w:val="en-US"/>
              </w:rPr>
              <w:t xml:space="preserve"> </w:t>
            </w:r>
          </w:p>
        </w:tc>
        <w:tc>
          <w:tcPr>
            <w:tcW w:w="3920" w:type="dxa"/>
          </w:tcPr>
          <w:p>
            <w:pPr>
              <w:pStyle w:val="112"/>
              <w:spacing w:before="0" w:line="240" w:lineRule="auto"/>
              <w:ind w:left="343"/>
              <w:contextualSpacing/>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0" w:type="dxa"/>
          </w:tcPr>
          <w:p>
            <w:pPr>
              <w:pStyle w:val="112"/>
              <w:spacing w:before="0" w:line="240" w:lineRule="auto"/>
              <w:ind w:left="694"/>
              <w:contextualSpacing/>
              <w:jc w:val="both"/>
              <w:rPr>
                <w:rFonts w:ascii="Times New Roman" w:hAnsi="Times New Roman"/>
              </w:rPr>
            </w:pPr>
          </w:p>
        </w:tc>
        <w:tc>
          <w:tcPr>
            <w:tcW w:w="3920" w:type="dxa"/>
          </w:tcPr>
          <w:p>
            <w:pPr>
              <w:spacing w:before="0" w:after="0" w:line="240" w:lineRule="auto"/>
              <w:contextualSpacing/>
              <w:jc w:val="both"/>
              <w:rPr>
                <w:sz w:val="22"/>
                <w:szCs w:val="22"/>
              </w:rPr>
            </w:pPr>
          </w:p>
        </w:tc>
      </w:tr>
    </w:tbl>
    <w:p>
      <w:pPr>
        <w:pStyle w:val="32"/>
        <w:spacing w:after="0" w:line="240" w:lineRule="auto"/>
        <w:ind w:firstLine="288"/>
        <w:contextualSpacing/>
        <w:rPr>
          <w:rFonts w:ascii="Times New Roman" w:hAnsi="Times New Roman"/>
          <w:sz w:val="22"/>
          <w:szCs w:val="22"/>
        </w:rPr>
      </w:pPr>
    </w:p>
    <w:p>
      <w:pPr>
        <w:pStyle w:val="28"/>
        <w:spacing w:before="0" w:after="0" w:line="240" w:lineRule="auto"/>
        <w:contextualSpacing/>
        <w:jc w:val="center"/>
      </w:pPr>
    </w:p>
    <w:p>
      <w:pPr>
        <w:spacing w:after="0" w:line="240" w:lineRule="auto"/>
        <w:contextualSpacing/>
        <w:jc w:val="both"/>
        <w:rPr>
          <w:sz w:val="22"/>
          <w:szCs w:val="22"/>
          <w:lang w:val="en-US"/>
        </w:rPr>
      </w:pPr>
    </w:p>
    <w:p>
      <w:pPr>
        <w:spacing w:after="0" w:line="240" w:lineRule="auto"/>
        <w:contextualSpacing/>
        <w:jc w:val="both"/>
        <w:rPr>
          <w:sz w:val="22"/>
          <w:szCs w:val="22"/>
          <w:lang w:val="en-US"/>
        </w:rPr>
      </w:pPr>
    </w:p>
    <w:p>
      <w:pPr>
        <w:pStyle w:val="2"/>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pPr>
        <w:spacing w:after="0" w:line="240" w:lineRule="auto"/>
        <w:contextualSpacing/>
        <w:rPr>
          <w:lang w:val="en-US"/>
        </w:rPr>
      </w:pPr>
    </w:p>
    <w:p>
      <w:pPr>
        <w:pStyle w:val="2"/>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pPr>
        <w:spacing w:after="0" w:line="240" w:lineRule="auto"/>
        <w:contextualSpacing/>
        <w:rPr>
          <w:lang w:val="en-US"/>
        </w:rPr>
      </w:pPr>
    </w:p>
    <w:p>
      <w:pPr>
        <w:spacing w:after="0" w:line="240" w:lineRule="auto"/>
        <w:contextualSpacing/>
        <w:rPr>
          <w:lang w:val="en-US"/>
        </w:rPr>
      </w:pPr>
    </w:p>
    <w:p>
      <w:pPr>
        <w:spacing w:after="0" w:line="240" w:lineRule="auto"/>
        <w:contextualSpacing/>
        <w:rPr>
          <w:lang w:val="en-US"/>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pPr>
        <w:spacing w:after="0" w:line="240" w:lineRule="auto"/>
        <w:contextualSpacing/>
        <w:rPr>
          <w:lang w:val="en-US"/>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InterDigital</w:t>
            </w:r>
          </w:p>
        </w:tc>
        <w:tc>
          <w:tcPr>
            <w:tcW w:w="8658" w:type="dxa"/>
          </w:tcPr>
          <w:p>
            <w:pPr>
              <w:overflowPunct/>
              <w:spacing w:before="0" w:after="0" w:line="240" w:lineRule="auto"/>
              <w:contextualSpacing/>
              <w:jc w:val="both"/>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pPr>
              <w:overflowPunct/>
              <w:spacing w:before="0" w:after="0" w:line="240" w:lineRule="auto"/>
              <w:contextualSpacing/>
              <w:jc w:val="both"/>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pPr>
              <w:overflowPunct/>
              <w:spacing w:before="0" w:after="0" w:line="240" w:lineRule="auto"/>
              <w:contextualSpacing/>
              <w:jc w:val="both"/>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pPr>
              <w:overflowPunct/>
              <w:spacing w:before="0" w:after="0" w:line="240" w:lineRule="auto"/>
              <w:contextualSpacing/>
              <w:jc w:val="both"/>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pPr>
              <w:spacing w:before="0" w:after="0" w:line="240" w:lineRule="auto"/>
              <w:contextualSpacing/>
              <w:jc w:val="both"/>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pPr>
              <w:spacing w:before="0" w:after="0" w:line="240" w:lineRule="auto"/>
              <w:contextualSpacing/>
              <w:jc w:val="both"/>
              <w:rPr>
                <w:rFonts w:ascii="Times" w:hAnsi="Times" w:cs="Time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Huawei</w:t>
            </w:r>
          </w:p>
        </w:tc>
        <w:tc>
          <w:tcPr>
            <w:tcW w:w="8658" w:type="dxa"/>
          </w:tcPr>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：Block-wise codebook based on legacy 2TX and 4TX UL codebook should be supported for UL 8TX.</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pPr>
              <w:pStyle w:val="177"/>
              <w:spacing w:before="0" w:after="0" w:line="240" w:lineRule="auto"/>
              <w:contextualSpacing/>
              <w:jc w:val="both"/>
              <w:rPr>
                <w:rFonts w:ascii="Times" w:hAnsi="Times" w:cs="Time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ZTE</w:t>
            </w:r>
          </w:p>
        </w:tc>
        <w:tc>
          <w:tcPr>
            <w:tcW w:w="8658" w:type="dxa"/>
          </w:tcPr>
          <w:p>
            <w:pPr>
              <w:overflowPunct/>
              <w:spacing w:before="0" w:after="0" w:line="240" w:lineRule="auto"/>
              <w:contextualSpacing/>
              <w:jc w:val="both"/>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pPr>
              <w:overflowPunct/>
              <w:spacing w:before="0" w:after="0" w:line="240" w:lineRule="auto"/>
              <w:contextualSpacing/>
              <w:jc w:val="both"/>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pPr>
              <w:pStyle w:val="112"/>
              <w:numPr>
                <w:ilvl w:val="0"/>
                <w:numId w:val="13"/>
              </w:numPr>
              <w:spacing w:before="0" w:line="240" w:lineRule="auto"/>
              <w:ind w:left="546" w:hanging="354"/>
              <w:contextualSpacing/>
              <w:jc w:val="both"/>
              <w:rPr>
                <w:rFonts w:ascii="Times" w:hAnsi="Times" w:cs="Times"/>
                <w:color w:val="000000"/>
                <w:sz w:val="20"/>
                <w:szCs w:val="20"/>
              </w:rPr>
            </w:pPr>
            <w:r>
              <w:rPr>
                <w:rFonts w:ascii="Times" w:hAnsi="Times" w:cs="Times"/>
                <w:i/>
                <w:iCs/>
                <w:color w:val="000000"/>
                <w:sz w:val="20"/>
                <w:szCs w:val="20"/>
              </w:rPr>
              <w:t>Full-coherent codebook can be based on NR Rel-15 DL type I;</w:t>
            </w:r>
          </w:p>
          <w:p>
            <w:pPr>
              <w:pStyle w:val="112"/>
              <w:numPr>
                <w:ilvl w:val="1"/>
                <w:numId w:val="13"/>
              </w:numPr>
              <w:spacing w:before="0" w:line="240" w:lineRule="auto"/>
              <w:ind w:left="996"/>
              <w:contextualSpacing/>
              <w:jc w:val="both"/>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pPr>
              <w:pStyle w:val="112"/>
              <w:numPr>
                <w:ilvl w:val="0"/>
                <w:numId w:val="13"/>
              </w:numPr>
              <w:spacing w:before="0" w:line="240" w:lineRule="auto"/>
              <w:ind w:left="546" w:hanging="354"/>
              <w:contextualSpacing/>
              <w:jc w:val="both"/>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pPr>
              <w:pStyle w:val="112"/>
              <w:numPr>
                <w:ilvl w:val="1"/>
                <w:numId w:val="13"/>
              </w:numPr>
              <w:spacing w:before="0" w:line="240" w:lineRule="auto"/>
              <w:ind w:left="996"/>
              <w:contextualSpacing/>
              <w:jc w:val="both"/>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pPr>
              <w:pStyle w:val="112"/>
              <w:numPr>
                <w:ilvl w:val="0"/>
                <w:numId w:val="13"/>
              </w:numPr>
              <w:spacing w:before="0" w:line="240" w:lineRule="auto"/>
              <w:ind w:left="546" w:hanging="354"/>
              <w:contextualSpacing/>
              <w:jc w:val="both"/>
              <w:rPr>
                <w:rFonts w:ascii="Times" w:hAnsi="Times" w:cs="Times"/>
                <w:color w:val="000000"/>
                <w:sz w:val="20"/>
                <w:szCs w:val="20"/>
              </w:rPr>
            </w:pPr>
            <w:r>
              <w:rPr>
                <w:rFonts w:ascii="Times" w:hAnsi="Times" w:cs="Times"/>
                <w:i/>
                <w:iCs/>
                <w:color w:val="000000"/>
                <w:sz w:val="20"/>
                <w:szCs w:val="20"/>
              </w:rPr>
              <w:t>For non-coherent codebook,</w:t>
            </w:r>
          </w:p>
          <w:p>
            <w:pPr>
              <w:pStyle w:val="112"/>
              <w:numPr>
                <w:ilvl w:val="1"/>
                <w:numId w:val="13"/>
              </w:numPr>
              <w:spacing w:before="0" w:line="240" w:lineRule="auto"/>
              <w:ind w:left="996"/>
              <w:contextualSpacing/>
              <w:jc w:val="both"/>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pPr>
              <w:pStyle w:val="112"/>
              <w:numPr>
                <w:ilvl w:val="1"/>
                <w:numId w:val="13"/>
              </w:numPr>
              <w:spacing w:before="0" w:line="240" w:lineRule="auto"/>
              <w:ind w:left="996"/>
              <w:contextualSpacing/>
              <w:jc w:val="both"/>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pPr>
              <w:overflowPunct/>
              <w:spacing w:before="0" w:after="0" w:line="240" w:lineRule="auto"/>
              <w:contextualSpacing/>
              <w:jc w:val="both"/>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pPr>
              <w:overflowPunct/>
              <w:spacing w:before="0" w:after="0" w:line="240" w:lineRule="auto"/>
              <w:contextualSpacing/>
              <w:jc w:val="both"/>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pPr>
              <w:overflowPunct/>
              <w:spacing w:before="0" w:after="0" w:line="240" w:lineRule="auto"/>
              <w:contextualSpacing/>
              <w:jc w:val="both"/>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pPr>
              <w:pStyle w:val="112"/>
              <w:numPr>
                <w:ilvl w:val="0"/>
                <w:numId w:val="13"/>
              </w:numPr>
              <w:spacing w:before="0" w:line="240" w:lineRule="auto"/>
              <w:ind w:left="546" w:hanging="354"/>
              <w:contextualSpacing/>
              <w:jc w:val="both"/>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pPr>
              <w:pStyle w:val="177"/>
              <w:spacing w:before="0" w:after="0" w:line="240" w:lineRule="auto"/>
              <w:contextualSpacing/>
              <w:jc w:val="both"/>
              <w:rPr>
                <w:rFonts w:ascii="Times" w:hAnsi="Times" w:cs="Time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Spreadtrum Communications</w:t>
            </w:r>
          </w:p>
        </w:tc>
        <w:tc>
          <w:tcPr>
            <w:tcW w:w="8658" w:type="dxa"/>
          </w:tcPr>
          <w:p>
            <w:pPr>
              <w:overflowPunct/>
              <w:spacing w:before="0" w:after="0" w:line="240" w:lineRule="auto"/>
              <w:contextualSpacing/>
              <w:jc w:val="both"/>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pPr>
              <w:spacing w:before="0" w:after="0" w:line="240" w:lineRule="auto"/>
              <w:contextualSpacing/>
              <w:jc w:val="both"/>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pPr>
              <w:spacing w:before="0" w:after="0" w:line="240" w:lineRule="auto"/>
              <w:contextualSpacing/>
              <w:jc w:val="both"/>
              <w:rPr>
                <w:rFonts w:ascii="Times" w:hAnsi="Times" w:cs="Time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vivo</w:t>
            </w:r>
          </w:p>
        </w:tc>
        <w:tc>
          <w:tcPr>
            <w:tcW w:w="8658" w:type="dxa"/>
          </w:tcPr>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Impact on full power modes</w:t>
            </w:r>
          </w:p>
          <w:p>
            <w:pPr>
              <w:pStyle w:val="177"/>
              <w:spacing w:before="0" w:after="0" w:line="240" w:lineRule="auto"/>
              <w:contextualSpacing/>
              <w:jc w:val="both"/>
              <w:rPr>
                <w:rFonts w:ascii="Times" w:hAnsi="Times" w:cs="Time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pPr>
              <w:pStyle w:val="177"/>
              <w:spacing w:before="0" w:after="0" w:line="240" w:lineRule="auto"/>
              <w:contextualSpacing/>
              <w:jc w:val="both"/>
              <w:rPr>
                <w:rFonts w:ascii="Times" w:hAnsi="Times" w:cs="Time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Google</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pPr>
              <w:spacing w:before="0" w:after="0" w:line="240" w:lineRule="auto"/>
              <w:contextualSpacing/>
              <w:jc w:val="both"/>
              <w:rPr>
                <w:rFonts w:ascii="Times" w:hAnsi="Times" w:cs="Time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Lenovo</w:t>
            </w:r>
          </w:p>
        </w:tc>
        <w:tc>
          <w:tcPr>
            <w:tcW w:w="8658" w:type="dxa"/>
          </w:tcPr>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pPr>
              <w:pStyle w:val="112"/>
              <w:spacing w:before="0" w:line="240" w:lineRule="auto"/>
              <w:ind w:left="546"/>
              <w:contextualSpacing/>
              <w:jc w:val="both"/>
              <w:rPr>
                <w:rFonts w:ascii="Times" w:hAnsi="Times" w:cs="Time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OPPO</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pPr>
              <w:spacing w:before="0" w:after="0" w:line="240" w:lineRule="auto"/>
              <w:contextualSpacing/>
              <w:jc w:val="both"/>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pPr>
              <w:spacing w:before="0" w:after="0" w:line="240" w:lineRule="auto"/>
              <w:contextualSpacing/>
              <w:jc w:val="both"/>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pPr>
              <w:spacing w:before="0" w:after="0" w:line="240" w:lineRule="auto"/>
              <w:contextualSpacing/>
              <w:jc w:val="both"/>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pPr>
              <w:spacing w:before="0" w:after="0" w:line="240" w:lineRule="auto"/>
              <w:contextualSpacing/>
              <w:jc w:val="both"/>
              <w:rPr>
                <w:rFonts w:ascii="Times" w:hAnsi="Times" w:cs="Time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CATT</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pPr>
              <w:spacing w:before="0" w:after="0" w:line="240" w:lineRule="auto"/>
              <w:contextualSpacing/>
              <w:jc w:val="both"/>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pPr>
              <w:spacing w:before="0" w:after="0" w:line="240" w:lineRule="auto"/>
              <w:contextualSpacing/>
              <w:jc w:val="both"/>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pPr>
              <w:spacing w:before="0" w:after="0" w:line="240" w:lineRule="auto"/>
              <w:contextualSpacing/>
              <w:jc w:val="both"/>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pPr>
              <w:pStyle w:val="112"/>
              <w:numPr>
                <w:ilvl w:val="0"/>
                <w:numId w:val="13"/>
              </w:numPr>
              <w:spacing w:before="0" w:line="240" w:lineRule="auto"/>
              <w:ind w:left="546" w:hanging="354"/>
              <w:contextualSpacing/>
              <w:jc w:val="both"/>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pPr>
              <w:spacing w:before="0" w:after="0" w:line="240" w:lineRule="auto"/>
              <w:contextualSpacing/>
              <w:jc w:val="both"/>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pPr>
              <w:spacing w:before="0" w:after="0" w:line="240" w:lineRule="auto"/>
              <w:contextualSpacing/>
              <w:jc w:val="both"/>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pPr>
              <w:spacing w:before="0" w:after="0" w:line="240" w:lineRule="auto"/>
              <w:contextualSpacing/>
              <w:jc w:val="both"/>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pPr>
              <w:spacing w:before="0" w:after="0" w:line="240" w:lineRule="auto"/>
              <w:contextualSpacing/>
              <w:jc w:val="both"/>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pPr>
              <w:spacing w:before="0" w:after="0" w:line="240" w:lineRule="auto"/>
              <w:contextualSpacing/>
              <w:jc w:val="both"/>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pPr>
              <w:spacing w:before="0" w:after="0" w:line="240" w:lineRule="auto"/>
              <w:contextualSpacing/>
              <w:jc w:val="both"/>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pPr>
              <w:spacing w:before="0" w:after="0" w:line="240" w:lineRule="auto"/>
              <w:contextualSpacing/>
              <w:jc w:val="both"/>
              <w:rPr>
                <w:rFonts w:ascii="Times" w:hAnsi="Times" w:cs="Time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NEC</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based on antenna groups.</w:t>
            </w:r>
          </w:p>
          <w:p>
            <w:pPr>
              <w:spacing w:before="0" w:after="0" w:line="240" w:lineRule="auto"/>
              <w:contextualSpacing/>
              <w:jc w:val="both"/>
              <w:rPr>
                <w:rFonts w:ascii="Times" w:hAnsi="Times" w:cs="Time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Intel</w:t>
            </w:r>
          </w:p>
        </w:tc>
        <w:tc>
          <w:tcPr>
            <w:tcW w:w="8658" w:type="dxa"/>
          </w:tcPr>
          <w:p>
            <w:pPr>
              <w:overflowPunct/>
              <w:spacing w:before="0" w:after="0" w:line="240" w:lineRule="auto"/>
              <w:contextualSpacing/>
              <w:jc w:val="both"/>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pPr>
              <w:pStyle w:val="112"/>
              <w:numPr>
                <w:ilvl w:val="1"/>
                <w:numId w:val="13"/>
              </w:numPr>
              <w:spacing w:before="0" w:line="240" w:lineRule="auto"/>
              <w:ind w:left="996"/>
              <w:contextualSpacing/>
              <w:jc w:val="both"/>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pPr>
              <w:pStyle w:val="112"/>
              <w:numPr>
                <w:ilvl w:val="1"/>
                <w:numId w:val="13"/>
              </w:numPr>
              <w:spacing w:before="0" w:line="240" w:lineRule="auto"/>
              <w:ind w:left="996"/>
              <w:contextualSpacing/>
              <w:jc w:val="both"/>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pPr>
              <w:pStyle w:val="112"/>
              <w:numPr>
                <w:ilvl w:val="1"/>
                <w:numId w:val="13"/>
              </w:numPr>
              <w:spacing w:before="0" w:line="240" w:lineRule="auto"/>
              <w:ind w:left="996"/>
              <w:contextualSpacing/>
              <w:jc w:val="both"/>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pPr>
              <w:overflowPunct/>
              <w:spacing w:before="0" w:after="0" w:line="240" w:lineRule="auto"/>
              <w:contextualSpacing/>
              <w:jc w:val="both"/>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pPr>
              <w:overflowPunct/>
              <w:spacing w:before="0" w:after="0" w:line="240" w:lineRule="auto"/>
              <w:contextualSpacing/>
              <w:jc w:val="both"/>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pPr>
              <w:overflowPunct/>
              <w:spacing w:before="0" w:after="0" w:line="240" w:lineRule="auto"/>
              <w:contextualSpacing/>
              <w:jc w:val="both"/>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pPr>
              <w:overflowPunct/>
              <w:spacing w:before="0" w:after="0" w:line="240" w:lineRule="auto"/>
              <w:contextualSpacing/>
              <w:jc w:val="both"/>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pPr>
              <w:overflowPunct/>
              <w:spacing w:before="0" w:after="0" w:line="240" w:lineRule="auto"/>
              <w:contextualSpacing/>
              <w:jc w:val="both"/>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pPr>
              <w:overflowPunct/>
              <w:spacing w:before="0" w:after="0" w:line="240" w:lineRule="auto"/>
              <w:contextualSpacing/>
              <w:jc w:val="both"/>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pPr>
              <w:overflowPunct/>
              <w:spacing w:before="0" w:after="0" w:line="240" w:lineRule="auto"/>
              <w:contextualSpacing/>
              <w:jc w:val="both"/>
              <w:textAlignment w:val="auto"/>
              <w:rPr>
                <w:rFonts w:ascii="Times" w:hAnsi="Times" w:cs="Times"/>
                <w:i/>
                <w:iCs/>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Xiaomi</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pPr>
              <w:spacing w:before="0" w:after="0" w:line="240" w:lineRule="auto"/>
              <w:contextualSpacing/>
              <w:jc w:val="both"/>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pPr>
              <w:spacing w:before="0" w:after="0" w:line="240" w:lineRule="auto"/>
              <w:contextualSpacing/>
              <w:jc w:val="both"/>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pPr>
              <w:spacing w:before="0" w:after="0" w:line="240" w:lineRule="auto"/>
              <w:contextualSpacing/>
              <w:jc w:val="both"/>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pPr>
              <w:spacing w:before="0" w:after="0" w:line="240" w:lineRule="auto"/>
              <w:contextualSpacing/>
              <w:jc w:val="both"/>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pPr>
              <w:spacing w:before="0" w:after="0" w:line="240" w:lineRule="auto"/>
              <w:contextualSpacing/>
              <w:jc w:val="both"/>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pPr>
              <w:spacing w:before="0" w:after="0" w:line="240" w:lineRule="auto"/>
              <w:contextualSpacing/>
              <w:jc w:val="both"/>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pPr>
              <w:spacing w:before="0" w:after="0" w:line="240" w:lineRule="auto"/>
              <w:contextualSpacing/>
              <w:jc w:val="both"/>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pPr>
              <w:snapToGrid w:val="0"/>
              <w:spacing w:before="0" w:after="0" w:line="240" w:lineRule="auto"/>
              <w:contextualSpacing/>
              <w:jc w:val="both"/>
              <w:rPr>
                <w:rFonts w:ascii="Times" w:hAnsi="Times" w:eastAsia="等线" w:cs="Times"/>
                <w:i/>
              </w:rPr>
            </w:pPr>
            <w:r>
              <w:rPr>
                <w:rFonts w:ascii="Times" w:hAnsi="Times" w:eastAsia="等线"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pPr>
              <w:snapToGrid w:val="0"/>
              <w:spacing w:before="0" w:after="0" w:line="240" w:lineRule="auto"/>
              <w:contextualSpacing/>
              <w:jc w:val="both"/>
              <w:rPr>
                <w:rFonts w:ascii="Times" w:hAnsi="Times" w:eastAsia="等线" w:cs="Times"/>
                <w:b/>
                <w:bCs/>
                <w:i/>
                <w:iCs/>
              </w:rPr>
            </w:pPr>
            <w:r>
              <w:rPr>
                <w:rFonts w:ascii="Times" w:hAnsi="Times" w:eastAsia="等线" w:cs="Times"/>
                <w:b/>
                <w:bCs/>
                <w:i/>
                <w:iCs/>
              </w:rPr>
              <w:t xml:space="preserve"> </w:t>
            </w:r>
            <m:oMath>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8Tx,L</m:t>
                  </m:r>
                  <m:ctrlPr>
                    <w:rPr>
                      <w:rFonts w:ascii="Cambria Math" w:hAnsi="Cambria Math" w:eastAsia="等线" w:cs="Times"/>
                      <w:b/>
                      <w:bCs/>
                      <w:i/>
                      <w:iCs/>
                    </w:rPr>
                  </m:ctrlPr>
                </m:sub>
              </m:sSub>
              <m:r>
                <m:rPr>
                  <m:sty m:val="bi"/>
                </m:rPr>
                <w:rPr>
                  <w:rFonts w:ascii="Cambria Math" w:hAnsi="Cambria Math" w:eastAsia="等线" w:cs="Times"/>
                </w:rPr>
                <m:t>=</m:t>
              </m:r>
              <m:d>
                <m:dPr>
                  <m:begChr m:val="["/>
                  <m:endChr m:val="]"/>
                  <m:ctrlPr>
                    <w:rPr>
                      <w:rFonts w:ascii="Cambria Math" w:hAnsi="Cambria Math" w:eastAsia="等线" w:cs="Times"/>
                      <w:b/>
                      <w:bCs/>
                      <w:i/>
                      <w:iCs/>
                    </w:rPr>
                  </m:ctrlPr>
                </m:dPr>
                <m:e>
                  <m:m>
                    <m:mPr>
                      <m:mcs>
                        <m:mc>
                          <m:mcPr>
                            <m:count m:val="2"/>
                            <m:mcJc m:val="center"/>
                          </m:mcPr>
                        </m:mc>
                      </m:mcs>
                      <m:ctrlPr>
                        <w:rPr>
                          <w:rFonts w:ascii="Cambria Math" w:hAnsi="Cambria Math" w:eastAsia="等线" w:cs="Times"/>
                          <w:b/>
                          <w:bCs/>
                          <w:i/>
                          <w:iCs/>
                        </w:rPr>
                      </m:ctrlPr>
                    </m:mPr>
                    <m:mr>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e>
                        <m:sSub>
                          <m:sSubPr>
                            <m:ctrlPr>
                              <w:rPr>
                                <w:rFonts w:ascii="Cambria Math" w:hAnsi="Cambria Math" w:eastAsia="等线" w:cs="Times"/>
                                <w:b/>
                                <w:bCs/>
                                <w:i/>
                                <w:iCs/>
                              </w:rPr>
                            </m:ctrlPr>
                          </m:sSubPr>
                          <m:e>
                            <m:sSup>
                              <m:sSupPr>
                                <m:ctrlPr>
                                  <w:rPr>
                                    <w:rFonts w:ascii="Cambria Math" w:hAnsi="Cambria Math" w:eastAsia="等线" w:cs="Times"/>
                                    <w:b/>
                                    <w:bCs/>
                                    <w:i/>
                                    <w:iCs/>
                                  </w:rPr>
                                </m:ctrlPr>
                              </m:sSupPr>
                              <m:e>
                                <m:r>
                                  <m:rPr>
                                    <m:sty m:val="bi"/>
                                  </m:rPr>
                                  <w:rPr>
                                    <w:rFonts w:ascii="Cambria Math" w:hAnsi="Cambria Math" w:eastAsia="等线" w:cs="Times"/>
                                  </w:rPr>
                                  <m:t>W</m:t>
                                </m:r>
                                <m:ctrlPr>
                                  <w:rPr>
                                    <w:rFonts w:ascii="Cambria Math" w:hAnsi="Cambria Math" w:eastAsia="等线" w:cs="Times"/>
                                    <w:b/>
                                    <w:bCs/>
                                    <w:i/>
                                    <w:iCs/>
                                  </w:rPr>
                                </m:ctrlPr>
                              </m:e>
                              <m:sup>
                                <m:r>
                                  <m:rPr>
                                    <m:sty m:val="bi"/>
                                  </m:rPr>
                                  <w:rPr>
                                    <w:rFonts w:ascii="Cambria Math" w:hAnsi="Cambria Math" w:eastAsia="等线" w:cs="Times"/>
                                  </w:rPr>
                                  <m:t>'</m:t>
                                </m:r>
                                <m:ctrlPr>
                                  <w:rPr>
                                    <w:rFonts w:ascii="Cambria Math" w:hAnsi="Cambria Math" w:eastAsia="等线" w:cs="Times"/>
                                    <w:b/>
                                    <w:bCs/>
                                    <w:i/>
                                    <w:iCs/>
                                  </w:rPr>
                                </m:ctrlPr>
                              </m:sup>
                            </m:sSup>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mr>
                    <m:mr>
                      <m:e>
                        <m:r>
                          <m:rPr>
                            <m:sty m:val="bi"/>
                          </m:rPr>
                          <w:rPr>
                            <w:rFonts w:ascii="Cambria Math" w:hAnsi="Cambria Math" w:eastAsia="等线" w:cs="Times"/>
                          </w:rPr>
                          <m:t>φ</m:t>
                        </m:r>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e>
                        <m:r>
                          <m:rPr>
                            <m:sty m:val="bi"/>
                          </m:rPr>
                          <w:rPr>
                            <w:rFonts w:ascii="Cambria Math" w:hAnsi="Cambria Math" w:eastAsia="等线" w:cs="Times"/>
                          </w:rPr>
                          <m:t>-φ</m:t>
                        </m:r>
                        <m:sSub>
                          <m:sSubPr>
                            <m:ctrlPr>
                              <w:rPr>
                                <w:rFonts w:ascii="Cambria Math" w:hAnsi="Cambria Math" w:eastAsia="等线" w:cs="Times"/>
                                <w:b/>
                                <w:bCs/>
                                <w:i/>
                                <w:iCs/>
                              </w:rPr>
                            </m:ctrlPr>
                          </m:sSubPr>
                          <m:e>
                            <m:sSup>
                              <m:sSupPr>
                                <m:ctrlPr>
                                  <w:rPr>
                                    <w:rFonts w:ascii="Cambria Math" w:hAnsi="Cambria Math" w:eastAsia="等线" w:cs="Times"/>
                                    <w:b/>
                                    <w:bCs/>
                                    <w:i/>
                                    <w:iCs/>
                                  </w:rPr>
                                </m:ctrlPr>
                              </m:sSupPr>
                              <m:e>
                                <m:r>
                                  <m:rPr>
                                    <m:sty m:val="bi"/>
                                  </m:rPr>
                                  <w:rPr>
                                    <w:rFonts w:ascii="Cambria Math" w:hAnsi="Cambria Math" w:eastAsia="等线" w:cs="Times"/>
                                  </w:rPr>
                                  <m:t>W</m:t>
                                </m:r>
                                <m:ctrlPr>
                                  <w:rPr>
                                    <w:rFonts w:ascii="Cambria Math" w:hAnsi="Cambria Math" w:eastAsia="等线" w:cs="Times"/>
                                    <w:b/>
                                    <w:bCs/>
                                    <w:i/>
                                    <w:iCs/>
                                  </w:rPr>
                                </m:ctrlPr>
                              </m:e>
                              <m:sup>
                                <m:r>
                                  <m:rPr>
                                    <m:sty m:val="bi"/>
                                  </m:rPr>
                                  <w:rPr>
                                    <w:rFonts w:ascii="Cambria Math" w:hAnsi="Cambria Math" w:eastAsia="等线" w:cs="Times"/>
                                  </w:rPr>
                                  <m:t>'</m:t>
                                </m:r>
                                <m:ctrlPr>
                                  <w:rPr>
                                    <w:rFonts w:ascii="Cambria Math" w:hAnsi="Cambria Math" w:eastAsia="等线" w:cs="Times"/>
                                    <w:b/>
                                    <w:bCs/>
                                    <w:i/>
                                    <w:iCs/>
                                  </w:rPr>
                                </m:ctrlPr>
                              </m:sup>
                            </m:sSup>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mr>
                  </m:m>
                  <m:ctrlPr>
                    <w:rPr>
                      <w:rFonts w:ascii="Cambria Math" w:hAnsi="Cambria Math" w:eastAsia="等线" w:cs="Times"/>
                      <w:b/>
                      <w:bCs/>
                      <w:i/>
                      <w:iCs/>
                    </w:rPr>
                  </m:ctrlPr>
                </m:e>
              </m:d>
            </m:oMath>
            <w:r>
              <w:rPr>
                <w:rFonts w:ascii="Times" w:hAnsi="Times" w:eastAsia="等线" w:cs="Times"/>
                <w:i/>
                <w:iCs/>
              </w:rPr>
              <w:t>,</w:t>
            </w:r>
            <w:r>
              <w:rPr>
                <w:rFonts w:ascii="Times" w:hAnsi="Times" w:eastAsia="等线" w:cs="Times"/>
                <w:b/>
                <w:bCs/>
                <w:i/>
                <w:iCs/>
              </w:rPr>
              <w:t xml:space="preserve"> </w:t>
            </w:r>
            <m:oMath>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8Tx,L</m:t>
                  </m:r>
                  <m:ctrlPr>
                    <w:rPr>
                      <w:rFonts w:ascii="Cambria Math" w:hAnsi="Cambria Math" w:eastAsia="等线" w:cs="Times"/>
                      <w:b/>
                      <w:bCs/>
                      <w:i/>
                      <w:iCs/>
                    </w:rPr>
                  </m:ctrlPr>
                </m:sub>
              </m:sSub>
              <m:r>
                <m:rPr>
                  <m:sty m:val="bi"/>
                </m:rPr>
                <w:rPr>
                  <w:rFonts w:ascii="Cambria Math" w:hAnsi="Cambria Math" w:eastAsia="等线" w:cs="Times"/>
                </w:rPr>
                <m:t>=</m:t>
              </m:r>
              <m:d>
                <m:dPr>
                  <m:begChr m:val="["/>
                  <m:endChr m:val="]"/>
                  <m:ctrlPr>
                    <w:rPr>
                      <w:rFonts w:ascii="Cambria Math" w:hAnsi="Cambria Math" w:eastAsia="等线" w:cs="Times"/>
                      <w:b/>
                      <w:bCs/>
                      <w:i/>
                      <w:iCs/>
                    </w:rPr>
                  </m:ctrlPr>
                </m:dPr>
                <m:e>
                  <m:m>
                    <m:mPr>
                      <m:mcs>
                        <m:mc>
                          <m:mcPr>
                            <m:count m:val="2"/>
                            <m:mcJc m:val="center"/>
                          </m:mcPr>
                        </m:mc>
                      </m:mcs>
                      <m:ctrlPr>
                        <w:rPr>
                          <w:rFonts w:ascii="Cambria Math" w:hAnsi="Cambria Math" w:eastAsia="等线" w:cs="Times"/>
                          <w:b/>
                          <w:bCs/>
                          <w:i/>
                          <w:iCs/>
                        </w:rPr>
                      </m:ctrlPr>
                    </m:mPr>
                    <m:mr>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mr>
                    <m:mr>
                      <m:e>
                        <m:r>
                          <m:rPr>
                            <m:sty m:val="bi"/>
                          </m:rPr>
                          <w:rPr>
                            <w:rFonts w:ascii="Cambria Math" w:hAnsi="Cambria Math" w:eastAsia="等线" w:cs="Times"/>
                          </w:rPr>
                          <m:t>φ</m:t>
                        </m:r>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e>
                        <m:r>
                          <m:rPr>
                            <m:sty m:val="bi"/>
                          </m:rPr>
                          <w:rPr>
                            <w:rFonts w:ascii="Cambria Math" w:hAnsi="Cambria Math" w:eastAsia="等线" w:cs="Times"/>
                          </w:rPr>
                          <m:t>-φ</m:t>
                        </m:r>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mr>
                  </m:m>
                  <m:ctrlPr>
                    <w:rPr>
                      <w:rFonts w:ascii="Cambria Math" w:hAnsi="Cambria Math" w:eastAsia="等线" w:cs="Times"/>
                      <w:b/>
                      <w:bCs/>
                      <w:i/>
                      <w:iCs/>
                    </w:rPr>
                  </m:ctrlPr>
                </m:e>
              </m:d>
            </m:oMath>
            <w:r>
              <w:rPr>
                <w:rFonts w:ascii="Times" w:hAnsi="Times" w:eastAsia="等线" w:cs="Times"/>
                <w:i/>
                <w:iCs/>
              </w:rPr>
              <w:t>,</w:t>
            </w:r>
            <w:r>
              <w:rPr>
                <w:rFonts w:ascii="Times" w:hAnsi="Times" w:eastAsia="等线" w:cs="Times"/>
                <w:b/>
                <w:bCs/>
                <w:i/>
                <w:iCs/>
              </w:rPr>
              <w:t xml:space="preserve"> </w:t>
            </w:r>
            <w:r>
              <w:rPr>
                <w:rFonts w:ascii="Times" w:hAnsi="Times" w:eastAsia="等线" w:cs="Times"/>
                <w:i/>
                <w:iCs/>
              </w:rPr>
              <w:t>or</w:t>
            </w:r>
            <w:r>
              <w:rPr>
                <w:rFonts w:ascii="Times" w:hAnsi="Times" w:eastAsia="等线" w:cs="Times"/>
                <w:b/>
                <w:bCs/>
                <w:i/>
                <w:iCs/>
              </w:rPr>
              <w:t xml:space="preserve"> </w:t>
            </w:r>
            <m:oMath>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8Tx,L</m:t>
                  </m:r>
                  <m:ctrlPr>
                    <w:rPr>
                      <w:rFonts w:ascii="Cambria Math" w:hAnsi="Cambria Math" w:eastAsia="等线" w:cs="Times"/>
                      <w:b/>
                      <w:bCs/>
                      <w:i/>
                      <w:iCs/>
                    </w:rPr>
                  </m:ctrlPr>
                </m:sub>
              </m:sSub>
              <m:r>
                <m:rPr>
                  <m:sty m:val="bi"/>
                </m:rPr>
                <w:rPr>
                  <w:rFonts w:ascii="Cambria Math" w:hAnsi="Cambria Math" w:eastAsia="等线" w:cs="Times"/>
                </w:rPr>
                <m:t>=</m:t>
              </m:r>
              <m:d>
                <m:dPr>
                  <m:begChr m:val="["/>
                  <m:endChr m:val="]"/>
                  <m:ctrlPr>
                    <w:rPr>
                      <w:rFonts w:ascii="Cambria Math" w:hAnsi="Cambria Math" w:eastAsia="等线" w:cs="Times"/>
                      <w:b/>
                      <w:bCs/>
                      <w:i/>
                      <w:iCs/>
                    </w:rPr>
                  </m:ctrlPr>
                </m:dPr>
                <m:e>
                  <m:m>
                    <m:mPr>
                      <m:mcs>
                        <m:mc>
                          <m:mcPr>
                            <m:count m:val="2"/>
                            <m:mcJc m:val="center"/>
                          </m:mcPr>
                        </m:mc>
                      </m:mcs>
                      <m:ctrlPr>
                        <w:rPr>
                          <w:rFonts w:ascii="Cambria Math" w:hAnsi="Cambria Math" w:eastAsia="等线" w:cs="Times"/>
                          <w:b/>
                          <w:bCs/>
                          <w:i/>
                          <w:iCs/>
                        </w:rPr>
                      </m:ctrlPr>
                    </m:mPr>
                    <m:mr>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4Tx,8-L</m:t>
                            </m:r>
                            <m:ctrlPr>
                              <w:rPr>
                                <w:rFonts w:ascii="Cambria Math" w:hAnsi="Cambria Math" w:eastAsia="等线" w:cs="Times"/>
                                <w:b/>
                                <w:bCs/>
                                <w:i/>
                                <w:iCs/>
                              </w:rPr>
                            </m:ctrlPr>
                          </m:sub>
                        </m:sSub>
                        <m:ctrlPr>
                          <w:rPr>
                            <w:rFonts w:ascii="Cambria Math" w:hAnsi="Cambria Math" w:eastAsia="等线" w:cs="Times"/>
                            <w:b/>
                            <w:bCs/>
                            <w:i/>
                            <w:iCs/>
                          </w:rPr>
                        </m:ctrlPr>
                      </m:e>
                    </m:mr>
                    <m:mr>
                      <m:e>
                        <m:r>
                          <m:rPr>
                            <m:sty m:val="bi"/>
                          </m:rPr>
                          <w:rPr>
                            <w:rFonts w:ascii="Cambria Math" w:hAnsi="Cambria Math" w:eastAsia="等线" w:cs="Times"/>
                          </w:rPr>
                          <m:t>φ</m:t>
                        </m:r>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e>
                        <m:r>
                          <m:rPr>
                            <m:sty m:val="bi"/>
                          </m:rPr>
                          <w:rPr>
                            <w:rFonts w:ascii="Cambria Math" w:hAnsi="Cambria Math" w:eastAsia="等线" w:cs="Times"/>
                          </w:rPr>
                          <m:t>-φ</m:t>
                        </m:r>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4Tx,8-L</m:t>
                            </m:r>
                            <m:ctrlPr>
                              <w:rPr>
                                <w:rFonts w:ascii="Cambria Math" w:hAnsi="Cambria Math" w:eastAsia="等线" w:cs="Times"/>
                                <w:b/>
                                <w:bCs/>
                                <w:i/>
                                <w:iCs/>
                              </w:rPr>
                            </m:ctrlPr>
                          </m:sub>
                        </m:sSub>
                        <m:ctrlPr>
                          <w:rPr>
                            <w:rFonts w:ascii="Cambria Math" w:hAnsi="Cambria Math" w:eastAsia="等线" w:cs="Times"/>
                            <w:b/>
                            <w:bCs/>
                            <w:i/>
                            <w:iCs/>
                          </w:rPr>
                        </m:ctrlPr>
                      </m:e>
                    </m:mr>
                  </m:m>
                  <m:ctrlPr>
                    <w:rPr>
                      <w:rFonts w:ascii="Cambria Math" w:hAnsi="Cambria Math" w:eastAsia="等线" w:cs="Times"/>
                      <w:b/>
                      <w:bCs/>
                      <w:i/>
                      <w:iCs/>
                    </w:rPr>
                  </m:ctrlPr>
                </m:e>
              </m:d>
            </m:oMath>
            <w:r>
              <w:rPr>
                <w:rFonts w:ascii="Times" w:hAnsi="Times" w:eastAsia="等线" w:cs="Times"/>
                <w:i/>
                <w:iCs/>
              </w:rPr>
              <w:t>.</w:t>
            </w:r>
          </w:p>
          <w:p>
            <w:pPr>
              <w:spacing w:before="0" w:after="0" w:line="240" w:lineRule="auto"/>
              <w:contextualSpacing/>
              <w:jc w:val="both"/>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pPr>
              <w:spacing w:before="0" w:after="0" w:line="240" w:lineRule="auto"/>
              <w:contextualSpacing/>
              <w:jc w:val="both"/>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pPr>
              <w:snapToGrid w:val="0"/>
              <w:spacing w:before="0" w:after="0" w:line="240" w:lineRule="auto"/>
              <w:contextualSpacing/>
              <w:jc w:val="both"/>
              <w:rPr>
                <w:rFonts w:ascii="Times" w:hAnsi="Times" w:eastAsia="等线" w:cs="Times"/>
                <w:i/>
              </w:rPr>
            </w:pPr>
            <w:r>
              <w:rPr>
                <w:rFonts w:ascii="Times" w:hAnsi="Times" w:eastAsia="等线" w:cs="Times"/>
                <w:b/>
                <w:bCs/>
                <w:i/>
              </w:rPr>
              <w:t xml:space="preserve">Proposal 14: </w:t>
            </w:r>
            <w:r>
              <w:rPr>
                <w:rFonts w:ascii="Times" w:hAnsi="Times" w:eastAsia="等线" w:cs="Times"/>
                <w:i/>
              </w:rPr>
              <w:t>For partially-coherent codewords, four or two Rel-18 UL 4Tx fully-coherent codewords are concentrated for two or four antenna port groups, respectively, i.e.,</w:t>
            </w:r>
          </w:p>
          <w:p>
            <w:pPr>
              <w:snapToGrid w:val="0"/>
              <w:spacing w:before="0" w:after="0" w:line="240" w:lineRule="auto"/>
              <w:contextualSpacing/>
              <w:jc w:val="both"/>
              <w:rPr>
                <w:rFonts w:ascii="Times" w:hAnsi="Times" w:eastAsia="等线" w:cs="Times"/>
                <w:b/>
                <w:bCs/>
                <w:i/>
              </w:rPr>
            </w:pPr>
            <w:r>
              <w:rPr>
                <w:rFonts w:ascii="Times" w:hAnsi="Times" w:eastAsia="等线" w:cs="Times"/>
                <w:b/>
                <w:bCs/>
                <w:i/>
              </w:rPr>
              <w:t xml:space="preserve"> </w:t>
            </w:r>
            <m:oMath>
              <m:sSub>
                <m:sSubPr>
                  <m:ctrlPr>
                    <w:rPr>
                      <w:rFonts w:ascii="Cambria Math" w:hAnsi="Cambria Math" w:eastAsia="等线" w:cs="Times"/>
                      <w:b/>
                      <w:bCs/>
                      <w:i/>
                    </w:rPr>
                  </m:ctrlPr>
                </m:sSubPr>
                <m:e>
                  <m:r>
                    <m:rPr>
                      <m:sty m:val="bi"/>
                    </m:rPr>
                    <w:rPr>
                      <w:rFonts w:ascii="Cambria Math" w:hAnsi="Cambria Math" w:eastAsia="等线" w:cs="Times"/>
                    </w:rPr>
                    <m:t>W</m:t>
                  </m:r>
                  <m:ctrlPr>
                    <w:rPr>
                      <w:rFonts w:ascii="Cambria Math" w:hAnsi="Cambria Math" w:eastAsia="等线" w:cs="Times"/>
                      <w:b/>
                      <w:bCs/>
                      <w:i/>
                    </w:rPr>
                  </m:ctrlPr>
                </m:e>
                <m:sub>
                  <m:r>
                    <m:rPr>
                      <m:sty m:val="bi"/>
                    </m:rPr>
                    <w:rPr>
                      <w:rFonts w:ascii="Cambria Math" w:hAnsi="Cambria Math" w:eastAsia="等线" w:cs="Times"/>
                    </w:rPr>
                    <m:t>8Tx,L</m:t>
                  </m:r>
                  <m:ctrlPr>
                    <w:rPr>
                      <w:rFonts w:ascii="Cambria Math" w:hAnsi="Cambria Math" w:eastAsia="等线" w:cs="Times"/>
                      <w:b/>
                      <w:bCs/>
                      <w:i/>
                    </w:rPr>
                  </m:ctrlPr>
                </m:sub>
              </m:sSub>
              <m:r>
                <m:rPr>
                  <m:sty m:val="bi"/>
                </m:rPr>
                <w:rPr>
                  <w:rFonts w:ascii="Cambria Math" w:hAnsi="Cambria Math" w:eastAsia="等线" w:cs="Times"/>
                </w:rPr>
                <m:t>=</m:t>
              </m:r>
              <m:d>
                <m:dPr>
                  <m:begChr m:val="["/>
                  <m:endChr m:val="]"/>
                  <m:ctrlPr>
                    <w:rPr>
                      <w:rFonts w:ascii="Cambria Math" w:hAnsi="Cambria Math" w:eastAsia="等线" w:cs="Times"/>
                      <w:b/>
                      <w:bCs/>
                      <w:i/>
                      <w:iCs/>
                    </w:rPr>
                  </m:ctrlPr>
                </m:dPr>
                <m:e>
                  <m:m>
                    <m:mPr>
                      <m:mcs>
                        <m:mc>
                          <m:mcPr>
                            <m:count m:val="2"/>
                            <m:mcJc m:val="center"/>
                          </m:mcPr>
                        </m:mc>
                      </m:mcs>
                      <m:ctrlPr>
                        <w:rPr>
                          <w:rFonts w:ascii="Cambria Math" w:hAnsi="Cambria Math" w:eastAsia="等线" w:cs="Times"/>
                          <w:b/>
                          <w:bCs/>
                          <w:i/>
                          <w:iCs/>
                        </w:rPr>
                      </m:ctrlPr>
                    </m:mPr>
                    <m:mr>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e>
                        <m:r>
                          <m:rPr>
                            <m:sty m:val="bi"/>
                          </m:rPr>
                          <w:rPr>
                            <w:rFonts w:ascii="Cambria Math" w:hAnsi="Cambria Math" w:eastAsia="等线" w:cs="Times"/>
                          </w:rPr>
                          <m:t>0</m:t>
                        </m:r>
                        <m:ctrlPr>
                          <w:rPr>
                            <w:rFonts w:ascii="Cambria Math" w:hAnsi="Cambria Math" w:eastAsia="等线" w:cs="Times"/>
                            <w:b/>
                            <w:bCs/>
                            <w:i/>
                            <w:iCs/>
                          </w:rPr>
                        </m:ctrlPr>
                      </m:e>
                    </m:mr>
                    <m:mr>
                      <m:e>
                        <m:r>
                          <m:rPr>
                            <m:sty m:val="bi"/>
                          </m:rPr>
                          <w:rPr>
                            <w:rFonts w:ascii="Cambria Math" w:hAnsi="Cambria Math" w:eastAsia="等线" w:cs="Times"/>
                          </w:rPr>
                          <m:t>0</m:t>
                        </m:r>
                        <m:ctrlPr>
                          <w:rPr>
                            <w:rFonts w:ascii="Cambria Math" w:hAnsi="Cambria Math" w:eastAsia="等线" w:cs="Times"/>
                            <w:b/>
                            <w:bCs/>
                            <w:i/>
                            <w:iCs/>
                          </w:rPr>
                        </m:ctrlPr>
                      </m:e>
                      <m:e>
                        <m:sSub>
                          <m:sSubPr>
                            <m:ctrlPr>
                              <w:rPr>
                                <w:rFonts w:ascii="Cambria Math" w:hAnsi="Cambria Math" w:eastAsia="等线" w:cs="Times"/>
                                <w:b/>
                                <w:bCs/>
                                <w:i/>
                                <w:iCs/>
                              </w:rPr>
                            </m:ctrlPr>
                          </m:sSubPr>
                          <m:e>
                            <m:sSup>
                              <m:sSupPr>
                                <m:ctrlPr>
                                  <w:rPr>
                                    <w:rFonts w:ascii="Cambria Math" w:hAnsi="Cambria Math" w:eastAsia="等线" w:cs="Times"/>
                                    <w:b/>
                                    <w:bCs/>
                                    <w:i/>
                                    <w:iCs/>
                                  </w:rPr>
                                </m:ctrlPr>
                              </m:sSupPr>
                              <m:e>
                                <m:r>
                                  <m:rPr>
                                    <m:sty m:val="bi"/>
                                  </m:rPr>
                                  <w:rPr>
                                    <w:rFonts w:ascii="Cambria Math" w:hAnsi="Cambria Math" w:eastAsia="等线" w:cs="Times"/>
                                  </w:rPr>
                                  <m:t>W</m:t>
                                </m:r>
                                <m:ctrlPr>
                                  <w:rPr>
                                    <w:rFonts w:ascii="Cambria Math" w:hAnsi="Cambria Math" w:eastAsia="等线" w:cs="Times"/>
                                    <w:b/>
                                    <w:bCs/>
                                    <w:i/>
                                    <w:iCs/>
                                  </w:rPr>
                                </m:ctrlPr>
                              </m:e>
                              <m:sup>
                                <m:r>
                                  <m:rPr>
                                    <m:sty m:val="bi"/>
                                  </m:rPr>
                                  <w:rPr>
                                    <w:rFonts w:ascii="Cambria Math" w:hAnsi="Cambria Math" w:eastAsia="等线" w:cs="Times"/>
                                  </w:rPr>
                                  <m:t>'</m:t>
                                </m:r>
                                <m:ctrlPr>
                                  <w:rPr>
                                    <w:rFonts w:ascii="Cambria Math" w:hAnsi="Cambria Math" w:eastAsia="等线" w:cs="Times"/>
                                    <w:b/>
                                    <w:bCs/>
                                    <w:i/>
                                    <w:iCs/>
                                  </w:rPr>
                                </m:ctrlPr>
                              </m:sup>
                            </m:sSup>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mr>
                  </m:m>
                  <m:ctrlPr>
                    <w:rPr>
                      <w:rFonts w:ascii="Cambria Math" w:hAnsi="Cambria Math" w:eastAsia="等线" w:cs="Times"/>
                      <w:b/>
                      <w:bCs/>
                      <w:i/>
                      <w:iCs/>
                    </w:rPr>
                  </m:ctrlPr>
                </m:e>
              </m:d>
            </m:oMath>
            <w:r>
              <w:rPr>
                <w:rFonts w:ascii="Times" w:hAnsi="Times" w:eastAsia="等线" w:cs="Times"/>
                <w:b/>
                <w:bCs/>
                <w:i/>
                <w:iCs/>
              </w:rPr>
              <w:t xml:space="preserve"> or </w:t>
            </w:r>
            <m:oMath>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8Tx,L</m:t>
                  </m:r>
                  <m:ctrlPr>
                    <w:rPr>
                      <w:rFonts w:ascii="Cambria Math" w:hAnsi="Cambria Math" w:eastAsia="等线" w:cs="Times"/>
                      <w:b/>
                      <w:bCs/>
                      <w:i/>
                      <w:iCs/>
                    </w:rPr>
                  </m:ctrlPr>
                </m:sub>
              </m:sSub>
              <m:r>
                <m:rPr>
                  <m:sty m:val="bi"/>
                </m:rPr>
                <w:rPr>
                  <w:rFonts w:ascii="Cambria Math" w:hAnsi="Cambria Math" w:eastAsia="等线" w:cs="Times"/>
                </w:rPr>
                <m:t>=</m:t>
              </m:r>
              <m:d>
                <m:dPr>
                  <m:begChr m:val="["/>
                  <m:endChr m:val="]"/>
                  <m:ctrlPr>
                    <w:rPr>
                      <w:rFonts w:ascii="Cambria Math" w:hAnsi="Cambria Math" w:eastAsia="等线" w:cs="Times"/>
                      <w:b/>
                      <w:bCs/>
                      <w:i/>
                      <w:iCs/>
                    </w:rPr>
                  </m:ctrlPr>
                </m:dPr>
                <m:e>
                  <m:m>
                    <m:mPr>
                      <m:mcs>
                        <m:mc>
                          <m:mcPr>
                            <m:count m:val="2"/>
                            <m:mcJc m:val="center"/>
                          </m:mcPr>
                        </m:mc>
                      </m:mcs>
                      <m:ctrlPr>
                        <w:rPr>
                          <w:rFonts w:ascii="Cambria Math" w:hAnsi="Cambria Math" w:eastAsia="等线" w:cs="Times"/>
                          <w:b/>
                          <w:bCs/>
                          <w:i/>
                          <w:iCs/>
                        </w:rPr>
                      </m:ctrlPr>
                    </m:mPr>
                    <m:mr>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e>
                        <m:r>
                          <m:rPr>
                            <m:sty m:val="bi"/>
                          </m:rPr>
                          <w:rPr>
                            <w:rFonts w:ascii="Cambria Math" w:hAnsi="Cambria Math" w:eastAsia="等线" w:cs="Times"/>
                          </w:rPr>
                          <m:t>0</m:t>
                        </m:r>
                        <m:ctrlPr>
                          <w:rPr>
                            <w:rFonts w:ascii="Cambria Math" w:hAnsi="Cambria Math" w:eastAsia="等线" w:cs="Times"/>
                            <w:b/>
                            <w:bCs/>
                            <w:i/>
                            <w:iCs/>
                          </w:rPr>
                        </m:ctrlPr>
                      </m:e>
                    </m:mr>
                    <m:mr>
                      <m:e>
                        <m:r>
                          <m:rPr>
                            <m:sty m:val="bi"/>
                          </m:rPr>
                          <w:rPr>
                            <w:rFonts w:ascii="Cambria Math" w:hAnsi="Cambria Math" w:eastAsia="等线" w:cs="Times"/>
                          </w:rPr>
                          <m:t>0</m:t>
                        </m:r>
                        <m:ctrlPr>
                          <w:rPr>
                            <w:rFonts w:ascii="Cambria Math" w:hAnsi="Cambria Math" w:eastAsia="等线" w:cs="Times"/>
                            <w:b/>
                            <w:bCs/>
                            <w:i/>
                            <w:iCs/>
                          </w:rPr>
                        </m:ctrlPr>
                      </m:e>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4Tx,</m:t>
                            </m:r>
                            <m:d>
                              <m:dPr>
                                <m:begChr m:val="⌊"/>
                                <m:endChr m:val="⌋"/>
                                <m:ctrlPr>
                                  <w:rPr>
                                    <w:rFonts w:ascii="Cambria Math" w:hAnsi="Cambria Math" w:eastAsia="等线" w:cs="Times"/>
                                    <w:b/>
                                    <w:bCs/>
                                    <w:i/>
                                    <w:iCs/>
                                  </w:rPr>
                                </m:ctrlPr>
                              </m:dPr>
                              <m:e>
                                <m:f>
                                  <m:fPr>
                                    <m:type m:val="lin"/>
                                    <m:ctrlPr>
                                      <w:rPr>
                                        <w:rFonts w:ascii="Cambria Math" w:hAnsi="Cambria Math" w:eastAsia="等线" w:cs="Times"/>
                                        <w:b/>
                                        <w:bCs/>
                                        <w:i/>
                                        <w:iCs/>
                                      </w:rPr>
                                    </m:ctrlPr>
                                  </m:fPr>
                                  <m:num>
                                    <m:r>
                                      <m:rPr>
                                        <m:sty m:val="bi"/>
                                      </m:rPr>
                                      <w:rPr>
                                        <w:rFonts w:ascii="Cambria Math" w:hAnsi="Cambria Math" w:eastAsia="等线" w:cs="Times"/>
                                      </w:rPr>
                                      <m:t>L</m:t>
                                    </m:r>
                                    <m:ctrlPr>
                                      <w:rPr>
                                        <w:rFonts w:ascii="Cambria Math" w:hAnsi="Cambria Math" w:eastAsia="等线" w:cs="Times"/>
                                        <w:b/>
                                        <w:bCs/>
                                        <w:i/>
                                        <w:iCs/>
                                      </w:rPr>
                                    </m:ctrlPr>
                                  </m:num>
                                  <m:den>
                                    <m:r>
                                      <m:rPr>
                                        <m:sty m:val="bi"/>
                                      </m:rPr>
                                      <w:rPr>
                                        <w:rFonts w:ascii="Cambria Math" w:hAnsi="Cambria Math" w:eastAsia="等线" w:cs="Times"/>
                                      </w:rPr>
                                      <m:t>2</m:t>
                                    </m:r>
                                    <m:ctrlPr>
                                      <w:rPr>
                                        <w:rFonts w:ascii="Cambria Math" w:hAnsi="Cambria Math" w:eastAsia="等线" w:cs="Times"/>
                                        <w:b/>
                                        <w:bCs/>
                                        <w:i/>
                                        <w:iCs/>
                                      </w:rPr>
                                    </m:ctrlPr>
                                  </m:den>
                                </m:f>
                                <m:ctrlPr>
                                  <w:rPr>
                                    <w:rFonts w:ascii="Cambria Math" w:hAnsi="Cambria Math" w:eastAsia="等线" w:cs="Times"/>
                                    <w:b/>
                                    <w:bCs/>
                                    <w:i/>
                                    <w:iCs/>
                                  </w:rPr>
                                </m:ctrlPr>
                              </m:e>
                            </m:d>
                            <m:ctrlPr>
                              <w:rPr>
                                <w:rFonts w:ascii="Cambria Math" w:hAnsi="Cambria Math" w:eastAsia="等线" w:cs="Times"/>
                                <w:b/>
                                <w:bCs/>
                                <w:i/>
                                <w:iCs/>
                              </w:rPr>
                            </m:ctrlPr>
                          </m:sub>
                        </m:sSub>
                        <m:ctrlPr>
                          <w:rPr>
                            <w:rFonts w:ascii="Cambria Math" w:hAnsi="Cambria Math" w:eastAsia="等线" w:cs="Times"/>
                            <w:b/>
                            <w:bCs/>
                            <w:i/>
                            <w:iCs/>
                          </w:rPr>
                        </m:ctrlPr>
                      </m:e>
                    </m:mr>
                  </m:m>
                  <m:ctrlPr>
                    <w:rPr>
                      <w:rFonts w:ascii="Cambria Math" w:hAnsi="Cambria Math" w:eastAsia="等线" w:cs="Times"/>
                      <w:b/>
                      <w:bCs/>
                      <w:i/>
                      <w:iCs/>
                    </w:rPr>
                  </m:ctrlPr>
                </m:e>
              </m:d>
            </m:oMath>
            <w:r>
              <w:rPr>
                <w:rFonts w:ascii="Times" w:hAnsi="Times" w:eastAsia="等线" w:cs="Times"/>
                <w:b/>
                <w:bCs/>
                <w:i/>
                <w:iCs/>
              </w:rPr>
              <w:t xml:space="preserve"> </w:t>
            </w:r>
            <w:r>
              <w:rPr>
                <w:rFonts w:ascii="Times" w:hAnsi="Times" w:eastAsia="等线" w:cs="Times"/>
                <w:i/>
                <w:iCs/>
              </w:rPr>
              <w:t xml:space="preserve">for </w:t>
            </w:r>
            <w:r>
              <w:rPr>
                <w:rFonts w:ascii="Times" w:hAnsi="Times" w:eastAsia="等线" w:cs="Times"/>
                <w:i/>
              </w:rPr>
              <w:t>two antenna port groups, and</w:t>
            </w:r>
            <w:r>
              <w:rPr>
                <w:rFonts w:ascii="Times" w:hAnsi="Times" w:eastAsia="等线" w:cs="Times"/>
                <w:b/>
                <w:bCs/>
                <w:i/>
              </w:rPr>
              <w:t xml:space="preserve"> </w:t>
            </w:r>
            <m:oMath>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8Tx,L</m:t>
                  </m:r>
                  <m:ctrlPr>
                    <w:rPr>
                      <w:rFonts w:ascii="Cambria Math" w:hAnsi="Cambria Math" w:eastAsia="等线" w:cs="Times"/>
                      <w:b/>
                      <w:bCs/>
                      <w:i/>
                      <w:iCs/>
                    </w:rPr>
                  </m:ctrlPr>
                </m:sub>
              </m:sSub>
              <m:r>
                <m:rPr>
                  <m:sty m:val="bi"/>
                </m:rPr>
                <w:rPr>
                  <w:rFonts w:ascii="Cambria Math" w:hAnsi="Cambria Math" w:eastAsia="等线" w:cs="Times"/>
                </w:rPr>
                <m:t>=</m:t>
              </m:r>
              <m:d>
                <m:dPr>
                  <m:begChr m:val="["/>
                  <m:endChr m:val="]"/>
                  <m:ctrlPr>
                    <w:rPr>
                      <w:rFonts w:ascii="Cambria Math" w:hAnsi="Cambria Math" w:eastAsia="等线" w:cs="Times"/>
                      <w:b/>
                      <w:bCs/>
                      <w:i/>
                      <w:iCs/>
                    </w:rPr>
                  </m:ctrlPr>
                </m:dPr>
                <m:e>
                  <m:limUpp>
                    <m:limUppPr>
                      <m:ctrlPr>
                        <w:rPr>
                          <w:rFonts w:ascii="Cambria Math" w:hAnsi="Cambria Math" w:eastAsia="等线" w:cs="Times"/>
                          <w:b/>
                          <w:bCs/>
                          <w:i/>
                          <w:iCs/>
                        </w:rPr>
                      </m:ctrlPr>
                    </m:limUppPr>
                    <m:e>
                      <m:groupChr>
                        <m:groupChrPr>
                          <m:chr m:val="⏞"/>
                          <m:pos m:val="top"/>
                          <m:vertJc m:val="bot"/>
                          <m:ctrlPr>
                            <w:rPr>
                              <w:rFonts w:ascii="Cambria Math" w:hAnsi="Cambria Math" w:eastAsia="等线" w:cs="Times"/>
                              <w:b/>
                              <w:bCs/>
                              <w:i/>
                              <w:iCs/>
                            </w:rPr>
                          </m:ctrlPr>
                        </m:groupChrPr>
                        <m:e>
                          <m:m>
                            <m:mPr>
                              <m:mcs>
                                <m:mc>
                                  <m:mcPr>
                                    <m:count m:val="2"/>
                                    <m:mcJc m:val="center"/>
                                  </m:mcPr>
                                </m:mc>
                              </m:mcs>
                              <m:ctrlPr>
                                <w:rPr>
                                  <w:rFonts w:ascii="Cambria Math" w:hAnsi="Cambria Math" w:eastAsia="等线" w:cs="Times"/>
                                  <w:b/>
                                  <w:bCs/>
                                  <w:i/>
                                  <w:iCs/>
                                </w:rPr>
                              </m:ctrlPr>
                            </m:mPr>
                            <m:mr>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2Tx,2</m:t>
                                    </m:r>
                                    <m:ctrlPr>
                                      <w:rPr>
                                        <w:rFonts w:ascii="Cambria Math" w:hAnsi="Cambria Math" w:eastAsia="等线" w:cs="Times"/>
                                        <w:b/>
                                        <w:bCs/>
                                        <w:i/>
                                        <w:iCs/>
                                      </w:rPr>
                                    </m:ctrlPr>
                                  </m:sub>
                                </m:sSub>
                                <m:ctrlPr>
                                  <w:rPr>
                                    <w:rFonts w:ascii="Cambria Math" w:hAnsi="Cambria Math" w:eastAsia="等线" w:cs="Times"/>
                                    <w:b/>
                                    <w:bCs/>
                                    <w:i/>
                                    <w:iCs/>
                                  </w:rPr>
                                </m:ctrlPr>
                              </m:e>
                              <m:e>
                                <m:r>
                                  <m:rPr>
                                    <m:sty m:val="bi"/>
                                  </m:rPr>
                                  <w:rPr>
                                    <w:rFonts w:ascii="Cambria Math" w:hAnsi="Cambria Math" w:eastAsia="等线" w:cs="Times"/>
                                  </w:rPr>
                                  <m:t>0</m:t>
                                </m:r>
                                <m:ctrlPr>
                                  <w:rPr>
                                    <w:rFonts w:ascii="Cambria Math" w:hAnsi="Cambria Math" w:eastAsia="等线" w:cs="Times"/>
                                    <w:b/>
                                    <w:bCs/>
                                    <w:i/>
                                    <w:iCs/>
                                  </w:rPr>
                                </m:ctrlPr>
                              </m:e>
                            </m:mr>
                            <m:mr>
                              <m:e>
                                <m:r>
                                  <m:rPr>
                                    <m:sty m:val="bi"/>
                                  </m:rPr>
                                  <w:rPr>
                                    <w:rFonts w:ascii="Cambria Math" w:hAnsi="Cambria Math" w:eastAsia="等线" w:cs="Times"/>
                                  </w:rPr>
                                  <m:t>0</m:t>
                                </m:r>
                                <m:ctrlPr>
                                  <w:rPr>
                                    <w:rFonts w:ascii="Cambria Math" w:hAnsi="Cambria Math" w:eastAsia="等线" w:cs="Times"/>
                                    <w:b/>
                                    <w:bCs/>
                                    <w:i/>
                                    <w:iCs/>
                                  </w:rPr>
                                </m:ctrlPr>
                              </m:e>
                              <m:e>
                                <m:r>
                                  <m:rPr>
                                    <m:sty m:val="bi"/>
                                  </m:rPr>
                                  <w:rPr>
                                    <w:rFonts w:ascii="Cambria Math" w:hAnsi="Cambria Math" w:eastAsia="等线" w:cs="Times"/>
                                  </w:rPr>
                                  <m:t>...</m:t>
                                </m:r>
                                <m:ctrlPr>
                                  <w:rPr>
                                    <w:rFonts w:ascii="Cambria Math" w:hAnsi="Cambria Math" w:eastAsia="等线" w:cs="Times"/>
                                    <w:b/>
                                    <w:bCs/>
                                    <w:i/>
                                    <w:iCs/>
                                  </w:rPr>
                                </m:ctrlPr>
                              </m:e>
                            </m:mr>
                            <m:mr>
                              <m:e>
                                <m:r>
                                  <m:rPr>
                                    <m:sty m:val="bi"/>
                                  </m:rPr>
                                  <w:rPr>
                                    <w:rFonts w:ascii="Cambria Math" w:hAnsi="Cambria Math" w:eastAsia="等线" w:cs="Times"/>
                                  </w:rPr>
                                  <m:t>0</m:t>
                                </m:r>
                                <m:ctrlPr>
                                  <w:rPr>
                                    <w:rFonts w:ascii="Cambria Math" w:hAnsi="Cambria Math" w:eastAsia="等线" w:cs="Times"/>
                                    <w:b/>
                                    <w:bCs/>
                                    <w:i/>
                                    <w:iCs/>
                                  </w:rPr>
                                </m:ctrlPr>
                              </m:e>
                              <m:e>
                                <m:r>
                                  <m:rPr>
                                    <m:sty m:val="bi"/>
                                  </m:rPr>
                                  <w:rPr>
                                    <w:rFonts w:ascii="Cambria Math" w:hAnsi="Cambria Math" w:eastAsia="等线" w:cs="Times"/>
                                  </w:rPr>
                                  <m:t>0</m:t>
                                </m:r>
                                <m:ctrlPr>
                                  <w:rPr>
                                    <w:rFonts w:ascii="Cambria Math" w:hAnsi="Cambria Math" w:eastAsia="等线" w:cs="Times"/>
                                    <w:b/>
                                    <w:bCs/>
                                    <w:i/>
                                    <w:iCs/>
                                  </w:rPr>
                                </m:ctrlPr>
                              </m:e>
                            </m:mr>
                          </m:m>
                          <m:ctrlPr>
                            <w:rPr>
                              <w:rFonts w:ascii="Cambria Math" w:hAnsi="Cambria Math" w:eastAsia="等线" w:cs="Times"/>
                              <w:b/>
                              <w:bCs/>
                              <w:i/>
                              <w:iCs/>
                            </w:rPr>
                          </m:ctrlPr>
                        </m:e>
                      </m:groupChr>
                      <m:ctrlPr>
                        <w:rPr>
                          <w:rFonts w:ascii="Cambria Math" w:hAnsi="Cambria Math" w:eastAsia="等线" w:cs="Times"/>
                          <w:b/>
                          <w:bCs/>
                          <w:i/>
                          <w:iCs/>
                        </w:rPr>
                      </m:ctrlPr>
                    </m:e>
                    <m:lim>
                      <m:r>
                        <m:rPr>
                          <m:sty m:val="bi"/>
                        </m:rPr>
                        <w:rPr>
                          <w:rFonts w:ascii="Cambria Math" w:hAnsi="Cambria Math" w:eastAsia="等线" w:cs="Times"/>
                        </w:rPr>
                        <m:t>L-4</m:t>
                      </m:r>
                      <m:r>
                        <m:rPr>
                          <m:nor/>
                          <m:sty m:val="bi"/>
                        </m:rPr>
                        <w:rPr>
                          <w:rFonts w:ascii="Times" w:hAnsi="Times" w:eastAsia="等线" w:cs="Times"/>
                          <w:b/>
                          <w:bCs/>
                          <w:i/>
                          <w:iCs/>
                        </w:rPr>
                        <m:t xml:space="preserve"> </m:t>
                      </m:r>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2Tx,2</m:t>
                          </m:r>
                          <m:ctrlPr>
                            <w:rPr>
                              <w:rFonts w:ascii="Cambria Math" w:hAnsi="Cambria Math" w:eastAsia="等线" w:cs="Times"/>
                              <w:b/>
                              <w:bCs/>
                              <w:i/>
                              <w:iCs/>
                            </w:rPr>
                          </m:ctrlPr>
                        </m:sub>
                      </m:sSub>
                      <m:ctrlPr>
                        <w:rPr>
                          <w:rFonts w:ascii="Cambria Math" w:hAnsi="Cambria Math" w:eastAsia="等线" w:cs="Times"/>
                          <w:b/>
                          <w:bCs/>
                          <w:i/>
                          <w:iCs/>
                        </w:rPr>
                      </m:ctrlPr>
                    </m:lim>
                  </m:limUpp>
                  <m:limUpp>
                    <m:limUppPr>
                      <m:ctrlPr>
                        <w:rPr>
                          <w:rFonts w:ascii="Cambria Math" w:hAnsi="Cambria Math" w:eastAsia="等线" w:cs="Times"/>
                          <w:b/>
                          <w:bCs/>
                          <w:i/>
                          <w:iCs/>
                        </w:rPr>
                      </m:ctrlPr>
                    </m:limUppPr>
                    <m:e>
                      <m:groupChr>
                        <m:groupChrPr>
                          <m:chr m:val="⏞"/>
                          <m:pos m:val="top"/>
                          <m:vertJc m:val="bot"/>
                          <m:ctrlPr>
                            <w:rPr>
                              <w:rFonts w:ascii="Cambria Math" w:hAnsi="Cambria Math" w:eastAsia="等线" w:cs="Times"/>
                              <w:b/>
                              <w:bCs/>
                              <w:i/>
                              <w:iCs/>
                            </w:rPr>
                          </m:ctrlPr>
                        </m:groupChrPr>
                        <m:e>
                          <m:m>
                            <m:mPr>
                              <m:mcs>
                                <m:mc>
                                  <m:mcPr>
                                    <m:count m:val="1"/>
                                    <m:mcJc m:val="center"/>
                                  </m:mcPr>
                                </m:mc>
                              </m:mcs>
                              <m:ctrlPr>
                                <w:rPr>
                                  <w:rFonts w:ascii="Cambria Math" w:hAnsi="Cambria Math" w:eastAsia="等线" w:cs="Times"/>
                                  <w:b/>
                                  <w:bCs/>
                                  <w:i/>
                                  <w:iCs/>
                                </w:rPr>
                              </m:ctrlPr>
                            </m:mPr>
                            <m:mr>
                              <m:e>
                                <m:r>
                                  <m:rPr>
                                    <m:sty m:val="bi"/>
                                  </m:rPr>
                                  <w:rPr>
                                    <w:rFonts w:ascii="Cambria Math" w:hAnsi="Cambria Math" w:eastAsia="等线" w:cs="Times"/>
                                  </w:rPr>
                                  <m:t>0</m:t>
                                </m:r>
                                <m:ctrlPr>
                                  <w:rPr>
                                    <w:rFonts w:ascii="Cambria Math" w:hAnsi="Cambria Math" w:eastAsia="等线" w:cs="Times"/>
                                    <w:b/>
                                    <w:bCs/>
                                    <w:i/>
                                    <w:iCs/>
                                  </w:rPr>
                                </m:ctrlPr>
                              </m:e>
                            </m:mr>
                            <m:mr>
                              <m:e>
                                <m:r>
                                  <m:rPr>
                                    <m:sty m:val="bi"/>
                                  </m:rPr>
                                  <w:rPr>
                                    <w:rFonts w:ascii="Cambria Math" w:hAnsi="Cambria Math" w:eastAsia="等线" w:cs="Times"/>
                                  </w:rPr>
                                  <m:t>0</m:t>
                                </m:r>
                                <m:ctrlPr>
                                  <w:rPr>
                                    <w:rFonts w:ascii="Cambria Math" w:hAnsi="Cambria Math" w:eastAsia="等线" w:cs="Times"/>
                                    <w:b/>
                                    <w:bCs/>
                                    <w:i/>
                                    <w:iCs/>
                                  </w:rPr>
                                </m:ctrlPr>
                              </m:e>
                            </m:mr>
                            <m:mr>
                              <m:e>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2Tx,1</m:t>
                                    </m:r>
                                    <m:ctrlPr>
                                      <w:rPr>
                                        <w:rFonts w:ascii="Cambria Math" w:hAnsi="Cambria Math" w:eastAsia="等线" w:cs="Times"/>
                                        <w:b/>
                                        <w:bCs/>
                                        <w:i/>
                                        <w:iCs/>
                                      </w:rPr>
                                    </m:ctrlPr>
                                  </m:sub>
                                </m:sSub>
                                <m:ctrlPr>
                                  <w:rPr>
                                    <w:rFonts w:ascii="Cambria Math" w:hAnsi="Cambria Math" w:eastAsia="等线" w:cs="Times"/>
                                    <w:b/>
                                    <w:bCs/>
                                    <w:i/>
                                    <w:iCs/>
                                  </w:rPr>
                                </m:ctrlPr>
                              </m:e>
                            </m:mr>
                          </m:m>
                          <m:ctrlPr>
                            <w:rPr>
                              <w:rFonts w:ascii="Cambria Math" w:hAnsi="Cambria Math" w:eastAsia="等线" w:cs="Times"/>
                              <w:b/>
                              <w:bCs/>
                              <w:i/>
                              <w:iCs/>
                            </w:rPr>
                          </m:ctrlPr>
                        </m:e>
                      </m:groupChr>
                      <m:ctrlPr>
                        <w:rPr>
                          <w:rFonts w:ascii="Cambria Math" w:hAnsi="Cambria Math" w:eastAsia="等线" w:cs="Times"/>
                          <w:b/>
                          <w:bCs/>
                          <w:i/>
                          <w:iCs/>
                        </w:rPr>
                      </m:ctrlPr>
                    </m:e>
                    <m:lim>
                      <m:r>
                        <m:rPr>
                          <m:sty m:val="bi"/>
                        </m:rPr>
                        <w:rPr>
                          <w:rFonts w:ascii="Cambria Math" w:hAnsi="Cambria Math" w:eastAsia="等线" w:cs="Times"/>
                        </w:rPr>
                        <m:t xml:space="preserve">8-L </m:t>
                      </m:r>
                      <m:sSub>
                        <m:sSubPr>
                          <m:ctrlPr>
                            <w:rPr>
                              <w:rFonts w:ascii="Cambria Math" w:hAnsi="Cambria Math" w:eastAsia="等线" w:cs="Times"/>
                              <w:b/>
                              <w:bCs/>
                              <w:i/>
                              <w:iCs/>
                            </w:rPr>
                          </m:ctrlPr>
                        </m:sSubPr>
                        <m:e>
                          <m:r>
                            <m:rPr>
                              <m:sty m:val="bi"/>
                            </m:rPr>
                            <w:rPr>
                              <w:rFonts w:ascii="Cambria Math" w:hAnsi="Cambria Math" w:eastAsia="等线" w:cs="Times"/>
                            </w:rPr>
                            <m:t>W</m:t>
                          </m:r>
                          <m:ctrlPr>
                            <w:rPr>
                              <w:rFonts w:ascii="Cambria Math" w:hAnsi="Cambria Math" w:eastAsia="等线" w:cs="Times"/>
                              <w:b/>
                              <w:bCs/>
                              <w:i/>
                              <w:iCs/>
                            </w:rPr>
                          </m:ctrlPr>
                        </m:e>
                        <m:sub>
                          <m:r>
                            <m:rPr>
                              <m:sty m:val="bi"/>
                            </m:rPr>
                            <w:rPr>
                              <w:rFonts w:ascii="Cambria Math" w:hAnsi="Cambria Math" w:eastAsia="等线" w:cs="Times"/>
                            </w:rPr>
                            <m:t>2Tx,1</m:t>
                          </m:r>
                          <m:ctrlPr>
                            <w:rPr>
                              <w:rFonts w:ascii="Cambria Math" w:hAnsi="Cambria Math" w:eastAsia="等线" w:cs="Times"/>
                              <w:b/>
                              <w:bCs/>
                              <w:i/>
                              <w:iCs/>
                            </w:rPr>
                          </m:ctrlPr>
                        </m:sub>
                      </m:sSub>
                      <m:ctrlPr>
                        <w:rPr>
                          <w:rFonts w:ascii="Cambria Math" w:hAnsi="Cambria Math" w:eastAsia="等线" w:cs="Times"/>
                          <w:b/>
                          <w:bCs/>
                          <w:i/>
                          <w:iCs/>
                        </w:rPr>
                      </m:ctrlPr>
                    </m:lim>
                  </m:limUpp>
                  <m:ctrlPr>
                    <w:rPr>
                      <w:rFonts w:ascii="Cambria Math" w:hAnsi="Cambria Math" w:eastAsia="等线" w:cs="Times"/>
                      <w:b/>
                      <w:bCs/>
                      <w:i/>
                      <w:iCs/>
                    </w:rPr>
                  </m:ctrlPr>
                </m:e>
              </m:d>
            </m:oMath>
            <w:r>
              <w:rPr>
                <w:rFonts w:ascii="Times" w:hAnsi="Times" w:eastAsia="等线" w:cs="Times"/>
                <w:b/>
                <w:bCs/>
                <w:i/>
                <w:iCs/>
              </w:rPr>
              <w:t xml:space="preserve"> </w:t>
            </w:r>
            <w:r>
              <w:rPr>
                <w:rFonts w:ascii="Times" w:hAnsi="Times" w:eastAsia="等线" w:cs="Times"/>
                <w:i/>
                <w:iCs/>
              </w:rPr>
              <w:t>for</w:t>
            </w:r>
            <w:r>
              <w:rPr>
                <w:rFonts w:ascii="Times" w:hAnsi="Times" w:eastAsia="等线" w:cs="Times"/>
                <w:i/>
              </w:rPr>
              <w:t xml:space="preserve"> four antenna port groups. Each layer of 4Tx codewords should be set as the corresponding antenna ports, when different antenna ports partition schemes are used.</w:t>
            </w:r>
          </w:p>
          <w:p>
            <w:pPr>
              <w:spacing w:before="0" w:after="0" w:line="240" w:lineRule="auto"/>
              <w:contextualSpacing/>
              <w:jc w:val="both"/>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pPr>
              <w:spacing w:before="0" w:after="0" w:line="240" w:lineRule="auto"/>
              <w:contextualSpacing/>
              <w:jc w:val="both"/>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pPr>
              <w:spacing w:before="0" w:after="0" w:line="240" w:lineRule="auto"/>
              <w:contextualSpacing/>
              <w:jc w:val="both"/>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pPr>
              <w:spacing w:before="0" w:after="0" w:line="240" w:lineRule="auto"/>
              <w:contextualSpacing/>
              <w:jc w:val="both"/>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pPr>
              <w:spacing w:before="0" w:after="0" w:line="240" w:lineRule="auto"/>
              <w:contextualSpacing/>
              <w:jc w:val="both"/>
              <w:rPr>
                <w:rFonts w:ascii="Times" w:hAnsi="Times" w:cs="Time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Samsung</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color w:val="000000"/>
                <w:sz w:val="20"/>
                <w:szCs w:val="20"/>
                <w:lang w:eastAsia="zh-CN"/>
              </w:rPr>
              <w:t>Antennae across multiple groups are non-coherent</w:t>
            </w:r>
          </w:p>
          <w:p>
            <w:pPr>
              <w:spacing w:before="0" w:after="0" w:line="240" w:lineRule="auto"/>
              <w:contextualSpacing/>
              <w:jc w:val="both"/>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support Alt1-a</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pPr>
              <w:spacing w:before="0" w:after="0" w:line="240" w:lineRule="auto"/>
              <w:contextualSpacing/>
              <w:jc w:val="both"/>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pPr>
              <w:spacing w:before="0" w:after="0" w:line="240" w:lineRule="auto"/>
              <w:contextualSpacing/>
              <w:jc w:val="both"/>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pPr>
              <w:spacing w:before="0" w:after="0" w:line="240" w:lineRule="auto"/>
              <w:contextualSpacing/>
              <w:jc w:val="both"/>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study the following SRI indication schemes</w:t>
            </w:r>
          </w:p>
          <w:p>
            <w:pPr>
              <w:pStyle w:val="112"/>
              <w:numPr>
                <w:ilvl w:val="2"/>
                <w:numId w:val="13"/>
              </w:numPr>
              <w:spacing w:before="0" w:line="240" w:lineRule="auto"/>
              <w:ind w:left="1361"/>
              <w:contextualSpacing/>
              <w:jc w:val="both"/>
              <w:rPr>
                <w:rFonts w:ascii="Times" w:hAnsi="Times" w:cs="Times"/>
                <w:i/>
                <w:iCs/>
                <w:sz w:val="20"/>
                <w:szCs w:val="20"/>
              </w:rPr>
            </w:pPr>
            <w:r>
              <w:rPr>
                <w:rFonts w:ascii="Times" w:hAnsi="Times" w:cs="Times"/>
                <w:i/>
                <w:iCs/>
                <w:sz w:val="20"/>
                <w:szCs w:val="20"/>
              </w:rPr>
              <w:t>Alt1: combinatorial index scheme</w:t>
            </w:r>
          </w:p>
          <w:p>
            <w:pPr>
              <w:pStyle w:val="112"/>
              <w:numPr>
                <w:ilvl w:val="2"/>
                <w:numId w:val="13"/>
              </w:numPr>
              <w:spacing w:before="0" w:line="240" w:lineRule="auto"/>
              <w:ind w:left="1361"/>
              <w:contextualSpacing/>
              <w:jc w:val="both"/>
              <w:rPr>
                <w:rFonts w:ascii="Times" w:hAnsi="Times" w:cs="Times"/>
                <w:i/>
                <w:iCs/>
                <w:sz w:val="20"/>
                <w:szCs w:val="20"/>
              </w:rPr>
            </w:pPr>
            <w:r>
              <w:rPr>
                <w:rFonts w:ascii="Times" w:hAnsi="Times" w:cs="Times"/>
                <w:i/>
                <w:iCs/>
                <w:sz w:val="20"/>
                <w:szCs w:val="20"/>
              </w:rPr>
              <w:t>Alt2: bitmap based scheme</w:t>
            </w:r>
          </w:p>
          <w:p>
            <w:pPr>
              <w:spacing w:before="0" w:after="0" w:line="240" w:lineRule="auto"/>
              <w:contextualSpacing/>
              <w:jc w:val="both"/>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pPr>
              <w:spacing w:before="0" w:after="0" w:line="240" w:lineRule="auto"/>
              <w:contextualSpacing/>
              <w:jc w:val="both"/>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pPr>
              <w:pStyle w:val="112"/>
              <w:spacing w:before="0" w:line="240" w:lineRule="auto"/>
              <w:ind w:left="546"/>
              <w:contextualSpacing/>
              <w:jc w:val="both"/>
              <w:rPr>
                <w:rFonts w:ascii="Times" w:hAnsi="Times" w:cs="Time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LG</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pPr>
              <w:spacing w:before="0" w:after="0" w:line="240" w:lineRule="auto"/>
              <w:contextualSpacing/>
              <w:jc w:val="both"/>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pPr>
              <w:spacing w:before="0" w:after="0" w:line="240" w:lineRule="auto"/>
              <w:contextualSpacing/>
              <w:jc w:val="both"/>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pPr>
              <w:spacing w:before="0" w:after="0" w:line="240" w:lineRule="auto"/>
              <w:contextualSpacing/>
              <w:jc w:val="both"/>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pPr>
              <w:spacing w:before="0" w:after="0" w:line="240" w:lineRule="auto"/>
              <w:contextualSpacing/>
              <w:jc w:val="both"/>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pPr>
              <w:spacing w:before="0" w:after="0" w:line="240" w:lineRule="auto"/>
              <w:contextualSpacing/>
              <w:jc w:val="both"/>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pPr>
              <w:spacing w:before="0" w:after="0" w:line="240" w:lineRule="auto"/>
              <w:contextualSpacing/>
              <w:jc w:val="both"/>
              <w:rPr>
                <w:rFonts w:ascii="Times" w:hAnsi="Times" w:cs="Time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CMCC</w:t>
            </w:r>
          </w:p>
        </w:tc>
        <w:tc>
          <w:tcPr>
            <w:tcW w:w="8658" w:type="dxa"/>
          </w:tcPr>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pPr>
              <w:pStyle w:val="177"/>
              <w:spacing w:before="0" w:after="0" w:line="240" w:lineRule="auto"/>
              <w:contextualSpacing/>
              <w:jc w:val="both"/>
              <w:rPr>
                <w:rFonts w:ascii="Times" w:hAnsi="Times" w:cs="Time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MediaTek</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Alt1-b:</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Reduced DFT oversampling factors.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Further quantize the beam co-phasing possibilities.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Other techniques</w:t>
            </w:r>
          </w:p>
          <w:p>
            <w:pPr>
              <w:spacing w:before="0" w:after="0" w:line="240" w:lineRule="auto"/>
              <w:contextualSpacing/>
              <w:jc w:val="both"/>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pPr>
              <w:spacing w:before="0" w:after="0" w:line="240" w:lineRule="auto"/>
              <w:contextualSpacing/>
              <w:jc w:val="both"/>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pPr>
              <w:spacing w:before="0" w:after="0" w:line="240" w:lineRule="auto"/>
              <w:contextualSpacing/>
              <w:jc w:val="both"/>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pPr>
              <w:spacing w:before="0" w:after="0" w:line="240" w:lineRule="auto"/>
              <w:contextualSpacing/>
              <w:jc w:val="both"/>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pPr>
              <w:pStyle w:val="112"/>
              <w:numPr>
                <w:ilvl w:val="0"/>
                <w:numId w:val="13"/>
              </w:numPr>
              <w:spacing w:before="0" w:line="240" w:lineRule="auto"/>
              <w:ind w:left="546" w:hanging="354"/>
              <w:contextualSpacing/>
              <w:jc w:val="both"/>
              <w:rPr>
                <w:rFonts w:ascii="Times" w:hAnsi="Times" w:cs="Times"/>
                <w:sz w:val="20"/>
                <w:szCs w:val="20"/>
              </w:rPr>
            </w:pPr>
            <w:r>
              <w:rPr>
                <w:rFonts w:ascii="Times" w:hAnsi="Times" w:cs="Times"/>
                <w:i/>
                <w:iCs/>
                <w:sz w:val="20"/>
                <w:szCs w:val="20"/>
              </w:rPr>
              <w:t>FFS details on SRS and SRI enhancement for 8 TX via multiple SRS resource sets up to 8 ports.</w:t>
            </w:r>
          </w:p>
          <w:p>
            <w:pPr>
              <w:pStyle w:val="112"/>
              <w:spacing w:before="0" w:line="240" w:lineRule="auto"/>
              <w:ind w:left="546"/>
              <w:contextualSpacing/>
              <w:jc w:val="both"/>
              <w:rPr>
                <w:rFonts w:ascii="Times" w:hAnsi="Times" w:cs="Time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Ericsson</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pPr>
              <w:spacing w:before="0" w:after="0" w:line="240" w:lineRule="auto"/>
              <w:contextualSpacing/>
              <w:jc w:val="both"/>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pPr>
              <w:spacing w:before="0" w:after="0" w:line="240" w:lineRule="auto"/>
              <w:contextualSpacing/>
              <w:jc w:val="both"/>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pPr>
              <w:spacing w:before="0" w:after="0" w:line="240" w:lineRule="auto"/>
              <w:contextualSpacing/>
              <w:jc w:val="both"/>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pPr>
              <w:spacing w:before="0" w:after="0" w:line="240" w:lineRule="auto"/>
              <w:contextualSpacing/>
              <w:jc w:val="both"/>
              <w:rPr>
                <w:rFonts w:ascii="Times" w:hAnsi="Times" w:cs="Time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i/>
                <w:iCs/>
                <w:lang w:val="en-US"/>
              </w:rPr>
            </w:pPr>
            <w:r>
              <w:rPr>
                <w:rFonts w:ascii="Times" w:hAnsi="Times" w:cs="Times"/>
                <w:b/>
                <w:bCs/>
                <w:i/>
                <w:iCs/>
                <w:lang w:val="en-US"/>
              </w:rPr>
              <w:t>Qualcomm</w:t>
            </w:r>
          </w:p>
        </w:tc>
        <w:tc>
          <w:tcPr>
            <w:tcW w:w="8658" w:type="dxa"/>
          </w:tcPr>
          <w:p>
            <w:pPr>
              <w:spacing w:before="0" w:after="0" w:line="240" w:lineRule="auto"/>
              <w:contextualSpacing/>
              <w:jc w:val="both"/>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pPr>
              <w:spacing w:before="0" w:after="0" w:line="240" w:lineRule="auto"/>
              <w:contextualSpacing/>
              <w:jc w:val="both"/>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Prioritize the specification of the following two cases.</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Concatenate two 4 Tx precoders to build an 8 Tx precoder.</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Concatenate four 2 Tx precoders to build an 8 Tx precoder.</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details on signalling to reuse and concatenate existing Rel-15 precoders.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how to reduce the size of the codebook.</w:t>
            </w:r>
          </w:p>
          <w:p>
            <w:pPr>
              <w:spacing w:before="0" w:after="0" w:line="240" w:lineRule="auto"/>
              <w:contextualSpacing/>
              <w:jc w:val="both"/>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pPr>
              <w:spacing w:before="0" w:after="0" w:line="240" w:lineRule="auto"/>
              <w:contextualSpacing/>
              <w:jc w:val="both"/>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pPr>
              <w:spacing w:before="0" w:after="0" w:line="240" w:lineRule="auto"/>
              <w:contextualSpacing/>
              <w:jc w:val="both"/>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pPr>
              <w:spacing w:before="0" w:after="0" w:line="240" w:lineRule="auto"/>
              <w:contextualSpacing/>
              <w:jc w:val="both"/>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details on SRI enhancement for 8 SRS ports sounding via a single SRS resource set.</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pPr>
              <w:spacing w:before="0" w:after="0" w:line="240" w:lineRule="auto"/>
              <w:contextualSpacing/>
              <w:jc w:val="both"/>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noncodebook based PUSCH and codebook based PUSCH.</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enhancements to support up to 4 PTRS ports.</w:t>
            </w:r>
          </w:p>
          <w:p>
            <w:pPr>
              <w:spacing w:before="0" w:after="0" w:line="240" w:lineRule="auto"/>
              <w:contextualSpacing/>
              <w:jc w:val="both"/>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PTRS to DMRS association enhancements.</w:t>
            </w:r>
          </w:p>
          <w:p>
            <w:pPr>
              <w:spacing w:before="0" w:after="0" w:line="240" w:lineRule="auto"/>
              <w:contextualSpacing/>
              <w:jc w:val="both"/>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pPr>
              <w:spacing w:before="0" w:after="0" w:line="240" w:lineRule="auto"/>
              <w:contextualSpacing/>
              <w:jc w:val="both"/>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NDI, RV, MCS signaling for the second CW</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CBG based PUSCH with 2 CWs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Dynamic switch between 2 CW and single CW PUSCH</w:t>
            </w:r>
          </w:p>
          <w:p>
            <w:pPr>
              <w:spacing w:before="0" w:after="0" w:line="240" w:lineRule="auto"/>
              <w:contextualSpacing/>
              <w:jc w:val="both"/>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Multiplex UCI only on one of the CWs or both CWs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Whether allowing different beta offset values for the two CWs</w:t>
            </w:r>
          </w:p>
          <w:p>
            <w:pPr>
              <w:spacing w:before="0" w:after="0" w:line="240" w:lineRule="auto"/>
              <w:contextualSpacing/>
              <w:jc w:val="both"/>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pPr>
              <w:spacing w:before="0" w:after="0" w:line="240" w:lineRule="auto"/>
              <w:contextualSpacing/>
              <w:jc w:val="both"/>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pPr>
              <w:spacing w:before="0" w:after="0" w:line="240" w:lineRule="auto"/>
              <w:contextualSpacing/>
              <w:jc w:val="both"/>
              <w:rPr>
                <w:rFonts w:ascii="Times" w:hAnsi="Times" w:cs="Time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Apple</w:t>
            </w:r>
          </w:p>
        </w:tc>
        <w:tc>
          <w:tcPr>
            <w:tcW w:w="8658" w:type="dxa"/>
          </w:tcPr>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For a full-coherent or partial coherent UE, it further reports the antenna layout.</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For a full-coherent UE, it reports whether it supports (2, 2, 2) or (4, 1, 2) layout.</w:t>
            </w:r>
          </w:p>
          <w:p>
            <w:pPr>
              <w:pStyle w:val="112"/>
              <w:numPr>
                <w:ilvl w:val="2"/>
                <w:numId w:val="13"/>
              </w:numPr>
              <w:spacing w:before="0" w:line="240" w:lineRule="auto"/>
              <w:ind w:left="1361"/>
              <w:contextualSpacing/>
              <w:jc w:val="both"/>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For a partial-coherent UE, it reports whether it supports 2 or 4 antenna groups.</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how the layers are split among the groups</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overhead reduction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FFS overhead reduction</w:t>
            </w:r>
          </w:p>
          <w:p>
            <w:pPr>
              <w:pStyle w:val="112"/>
              <w:spacing w:before="0" w:line="240" w:lineRule="auto"/>
              <w:ind w:left="546"/>
              <w:contextualSpacing/>
              <w:jc w:val="both"/>
              <w:rPr>
                <w:rFonts w:ascii="Times" w:hAnsi="Times" w:cs="Time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NTT DOCOMO</w:t>
            </w:r>
          </w:p>
        </w:tc>
        <w:tc>
          <w:tcPr>
            <w:tcW w:w="8658" w:type="dxa"/>
          </w:tcPr>
          <w:p>
            <w:pPr>
              <w:overflowPunct/>
              <w:spacing w:before="0" w:after="0" w:line="240" w:lineRule="auto"/>
              <w:contextualSpacing/>
              <w:jc w:val="both"/>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pPr>
              <w:overflowPunct/>
              <w:spacing w:before="0" w:after="0" w:line="240" w:lineRule="auto"/>
              <w:contextualSpacing/>
              <w:jc w:val="both"/>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Support single precoder indication for new 8TX precoder for fully/partially/non-coherent UEs.</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Joint indication of layer and TPMI index is the starting point.</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For 8TX UL codebook design, support Alt1-b or Alt2-b.</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pPr>
              <w:pStyle w:val="112"/>
              <w:numPr>
                <w:ilvl w:val="2"/>
                <w:numId w:val="13"/>
              </w:numPr>
              <w:spacing w:before="0" w:line="240" w:lineRule="auto"/>
              <w:ind w:left="1361"/>
              <w:contextualSpacing/>
              <w:jc w:val="both"/>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pPr>
              <w:overflowPunct/>
              <w:spacing w:before="0" w:after="0" w:line="240" w:lineRule="auto"/>
              <w:contextualSpacing/>
              <w:jc w:val="both"/>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pPr>
              <w:pStyle w:val="112"/>
              <w:numPr>
                <w:ilvl w:val="0"/>
                <w:numId w:val="13"/>
              </w:numPr>
              <w:spacing w:before="0" w:line="240" w:lineRule="auto"/>
              <w:ind w:left="546" w:hanging="354"/>
              <w:contextualSpacing/>
              <w:jc w:val="both"/>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DCI enhancement with codeword-specific indications of MCS, NDI, and RV</w:t>
            </w:r>
          </w:p>
          <w:p>
            <w:pPr>
              <w:pStyle w:val="112"/>
              <w:numPr>
                <w:ilvl w:val="1"/>
                <w:numId w:val="13"/>
              </w:numPr>
              <w:spacing w:before="0" w:line="240" w:lineRule="auto"/>
              <w:ind w:left="996"/>
              <w:contextualSpacing/>
              <w:jc w:val="both"/>
              <w:rPr>
                <w:rFonts w:ascii="Times" w:hAnsi="Times" w:cs="Times"/>
                <w:i/>
                <w:iCs/>
                <w:sz w:val="20"/>
                <w:szCs w:val="20"/>
              </w:rPr>
            </w:pPr>
            <w:r>
              <w:rPr>
                <w:rFonts w:ascii="Times" w:hAnsi="Times" w:cs="Times"/>
                <w:i/>
                <w:iCs/>
                <w:sz w:val="20"/>
                <w:szCs w:val="20"/>
              </w:rPr>
              <w:t>UCI multiplexing on two codewords PUSCH</w:t>
            </w:r>
          </w:p>
          <w:p>
            <w:pPr>
              <w:pStyle w:val="112"/>
              <w:numPr>
                <w:ilvl w:val="0"/>
                <w:numId w:val="13"/>
              </w:numPr>
              <w:spacing w:before="0" w:line="240" w:lineRule="auto"/>
              <w:ind w:left="546" w:hanging="354"/>
              <w:contextualSpacing/>
              <w:jc w:val="both"/>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pPr>
              <w:pStyle w:val="112"/>
              <w:spacing w:before="0" w:line="240" w:lineRule="auto"/>
              <w:ind w:left="546"/>
              <w:contextualSpacing/>
              <w:jc w:val="both"/>
              <w:rPr>
                <w:rFonts w:ascii="Times" w:hAnsi="Times" w:cs="Times"/>
                <w:i/>
                <w:iCs/>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Sharp</w:t>
            </w:r>
          </w:p>
        </w:tc>
        <w:tc>
          <w:tcPr>
            <w:tcW w:w="8658" w:type="dxa"/>
          </w:tcPr>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pPr>
              <w:pStyle w:val="177"/>
              <w:spacing w:before="0" w:after="0" w:line="240" w:lineRule="auto"/>
              <w:contextualSpacing/>
              <w:jc w:val="both"/>
              <w:rPr>
                <w:rFonts w:ascii="Times" w:hAnsi="Times" w:cs="Time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spacing w:before="0" w:after="0" w:line="240" w:lineRule="auto"/>
              <w:contextualSpacing/>
              <w:jc w:val="both"/>
              <w:rPr>
                <w:rFonts w:ascii="Times" w:hAnsi="Times" w:cs="Times"/>
                <w:b/>
                <w:bCs/>
                <w:lang w:val="en-US"/>
              </w:rPr>
            </w:pPr>
            <w:r>
              <w:rPr>
                <w:rFonts w:ascii="Times" w:hAnsi="Times" w:cs="Times"/>
                <w:b/>
                <w:bCs/>
                <w:lang w:val="en-US"/>
              </w:rPr>
              <w:t>Nokia</w:t>
            </w:r>
          </w:p>
        </w:tc>
        <w:tc>
          <w:tcPr>
            <w:tcW w:w="8658" w:type="dxa"/>
          </w:tcPr>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pPr>
              <w:pStyle w:val="177"/>
              <w:spacing w:before="0" w:after="0" w:line="240" w:lineRule="auto"/>
              <w:contextualSpacing/>
              <w:jc w:val="both"/>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pPr>
              <w:pStyle w:val="177"/>
              <w:spacing w:before="0" w:after="0" w:line="240" w:lineRule="auto"/>
              <w:contextualSpacing/>
              <w:jc w:val="both"/>
              <w:rPr>
                <w:rFonts w:ascii="Times" w:hAnsi="Times" w:cs="Times"/>
                <w:sz w:val="20"/>
                <w:szCs w:val="20"/>
              </w:rPr>
            </w:pPr>
          </w:p>
        </w:tc>
      </w:tr>
    </w:tbl>
    <w:p>
      <w:pPr>
        <w:spacing w:after="0" w:line="240" w:lineRule="auto"/>
        <w:contextualSpacing/>
        <w:rPr>
          <w:lang w:val="en-US"/>
        </w:rPr>
      </w:pPr>
    </w:p>
    <w:p>
      <w:pPr>
        <w:pStyle w:val="64"/>
        <w:tabs>
          <w:tab w:val="left" w:pos="3225"/>
        </w:tabs>
        <w:spacing w:line="240" w:lineRule="auto"/>
        <w:contextualSpacing/>
        <w:rPr>
          <w:rFonts w:ascii="Times New Roman" w:hAnsi="Times New Roman"/>
          <w:b/>
          <w:iCs/>
          <w:sz w:val="22"/>
          <w:szCs w:val="22"/>
          <w:lang w:eastAsia="sv-SE"/>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eastAsiaTheme="minorEastAsia"/>
          <w:szCs w:val="20"/>
          <w:lang w:eastAsia="zh-CN"/>
        </w:rPr>
        <w:t xml:space="preserve">RP-213598, New WI: MIMO evolution for Downlink and Uplink, Samsung, 3GPP </w:t>
      </w:r>
      <w:r>
        <w:rPr>
          <w:rFonts w:ascii="Times New Roman" w:hAnsi="Times New Roman"/>
          <w:szCs w:val="20"/>
        </w:rPr>
        <w:t>RAN Meeting #94e</w:t>
      </w:r>
      <w:r>
        <w:rPr>
          <w:rFonts w:ascii="Times New Roman" w:hAnsi="Times New Roman" w:eastAsiaTheme="minorEastAsia"/>
          <w:szCs w:val="20"/>
          <w:lang w:eastAsia="zh-CN"/>
        </w:rPr>
        <w:t>,</w:t>
      </w:r>
      <w:r>
        <w:rPr>
          <w:rFonts w:ascii="Times New Roman" w:hAnsi="Times New Roman"/>
          <w:szCs w:val="20"/>
        </w:rPr>
        <w:t xml:space="preserve"> Dec.6-17, 2021</w:t>
      </w:r>
    </w:p>
    <w:p>
      <w:pPr>
        <w:pStyle w:val="112"/>
        <w:numPr>
          <w:ilvl w:val="0"/>
          <w:numId w:val="20"/>
        </w:numPr>
        <w:spacing w:line="240" w:lineRule="auto"/>
        <w:contextualSpacing/>
        <w:rPr>
          <w:rFonts w:ascii="Times" w:hAnsi="Times" w:cs="Times"/>
        </w:rPr>
      </w:pPr>
      <w:r>
        <w:rPr>
          <w:rFonts w:ascii="Times" w:hAnsi="Times" w:cs="Times"/>
        </w:rPr>
        <w:t>Chairman’s Notes, 3GPP TSG RAN WG1 Meeting #109-e, May 2022</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r>
      <w:r>
        <w:rPr>
          <w:rFonts w:ascii="Times New Roman" w:hAnsi="Times New Roman"/>
          <w:szCs w:val="20"/>
        </w:rPr>
        <w:t>SRI/TPMI Enhancement for 8TX UE, InterDigital, Inc.</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r>
      <w:r>
        <w:rPr>
          <w:rFonts w:ascii="Times New Roman" w:hAnsi="Times New Roman"/>
          <w:szCs w:val="20"/>
        </w:rPr>
        <w:t>Discussion on SRI/TPMI enhancement for enabling 8 TX UL transmission, Huawei, HiSilicon</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r>
      <w:r>
        <w:rPr>
          <w:rFonts w:ascii="Times New Roman" w:hAnsi="Times New Roman"/>
          <w:szCs w:val="20"/>
        </w:rPr>
        <w:t>SRI/TPMI enhancement for enabling 8 TX UL transmission, ZTE</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r>
      <w:r>
        <w:rPr>
          <w:rFonts w:ascii="Times New Roman" w:hAnsi="Times New Roman"/>
          <w:szCs w:val="20"/>
        </w:rPr>
        <w:t>Discussion on SRI/TPMI enhancement for enabling 8 TX UL transmission, Spreadtrum Communications</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r>
      <w:r>
        <w:rPr>
          <w:rFonts w:ascii="Times New Roman" w:hAnsi="Times New Roman"/>
          <w:szCs w:val="20"/>
        </w:rPr>
        <w:t>Discussion on enabling 8 TX UL transmission, vivo</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r>
      <w:r>
        <w:rPr>
          <w:rFonts w:ascii="Times New Roman" w:hAnsi="Times New Roman"/>
          <w:szCs w:val="20"/>
        </w:rPr>
        <w:t>Discussion on enhancement for 8Tx UL transmission, Sony</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r>
      <w:r>
        <w:rPr>
          <w:rFonts w:ascii="Times New Roman" w:hAnsi="Times New Roman"/>
          <w:szCs w:val="20"/>
        </w:rPr>
        <w:t>On SRI/TPMI Indication for 8Tx Transmission, Google</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r>
      <w:r>
        <w:rPr>
          <w:rFonts w:ascii="Times New Roman" w:hAnsi="Times New Roman"/>
          <w:szCs w:val="20"/>
        </w:rPr>
        <w:t>SRI/TPMI enhancement for enabling 8TX UL transmission, Lenovo</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r>
      <w:r>
        <w:rPr>
          <w:rFonts w:ascii="Times New Roman" w:hAnsi="Times New Roman"/>
          <w:szCs w:val="20"/>
        </w:rPr>
        <w:t>SRI TPMI enhancement for 8 TX UL transmission, OPPO</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r>
      <w:r>
        <w:rPr>
          <w:rFonts w:ascii="Times New Roman" w:hAnsi="Times New Roman"/>
          <w:szCs w:val="20"/>
        </w:rPr>
        <w:t>On codebook and SRI/TPMI enhancement for UL 8 TX, CATT</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r>
      <w:r>
        <w:rPr>
          <w:rFonts w:ascii="Times New Roman" w:hAnsi="Times New Roman"/>
          <w:szCs w:val="20"/>
        </w:rPr>
        <w:t>Discussion on SRI/TPMI enhancement, NEC</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r>
      <w:r>
        <w:rPr>
          <w:rFonts w:ascii="Times New Roman" w:hAnsi="Times New Roman"/>
          <w:szCs w:val="20"/>
        </w:rPr>
        <w:t>Discussion on enhancement for 8Tx UL transmission, Intel Corporation</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r>
      <w:r>
        <w:rPr>
          <w:rFonts w:ascii="Times New Roman" w:hAnsi="Times New Roman"/>
          <w:szCs w:val="20"/>
        </w:rPr>
        <w:t>Enhancements on 8Tx uplink transmission, Xiaomi</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r>
      <w:r>
        <w:rPr>
          <w:rFonts w:ascii="Times New Roman" w:hAnsi="Times New Roman"/>
          <w:szCs w:val="20"/>
        </w:rPr>
        <w:t>Views on TPMI/SRI enhancements for 8Tx UL transmission, Samsung</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LG Electronics</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r>
      <w:r>
        <w:rPr>
          <w:rFonts w:ascii="Times New Roman" w:hAnsi="Times New Roman"/>
          <w:szCs w:val="20"/>
        </w:rPr>
        <w:t>Discussion on SRI/TPMI enhancement for enabling 8 TX UL transmission, CMCC</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r>
      <w:r>
        <w:rPr>
          <w:rFonts w:ascii="Times New Roman" w:hAnsi="Times New Roman"/>
          <w:szCs w:val="20"/>
        </w:rPr>
        <w:t>SRI/TPMI enhancement for enabling 8 TT UL transmission, MediaTek Inc.</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r>
      <w:r>
        <w:rPr>
          <w:rFonts w:ascii="Times New Roman" w:hAnsi="Times New Roman"/>
          <w:szCs w:val="20"/>
        </w:rPr>
        <w:t>SRI/TPMI Enhancement for Enabling 8 TX UL Transmission, Ericsson</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r>
      <w:r>
        <w:rPr>
          <w:rFonts w:ascii="Times New Roman" w:hAnsi="Times New Roman"/>
          <w:szCs w:val="20"/>
        </w:rPr>
        <w:t>Enhancements for 8 Tx UL transmissions, Qualcomm Incorporated</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r>
      <w:r>
        <w:rPr>
          <w:rFonts w:ascii="Times New Roman" w:hAnsi="Times New Roman"/>
          <w:szCs w:val="20"/>
        </w:rPr>
        <w:t>Views on SRI/TPMI enhancement for enabling 8 TX UL transmission, Apple</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r>
      <w:r>
        <w:rPr>
          <w:rFonts w:ascii="Times New Roman" w:hAnsi="Times New Roman"/>
          <w:szCs w:val="20"/>
        </w:rPr>
        <w:t>Discussion on 8 TX UL transmission, NTT DOCOMO, INC.</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r>
      <w:r>
        <w:rPr>
          <w:rFonts w:ascii="Times New Roman" w:hAnsi="Times New Roman"/>
          <w:szCs w:val="20"/>
        </w:rPr>
        <w:t>Views on 8 TX UL transmission, Sharp</w:t>
      </w:r>
    </w:p>
    <w:p>
      <w:pPr>
        <w:pStyle w:val="32"/>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r>
      <w:r>
        <w:rPr>
          <w:rFonts w:ascii="Times New Roman" w:hAnsi="Times New Roman"/>
          <w:szCs w:val="20"/>
        </w:rPr>
        <w:t>UL enhancements for enabling 8Tx UL transmission,</w:t>
      </w:r>
      <w:r>
        <w:rPr>
          <w:rFonts w:ascii="Times New Roman" w:hAnsi="Times New Roman"/>
          <w:szCs w:val="20"/>
        </w:rPr>
        <w:tab/>
      </w:r>
      <w:r>
        <w:rPr>
          <w:rFonts w:ascii="Times New Roman" w:hAnsi="Times New Roman"/>
          <w:szCs w:val="20"/>
        </w:rPr>
        <w:t>Nokia, Nokia Shanghai Bell</w:t>
      </w: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wif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3"/>
      </w:rPr>
      <w:fldChar w:fldCharType="begin"/>
    </w:r>
    <w:r>
      <w:rPr>
        <w:rStyle w:val="53"/>
      </w:rPr>
      <w:instrText xml:space="preserve"> PAGE </w:instrText>
    </w:r>
    <w:r>
      <w:rPr>
        <w:rStyle w:val="53"/>
      </w:rPr>
      <w:fldChar w:fldCharType="separate"/>
    </w:r>
    <w:r>
      <w:rPr>
        <w:rStyle w:val="53"/>
      </w:rPr>
      <w:t>19</w:t>
    </w:r>
    <w:r>
      <w:rPr>
        <w:rStyle w:val="53"/>
      </w:rPr>
      <w:fldChar w:fldCharType="end"/>
    </w:r>
    <w:r>
      <w:rPr>
        <w:rStyle w:val="53"/>
      </w:rPr>
      <w:t>/</w:t>
    </w:r>
    <w:r>
      <w:rPr>
        <w:rStyle w:val="53"/>
      </w:rPr>
      <w:fldChar w:fldCharType="begin"/>
    </w:r>
    <w:r>
      <w:rPr>
        <w:rStyle w:val="53"/>
      </w:rPr>
      <w:instrText xml:space="preserve"> NUMPAGES </w:instrText>
    </w:r>
    <w:r>
      <w:rPr>
        <w:rStyle w:val="53"/>
      </w:rPr>
      <w:fldChar w:fldCharType="separate"/>
    </w:r>
    <w:r>
      <w:rPr>
        <w:rStyle w:val="53"/>
      </w:rPr>
      <w:t>19</w:t>
    </w:r>
    <w:r>
      <w:rPr>
        <w:rStyle w:val="5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6FA5913"/>
    <w:multiLevelType w:val="multilevel"/>
    <w:tmpl w:val="06FA5913"/>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D272C5"/>
    <w:multiLevelType w:val="multilevel"/>
    <w:tmpl w:val="0DD272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D1019CC"/>
    <w:multiLevelType w:val="multilevel"/>
    <w:tmpl w:val="1D1019CC"/>
    <w:lvl w:ilvl="0" w:tentative="0">
      <w:start w:val="1"/>
      <w:numFmt w:val="decimal"/>
      <w:pStyle w:val="17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0550825"/>
    <w:multiLevelType w:val="multilevel"/>
    <w:tmpl w:val="205508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467438"/>
    <w:multiLevelType w:val="multilevel"/>
    <w:tmpl w:val="2646743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CC7125C"/>
    <w:multiLevelType w:val="singleLevel"/>
    <w:tmpl w:val="2CC7125C"/>
    <w:lvl w:ilvl="0" w:tentative="0">
      <w:start w:val="1"/>
      <w:numFmt w:val="bullet"/>
      <w:pStyle w:val="93"/>
      <w:lvlText w:val=""/>
      <w:lvlJc w:val="left"/>
      <w:pPr>
        <w:tabs>
          <w:tab w:val="left" w:pos="360"/>
        </w:tabs>
        <w:ind w:left="360" w:hanging="360"/>
      </w:pPr>
      <w:rPr>
        <w:rFonts w:hint="default" w:ascii="Symbol" w:hAnsi="Symbol"/>
      </w:rPr>
    </w:lvl>
  </w:abstractNum>
  <w:abstractNum w:abstractNumId="8">
    <w:nsid w:val="32FD5C01"/>
    <w:multiLevelType w:val="multilevel"/>
    <w:tmpl w:val="32FD5C01"/>
    <w:lvl w:ilvl="0" w:tentative="0">
      <w:start w:val="1"/>
      <w:numFmt w:val="bullet"/>
      <w:lvlText w:val=""/>
      <w:lvlJc w:val="left"/>
      <w:pPr>
        <w:tabs>
          <w:tab w:val="left" w:pos="648"/>
        </w:tabs>
        <w:ind w:left="648" w:hanging="360"/>
      </w:pPr>
      <w:rPr>
        <w:rFonts w:hint="default" w:ascii="Symbol" w:hAnsi="Symbol"/>
        <w:sz w:val="20"/>
      </w:rPr>
    </w:lvl>
    <w:lvl w:ilvl="1" w:tentative="0">
      <w:start w:val="1"/>
      <w:numFmt w:val="bullet"/>
      <w:lvlText w:val="o"/>
      <w:lvlJc w:val="left"/>
      <w:pPr>
        <w:tabs>
          <w:tab w:val="left" w:pos="1368"/>
        </w:tabs>
        <w:ind w:left="1368" w:hanging="360"/>
      </w:pPr>
      <w:rPr>
        <w:rFonts w:hint="default" w:ascii="Courier New" w:hAnsi="Courier New" w:cs="Times New Roman"/>
        <w:sz w:val="20"/>
      </w:rPr>
    </w:lvl>
    <w:lvl w:ilvl="2" w:tentative="0">
      <w:start w:val="1"/>
      <w:numFmt w:val="bullet"/>
      <w:lvlText w:val=""/>
      <w:lvlJc w:val="left"/>
      <w:pPr>
        <w:tabs>
          <w:tab w:val="left" w:pos="2088"/>
        </w:tabs>
        <w:ind w:left="2088" w:hanging="360"/>
      </w:pPr>
      <w:rPr>
        <w:rFonts w:hint="default" w:ascii="Symbol" w:hAnsi="Symbol"/>
        <w:sz w:val="20"/>
      </w:rPr>
    </w:lvl>
    <w:lvl w:ilvl="3" w:tentative="0">
      <w:start w:val="1"/>
      <w:numFmt w:val="bullet"/>
      <w:lvlText w:val=""/>
      <w:lvlJc w:val="left"/>
      <w:pPr>
        <w:tabs>
          <w:tab w:val="left" w:pos="2808"/>
        </w:tabs>
        <w:ind w:left="2808" w:hanging="360"/>
      </w:pPr>
      <w:rPr>
        <w:rFonts w:hint="default" w:ascii="Symbol" w:hAnsi="Symbol"/>
        <w:sz w:val="20"/>
      </w:rPr>
    </w:lvl>
    <w:lvl w:ilvl="4" w:tentative="0">
      <w:start w:val="1"/>
      <w:numFmt w:val="bullet"/>
      <w:lvlText w:val=""/>
      <w:lvlJc w:val="left"/>
      <w:pPr>
        <w:tabs>
          <w:tab w:val="left" w:pos="3528"/>
        </w:tabs>
        <w:ind w:left="3528" w:hanging="360"/>
      </w:pPr>
      <w:rPr>
        <w:rFonts w:hint="default" w:ascii="Symbol" w:hAnsi="Symbol"/>
        <w:sz w:val="20"/>
      </w:rPr>
    </w:lvl>
    <w:lvl w:ilvl="5" w:tentative="0">
      <w:start w:val="1"/>
      <w:numFmt w:val="bullet"/>
      <w:lvlText w:val=""/>
      <w:lvlJc w:val="left"/>
      <w:pPr>
        <w:tabs>
          <w:tab w:val="left" w:pos="4248"/>
        </w:tabs>
        <w:ind w:left="4248" w:hanging="360"/>
      </w:pPr>
      <w:rPr>
        <w:rFonts w:hint="default" w:ascii="Symbol" w:hAnsi="Symbol"/>
        <w:sz w:val="20"/>
      </w:rPr>
    </w:lvl>
    <w:lvl w:ilvl="6" w:tentative="0">
      <w:start w:val="1"/>
      <w:numFmt w:val="bullet"/>
      <w:lvlText w:val=""/>
      <w:lvlJc w:val="left"/>
      <w:pPr>
        <w:tabs>
          <w:tab w:val="left" w:pos="4968"/>
        </w:tabs>
        <w:ind w:left="4968" w:hanging="360"/>
      </w:pPr>
      <w:rPr>
        <w:rFonts w:hint="default" w:ascii="Symbol" w:hAnsi="Symbol"/>
        <w:sz w:val="20"/>
      </w:rPr>
    </w:lvl>
    <w:lvl w:ilvl="7" w:tentative="0">
      <w:start w:val="1"/>
      <w:numFmt w:val="bullet"/>
      <w:lvlText w:val=""/>
      <w:lvlJc w:val="left"/>
      <w:pPr>
        <w:tabs>
          <w:tab w:val="left" w:pos="5688"/>
        </w:tabs>
        <w:ind w:left="5688" w:hanging="360"/>
      </w:pPr>
      <w:rPr>
        <w:rFonts w:hint="default" w:ascii="Symbol" w:hAnsi="Symbol"/>
        <w:sz w:val="20"/>
      </w:rPr>
    </w:lvl>
    <w:lvl w:ilvl="8" w:tentative="0">
      <w:start w:val="1"/>
      <w:numFmt w:val="bullet"/>
      <w:lvlText w:val=""/>
      <w:lvlJc w:val="left"/>
      <w:pPr>
        <w:tabs>
          <w:tab w:val="left" w:pos="6408"/>
        </w:tabs>
        <w:ind w:left="6408" w:hanging="360"/>
      </w:pPr>
      <w:rPr>
        <w:rFonts w:hint="default" w:ascii="Symbol" w:hAnsi="Symbol"/>
        <w:sz w:val="20"/>
      </w:rPr>
    </w:lvl>
  </w:abstractNum>
  <w:abstractNum w:abstractNumId="9">
    <w:nsid w:val="34B9496C"/>
    <w:multiLevelType w:val="multilevel"/>
    <w:tmpl w:val="34B949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81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7ED4D38"/>
    <w:multiLevelType w:val="multilevel"/>
    <w:tmpl w:val="37ED4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157"/>
      <w:lvlText w:val="[%1]"/>
      <w:lvlJc w:val="left"/>
      <w:pPr>
        <w:tabs>
          <w:tab w:val="left" w:pos="360"/>
        </w:tabs>
        <w:ind w:left="360" w:hanging="360"/>
      </w:p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38"/>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7"/>
      <w:suff w:val="space"/>
      <w:lvlText w:val="表%9"/>
      <w:lvlJc w:val="center"/>
      <w:pPr>
        <w:ind w:left="0" w:firstLine="0"/>
      </w:pPr>
      <w:rPr>
        <w:rFonts w:hint="default" w:ascii="Arial" w:hAnsi="Arial" w:eastAsia="黑体"/>
        <w:b w:val="0"/>
        <w:i w:val="0"/>
        <w:sz w:val="18"/>
        <w:szCs w:val="18"/>
      </w:rPr>
    </w:lvl>
  </w:abstractNum>
  <w:abstractNum w:abstractNumId="13">
    <w:nsid w:val="527E00C1"/>
    <w:multiLevelType w:val="singleLevel"/>
    <w:tmpl w:val="527E00C1"/>
    <w:lvl w:ilvl="0" w:tentative="0">
      <w:start w:val="1"/>
      <w:numFmt w:val="decimal"/>
      <w:suff w:val="space"/>
      <w:lvlText w:val="%1."/>
      <w:lvlJc w:val="left"/>
    </w:lvl>
  </w:abstractNum>
  <w:abstractNum w:abstractNumId="14">
    <w:nsid w:val="5E411E2E"/>
    <w:multiLevelType w:val="multilevel"/>
    <w:tmpl w:val="5E411E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F1912B1"/>
    <w:multiLevelType w:val="multilevel"/>
    <w:tmpl w:val="5F1912B1"/>
    <w:lvl w:ilvl="0" w:tentative="0">
      <w:start w:val="1"/>
      <w:numFmt w:val="bullet"/>
      <w:pStyle w:val="149"/>
      <w:lvlText w:val=""/>
      <w:lvlJc w:val="left"/>
      <w:pPr>
        <w:ind w:left="720" w:hanging="360"/>
      </w:pPr>
      <w:rPr>
        <w:rFonts w:hint="default" w:ascii="Symbol" w:hAnsi="Symbol"/>
      </w:rPr>
    </w:lvl>
    <w:lvl w:ilvl="1" w:tentative="0">
      <w:start w:val="1"/>
      <w:numFmt w:val="bullet"/>
      <w:pStyle w:val="151"/>
      <w:lvlText w:val="o"/>
      <w:lvlJc w:val="left"/>
      <w:pPr>
        <w:ind w:left="1440" w:hanging="360"/>
      </w:pPr>
      <w:rPr>
        <w:rFonts w:hint="default" w:ascii="Courier New" w:hAnsi="Courier New" w:cs="Courier New"/>
      </w:rPr>
    </w:lvl>
    <w:lvl w:ilvl="2" w:tentative="0">
      <w:start w:val="1"/>
      <w:numFmt w:val="bullet"/>
      <w:pStyle w:val="153"/>
      <w:lvlText w:val=""/>
      <w:lvlJc w:val="left"/>
      <w:pPr>
        <w:ind w:left="2160" w:hanging="360"/>
      </w:pPr>
      <w:rPr>
        <w:rFonts w:hint="default" w:ascii="Wingdings" w:hAnsi="Wingdings"/>
      </w:rPr>
    </w:lvl>
    <w:lvl w:ilvl="3" w:tentative="0">
      <w:start w:val="1"/>
      <w:numFmt w:val="bullet"/>
      <w:pStyle w:val="1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B7F3093"/>
    <w:multiLevelType w:val="multilevel"/>
    <w:tmpl w:val="6B7F3093"/>
    <w:lvl w:ilvl="0" w:tentative="0">
      <w:start w:val="2"/>
      <w:numFmt w:val="decimal"/>
      <w:lvlText w:val="%1"/>
      <w:lvlJc w:val="left"/>
      <w:pPr>
        <w:ind w:left="495" w:hanging="495"/>
      </w:pPr>
      <w:rPr>
        <w:rFonts w:hint="default" w:ascii="Times New Roman" w:hAnsi="Times New Roman" w:cs="Times New Roman"/>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2700" w:hanging="144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680" w:hanging="2160"/>
      </w:pPr>
      <w:rPr>
        <w:rFonts w:hint="default"/>
      </w:rPr>
    </w:lvl>
    <w:lvl w:ilvl="7" w:tentative="0">
      <w:start w:val="1"/>
      <w:numFmt w:val="decimal"/>
      <w:lvlText w:val="%1.%2.%3.%4.%5.%6.%7.%8"/>
      <w:lvlJc w:val="left"/>
      <w:pPr>
        <w:ind w:left="5460" w:hanging="2520"/>
      </w:pPr>
      <w:rPr>
        <w:rFonts w:hint="default"/>
      </w:rPr>
    </w:lvl>
    <w:lvl w:ilvl="8" w:tentative="0">
      <w:start w:val="1"/>
      <w:numFmt w:val="decimal"/>
      <w:lvlText w:val="%1.%2.%3.%4.%5.%6.%7.%8.%9"/>
      <w:lvlJc w:val="left"/>
      <w:pPr>
        <w:ind w:left="6240" w:hanging="2880"/>
      </w:pPr>
      <w:rPr>
        <w:rFonts w:hint="default"/>
      </w:rPr>
    </w:lvl>
  </w:abstractNum>
  <w:abstractNum w:abstractNumId="17">
    <w:nsid w:val="6FE03428"/>
    <w:multiLevelType w:val="multilevel"/>
    <w:tmpl w:val="6FE034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18D7D2E"/>
    <w:multiLevelType w:val="multilevel"/>
    <w:tmpl w:val="718D7D2E"/>
    <w:lvl w:ilvl="0" w:tentative="0">
      <w:start w:val="1"/>
      <w:numFmt w:val="decimal"/>
      <w:pStyle w:val="16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C267F9C"/>
    <w:multiLevelType w:val="multilevel"/>
    <w:tmpl w:val="7C267F9C"/>
    <w:lvl w:ilvl="0" w:tentative="0">
      <w:start w:val="1"/>
      <w:numFmt w:val="bullet"/>
      <w:pStyle w:val="12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1"/>
    <w:lvlOverride w:ilvl="0">
      <w:startOverride w:val="1"/>
    </w:lvlOverride>
  </w:num>
  <w:num w:numId="7">
    <w:abstractNumId w:val="18"/>
  </w:num>
  <w:num w:numId="8">
    <w:abstractNumId w:val="3"/>
  </w:num>
  <w:num w:numId="9">
    <w:abstractNumId w:val="4"/>
  </w:num>
  <w:num w:numId="10">
    <w:abstractNumId w:val="16"/>
  </w:num>
  <w:num w:numId="11">
    <w:abstractNumId w:val="5"/>
  </w:num>
  <w:num w:numId="12">
    <w:abstractNumId w:val="9"/>
  </w:num>
  <w:num w:numId="13">
    <w:abstractNumId w:val="1"/>
  </w:num>
  <w:num w:numId="14">
    <w:abstractNumId w:val="13"/>
  </w:num>
  <w:num w:numId="15">
    <w:abstractNumId w:val="2"/>
  </w:num>
  <w:num w:numId="16">
    <w:abstractNumId w:val="8"/>
  </w:num>
  <w:num w:numId="17">
    <w:abstractNumId w:val="14"/>
  </w:num>
  <w:num w:numId="18">
    <w:abstractNumId w:val="17"/>
  </w:num>
  <w:num w:numId="19">
    <w:abstractNumId w:val="10"/>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03"/>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5"/>
    <w:qFormat/>
    <w:uiPriority w:val="0"/>
    <w:pPr>
      <w:ind w:left="1418" w:hanging="1418"/>
      <w:outlineLvl w:val="3"/>
    </w:pPr>
    <w:rPr>
      <w:sz w:val="24"/>
    </w:rPr>
  </w:style>
  <w:style w:type="paragraph" w:styleId="6">
    <w:name w:val="heading 5"/>
    <w:basedOn w:val="5"/>
    <w:next w:val="1"/>
    <w:link w:val="106"/>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1">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6"/>
    <w:qFormat/>
    <w:uiPriority w:val="0"/>
    <w:rPr>
      <w:lang w:eastAsia="zh-CN"/>
    </w:rPr>
  </w:style>
  <w:style w:type="paragraph" w:styleId="31">
    <w:name w:val="Body Text 3"/>
    <w:basedOn w:val="1"/>
    <w:qFormat/>
    <w:uiPriority w:val="0"/>
    <w:rPr>
      <w:i/>
    </w:rPr>
  </w:style>
  <w:style w:type="paragraph" w:styleId="32">
    <w:name w:val="Body Text"/>
    <w:basedOn w:val="1"/>
    <w:link w:val="136"/>
    <w:qFormat/>
    <w:uiPriority w:val="0"/>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8"/>
    <w:qFormat/>
    <w:uiPriority w:val="99"/>
    <w:pPr>
      <w:jc w:val="center"/>
    </w:pPr>
    <w:rPr>
      <w:i/>
      <w:lang w:val="zh-CN" w:eastAsia="zh-CN"/>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8">
    <w:name w:val="Subtitle"/>
    <w:basedOn w:val="1"/>
    <w:next w:val="1"/>
    <w:link w:val="114"/>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spacing w:after="0"/>
      <w:jc w:val="both"/>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Dark List Accent 6"/>
    <w:basedOn w:val="48"/>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qFormat/>
    <w:uiPriority w:val="0"/>
    <w:rPr>
      <w:sz w:val="16"/>
      <w:szCs w:val="16"/>
    </w:rPr>
  </w:style>
  <w:style w:type="character" w:styleId="57">
    <w:name w:val="footnote reference"/>
    <w:qFormat/>
    <w:uiPriority w:val="0"/>
    <w:rPr>
      <w:b/>
      <w:position w:val="6"/>
      <w:sz w:val="16"/>
    </w:rPr>
  </w:style>
  <w:style w:type="character" w:customStyle="1" w:styleId="58">
    <w:name w:val="标题 2 字符"/>
    <w:link w:val="3"/>
    <w:qFormat/>
    <w:uiPriority w:val="0"/>
    <w:rPr>
      <w:rFonts w:ascii="Arial" w:hAnsi="Arial"/>
      <w:sz w:val="32"/>
      <w:lang w:val="en-GB" w:eastAsia="en-US" w:bidi="ar-SA"/>
    </w:rPr>
  </w:style>
  <w:style w:type="paragraph" w:customStyle="1" w:styleId="5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0">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1">
    <w:name w:val="TT"/>
    <w:basedOn w:val="2"/>
    <w:next w:val="1"/>
    <w:qFormat/>
    <w:uiPriority w:val="0"/>
    <w:pPr>
      <w:outlineLvl w:val="9"/>
    </w:pPr>
  </w:style>
  <w:style w:type="paragraph" w:customStyle="1" w:styleId="62">
    <w:name w:val="TAH"/>
    <w:basedOn w:val="63"/>
    <w:link w:val="162"/>
    <w:qFormat/>
    <w:uiPriority w:val="0"/>
    <w:rPr>
      <w:b/>
    </w:rPr>
  </w:style>
  <w:style w:type="paragraph" w:customStyle="1" w:styleId="63">
    <w:name w:val="TAC"/>
    <w:basedOn w:val="64"/>
    <w:link w:val="161"/>
    <w:qFormat/>
    <w:uiPriority w:val="0"/>
    <w:pPr>
      <w:jc w:val="center"/>
    </w:pPr>
  </w:style>
  <w:style w:type="paragraph" w:customStyle="1" w:styleId="64">
    <w:name w:val="TAL"/>
    <w:basedOn w:val="1"/>
    <w:link w:val="131"/>
    <w:qFormat/>
    <w:uiPriority w:val="0"/>
    <w:pPr>
      <w:keepNext/>
      <w:keepLines/>
      <w:spacing w:after="0"/>
    </w:pPr>
    <w:rPr>
      <w:rFonts w:ascii="Arial" w:hAnsi="Arial"/>
      <w:sz w:val="18"/>
    </w:rPr>
  </w:style>
  <w:style w:type="paragraph" w:customStyle="1" w:styleId="65">
    <w:name w:val="TF"/>
    <w:basedOn w:val="66"/>
    <w:qFormat/>
    <w:uiPriority w:val="0"/>
    <w:pPr>
      <w:keepNext w:val="0"/>
      <w:spacing w:before="0" w:after="240"/>
    </w:pPr>
  </w:style>
  <w:style w:type="paragraph" w:customStyle="1" w:styleId="66">
    <w:name w:val="TH"/>
    <w:basedOn w:val="1"/>
    <w:link w:val="132"/>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99"/>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6">
    <w:name w:val="TAR"/>
    <w:basedOn w:val="64"/>
    <w:qFormat/>
    <w:uiPriority w:val="0"/>
    <w:pPr>
      <w:jc w:val="right"/>
    </w:pPr>
  </w:style>
  <w:style w:type="paragraph" w:customStyle="1" w:styleId="77">
    <w:name w:val="TAN"/>
    <w:basedOn w:val="64"/>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5">
    <w:name w:val="Editor's Note"/>
    <w:basedOn w:val="67"/>
    <w:qFormat/>
    <w:uiPriority w:val="0"/>
    <w:rPr>
      <w:color w:val="FF0000"/>
    </w:rPr>
  </w:style>
  <w:style w:type="paragraph" w:customStyle="1" w:styleId="86">
    <w:name w:val="B1"/>
    <w:basedOn w:val="14"/>
    <w:link w:val="133"/>
    <w:qFormat/>
    <w:uiPriority w:val="0"/>
  </w:style>
  <w:style w:type="paragraph" w:customStyle="1" w:styleId="87">
    <w:name w:val="B2"/>
    <w:basedOn w:val="13"/>
    <w:link w:val="169"/>
    <w:qFormat/>
    <w:uiPriority w:val="0"/>
  </w:style>
  <w:style w:type="paragraph" w:customStyle="1" w:styleId="88">
    <w:name w:val="B3"/>
    <w:basedOn w:val="12"/>
    <w:qFormat/>
    <w:uiPriority w:val="0"/>
  </w:style>
  <w:style w:type="paragraph" w:customStyle="1" w:styleId="89">
    <w:name w:val="B4"/>
    <w:basedOn w:val="41"/>
    <w:qFormat/>
    <w:uiPriority w:val="0"/>
  </w:style>
  <w:style w:type="paragraph" w:customStyle="1" w:styleId="90">
    <w:name w:val="B5"/>
    <w:basedOn w:val="40"/>
    <w:qFormat/>
    <w:uiPriority w:val="0"/>
  </w:style>
  <w:style w:type="paragraph" w:customStyle="1" w:styleId="91">
    <w:name w:val="ZTD"/>
    <w:basedOn w:val="79"/>
    <w:qFormat/>
    <w:uiPriority w:val="0"/>
    <w:pPr>
      <w:framePr w:hRule="auto" w:y="852"/>
    </w:pPr>
    <w:rPr>
      <w:i w:val="0"/>
      <w:sz w:val="40"/>
    </w:rPr>
  </w:style>
  <w:style w:type="character" w:customStyle="1" w:styleId="92">
    <w:name w:val="MTEquationSection"/>
    <w:qFormat/>
    <w:uiPriority w:val="0"/>
    <w:rPr>
      <w:rFonts w:ascii="Arial" w:hAnsi="Arial"/>
      <w:color w:val="FF0000"/>
      <w:sz w:val="24"/>
    </w:rPr>
  </w:style>
  <w:style w:type="paragraph" w:customStyle="1" w:styleId="93">
    <w:name w:val="Bulleted o 1"/>
    <w:basedOn w:val="1"/>
    <w:qFormat/>
    <w:uiPriority w:val="0"/>
    <w:pPr>
      <w:numPr>
        <w:ilvl w:val="0"/>
        <w:numId w:val="1"/>
      </w:numPr>
    </w:pPr>
  </w:style>
  <w:style w:type="paragraph" w:customStyle="1" w:styleId="94">
    <w:name w:val="text"/>
    <w:basedOn w:val="1"/>
    <w:link w:val="150"/>
    <w:qFormat/>
    <w:uiPriority w:val="0"/>
    <w:pPr>
      <w:spacing w:after="240"/>
      <w:jc w:val="both"/>
    </w:pPr>
    <w:rPr>
      <w:sz w:val="24"/>
      <w:lang w:val="en-US" w:eastAsia="zh-CN"/>
    </w:rPr>
  </w:style>
  <w:style w:type="paragraph" w:customStyle="1" w:styleId="95">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6">
    <w:name w:val="00 BodyText"/>
    <w:basedOn w:val="1"/>
    <w:qFormat/>
    <w:uiPriority w:val="0"/>
    <w:pPr>
      <w:spacing w:after="220"/>
    </w:pPr>
    <w:rPr>
      <w:rFonts w:ascii="Arial" w:hAnsi="Arial"/>
      <w:sz w:val="22"/>
      <w:lang w:val="en-US"/>
    </w:rPr>
  </w:style>
  <w:style w:type="paragraph" w:customStyle="1" w:styleId="97">
    <w:name w:val="11 BodyText"/>
    <w:basedOn w:val="1"/>
    <w:qFormat/>
    <w:uiPriority w:val="0"/>
    <w:pPr>
      <w:spacing w:after="220"/>
      <w:ind w:left="1298"/>
    </w:pPr>
    <w:rPr>
      <w:rFonts w:ascii="Arial" w:hAnsi="Arial"/>
      <w:sz w:val="22"/>
      <w:lang w:val="en-US"/>
    </w:rPr>
  </w:style>
  <w:style w:type="paragraph" w:customStyle="1" w:styleId="98">
    <w:name w:val="table"/>
    <w:basedOn w:val="94"/>
    <w:next w:val="94"/>
    <w:qFormat/>
    <w:uiPriority w:val="0"/>
    <w:pPr>
      <w:spacing w:after="0"/>
      <w:jc w:val="center"/>
    </w:pPr>
    <w:rPr>
      <w:sz w:val="20"/>
    </w:rPr>
  </w:style>
  <w:style w:type="paragraph" w:customStyle="1" w:styleId="99">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0">
    <w:name w:val="Heading 1 Char"/>
    <w:qFormat/>
    <w:uiPriority w:val="0"/>
    <w:rPr>
      <w:rFonts w:ascii="Arial" w:hAnsi="Arial"/>
      <w:sz w:val="36"/>
      <w:lang w:val="en-GB" w:eastAsia="en-US" w:bidi="ar-SA"/>
    </w:rPr>
  </w:style>
  <w:style w:type="paragraph" w:customStyle="1" w:styleId="101">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2">
    <w:name w:val="CR Cover Page"/>
    <w:qFormat/>
    <w:uiPriority w:val="0"/>
    <w:pPr>
      <w:spacing w:after="120" w:line="259" w:lineRule="auto"/>
    </w:pPr>
    <w:rPr>
      <w:rFonts w:ascii="Arial" w:hAnsi="Arial" w:eastAsia="MS Mincho" w:cs="Times New Roman"/>
      <w:lang w:val="en-GB" w:eastAsia="en-US" w:bidi="ar-SA"/>
    </w:rPr>
  </w:style>
  <w:style w:type="character" w:customStyle="1" w:styleId="103">
    <w:name w:val="标题 1 字符"/>
    <w:link w:val="2"/>
    <w:qFormat/>
    <w:uiPriority w:val="0"/>
    <w:rPr>
      <w:rFonts w:ascii="Arial" w:hAnsi="Arial"/>
      <w:sz w:val="36"/>
      <w:lang w:val="en-GB" w:eastAsia="en-US" w:bidi="ar-SA"/>
    </w:rPr>
  </w:style>
  <w:style w:type="character" w:customStyle="1" w:styleId="104">
    <w:name w:val="标题 3 字符"/>
    <w:link w:val="4"/>
    <w:qFormat/>
    <w:uiPriority w:val="0"/>
    <w:rPr>
      <w:rFonts w:ascii="Arial" w:hAnsi="Arial"/>
      <w:sz w:val="28"/>
      <w:lang w:val="en-GB" w:eastAsia="en-US" w:bidi="ar-SA"/>
    </w:rPr>
  </w:style>
  <w:style w:type="character" w:customStyle="1" w:styleId="105">
    <w:name w:val="标题 4 字符"/>
    <w:link w:val="5"/>
    <w:qFormat/>
    <w:uiPriority w:val="0"/>
    <w:rPr>
      <w:rFonts w:ascii="Arial" w:hAnsi="Arial"/>
      <w:sz w:val="24"/>
      <w:lang w:val="en-GB" w:eastAsia="en-US" w:bidi="ar-SA"/>
    </w:rPr>
  </w:style>
  <w:style w:type="character" w:customStyle="1" w:styleId="106">
    <w:name w:val="标题 5 字符"/>
    <w:link w:val="6"/>
    <w:qFormat/>
    <w:uiPriority w:val="0"/>
    <w:rPr>
      <w:rFonts w:ascii="Arial" w:hAnsi="Arial"/>
      <w:sz w:val="22"/>
      <w:lang w:val="en-GB" w:eastAsia="en-US" w:bidi="ar-SA"/>
    </w:rPr>
  </w:style>
  <w:style w:type="character" w:customStyle="1" w:styleId="107">
    <w:name w:val="Char Char3"/>
    <w:qFormat/>
    <w:uiPriority w:val="0"/>
    <w:rPr>
      <w:rFonts w:ascii="Arial" w:hAnsi="Arial"/>
      <w:sz w:val="36"/>
      <w:lang w:val="en-GB" w:eastAsia="en-US" w:bidi="ar-SA"/>
    </w:rPr>
  </w:style>
  <w:style w:type="character" w:customStyle="1" w:styleId="108">
    <w:name w:val="Char Char2"/>
    <w:qFormat/>
    <w:uiPriority w:val="0"/>
    <w:rPr>
      <w:rFonts w:ascii="Arial" w:hAnsi="Arial"/>
      <w:sz w:val="32"/>
      <w:lang w:val="en-GB" w:eastAsia="en-US" w:bidi="ar-SA"/>
    </w:rPr>
  </w:style>
  <w:style w:type="character" w:customStyle="1" w:styleId="109">
    <w:name w:val="Char Char1"/>
    <w:qFormat/>
    <w:uiPriority w:val="0"/>
    <w:rPr>
      <w:rFonts w:ascii="Arial" w:hAnsi="Arial"/>
      <w:sz w:val="28"/>
      <w:lang w:val="en-GB" w:eastAsia="en-US" w:bidi="ar-SA"/>
    </w:rPr>
  </w:style>
  <w:style w:type="character" w:customStyle="1" w:styleId="110">
    <w:name w:val="h4 Char Char"/>
    <w:qFormat/>
    <w:uiPriority w:val="0"/>
    <w:rPr>
      <w:rFonts w:ascii="Arial" w:hAnsi="Arial"/>
      <w:sz w:val="24"/>
      <w:lang w:val="en-GB" w:eastAsia="en-US" w:bidi="ar-SA"/>
    </w:rPr>
  </w:style>
  <w:style w:type="character" w:customStyle="1" w:styleId="111">
    <w:name w:val="Char Char"/>
    <w:qFormat/>
    <w:uiPriority w:val="0"/>
    <w:rPr>
      <w:rFonts w:ascii="Arial" w:hAnsi="Arial"/>
      <w:sz w:val="22"/>
      <w:lang w:val="en-GB" w:eastAsia="en-US" w:bidi="ar-SA"/>
    </w:rPr>
  </w:style>
  <w:style w:type="paragraph" w:styleId="112">
    <w:name w:val="List Paragraph"/>
    <w:basedOn w:val="1"/>
    <w:link w:val="160"/>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3">
    <w:name w:val="Reference"/>
    <w:basedOn w:val="68"/>
    <w:qFormat/>
    <w:uiPriority w:val="0"/>
    <w:pPr>
      <w:tabs>
        <w:tab w:val="left" w:pos="360"/>
      </w:tabs>
      <w:suppressAutoHyphens/>
      <w:autoSpaceDN/>
      <w:adjustRightInd/>
      <w:ind w:left="0" w:firstLine="0"/>
    </w:pPr>
    <w:rPr>
      <w:lang w:eastAsia="ar-SA"/>
    </w:rPr>
  </w:style>
  <w:style w:type="character" w:customStyle="1" w:styleId="114">
    <w:name w:val="副标题 字符"/>
    <w:link w:val="38"/>
    <w:qFormat/>
    <w:uiPriority w:val="0"/>
    <w:rPr>
      <w:rFonts w:ascii="Cambria" w:hAnsi="Cambria" w:eastAsia="Times New Roman" w:cs="Times New Roman"/>
      <w:sz w:val="24"/>
      <w:szCs w:val="24"/>
      <w:lang w:val="en-GB"/>
    </w:rPr>
  </w:style>
  <w:style w:type="paragraph" w:customStyle="1" w:styleId="115">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6">
    <w:name w:val="批注文字 字符"/>
    <w:link w:val="30"/>
    <w:qFormat/>
    <w:uiPriority w:val="0"/>
    <w:rPr>
      <w:rFonts w:ascii="Times New Roman" w:hAnsi="Times New Roman"/>
      <w:lang w:val="en-GB"/>
    </w:rPr>
  </w:style>
  <w:style w:type="character" w:styleId="117">
    <w:name w:val="Placeholder Text"/>
    <w:semiHidden/>
    <w:qFormat/>
    <w:uiPriority w:val="99"/>
    <w:rPr>
      <w:color w:val="808080"/>
    </w:rPr>
  </w:style>
  <w:style w:type="character" w:customStyle="1" w:styleId="118">
    <w:name w:val="页脚 字符"/>
    <w:link w:val="36"/>
    <w:qFormat/>
    <w:uiPriority w:val="99"/>
    <w:rPr>
      <w:rFonts w:ascii="Arial" w:hAnsi="Arial"/>
      <w:b/>
      <w:i/>
      <w:sz w:val="18"/>
    </w:rPr>
  </w:style>
  <w:style w:type="paragraph" w:customStyle="1" w:styleId="119">
    <w:name w:val="样式 页眉"/>
    <w:basedOn w:val="37"/>
    <w:link w:val="120"/>
    <w:qFormat/>
    <w:uiPriority w:val="0"/>
    <w:rPr>
      <w:rFonts w:eastAsia="Arial"/>
      <w:bCs/>
      <w:sz w:val="22"/>
      <w:lang w:val="en-GB"/>
    </w:rPr>
  </w:style>
  <w:style w:type="character" w:customStyle="1" w:styleId="120">
    <w:name w:val="样式 页眉 Char"/>
    <w:link w:val="119"/>
    <w:qFormat/>
    <w:uiPriority w:val="0"/>
    <w:rPr>
      <w:rFonts w:ascii="Arial" w:hAnsi="Arial" w:eastAsia="Arial"/>
      <w:b/>
      <w:bCs/>
      <w:sz w:val="22"/>
      <w:lang w:val="en-GB" w:eastAsia="en-US"/>
    </w:rPr>
  </w:style>
  <w:style w:type="paragraph" w:customStyle="1" w:styleId="121">
    <w:name w:val="Statement Heading"/>
    <w:basedOn w:val="1"/>
    <w:next w:val="122"/>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2">
    <w:name w:val="Statement Body"/>
    <w:basedOn w:val="123"/>
    <w:link w:val="124"/>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3">
    <w:name w:val="Bibliography1"/>
    <w:basedOn w:val="1"/>
    <w:next w:val="1"/>
    <w:semiHidden/>
    <w:unhideWhenUsed/>
    <w:qFormat/>
    <w:uiPriority w:val="37"/>
  </w:style>
  <w:style w:type="character" w:customStyle="1" w:styleId="124">
    <w:name w:val="Statement Body Char"/>
    <w:link w:val="122"/>
    <w:qFormat/>
    <w:uiPriority w:val="0"/>
    <w:rPr>
      <w:rFonts w:ascii="Times New Roman" w:hAnsi="Times New Roman" w:eastAsia="Times New Roman"/>
      <w:szCs w:val="24"/>
      <w:lang w:eastAsia="ko-KR"/>
    </w:rPr>
  </w:style>
  <w:style w:type="character" w:customStyle="1" w:styleId="125">
    <w:name w:val="题注 字符"/>
    <w:link w:val="28"/>
    <w:qFormat/>
    <w:locked/>
    <w:uiPriority w:val="0"/>
    <w:rPr>
      <w:rFonts w:ascii="Times New Roman" w:hAnsi="Times New Roman"/>
      <w:b/>
      <w:bCs/>
      <w:lang w:val="en-GB" w:eastAsia="en-US"/>
    </w:rPr>
  </w:style>
  <w:style w:type="character" w:customStyle="1" w:styleId="126">
    <w:name w:val="PL Char"/>
    <w:link w:val="75"/>
    <w:qFormat/>
    <w:uiPriority w:val="0"/>
    <w:rPr>
      <w:rFonts w:ascii="Courier New" w:hAnsi="Courier New"/>
      <w:sz w:val="16"/>
      <w:lang w:val="en-US" w:eastAsia="en-US" w:bidi="ar-SA"/>
    </w:rPr>
  </w:style>
  <w:style w:type="character" w:customStyle="1" w:styleId="127">
    <w:name w:val="页眉 字符"/>
    <w:link w:val="37"/>
    <w:qFormat/>
    <w:locked/>
    <w:uiPriority w:val="0"/>
    <w:rPr>
      <w:rFonts w:ascii="Arial" w:hAnsi="Arial"/>
      <w:b/>
      <w:sz w:val="18"/>
      <w:lang w:val="en-US" w:eastAsia="en-US" w:bidi="ar-SA"/>
    </w:rPr>
  </w:style>
  <w:style w:type="paragraph" w:customStyle="1" w:styleId="128">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29">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0">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1">
    <w:name w:val="TAL Car"/>
    <w:link w:val="64"/>
    <w:qFormat/>
    <w:uiPriority w:val="0"/>
    <w:rPr>
      <w:rFonts w:ascii="Arial" w:hAnsi="Arial"/>
      <w:sz w:val="18"/>
      <w:lang w:val="en-GB"/>
    </w:rPr>
  </w:style>
  <w:style w:type="character" w:customStyle="1" w:styleId="132">
    <w:name w:val="TH Char"/>
    <w:link w:val="66"/>
    <w:qFormat/>
    <w:locked/>
    <w:uiPriority w:val="0"/>
    <w:rPr>
      <w:rFonts w:ascii="Arial" w:hAnsi="Arial"/>
      <w:b/>
      <w:lang w:val="en-GB"/>
    </w:rPr>
  </w:style>
  <w:style w:type="character" w:customStyle="1" w:styleId="133">
    <w:name w:val="B1 Char1"/>
    <w:link w:val="86"/>
    <w:qFormat/>
    <w:uiPriority w:val="0"/>
    <w:rPr>
      <w:rFonts w:ascii="Times New Roman" w:hAnsi="Times New Roman"/>
      <w:lang w:val="en-GB"/>
    </w:rPr>
  </w:style>
  <w:style w:type="paragraph" w:customStyle="1" w:styleId="134">
    <w:name w:val="Normal + small spacing + Bold"/>
    <w:basedOn w:val="1"/>
    <w:qFormat/>
    <w:uiPriority w:val="0"/>
    <w:pPr>
      <w:spacing w:before="40" w:after="40"/>
      <w:textAlignment w:val="auto"/>
    </w:pPr>
    <w:rPr>
      <w:rFonts w:eastAsia="Times New Roman"/>
      <w:b/>
      <w:bCs/>
    </w:rPr>
  </w:style>
  <w:style w:type="paragraph" w:customStyle="1" w:styleId="135">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6">
    <w:name w:val="正文文本 字符"/>
    <w:link w:val="32"/>
    <w:qFormat/>
    <w:uiPriority w:val="0"/>
    <w:rPr>
      <w:rFonts w:ascii="Times" w:hAnsi="Times"/>
      <w:szCs w:val="24"/>
    </w:rPr>
  </w:style>
  <w:style w:type="paragraph" w:customStyle="1" w:styleId="137">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38">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39">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0">
    <w:name w:val="Plain Table 31"/>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1">
    <w:name w:val="List Table 1 Light - Accent 1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2">
    <w:name w:val="Grid Table 4 - Accent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3">
    <w:name w:val="Grid Table 6 Colorful - Accent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4">
    <w:name w:val="RAN1 bullet2"/>
    <w:basedOn w:val="1"/>
    <w:link w:val="145"/>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5">
    <w:name w:val="RAN1 bullet2 Char"/>
    <w:link w:val="144"/>
    <w:qFormat/>
    <w:uiPriority w:val="0"/>
    <w:rPr>
      <w:rFonts w:ascii="Times" w:hAnsi="Times" w:eastAsia="Batang"/>
      <w:lang w:eastAsia="en-US"/>
    </w:rPr>
  </w:style>
  <w:style w:type="table" w:customStyle="1" w:styleId="146">
    <w:name w:val="List Table 3 - Accent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7">
    <w:name w:val="tdoc"/>
    <w:basedOn w:val="1"/>
    <w:link w:val="148"/>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48">
    <w:name w:val="tdoc Char"/>
    <w:link w:val="147"/>
    <w:qFormat/>
    <w:uiPriority w:val="0"/>
    <w:rPr>
      <w:rFonts w:ascii="Times" w:hAnsi="Times" w:eastAsia="Batang"/>
      <w:szCs w:val="24"/>
      <w:lang w:val="en-GB" w:eastAsia="en-US"/>
    </w:rPr>
  </w:style>
  <w:style w:type="paragraph" w:customStyle="1" w:styleId="149">
    <w:name w:val="bullet1"/>
    <w:basedOn w:val="94"/>
    <w:link w:val="152"/>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0">
    <w:name w:val="text Char"/>
    <w:link w:val="94"/>
    <w:qFormat/>
    <w:uiPriority w:val="0"/>
    <w:rPr>
      <w:rFonts w:ascii="Times New Roman" w:hAnsi="Times New Roman"/>
      <w:sz w:val="24"/>
    </w:rPr>
  </w:style>
  <w:style w:type="paragraph" w:customStyle="1" w:styleId="151">
    <w:name w:val="bullet2"/>
    <w:basedOn w:val="94"/>
    <w:link w:val="154"/>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2">
    <w:name w:val="bullet1 Char"/>
    <w:link w:val="149"/>
    <w:qFormat/>
    <w:uiPriority w:val="0"/>
    <w:rPr>
      <w:rFonts w:ascii="Calibri" w:hAnsi="Calibri"/>
      <w:kern w:val="2"/>
      <w:sz w:val="24"/>
      <w:szCs w:val="24"/>
      <w:lang w:val="en-GB"/>
    </w:rPr>
  </w:style>
  <w:style w:type="paragraph" w:customStyle="1" w:styleId="153">
    <w:name w:val="bullet3"/>
    <w:basedOn w:val="94"/>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4">
    <w:name w:val="bullet2 Char"/>
    <w:link w:val="151"/>
    <w:qFormat/>
    <w:uiPriority w:val="0"/>
    <w:rPr>
      <w:rFonts w:ascii="Times" w:hAnsi="Times"/>
      <w:kern w:val="2"/>
      <w:sz w:val="24"/>
      <w:szCs w:val="24"/>
      <w:lang w:val="en-GB"/>
    </w:rPr>
  </w:style>
  <w:style w:type="paragraph" w:customStyle="1" w:styleId="155">
    <w:name w:val="bullet4"/>
    <w:basedOn w:val="94"/>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6">
    <w:name w:val="Plain Table 21"/>
    <w:basedOn w:val="4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57">
    <w:name w:val="References"/>
    <w:basedOn w:val="1"/>
    <w:qFormat/>
    <w:uiPriority w:val="0"/>
    <w:pPr>
      <w:numPr>
        <w:ilvl w:val="0"/>
        <w:numId w:val="6"/>
      </w:numPr>
      <w:overflowPunct/>
      <w:adjustRightInd/>
      <w:snapToGrid w:val="0"/>
      <w:spacing w:after="60"/>
      <w:jc w:val="both"/>
      <w:textAlignment w:val="auto"/>
    </w:pPr>
    <w:rPr>
      <w:rFonts w:eastAsiaTheme="minorEastAsia"/>
      <w:szCs w:val="16"/>
      <w:lang w:val="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qFormat/>
    <w:uiPriority w:val="0"/>
    <w:rPr>
      <w:rFonts w:ascii="Arial" w:hAnsi="Arial" w:eastAsia="MS Mincho"/>
      <w:i/>
      <w:sz w:val="18"/>
      <w:szCs w:val="24"/>
      <w:lang w:val="en-GB" w:eastAsia="en-GB"/>
    </w:rPr>
  </w:style>
  <w:style w:type="character" w:customStyle="1" w:styleId="160">
    <w:name w:val="列出段落 字符"/>
    <w:link w:val="112"/>
    <w:qFormat/>
    <w:locked/>
    <w:uiPriority w:val="34"/>
    <w:rPr>
      <w:rFonts w:ascii="Calibri" w:hAnsi="Calibri" w:eastAsia="Calibri"/>
      <w:sz w:val="22"/>
      <w:szCs w:val="22"/>
      <w:lang w:eastAsia="en-US"/>
    </w:rPr>
  </w:style>
  <w:style w:type="character" w:customStyle="1" w:styleId="161">
    <w:name w:val="TAC Char"/>
    <w:link w:val="63"/>
    <w:qFormat/>
    <w:locked/>
    <w:uiPriority w:val="0"/>
    <w:rPr>
      <w:rFonts w:ascii="Arial" w:hAnsi="Arial"/>
      <w:sz w:val="18"/>
      <w:lang w:val="en-GB" w:eastAsia="en-US"/>
    </w:rPr>
  </w:style>
  <w:style w:type="character" w:customStyle="1" w:styleId="162">
    <w:name w:val="TAH Car"/>
    <w:link w:val="62"/>
    <w:qFormat/>
    <w:locked/>
    <w:uiPriority w:val="0"/>
    <w:rPr>
      <w:rFonts w:ascii="Arial" w:hAnsi="Arial"/>
      <w:b/>
      <w:sz w:val="18"/>
      <w:lang w:val="en-GB" w:eastAsia="en-US"/>
    </w:rPr>
  </w:style>
  <w:style w:type="character" w:customStyle="1" w:styleId="163">
    <w:name w:val="未处理的提及1"/>
    <w:basedOn w:val="51"/>
    <w:semiHidden/>
    <w:unhideWhenUsed/>
    <w:qFormat/>
    <w:uiPriority w:val="99"/>
    <w:rPr>
      <w:color w:val="605E5C"/>
      <w:shd w:val="clear" w:color="auto" w:fill="E1DFDD"/>
    </w:rPr>
  </w:style>
  <w:style w:type="paragraph" w:customStyle="1" w:styleId="164">
    <w:name w:val="Style Heading 1H1h1app heading 1l1Memo Heading 1h11h12h13h..."/>
    <w:basedOn w:val="2"/>
    <w:qFormat/>
    <w:uiPriority w:val="0"/>
    <w:pPr>
      <w:keepNext w:val="0"/>
      <w:keepLines w:val="0"/>
      <w:widowControl w:val="0"/>
      <w:numPr>
        <w:ilvl w:val="0"/>
        <w:numId w:val="7"/>
      </w:numPr>
      <w:pBdr>
        <w:top w:val="none" w:color="auto" w:sz="0" w:space="0"/>
      </w:pBdr>
      <w:overflowPunct/>
      <w:autoSpaceDE/>
      <w:autoSpaceDN/>
      <w:adjustRightInd/>
      <w:spacing w:after="60"/>
      <w:textAlignment w:val="auto"/>
    </w:pPr>
    <w:rPr>
      <w:rFonts w:ascii="Helvetica" w:hAnsi="Helvetica" w:eastAsia="Times New Roman"/>
      <w:b/>
      <w:bCs/>
      <w:kern w:val="32"/>
      <w:sz w:val="28"/>
      <w:lang w:val="en-US"/>
    </w:rPr>
  </w:style>
  <w:style w:type="paragraph" w:customStyle="1" w:styleId="165">
    <w:name w:val="Style1"/>
    <w:basedOn w:val="1"/>
    <w:link w:val="166"/>
    <w:qFormat/>
    <w:uiPriority w:val="0"/>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166">
    <w:name w:val="Style1 Char"/>
    <w:link w:val="165"/>
    <w:qFormat/>
    <w:uiPriority w:val="0"/>
    <w:rPr>
      <w:rFonts w:ascii="Times New Roman" w:hAnsi="Times New Roman"/>
    </w:rPr>
  </w:style>
  <w:style w:type="paragraph" w:styleId="167">
    <w:name w:val="No Spacing"/>
    <w:qFormat/>
    <w:uiPriority w:val="1"/>
    <w:pPr>
      <w:spacing w:after="160" w:line="259" w:lineRule="auto"/>
    </w:pPr>
    <w:rPr>
      <w:rFonts w:ascii="Times New Roman" w:hAnsi="Times New Roman" w:eastAsia="Times New Roman" w:cs="Times New Roman"/>
      <w:lang w:val="en-US" w:eastAsia="en-US" w:bidi="ar-SA"/>
    </w:rPr>
  </w:style>
  <w:style w:type="character" w:customStyle="1" w:styleId="168">
    <w:name w:val="B1 Zchn"/>
    <w:qFormat/>
    <w:uiPriority w:val="0"/>
    <w:rPr>
      <w:lang w:eastAsia="en-US"/>
    </w:rPr>
  </w:style>
  <w:style w:type="character" w:customStyle="1" w:styleId="169">
    <w:name w:val="B2 Char"/>
    <w:link w:val="87"/>
    <w:qFormat/>
    <w:uiPriority w:val="0"/>
    <w:rPr>
      <w:rFonts w:ascii="Times New Roman" w:hAnsi="Times New Roman"/>
      <w:lang w:val="en-GB" w:eastAsia="en-US"/>
    </w:rPr>
  </w:style>
  <w:style w:type="paragraph" w:customStyle="1" w:styleId="170">
    <w:name w:val="paragraph"/>
    <w:basedOn w:val="1"/>
    <w:qFormat/>
    <w:uiPriority w:val="99"/>
    <w:pPr>
      <w:overflowPunct/>
      <w:autoSpaceDE/>
      <w:autoSpaceDN/>
      <w:adjustRightInd/>
      <w:spacing w:before="100" w:beforeAutospacing="1" w:after="100" w:afterAutospacing="1"/>
      <w:textAlignment w:val="auto"/>
    </w:pPr>
    <w:rPr>
      <w:rFonts w:ascii="Calibri" w:hAnsi="Calibri" w:eastAsia="Times New Roman" w:cs="Calibri"/>
      <w:sz w:val="22"/>
      <w:szCs w:val="22"/>
      <w:lang w:val="en-US"/>
    </w:rPr>
  </w:style>
  <w:style w:type="character" w:customStyle="1" w:styleId="171">
    <w:name w:val="normaltextrun"/>
    <w:basedOn w:val="51"/>
    <w:qFormat/>
    <w:uiPriority w:val="0"/>
  </w:style>
  <w:style w:type="character" w:customStyle="1" w:styleId="172">
    <w:name w:val="eop"/>
    <w:basedOn w:val="51"/>
    <w:qFormat/>
    <w:uiPriority w:val="0"/>
  </w:style>
  <w:style w:type="character" w:customStyle="1" w:styleId="173">
    <w:name w:val="spellingerror"/>
    <w:basedOn w:val="51"/>
    <w:qFormat/>
    <w:uiPriority w:val="0"/>
  </w:style>
  <w:style w:type="paragraph" w:customStyle="1" w:styleId="174">
    <w:name w:val="0 Main text"/>
    <w:basedOn w:val="1"/>
    <w:link w:val="175"/>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175">
    <w:name w:val="0 Main text Char"/>
    <w:basedOn w:val="51"/>
    <w:link w:val="174"/>
    <w:qFormat/>
    <w:uiPriority w:val="0"/>
    <w:rPr>
      <w:rFonts w:ascii="Times New Roman" w:hAnsi="Times New Roman" w:eastAsia="Malgun Gothic" w:cs="Batang"/>
      <w:lang w:val="en-GB" w:eastAsia="en-US"/>
    </w:rPr>
  </w:style>
  <w:style w:type="paragraph" w:customStyle="1" w:styleId="176">
    <w:name w:val="Überschrift 1.H1"/>
    <w:basedOn w:val="1"/>
    <w:qFormat/>
    <w:uiPriority w:val="0"/>
    <w:pPr>
      <w:numPr>
        <w:ilvl w:val="0"/>
        <w:numId w:val="8"/>
      </w:numPr>
      <w:overflowPunct/>
      <w:snapToGrid w:val="0"/>
      <w:spacing w:after="120"/>
      <w:jc w:val="both"/>
      <w:textAlignment w:val="auto"/>
    </w:pPr>
    <w:rPr>
      <w:sz w:val="22"/>
      <w:szCs w:val="22"/>
      <w:lang w:val="en-US"/>
    </w:rPr>
  </w:style>
  <w:style w:type="paragraph" w:customStyle="1" w:styleId="177">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table" w:customStyle="1" w:styleId="178">
    <w:name w:val="TableGrid1"/>
    <w:basedOn w:val="48"/>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9">
    <w:name w:val="apple-converted-space"/>
    <w:basedOn w:val="51"/>
    <w:qFormat/>
    <w:uiPriority w:val="0"/>
  </w:style>
  <w:style w:type="paragraph" w:customStyle="1" w:styleId="180">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8B9CE-09B9-435C-9739-A47A19318DBD}">
  <ds:schemaRefs/>
</ds:datastoreItem>
</file>

<file path=customXml/itemProps3.xml><?xml version="1.0" encoding="utf-8"?>
<ds:datastoreItem xmlns:ds="http://schemas.openxmlformats.org/officeDocument/2006/customXml" ds:itemID="{603632EB-5706-4E00-A4B0-72919820875C}">
  <ds:schemaRefs/>
</ds:datastoreItem>
</file>

<file path=customXml/itemProps4.xml><?xml version="1.0" encoding="utf-8"?>
<ds:datastoreItem xmlns:ds="http://schemas.openxmlformats.org/officeDocument/2006/customXml" ds:itemID="{55263873-D312-4546-BC8A-34EFA0E70E37}">
  <ds:schemaRefs/>
</ds:datastoreItem>
</file>

<file path=customXml/itemProps5.xml><?xml version="1.0" encoding="utf-8"?>
<ds:datastoreItem xmlns:ds="http://schemas.openxmlformats.org/officeDocument/2006/customXml" ds:itemID="{144E212D-3949-4D01-9E81-E32CBEE856E8}">
  <ds:schemaRefs/>
</ds:datastoreItem>
</file>

<file path=customXml/itemProps6.xml><?xml version="1.0" encoding="utf-8"?>
<ds:datastoreItem xmlns:ds="http://schemas.openxmlformats.org/officeDocument/2006/customXml" ds:itemID="{2D48B248-861E-4E1B-9A2F-77BF93D7AF59}">
  <ds:schemaRefs/>
</ds:datastoreItem>
</file>

<file path=customXml/itemProps7.xml><?xml version="1.0" encoding="utf-8"?>
<ds:datastoreItem xmlns:ds="http://schemas.openxmlformats.org/officeDocument/2006/customXml" ds:itemID="{73F8D691-FDBF-479D-A774-ACBEACC4710A}">
  <ds:schemaRefs/>
</ds:datastoreItem>
</file>

<file path=docProps/app.xml><?xml version="1.0" encoding="utf-8"?>
<Properties xmlns="http://schemas.openxmlformats.org/officeDocument/2006/extended-properties" xmlns:vt="http://schemas.openxmlformats.org/officeDocument/2006/docPropsVTypes">
  <Template>3gpp_70.dot</Template>
  <Company>Intel</Company>
  <Pages>19</Pages>
  <Words>8054</Words>
  <Characters>45911</Characters>
  <Lines>382</Lines>
  <Paragraphs>107</Paragraphs>
  <TotalTime>0</TotalTime>
  <ScaleCrop>false</ScaleCrop>
  <LinksUpToDate>false</LinksUpToDate>
  <CharactersWithSpaces>53858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2022-08-19T09:06:00Z</dcterms:created>
  <dc:creator>Afshin.Haghighat@InterDigital.com</dc:creator>
  <cp:keywords>CTPClassification=CTP_IC:VisualMarkings=, CTPClassification=CTP_IC</cp:keywords>
  <cp:lastModifiedBy>ZTE-YK</cp:lastModifiedBy>
  <cp:lastPrinted>2011-11-09T07:49:00Z</cp:lastPrinted>
  <dcterms:modified xsi:type="dcterms:W3CDTF">2022-08-19T12:56:47Z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