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CFAFC" w14:textId="10B3F784" w:rsidR="00C668EE" w:rsidRPr="00183D27" w:rsidRDefault="00C668EE" w:rsidP="00713871">
      <w:pPr>
        <w:pStyle w:val="aff4"/>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3GPP TSG RAN WG1 #110</w:t>
      </w:r>
      <w:r w:rsidRPr="00183D27">
        <w:rPr>
          <w:rFonts w:ascii="Arial" w:hAnsi="Arial" w:cs="Arial"/>
          <w:b/>
          <w:sz w:val="28"/>
          <w:szCs w:val="28"/>
        </w:rPr>
        <w:tab/>
      </w:r>
      <w:r w:rsidRPr="00183D27">
        <w:rPr>
          <w:rFonts w:ascii="Arial" w:hAnsi="Arial" w:cs="Arial"/>
          <w:b/>
          <w:sz w:val="28"/>
          <w:szCs w:val="28"/>
        </w:rPr>
        <w:tab/>
      </w:r>
      <w:r w:rsidRPr="00183D27">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0E5D13" w:rsidRPr="000E5D13">
        <w:rPr>
          <w:rFonts w:ascii="Arial" w:hAnsi="Arial" w:cs="Arial"/>
          <w:b/>
          <w:sz w:val="28"/>
          <w:szCs w:val="28"/>
        </w:rPr>
        <w:t>R1-2207725</w:t>
      </w:r>
    </w:p>
    <w:p w14:paraId="34B58976" w14:textId="77777777" w:rsidR="00C668EE" w:rsidRPr="00E913CF" w:rsidRDefault="00C668EE" w:rsidP="00713871">
      <w:pPr>
        <w:pStyle w:val="aff4"/>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Toulouse, France, August 22nd – 26th, 2022</w:t>
      </w:r>
    </w:p>
    <w:p w14:paraId="5DC7E874" w14:textId="77777777" w:rsidR="00316F7A" w:rsidRDefault="00316F7A" w:rsidP="00713871">
      <w:pPr>
        <w:pStyle w:val="aff4"/>
        <w:spacing w:after="0" w:line="240" w:lineRule="auto"/>
        <w:contextualSpacing/>
        <w:jc w:val="both"/>
        <w:rPr>
          <w:rFonts w:eastAsiaTheme="minorEastAsia"/>
          <w:b/>
          <w:sz w:val="24"/>
          <w:szCs w:val="24"/>
          <w:lang w:eastAsia="zh-CN"/>
        </w:rPr>
      </w:pPr>
    </w:p>
    <w:p w14:paraId="592D92F7" w14:textId="77777777" w:rsidR="00316F7A" w:rsidRDefault="00316F7A" w:rsidP="00713871">
      <w:pPr>
        <w:pStyle w:val="aff4"/>
        <w:spacing w:after="0" w:line="240" w:lineRule="auto"/>
        <w:contextualSpacing/>
        <w:jc w:val="both"/>
        <w:rPr>
          <w:rFonts w:eastAsiaTheme="minorEastAsia"/>
          <w:b/>
          <w:sz w:val="24"/>
          <w:szCs w:val="24"/>
          <w:lang w:eastAsia="zh-CN"/>
        </w:rPr>
      </w:pPr>
    </w:p>
    <w:p w14:paraId="446BEBFE" w14:textId="7777777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Agenda Item:</w:t>
      </w:r>
      <w:r w:rsidRPr="00C668EE">
        <w:rPr>
          <w:rFonts w:ascii="Arial" w:hAnsi="Arial" w:cs="Arial"/>
          <w:b/>
          <w:sz w:val="24"/>
          <w:szCs w:val="24"/>
        </w:rPr>
        <w:tab/>
      </w:r>
      <w:r w:rsidRPr="00C668EE">
        <w:rPr>
          <w:rFonts w:ascii="Arial" w:hAnsi="Arial" w:cs="Arial"/>
          <w:b/>
          <w:sz w:val="24"/>
          <w:szCs w:val="24"/>
        </w:rPr>
        <w:tab/>
        <w:t>9.1.4.2</w:t>
      </w:r>
    </w:p>
    <w:p w14:paraId="7B493614" w14:textId="7777777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Source:</w:t>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t>Moderator (</w:t>
      </w:r>
      <w:proofErr w:type="spellStart"/>
      <w:r w:rsidRPr="00C668EE">
        <w:rPr>
          <w:rFonts w:ascii="Arial" w:hAnsi="Arial" w:cs="Arial"/>
          <w:b/>
          <w:sz w:val="24"/>
          <w:szCs w:val="24"/>
        </w:rPr>
        <w:t>InterDigital</w:t>
      </w:r>
      <w:proofErr w:type="spellEnd"/>
      <w:r w:rsidRPr="00C668EE">
        <w:rPr>
          <w:rFonts w:ascii="Arial" w:hAnsi="Arial" w:cs="Arial"/>
          <w:b/>
          <w:sz w:val="24"/>
          <w:szCs w:val="24"/>
        </w:rPr>
        <w:t>, Inc.)</w:t>
      </w:r>
    </w:p>
    <w:p w14:paraId="42AC900E" w14:textId="0D039F9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Title:</w:t>
      </w:r>
      <w:bookmarkStart w:id="0" w:name="Title"/>
      <w:bookmarkEnd w:id="0"/>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00C668EE">
        <w:rPr>
          <w:rFonts w:ascii="Arial" w:hAnsi="Arial" w:cs="Arial"/>
          <w:b/>
          <w:sz w:val="24"/>
          <w:szCs w:val="24"/>
        </w:rPr>
        <w:tab/>
      </w:r>
      <w:r w:rsidRPr="00C668EE">
        <w:rPr>
          <w:rFonts w:ascii="Arial" w:hAnsi="Arial" w:cs="Arial"/>
          <w:b/>
          <w:sz w:val="24"/>
          <w:szCs w:val="24"/>
        </w:rPr>
        <w:t>FL Summary on SRI/TPMI Enhancements; First Round</w:t>
      </w:r>
    </w:p>
    <w:p w14:paraId="711F4D6A" w14:textId="5F0E185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Document for:</w:t>
      </w:r>
      <w:r w:rsidRPr="00C668EE">
        <w:rPr>
          <w:rFonts w:ascii="Arial" w:hAnsi="Arial" w:cs="Arial"/>
          <w:b/>
          <w:sz w:val="24"/>
          <w:szCs w:val="24"/>
        </w:rPr>
        <w:tab/>
      </w:r>
      <w:bookmarkStart w:id="1" w:name="DocumentFor"/>
      <w:bookmarkEnd w:id="1"/>
      <w:r w:rsidR="00C668EE">
        <w:rPr>
          <w:rFonts w:ascii="Arial" w:hAnsi="Arial" w:cs="Arial"/>
          <w:b/>
          <w:sz w:val="24"/>
          <w:szCs w:val="24"/>
        </w:rPr>
        <w:tab/>
      </w:r>
      <w:r w:rsidRPr="00C668EE">
        <w:rPr>
          <w:rFonts w:ascii="Arial" w:hAnsi="Arial" w:cs="Arial"/>
          <w:b/>
          <w:sz w:val="24"/>
          <w:szCs w:val="24"/>
        </w:rPr>
        <w:t>Discussion and Decision</w:t>
      </w:r>
    </w:p>
    <w:p w14:paraId="58E9BDAA" w14:textId="77777777" w:rsidR="00316F7A" w:rsidRDefault="00316F7A" w:rsidP="00713871">
      <w:pPr>
        <w:pStyle w:val="ad"/>
        <w:spacing w:after="0" w:line="240" w:lineRule="auto"/>
        <w:contextualSpacing/>
        <w:rPr>
          <w:rFonts w:ascii="Times New Roman" w:eastAsiaTheme="minorEastAsia" w:hAnsi="Times New Roman"/>
          <w:sz w:val="22"/>
          <w:szCs w:val="22"/>
          <w:lang w:eastAsia="zh-CN"/>
        </w:rPr>
      </w:pPr>
    </w:p>
    <w:p w14:paraId="1A1DFACD"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0B2B4E5C" w14:textId="77777777" w:rsidR="00316F7A" w:rsidRDefault="0053683F" w:rsidP="00713871">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1769E8A1" w14:textId="77777777" w:rsidR="00316F7A" w:rsidRPr="00B93ECC" w:rsidRDefault="00316F7A" w:rsidP="00713871">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316F7A" w14:paraId="5006E4E5" w14:textId="77777777">
        <w:tc>
          <w:tcPr>
            <w:tcW w:w="10160" w:type="dxa"/>
          </w:tcPr>
          <w:p w14:paraId="550E2DB9" w14:textId="77777777" w:rsidR="00316F7A" w:rsidRDefault="0053683F" w:rsidP="00713871">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1BFCE5C1" w14:textId="77777777" w:rsidR="00316F7A" w:rsidRDefault="0053683F" w:rsidP="00713871">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3387FF7B" w14:textId="77777777" w:rsidR="00316F7A" w:rsidRDefault="00316F7A" w:rsidP="00713871">
      <w:pPr>
        <w:pStyle w:val="ad"/>
        <w:spacing w:after="0" w:line="240" w:lineRule="auto"/>
        <w:ind w:firstLine="288"/>
        <w:contextualSpacing/>
        <w:rPr>
          <w:rFonts w:ascii="Times New Roman" w:eastAsiaTheme="minorEastAsia" w:hAnsi="Times New Roman"/>
          <w:sz w:val="22"/>
          <w:szCs w:val="22"/>
          <w:lang w:val="en-GB" w:eastAsia="zh-CN"/>
        </w:rPr>
      </w:pPr>
    </w:p>
    <w:p w14:paraId="0360E6CE" w14:textId="11047E3F" w:rsidR="00316F7A" w:rsidRDefault="0053683F" w:rsidP="00713871">
      <w:pPr>
        <w:pStyle w:val="ad"/>
        <w:spacing w:after="0" w:line="240" w:lineRule="auto"/>
        <w:ind w:firstLine="288"/>
        <w:contextualSpacing/>
        <w:rPr>
          <w:rFonts w:ascii="Times New Roman" w:eastAsiaTheme="minorEastAsia" w:hAnsi="Times New Roman"/>
          <w:sz w:val="22"/>
          <w:szCs w:val="22"/>
          <w:lang w:eastAsia="zh-CN"/>
        </w:rPr>
      </w:pPr>
      <w:r w:rsidRPr="00470047">
        <w:rPr>
          <w:rFonts w:ascii="Times New Roman" w:eastAsiaTheme="minorEastAsia" w:hAnsi="Times New Roman"/>
          <w:sz w:val="22"/>
          <w:szCs w:val="22"/>
          <w:lang w:eastAsia="zh-CN"/>
        </w:rPr>
        <w:t>To accomplish the objective, the scope of this agenda item centers on codebook design for 8TX, CW to layer mapping, SRS enhancements to support 8 ports, impacts resulted from coherency characteristics of such UEs as well as UE operation with full power.</w:t>
      </w:r>
      <w:r w:rsidR="00B54382">
        <w:rPr>
          <w:rFonts w:ascii="Times New Roman" w:eastAsiaTheme="minorEastAsia" w:hAnsi="Times New Roman"/>
          <w:sz w:val="22"/>
          <w:szCs w:val="22"/>
          <w:lang w:eastAsia="zh-CN"/>
        </w:rPr>
        <w:t xml:space="preserve"> </w:t>
      </w:r>
    </w:p>
    <w:p w14:paraId="3E7557F9"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36BCC872" w14:textId="7790AB11"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036280DB" w14:textId="283E69B7" w:rsidR="00316F7A" w:rsidRDefault="00E10DC8" w:rsidP="00713871">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RAN1 agreed on EVM assumptions as well as some basic assumptions to further clarify the scope of the work under this agenda item in Rel-18</w:t>
      </w:r>
      <w:r w:rsidR="00B54382">
        <w:rPr>
          <w:rFonts w:ascii="Times New Roman" w:eastAsiaTheme="minorEastAsia" w:hAnsi="Times New Roman"/>
          <w:sz w:val="22"/>
          <w:szCs w:val="22"/>
          <w:lang w:eastAsia="zh-CN"/>
        </w:rPr>
        <w:t xml:space="preserve"> [</w:t>
      </w:r>
      <w:r w:rsidR="00B41312">
        <w:rPr>
          <w:rFonts w:ascii="Times New Roman" w:eastAsiaTheme="minorEastAsia" w:hAnsi="Times New Roman"/>
          <w:sz w:val="22"/>
          <w:szCs w:val="22"/>
          <w:lang w:eastAsia="zh-CN"/>
        </w:rPr>
        <w:t>2</w:t>
      </w:r>
      <w:r w:rsidR="00B54382">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w:t>
      </w:r>
      <w:r w:rsidR="00B54382" w:rsidRPr="00B54382">
        <w:rPr>
          <w:rFonts w:ascii="Times New Roman" w:eastAsiaTheme="minorEastAsia" w:hAnsi="Times New Roman"/>
          <w:sz w:val="22"/>
          <w:szCs w:val="22"/>
          <w:lang w:eastAsia="zh-CN"/>
        </w:rPr>
        <w:t xml:space="preserve"> </w:t>
      </w:r>
      <w:r w:rsidR="00B54382">
        <w:rPr>
          <w:rFonts w:ascii="Times New Roman" w:eastAsiaTheme="minorEastAsia" w:hAnsi="Times New Roman"/>
          <w:sz w:val="22"/>
          <w:szCs w:val="22"/>
          <w:lang w:eastAsia="zh-CN"/>
        </w:rPr>
        <w:t xml:space="preserve">Based on the agreements made in the last meeting, and </w:t>
      </w:r>
      <w:r w:rsidR="002A0663">
        <w:rPr>
          <w:rFonts w:ascii="Times New Roman" w:eastAsiaTheme="minorEastAsia" w:hAnsi="Times New Roman"/>
          <w:sz w:val="22"/>
          <w:szCs w:val="22"/>
          <w:lang w:eastAsia="zh-CN"/>
        </w:rPr>
        <w:t xml:space="preserve">the provided </w:t>
      </w:r>
      <w:r w:rsidR="00B54382">
        <w:rPr>
          <w:rFonts w:ascii="Times New Roman" w:eastAsiaTheme="minorEastAsia" w:hAnsi="Times New Roman"/>
          <w:sz w:val="22"/>
          <w:szCs w:val="22"/>
          <w:lang w:eastAsia="zh-CN"/>
        </w:rPr>
        <w:t xml:space="preserve">discussion </w:t>
      </w:r>
      <w:r w:rsidR="002A0663">
        <w:rPr>
          <w:rFonts w:ascii="Times New Roman" w:eastAsiaTheme="minorEastAsia" w:hAnsi="Times New Roman"/>
          <w:sz w:val="22"/>
          <w:szCs w:val="22"/>
          <w:lang w:eastAsia="zh-CN"/>
        </w:rPr>
        <w:t>in companies’ contributions [</w:t>
      </w:r>
      <w:r w:rsidR="00B41312">
        <w:rPr>
          <w:rFonts w:ascii="Times New Roman" w:eastAsiaTheme="minorEastAsia" w:hAnsi="Times New Roman"/>
          <w:sz w:val="22"/>
          <w:szCs w:val="22"/>
          <w:lang w:eastAsia="zh-CN"/>
        </w:rPr>
        <w:t>3</w:t>
      </w:r>
      <w:r w:rsidR="002A0663">
        <w:rPr>
          <w:rFonts w:ascii="Times New Roman" w:eastAsiaTheme="minorEastAsia" w:hAnsi="Times New Roman"/>
          <w:sz w:val="22"/>
          <w:szCs w:val="22"/>
          <w:lang w:eastAsia="zh-CN"/>
        </w:rPr>
        <w:t>-2</w:t>
      </w:r>
      <w:r w:rsidR="00B41312">
        <w:rPr>
          <w:rFonts w:ascii="Times New Roman" w:eastAsiaTheme="minorEastAsia" w:hAnsi="Times New Roman"/>
          <w:sz w:val="22"/>
          <w:szCs w:val="22"/>
          <w:lang w:eastAsia="zh-CN"/>
        </w:rPr>
        <w:t>6</w:t>
      </w:r>
      <w:r w:rsidR="002A0663">
        <w:rPr>
          <w:rFonts w:ascii="Times New Roman" w:eastAsiaTheme="minorEastAsia" w:hAnsi="Times New Roman"/>
          <w:sz w:val="22"/>
          <w:szCs w:val="22"/>
          <w:lang w:eastAsia="zh-CN"/>
        </w:rPr>
        <w:t xml:space="preserve">], following topics are recognized as high priority topics to be discussed for decision in WG1 #110. </w:t>
      </w:r>
    </w:p>
    <w:p w14:paraId="1A299E9A"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49B64B64" w14:textId="48A523E0" w:rsidR="00316F7A" w:rsidRDefault="00B42A2A"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Codebook Design for UL Transmission for</w:t>
      </w:r>
      <w:r w:rsidR="0053683F">
        <w:rPr>
          <w:rFonts w:ascii="Times New Roman" w:hAnsi="Times New Roman"/>
          <w:smallCaps/>
          <w:lang w:val="en-US"/>
        </w:rPr>
        <w:t xml:space="preserve"> 8TX UE </w:t>
      </w:r>
    </w:p>
    <w:p w14:paraId="63CC3E39" w14:textId="7F9CFEB8" w:rsidR="00316F7A" w:rsidRDefault="00B41312" w:rsidP="00713871">
      <w:pPr>
        <w:pStyle w:val="ad"/>
        <w:spacing w:after="0" w:line="240" w:lineRule="auto"/>
        <w:ind w:firstLine="288"/>
        <w:contextualSpacing/>
        <w:rPr>
          <w:rFonts w:ascii="Times New Roman" w:eastAsiaTheme="minorEastAsia" w:hAnsi="Times New Roman"/>
          <w:sz w:val="22"/>
          <w:szCs w:val="22"/>
          <w:lang w:eastAsia="zh-CN"/>
        </w:rPr>
      </w:pPr>
      <w:r w:rsidRPr="00B41312">
        <w:rPr>
          <w:rFonts w:ascii="Times New Roman" w:eastAsiaTheme="minorEastAsia" w:hAnsi="Times New Roman"/>
          <w:sz w:val="22"/>
          <w:szCs w:val="22"/>
          <w:lang w:eastAsia="zh-CN"/>
        </w:rPr>
        <w:t xml:space="preserve">In the last meeting, five alternatives were identified for down-selection. The main difference </w:t>
      </w:r>
      <w:r>
        <w:rPr>
          <w:rFonts w:ascii="Times New Roman" w:eastAsiaTheme="minorEastAsia" w:hAnsi="Times New Roman"/>
          <w:sz w:val="22"/>
          <w:szCs w:val="22"/>
          <w:lang w:eastAsia="zh-CN"/>
        </w:rPr>
        <w:t>between</w:t>
      </w:r>
      <w:r w:rsidRPr="00B41312">
        <w:rPr>
          <w:rFonts w:ascii="Times New Roman" w:eastAsiaTheme="minorEastAsia" w:hAnsi="Times New Roman"/>
          <w:sz w:val="22"/>
          <w:szCs w:val="22"/>
          <w:lang w:eastAsia="zh-CN"/>
        </w:rPr>
        <w:t xml:space="preserve"> the alternatives </w:t>
      </w:r>
      <w:r>
        <w:rPr>
          <w:rFonts w:ascii="Times New Roman" w:eastAsiaTheme="minorEastAsia" w:hAnsi="Times New Roman"/>
          <w:sz w:val="22"/>
          <w:szCs w:val="22"/>
          <w:lang w:eastAsia="zh-CN"/>
        </w:rPr>
        <w:t>lies in</w:t>
      </w:r>
      <w:r w:rsidRPr="00B41312">
        <w:rPr>
          <w:rFonts w:ascii="Times New Roman" w:eastAsiaTheme="minorEastAsia" w:hAnsi="Times New Roman"/>
          <w:sz w:val="22"/>
          <w:szCs w:val="22"/>
          <w:lang w:eastAsia="zh-CN"/>
        </w:rPr>
        <w:t xml:space="preserve"> whether/how </w:t>
      </w:r>
      <w:r w:rsidRPr="00B41312">
        <w:rPr>
          <w:rFonts w:ascii="Times New Roman" w:eastAsia="Calibri" w:hAnsi="Times New Roman"/>
          <w:color w:val="000000"/>
          <w:sz w:val="22"/>
          <w:szCs w:val="22"/>
        </w:rPr>
        <w:t>NR Rel-15 UL 2TX/4TX codebooks or NR Rel-15 UL 2TX/4TX codebooks</w:t>
      </w:r>
      <w:r w:rsidRPr="00B4131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to be applied for a given UE coherence capability.</w:t>
      </w:r>
    </w:p>
    <w:p w14:paraId="15D91566" w14:textId="77777777" w:rsidR="002664D1" w:rsidRDefault="002664D1" w:rsidP="00713871">
      <w:pPr>
        <w:spacing w:after="0" w:line="240" w:lineRule="auto"/>
        <w:contextualSpacing/>
        <w:jc w:val="both"/>
        <w:rPr>
          <w:rFonts w:eastAsiaTheme="minorEastAsia"/>
          <w:sz w:val="22"/>
          <w:szCs w:val="22"/>
          <w:lang w:eastAsia="zh-CN"/>
        </w:rPr>
      </w:pPr>
    </w:p>
    <w:p w14:paraId="35F2759F" w14:textId="18D412EC" w:rsidR="008965DF" w:rsidRDefault="007063ED" w:rsidP="00713871">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w:t>
      </w:r>
      <w:r w:rsidRPr="007063ED">
        <w:rPr>
          <w:rFonts w:ascii="Times New Roman" w:hAnsi="Times New Roman"/>
          <w:sz w:val="22"/>
          <w:szCs w:val="28"/>
          <w:lang w:val="en-GB"/>
        </w:rPr>
        <w:t xml:space="preserve">Table 1 captures </w:t>
      </w:r>
      <w:r>
        <w:rPr>
          <w:rFonts w:ascii="Times New Roman" w:hAnsi="Times New Roman"/>
          <w:sz w:val="22"/>
          <w:szCs w:val="28"/>
          <w:lang w:val="en-GB"/>
        </w:rPr>
        <w:t xml:space="preserve">companies’ preferences for the codebook design for UL 8TX UE. </w:t>
      </w:r>
      <w:r w:rsidR="00863760">
        <w:rPr>
          <w:rFonts w:ascii="Times New Roman" w:eastAsiaTheme="minorEastAsia" w:hAnsi="Times New Roman"/>
          <w:sz w:val="22"/>
          <w:szCs w:val="22"/>
          <w:lang w:eastAsia="zh-CN"/>
        </w:rPr>
        <w:t xml:space="preserve">To aid the decision on this topic, </w:t>
      </w:r>
      <w:r w:rsidR="004C4939">
        <w:rPr>
          <w:rFonts w:ascii="Times New Roman" w:eastAsiaTheme="minorEastAsia" w:hAnsi="Times New Roman"/>
          <w:sz w:val="22"/>
          <w:szCs w:val="22"/>
          <w:lang w:eastAsia="zh-CN"/>
        </w:rPr>
        <w:t>8</w:t>
      </w:r>
      <w:r w:rsidR="00863760">
        <w:rPr>
          <w:rFonts w:ascii="Times New Roman" w:eastAsiaTheme="minorEastAsia" w:hAnsi="Times New Roman"/>
          <w:sz w:val="22"/>
          <w:szCs w:val="22"/>
          <w:lang w:eastAsia="zh-CN"/>
        </w:rPr>
        <w:t xml:space="preserve"> companies have provided their results</w:t>
      </w:r>
      <w:r w:rsidR="002664D1">
        <w:rPr>
          <w:rFonts w:eastAsiaTheme="minorEastAsia"/>
          <w:sz w:val="22"/>
          <w:szCs w:val="22"/>
          <w:lang w:eastAsia="zh-CN"/>
        </w:rPr>
        <w:t xml:space="preserve"> and observations using LLS (1) and SLS (7) simulations</w:t>
      </w:r>
      <w:r w:rsidR="00863760">
        <w:rPr>
          <w:rFonts w:ascii="Times New Roman" w:eastAsiaTheme="minorEastAsia" w:hAnsi="Times New Roman"/>
          <w:sz w:val="22"/>
          <w:szCs w:val="22"/>
          <w:lang w:eastAsia="zh-CN"/>
        </w:rPr>
        <w:t>.</w:t>
      </w:r>
    </w:p>
    <w:p w14:paraId="5CA6EB27" w14:textId="77777777" w:rsidR="008965DF" w:rsidRPr="008965DF" w:rsidRDefault="008965DF" w:rsidP="00713871">
      <w:pPr>
        <w:pStyle w:val="aff0"/>
        <w:numPr>
          <w:ilvl w:val="0"/>
          <w:numId w:val="34"/>
        </w:numPr>
        <w:spacing w:line="240" w:lineRule="auto"/>
        <w:contextualSpacing/>
        <w:jc w:val="both"/>
        <w:rPr>
          <w:rFonts w:ascii="Times New Roman" w:hAnsi="Times New Roman"/>
          <w:lang w:val="en-GB"/>
        </w:rPr>
      </w:pPr>
      <w:r w:rsidRPr="008965DF">
        <w:rPr>
          <w:rFonts w:ascii="Times New Roman" w:eastAsiaTheme="minorEastAsia" w:hAnsi="Times New Roman"/>
          <w:lang w:eastAsia="zh-CN"/>
        </w:rPr>
        <w:t xml:space="preserve">Based on the simulation results, 5 companies have argued in </w:t>
      </w:r>
      <w:proofErr w:type="spellStart"/>
      <w:r w:rsidRPr="008965DF">
        <w:rPr>
          <w:rFonts w:ascii="Times New Roman" w:eastAsiaTheme="minorEastAsia" w:hAnsi="Times New Roman"/>
          <w:lang w:eastAsia="zh-CN"/>
        </w:rPr>
        <w:t>favour</w:t>
      </w:r>
      <w:proofErr w:type="spellEnd"/>
      <w:r w:rsidRPr="008965DF">
        <w:rPr>
          <w:rFonts w:ascii="Times New Roman" w:eastAsiaTheme="minorEastAsia" w:hAnsi="Times New Roman"/>
          <w:lang w:eastAsia="zh-CN"/>
        </w:rPr>
        <w:t xml:space="preserve"> of </w:t>
      </w:r>
      <w:r w:rsidRPr="008965DF">
        <w:rPr>
          <w:rFonts w:ascii="Times New Roman" w:eastAsiaTheme="minorEastAsia" w:hAnsi="Times New Roman"/>
          <w:b/>
          <w:bCs/>
          <w:lang w:eastAsia="zh-CN"/>
        </w:rPr>
        <w:t>Alt1b</w:t>
      </w:r>
      <w:r w:rsidRPr="008965DF">
        <w:rPr>
          <w:rFonts w:ascii="Times New Roman" w:eastAsiaTheme="minorEastAsia" w:hAnsi="Times New Roman"/>
          <w:lang w:eastAsia="zh-CN"/>
        </w:rPr>
        <w:t xml:space="preserve"> (</w:t>
      </w:r>
      <w:r w:rsidRPr="00AD738A">
        <w:rPr>
          <w:rFonts w:ascii="Times New Roman" w:hAnsi="Times New Roman"/>
          <w:b/>
          <w:bCs/>
          <w:lang w:val="en-GB"/>
        </w:rPr>
        <w:t>Q</w:t>
      </w:r>
      <w:proofErr w:type="spellStart"/>
      <w:r w:rsidRPr="00AD738A">
        <w:rPr>
          <w:rFonts w:ascii="Times New Roman" w:hAnsi="Times New Roman"/>
          <w:b/>
          <w:bCs/>
        </w:rPr>
        <w:t>ualcomm</w:t>
      </w:r>
      <w:proofErr w:type="spellEnd"/>
      <w:r w:rsidRPr="008965DF">
        <w:rPr>
          <w:rFonts w:ascii="Times New Roman" w:hAnsi="Times New Roman"/>
          <w:lang w:val="en-GB"/>
        </w:rPr>
        <w:t xml:space="preserve">, </w:t>
      </w:r>
      <w:r w:rsidRPr="00AD738A">
        <w:rPr>
          <w:rFonts w:ascii="Times New Roman" w:hAnsi="Times New Roman"/>
          <w:b/>
          <w:bCs/>
          <w:lang w:val="en-GB"/>
        </w:rPr>
        <w:t>OPPO</w:t>
      </w:r>
      <w:r w:rsidRPr="008965DF">
        <w:rPr>
          <w:rFonts w:ascii="Times New Roman" w:hAnsi="Times New Roman"/>
          <w:lang w:val="en-GB"/>
        </w:rPr>
        <w:t xml:space="preserve">, </w:t>
      </w:r>
      <w:proofErr w:type="gramStart"/>
      <w:r w:rsidRPr="00AD738A">
        <w:rPr>
          <w:rFonts w:ascii="Times New Roman" w:hAnsi="Times New Roman"/>
          <w:b/>
          <w:bCs/>
          <w:lang w:val="en-GB"/>
        </w:rPr>
        <w:t>Intel</w:t>
      </w:r>
      <w:r w:rsidRPr="008965DF">
        <w:rPr>
          <w:rFonts w:ascii="Times New Roman" w:hAnsi="Times New Roman"/>
        </w:rPr>
        <w:t>(</w:t>
      </w:r>
      <w:proofErr w:type="gramEnd"/>
      <w:r w:rsidRPr="008965DF">
        <w:rPr>
          <w:rFonts w:ascii="Times New Roman" w:hAnsi="Times New Roman"/>
        </w:rPr>
        <w:t>2)</w:t>
      </w:r>
      <w:r w:rsidRPr="008965DF">
        <w:rPr>
          <w:rFonts w:ascii="Times New Roman" w:hAnsi="Times New Roman"/>
          <w:lang w:val="en-GB"/>
        </w:rPr>
        <w:t xml:space="preserve">, </w:t>
      </w:r>
      <w:r w:rsidRPr="00AD738A">
        <w:rPr>
          <w:rFonts w:ascii="Times New Roman" w:hAnsi="Times New Roman"/>
          <w:b/>
          <w:bCs/>
          <w:lang w:val="en-GB"/>
        </w:rPr>
        <w:t>ZTE</w:t>
      </w:r>
      <w:r w:rsidRPr="008965DF">
        <w:rPr>
          <w:rFonts w:ascii="Times New Roman" w:hAnsi="Times New Roman"/>
        </w:rPr>
        <w:t xml:space="preserve"> and</w:t>
      </w:r>
      <w:r w:rsidRPr="008965DF">
        <w:rPr>
          <w:rFonts w:ascii="Times New Roman" w:hAnsi="Times New Roman"/>
          <w:lang w:val="en-GB"/>
        </w:rPr>
        <w:t xml:space="preserve"> </w:t>
      </w:r>
      <w:r w:rsidRPr="00AD738A">
        <w:rPr>
          <w:rFonts w:ascii="Times New Roman" w:hAnsi="Times New Roman"/>
          <w:b/>
          <w:bCs/>
          <w:lang w:val="en-GB"/>
        </w:rPr>
        <w:t>MT</w:t>
      </w:r>
      <w:r w:rsidRPr="008965DF">
        <w:rPr>
          <w:rFonts w:ascii="Times New Roman" w:hAnsi="Times New Roman"/>
        </w:rPr>
        <w:t xml:space="preserve">). </w:t>
      </w:r>
    </w:p>
    <w:p w14:paraId="27E35A2A" w14:textId="6CD00ECE" w:rsidR="002664D1" w:rsidRPr="002664D1" w:rsidRDefault="008965DF" w:rsidP="00713871">
      <w:pPr>
        <w:pStyle w:val="aff0"/>
        <w:numPr>
          <w:ilvl w:val="0"/>
          <w:numId w:val="34"/>
        </w:numPr>
        <w:spacing w:line="240" w:lineRule="auto"/>
        <w:contextualSpacing/>
        <w:jc w:val="both"/>
        <w:rPr>
          <w:rFonts w:ascii="Times New Roman" w:hAnsi="Times New Roman"/>
          <w:lang w:val="en-GB"/>
        </w:rPr>
      </w:pPr>
      <w:r w:rsidRPr="00AD738A">
        <w:rPr>
          <w:rFonts w:ascii="Times New Roman" w:hAnsi="Times New Roman"/>
          <w:b/>
          <w:bCs/>
        </w:rPr>
        <w:t>Huawei</w:t>
      </w:r>
      <w:r w:rsidRPr="008965DF">
        <w:rPr>
          <w:rFonts w:ascii="Times New Roman" w:hAnsi="Times New Roman"/>
        </w:rPr>
        <w:t xml:space="preserve"> shows simulation results in </w:t>
      </w:r>
      <w:r>
        <w:rPr>
          <w:rFonts w:ascii="Times New Roman" w:hAnsi="Times New Roman"/>
        </w:rPr>
        <w:t xml:space="preserve">support of </w:t>
      </w:r>
      <w:r w:rsidRPr="008965DF">
        <w:rPr>
          <w:rFonts w:ascii="Times New Roman" w:hAnsi="Times New Roman"/>
        </w:rPr>
        <w:t xml:space="preserve">superiority of </w:t>
      </w:r>
      <w:r w:rsidRPr="008965DF">
        <w:rPr>
          <w:rFonts w:ascii="Times New Roman" w:hAnsi="Times New Roman"/>
          <w:b/>
          <w:bCs/>
          <w:lang w:val="en-GB"/>
        </w:rPr>
        <w:t>Alt2a</w:t>
      </w:r>
      <w:r>
        <w:rPr>
          <w:rFonts w:ascii="Times New Roman" w:hAnsi="Times New Roman"/>
          <w:lang w:val="en-GB"/>
        </w:rPr>
        <w:t xml:space="preserve">. </w:t>
      </w:r>
      <w:r w:rsidRPr="00AD738A">
        <w:rPr>
          <w:rFonts w:ascii="Times New Roman" w:hAnsi="Times New Roman"/>
          <w:b/>
          <w:bCs/>
          <w:lang w:val="en-GB"/>
        </w:rPr>
        <w:t>Intel</w:t>
      </w:r>
      <w:r>
        <w:rPr>
          <w:rFonts w:ascii="Times New Roman" w:hAnsi="Times New Roman"/>
          <w:lang w:val="en-GB"/>
        </w:rPr>
        <w:t xml:space="preserve"> reports a better performance </w:t>
      </w:r>
      <w:r w:rsidR="002664D1">
        <w:rPr>
          <w:rFonts w:ascii="Times New Roman" w:hAnsi="Times New Roman"/>
          <w:lang w:val="en-GB"/>
        </w:rPr>
        <w:t>can be achieved by</w:t>
      </w:r>
      <w:r>
        <w:rPr>
          <w:rFonts w:ascii="Times New Roman" w:hAnsi="Times New Roman"/>
          <w:lang w:val="en-GB"/>
        </w:rPr>
        <w:t xml:space="preserve"> Alt1b, however due to simplicity and less overhead, </w:t>
      </w:r>
      <w:r w:rsidR="00FE2DAB">
        <w:rPr>
          <w:rFonts w:ascii="Times New Roman" w:hAnsi="Times New Roman"/>
        </w:rPr>
        <w:t xml:space="preserve">it flags </w:t>
      </w:r>
      <w:r w:rsidR="00FE2DAB" w:rsidRPr="00FE2DAB">
        <w:rPr>
          <w:rFonts w:ascii="Times New Roman" w:hAnsi="Times New Roman"/>
          <w:b/>
          <w:bCs/>
        </w:rPr>
        <w:t>Alt2a</w:t>
      </w:r>
      <w:r w:rsidR="00FE2DAB">
        <w:rPr>
          <w:rFonts w:ascii="Times New Roman" w:hAnsi="Times New Roman"/>
        </w:rPr>
        <w:t xml:space="preserve"> as their first choice.</w:t>
      </w:r>
    </w:p>
    <w:p w14:paraId="6583374E" w14:textId="75ED96EE" w:rsidR="00183C40" w:rsidRPr="00183C40" w:rsidRDefault="00183C40" w:rsidP="00713871">
      <w:pPr>
        <w:pStyle w:val="aff0"/>
        <w:numPr>
          <w:ilvl w:val="0"/>
          <w:numId w:val="34"/>
        </w:numPr>
        <w:spacing w:line="240" w:lineRule="auto"/>
        <w:contextualSpacing/>
        <w:jc w:val="both"/>
        <w:rPr>
          <w:rFonts w:ascii="Times New Roman" w:hAnsi="Times New Roman"/>
          <w:lang w:val="en-GB"/>
        </w:rPr>
      </w:pPr>
      <w:r>
        <w:rPr>
          <w:rFonts w:ascii="Times New Roman" w:hAnsi="Times New Roman"/>
        </w:rPr>
        <w:t xml:space="preserve">According to </w:t>
      </w:r>
      <w:r w:rsidRPr="00AD738A">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sidRPr="00AD738A">
        <w:rPr>
          <w:rFonts w:ascii="Times New Roman" w:hAnsi="Times New Roman"/>
          <w:b/>
          <w:bCs/>
        </w:rPr>
        <w:t>Ericsson</w:t>
      </w:r>
      <w:r>
        <w:rPr>
          <w:rFonts w:ascii="Times New Roman" w:hAnsi="Times New Roman"/>
        </w:rPr>
        <w:t xml:space="preserve"> proposes to study solutions for reducing the codebook resolution.</w:t>
      </w:r>
    </w:p>
    <w:p w14:paraId="72EE4BA5" w14:textId="3098859A" w:rsidR="00B42A2A" w:rsidRDefault="00B42A2A"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w:t>
      </w:r>
      <w:r>
        <w:fldChar w:fldCharType="end"/>
      </w:r>
      <w:r>
        <w:t xml:space="preserve">  </w:t>
      </w:r>
    </w:p>
    <w:tbl>
      <w:tblPr>
        <w:tblStyle w:val="af9"/>
        <w:tblW w:w="0" w:type="auto"/>
        <w:jc w:val="center"/>
        <w:tblLook w:val="04A0" w:firstRow="1" w:lastRow="0" w:firstColumn="1" w:lastColumn="0" w:noHBand="0" w:noVBand="1"/>
      </w:tblPr>
      <w:tblGrid>
        <w:gridCol w:w="6435"/>
        <w:gridCol w:w="3145"/>
      </w:tblGrid>
      <w:tr w:rsidR="00B42A2A" w:rsidRPr="00A45186" w14:paraId="08C91E89" w14:textId="77777777" w:rsidTr="00B41312">
        <w:trPr>
          <w:jc w:val="center"/>
        </w:trPr>
        <w:tc>
          <w:tcPr>
            <w:tcW w:w="6435" w:type="dxa"/>
          </w:tcPr>
          <w:p w14:paraId="4945EBCD" w14:textId="77777777" w:rsidR="00B42A2A" w:rsidRPr="00B41312" w:rsidRDefault="00B42A2A" w:rsidP="00713871">
            <w:pPr>
              <w:spacing w:before="0" w:after="0" w:line="240" w:lineRule="auto"/>
              <w:contextualSpacing/>
              <w:rPr>
                <w:sz w:val="22"/>
                <w:szCs w:val="22"/>
              </w:rPr>
            </w:pPr>
            <w:r w:rsidRPr="00B41312">
              <w:rPr>
                <w:sz w:val="22"/>
                <w:szCs w:val="22"/>
              </w:rPr>
              <w:t>For 8TX UE codebook-based uplink transmission, down-select one of</w:t>
            </w:r>
          </w:p>
          <w:p w14:paraId="1A73F583"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Alt1-a:</w:t>
            </w:r>
          </w:p>
          <w:p w14:paraId="6D9E547D"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lastRenderedPageBreak/>
              <w:t>Study NR Rel-15 UL 2TX/4TX codebooks and/or 8x1 antenna selection vector(s) as the starting point for design of the codebook for non-coherent UEs</w:t>
            </w:r>
          </w:p>
          <w:p w14:paraId="6E1C3E90"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fully/partially-coherent UEs</w:t>
            </w:r>
          </w:p>
          <w:p w14:paraId="4C98FD98"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Alt1-b:</w:t>
            </w:r>
          </w:p>
          <w:p w14:paraId="24457D9F"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UL 2TX/4TX codebooks and/or 8x1 antenna selection vector(s) as the starting point for design of the codebook for partially/non-coherent UEs</w:t>
            </w:r>
          </w:p>
          <w:p w14:paraId="18F10898"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fully-coherent UEs</w:t>
            </w:r>
          </w:p>
          <w:p w14:paraId="71E35BCC"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Alt2-a:</w:t>
            </w:r>
          </w:p>
          <w:p w14:paraId="3A45A43C"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as the starting point for design of codebook for fully/partially/non-coherent UEs</w:t>
            </w:r>
          </w:p>
          <w:p w14:paraId="1CBA66D8"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Alt2-b:</w:t>
            </w:r>
          </w:p>
          <w:p w14:paraId="3608262A"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71ACEDD9"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Alt3:</w:t>
            </w:r>
          </w:p>
          <w:p w14:paraId="122DA0CF"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DL Type I codebook as the starting point for design of codebook for fully/partially/non-coherent UEs</w:t>
            </w:r>
          </w:p>
          <w:p w14:paraId="7B7EEC27"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Transmission using one or multiple precoders corresponding to one or multiple SRS resources can be studied as part of the above alternatives.</w:t>
            </w:r>
          </w:p>
          <w:p w14:paraId="4F3694E5" w14:textId="77777777" w:rsidR="00B42A2A" w:rsidRPr="00A45186" w:rsidRDefault="00B42A2A" w:rsidP="00713871">
            <w:pPr>
              <w:spacing w:before="0" w:after="0" w:line="240" w:lineRule="auto"/>
              <w:contextualSpacing/>
              <w:rPr>
                <w:b/>
                <w:bCs/>
                <w:i/>
                <w:iCs/>
                <w:color w:val="000000"/>
              </w:rPr>
            </w:pPr>
          </w:p>
        </w:tc>
        <w:tc>
          <w:tcPr>
            <w:tcW w:w="3145" w:type="dxa"/>
          </w:tcPr>
          <w:p w14:paraId="7BFAF16D"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Alt1-a:</w:t>
            </w:r>
            <w:r w:rsidRPr="00A45186">
              <w:rPr>
                <w:rFonts w:ascii="Times New Roman" w:eastAsia="Times New Roman" w:hAnsi="Times New Roman"/>
              </w:rPr>
              <w:t xml:space="preserve"> Samsung, Sharp (2)</w:t>
            </w:r>
          </w:p>
          <w:p w14:paraId="650CD370" w14:textId="77777777" w:rsidR="00B42A2A" w:rsidRPr="00A45186" w:rsidRDefault="00B42A2A" w:rsidP="00713871">
            <w:pPr>
              <w:spacing w:before="0" w:after="0" w:line="240" w:lineRule="auto"/>
              <w:ind w:left="720"/>
              <w:contextualSpacing/>
              <w:rPr>
                <w:rFonts w:eastAsia="Times New Roman"/>
              </w:rPr>
            </w:pPr>
          </w:p>
          <w:p w14:paraId="38185ECF" w14:textId="47EF11BA"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Alt1-b:</w:t>
            </w:r>
            <w:r w:rsidRPr="00A45186">
              <w:rPr>
                <w:rFonts w:ascii="Times New Roman" w:eastAsia="Times New Roman" w:hAnsi="Times New Roman"/>
              </w:rPr>
              <w:t xml:space="preserve"> ZTE, </w:t>
            </w:r>
            <w:proofErr w:type="spellStart"/>
            <w:r w:rsidRPr="00A45186">
              <w:rPr>
                <w:rFonts w:ascii="Times New Roman" w:eastAsia="Times New Roman" w:hAnsi="Times New Roman"/>
              </w:rPr>
              <w:t>Spreadtrum</w:t>
            </w:r>
            <w:proofErr w:type="spellEnd"/>
            <w:r w:rsidRPr="00A45186">
              <w:rPr>
                <w:rFonts w:ascii="Times New Roman" w:eastAsia="Times New Roman" w:hAnsi="Times New Roman"/>
              </w:rPr>
              <w:t xml:space="preserve"> (1), vivo, Lenovo, OPPO, CATT, NEC, Intel (2), CMCC, MediaTek, Qualcomm, IDC(1), Apple NTT(1), Sharp (1)</w:t>
            </w:r>
          </w:p>
          <w:p w14:paraId="19F9ECFD" w14:textId="77777777" w:rsidR="00B42A2A" w:rsidRPr="00A45186" w:rsidRDefault="00B42A2A" w:rsidP="00713871">
            <w:pPr>
              <w:pStyle w:val="aff0"/>
              <w:spacing w:before="0" w:line="240" w:lineRule="auto"/>
              <w:ind w:left="343"/>
              <w:contextualSpacing/>
              <w:rPr>
                <w:rFonts w:ascii="Times New Roman" w:eastAsia="Times New Roman" w:hAnsi="Times New Roman"/>
              </w:rPr>
            </w:pPr>
            <w:r w:rsidRPr="00A45186">
              <w:rPr>
                <w:rFonts w:ascii="Times New Roman" w:eastAsia="Times New Roman" w:hAnsi="Times New Roman"/>
              </w:rPr>
              <w:t xml:space="preserve"> </w:t>
            </w:r>
          </w:p>
          <w:p w14:paraId="24056BD2"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Alt2-a:</w:t>
            </w:r>
            <w:r w:rsidRPr="00A45186">
              <w:rPr>
                <w:rFonts w:ascii="Times New Roman" w:eastAsia="Times New Roman" w:hAnsi="Times New Roman"/>
              </w:rPr>
              <w:t xml:space="preserve"> Huawei/</w:t>
            </w:r>
            <w:proofErr w:type="spellStart"/>
            <w:r w:rsidRPr="00A45186">
              <w:rPr>
                <w:rFonts w:ascii="Times New Roman" w:eastAsia="Times New Roman" w:hAnsi="Times New Roman"/>
              </w:rPr>
              <w:t>HiSlicon</w:t>
            </w:r>
            <w:proofErr w:type="spellEnd"/>
            <w:r w:rsidRPr="00A45186">
              <w:rPr>
                <w:rFonts w:ascii="Times New Roman" w:eastAsia="Times New Roman" w:hAnsi="Times New Roman"/>
              </w:rPr>
              <w:t xml:space="preserve">, </w:t>
            </w:r>
            <w:proofErr w:type="spellStart"/>
            <w:r w:rsidRPr="00A45186">
              <w:rPr>
                <w:rFonts w:ascii="Times New Roman" w:eastAsia="Times New Roman" w:hAnsi="Times New Roman"/>
              </w:rPr>
              <w:t>Spreadtrum</w:t>
            </w:r>
            <w:proofErr w:type="spellEnd"/>
            <w:r w:rsidRPr="00A45186">
              <w:rPr>
                <w:rFonts w:ascii="Times New Roman" w:eastAsia="Times New Roman" w:hAnsi="Times New Roman"/>
              </w:rPr>
              <w:t xml:space="preserve"> (1), Google, IDC(2), Lenovo, Intel (1)</w:t>
            </w:r>
          </w:p>
          <w:p w14:paraId="7F061CD2" w14:textId="77777777" w:rsidR="00B42A2A" w:rsidRPr="00A45186" w:rsidRDefault="00B42A2A" w:rsidP="00713871">
            <w:pPr>
              <w:pStyle w:val="aff0"/>
              <w:spacing w:before="0" w:line="240" w:lineRule="auto"/>
              <w:ind w:left="343"/>
              <w:contextualSpacing/>
              <w:jc w:val="left"/>
              <w:rPr>
                <w:rFonts w:ascii="Times New Roman" w:eastAsia="Times New Roman" w:hAnsi="Times New Roman"/>
              </w:rPr>
            </w:pPr>
          </w:p>
          <w:p w14:paraId="288C93B6"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Alt2-b:</w:t>
            </w:r>
            <w:r w:rsidRPr="00A45186">
              <w:rPr>
                <w:rFonts w:ascii="Times New Roman" w:eastAsia="Times New Roman" w:hAnsi="Times New Roman"/>
              </w:rPr>
              <w:t xml:space="preserve"> LG, NTT(2)</w:t>
            </w:r>
          </w:p>
          <w:p w14:paraId="340B647E" w14:textId="77777777" w:rsidR="00B42A2A" w:rsidRPr="00A45186" w:rsidRDefault="00B42A2A" w:rsidP="00713871">
            <w:pPr>
              <w:pStyle w:val="aff0"/>
              <w:spacing w:before="0" w:line="240" w:lineRule="auto"/>
              <w:ind w:left="343"/>
              <w:contextualSpacing/>
              <w:jc w:val="left"/>
              <w:rPr>
                <w:rFonts w:ascii="Times New Roman" w:eastAsia="Times New Roman" w:hAnsi="Times New Roman"/>
              </w:rPr>
            </w:pPr>
          </w:p>
          <w:p w14:paraId="341AF22B"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Alt3:</w:t>
            </w:r>
            <w:r w:rsidRPr="00A45186">
              <w:rPr>
                <w:rFonts w:ascii="Times New Roman" w:eastAsia="Times New Roman" w:hAnsi="Times New Roman"/>
              </w:rPr>
              <w:t xml:space="preserve"> Nokia</w:t>
            </w:r>
          </w:p>
        </w:tc>
      </w:tr>
    </w:tbl>
    <w:p w14:paraId="0BB712EE" w14:textId="14558C82" w:rsidR="00B42A2A" w:rsidRDefault="00B42A2A" w:rsidP="00713871">
      <w:pPr>
        <w:pStyle w:val="ad"/>
        <w:spacing w:after="0" w:line="240" w:lineRule="auto"/>
        <w:contextualSpacing/>
        <w:rPr>
          <w:sz w:val="24"/>
          <w:highlight w:val="yellow"/>
        </w:rPr>
      </w:pPr>
    </w:p>
    <w:p w14:paraId="59AE71EE" w14:textId="77777777" w:rsidR="00675D0F" w:rsidRDefault="00675D0F" w:rsidP="00713871">
      <w:pPr>
        <w:pStyle w:val="ad"/>
        <w:spacing w:after="0" w:line="240" w:lineRule="auto"/>
        <w:contextualSpacing/>
        <w:rPr>
          <w:sz w:val="24"/>
          <w:highlight w:val="yellow"/>
        </w:rPr>
      </w:pPr>
    </w:p>
    <w:p w14:paraId="27E471CA" w14:textId="29C965DF" w:rsidR="00B42A2A" w:rsidRPr="00EF7441" w:rsidRDefault="00B42A2A" w:rsidP="00713871">
      <w:pPr>
        <w:pStyle w:val="ad"/>
        <w:spacing w:after="0" w:line="240" w:lineRule="auto"/>
        <w:contextualSpacing/>
        <w:rPr>
          <w:rFonts w:cs="Times"/>
          <w:b/>
          <w:bCs/>
          <w:sz w:val="22"/>
          <w:szCs w:val="22"/>
          <w:highlight w:val="yellow"/>
        </w:rPr>
      </w:pPr>
      <w:r w:rsidRPr="00EF7441">
        <w:rPr>
          <w:rFonts w:cs="Times"/>
          <w:b/>
          <w:bCs/>
          <w:sz w:val="22"/>
          <w:szCs w:val="22"/>
          <w:highlight w:val="yellow"/>
        </w:rPr>
        <w:t>FL Proposal 2.1</w:t>
      </w:r>
      <w:r w:rsidR="00EF7441" w:rsidRPr="00EF7441">
        <w:rPr>
          <w:rFonts w:cs="Times"/>
          <w:b/>
          <w:bCs/>
          <w:sz w:val="22"/>
          <w:szCs w:val="22"/>
          <w:highlight w:val="yellow"/>
        </w:rPr>
        <w:t>a</w:t>
      </w:r>
      <w:r w:rsidRPr="00EF7441">
        <w:rPr>
          <w:rFonts w:cs="Times"/>
          <w:b/>
          <w:bCs/>
          <w:sz w:val="22"/>
          <w:szCs w:val="22"/>
          <w:highlight w:val="yellow"/>
        </w:rPr>
        <w:t xml:space="preserve">: </w:t>
      </w:r>
      <w:r w:rsidR="00CB2622" w:rsidRPr="00EF7441">
        <w:rPr>
          <w:rFonts w:cs="Times"/>
          <w:b/>
          <w:bCs/>
          <w:sz w:val="22"/>
          <w:szCs w:val="22"/>
          <w:highlight w:val="yellow"/>
        </w:rPr>
        <w:t>RAN1 further studies Alt1b and Alt2a for down</w:t>
      </w:r>
      <w:r w:rsidR="00D87CCB" w:rsidRPr="00EF7441">
        <w:rPr>
          <w:rFonts w:cs="Times"/>
          <w:b/>
          <w:bCs/>
          <w:sz w:val="22"/>
          <w:szCs w:val="22"/>
          <w:highlight w:val="yellow"/>
        </w:rPr>
        <w:t>-</w:t>
      </w:r>
      <w:r w:rsidR="00CB2622" w:rsidRPr="00EF7441">
        <w:rPr>
          <w:rFonts w:cs="Times"/>
          <w:b/>
          <w:bCs/>
          <w:sz w:val="22"/>
          <w:szCs w:val="22"/>
          <w:highlight w:val="yellow"/>
        </w:rPr>
        <w:t>selection in RAN1 meeting #</w:t>
      </w:r>
      <w:r w:rsidR="00D87CCB" w:rsidRPr="00EF7441">
        <w:rPr>
          <w:rFonts w:cs="Times"/>
          <w:b/>
          <w:bCs/>
          <w:sz w:val="22"/>
          <w:szCs w:val="22"/>
          <w:highlight w:val="yellow"/>
        </w:rPr>
        <w:t>110b-e.</w:t>
      </w:r>
    </w:p>
    <w:p w14:paraId="0B794AB6" w14:textId="77777777" w:rsidR="006D7BF9" w:rsidRDefault="006D7BF9" w:rsidP="006D7BF9">
      <w:pPr>
        <w:spacing w:after="0" w:line="240" w:lineRule="auto"/>
        <w:contextualSpacing/>
        <w:jc w:val="both"/>
        <w:rPr>
          <w:rFonts w:ascii="Times" w:hAnsi="Times" w:cs="Times"/>
          <w:b/>
          <w:bCs/>
          <w:sz w:val="22"/>
          <w:szCs w:val="22"/>
          <w:highlight w:val="yellow"/>
        </w:rPr>
      </w:pPr>
    </w:p>
    <w:p w14:paraId="0C049747" w14:textId="0F13F3B6" w:rsidR="006D7BF9" w:rsidRPr="00EF7441" w:rsidRDefault="006D7BF9" w:rsidP="006D7BF9">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b</w:t>
      </w:r>
      <w:r w:rsidRPr="00EF7441">
        <w:rPr>
          <w:rFonts w:ascii="Times" w:hAnsi="Times" w:cs="Times"/>
          <w:b/>
          <w:bCs/>
          <w:sz w:val="22"/>
          <w:szCs w:val="22"/>
          <w:highlight w:val="yellow"/>
        </w:rPr>
        <w:t xml:space="preserve">: For evaluation purpose of codebook alternatives when Rel-15 DL Type I is used, following oversampling ratios are </w:t>
      </w:r>
      <w:r>
        <w:rPr>
          <w:rFonts w:ascii="Times" w:hAnsi="Times" w:cs="Times"/>
          <w:b/>
          <w:bCs/>
          <w:sz w:val="22"/>
          <w:szCs w:val="22"/>
          <w:highlight w:val="yellow"/>
        </w:rPr>
        <w:t>assumed</w:t>
      </w:r>
      <w:r w:rsidRPr="00EF7441">
        <w:rPr>
          <w:rFonts w:ascii="Times" w:hAnsi="Times" w:cs="Times"/>
          <w:b/>
          <w:bCs/>
          <w:sz w:val="22"/>
          <w:szCs w:val="22"/>
          <w:highlight w:val="yellow"/>
        </w:rPr>
        <w:t xml:space="preserve"> </w:t>
      </w:r>
    </w:p>
    <w:p w14:paraId="272C369E" w14:textId="77777777" w:rsidR="006D7BF9" w:rsidRPr="00EF7441" w:rsidRDefault="006D7BF9" w:rsidP="006D7BF9">
      <w:pPr>
        <w:pStyle w:val="aff0"/>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 xml:space="preserve">(O1, O2) </w:t>
      </w:r>
      <w:r>
        <w:rPr>
          <w:rFonts w:ascii="Times" w:hAnsi="Times" w:cs="Times"/>
          <w:b/>
          <w:bCs/>
          <w:highlight w:val="yellow"/>
        </w:rPr>
        <w:t>=</w:t>
      </w:r>
      <w:r w:rsidRPr="00EF7441">
        <w:rPr>
          <w:rFonts w:ascii="Times" w:hAnsi="Times" w:cs="Times"/>
          <w:b/>
          <w:bCs/>
          <w:highlight w:val="yellow"/>
        </w:rPr>
        <w:t xml:space="preserve"> (1,1), (2.1)</w:t>
      </w:r>
    </w:p>
    <w:p w14:paraId="66380B3C" w14:textId="77777777" w:rsidR="006D7BF9" w:rsidRPr="00EF7441" w:rsidRDefault="006D7BF9" w:rsidP="006D7BF9">
      <w:pPr>
        <w:pStyle w:val="aff0"/>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Note: Other values may be used and reported by companies</w:t>
      </w:r>
    </w:p>
    <w:p w14:paraId="31D83297" w14:textId="77777777" w:rsidR="006D7BF9" w:rsidRDefault="006D7BF9" w:rsidP="006D7BF9">
      <w:pPr>
        <w:pStyle w:val="ad"/>
        <w:spacing w:after="0" w:line="240" w:lineRule="auto"/>
        <w:ind w:firstLine="288"/>
        <w:contextualSpacing/>
        <w:rPr>
          <w:rFonts w:ascii="Times New Roman" w:eastAsiaTheme="minorEastAsia" w:hAnsi="Times New Roman"/>
          <w:sz w:val="22"/>
          <w:szCs w:val="22"/>
          <w:lang w:eastAsia="zh-CN"/>
        </w:rPr>
      </w:pPr>
    </w:p>
    <w:p w14:paraId="5A481059" w14:textId="0FBD4997" w:rsidR="006D7BF9" w:rsidRDefault="006D7BF9" w:rsidP="006D7BF9">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sidRPr="006D7BF9">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sidRPr="008A720D">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it would be helpful to clarify antenna layout</w:t>
      </w:r>
      <w:r w:rsidR="004E152C">
        <w:rPr>
          <w:rFonts w:ascii="Times New Roman" w:eastAsiaTheme="minorEastAsia" w:hAnsi="Times New Roman"/>
          <w:sz w:val="22"/>
          <w:szCs w:val="22"/>
          <w:lang w:eastAsia="zh-CN"/>
        </w:rPr>
        <w:t xml:space="preserve"> for each category of UE coherency.</w:t>
      </w:r>
      <w:r>
        <w:rPr>
          <w:rFonts w:ascii="Times New Roman" w:eastAsiaTheme="minorEastAsia" w:hAnsi="Times New Roman"/>
          <w:sz w:val="22"/>
          <w:szCs w:val="22"/>
          <w:lang w:eastAsia="zh-CN"/>
        </w:rPr>
        <w:t xml:space="preserve"> </w:t>
      </w:r>
    </w:p>
    <w:p w14:paraId="64B64CF0" w14:textId="77777777" w:rsidR="00675D0F" w:rsidRDefault="00675D0F" w:rsidP="00EF7441">
      <w:pPr>
        <w:spacing w:after="0" w:line="240" w:lineRule="auto"/>
        <w:contextualSpacing/>
        <w:jc w:val="both"/>
        <w:rPr>
          <w:rFonts w:ascii="Times" w:hAnsi="Times" w:cs="Times"/>
          <w:b/>
          <w:bCs/>
          <w:sz w:val="22"/>
          <w:szCs w:val="22"/>
          <w:highlight w:val="yellow"/>
        </w:rPr>
      </w:pPr>
    </w:p>
    <w:p w14:paraId="2D82DEA6" w14:textId="3BFB9832" w:rsidR="00EF7441" w:rsidRPr="00EF7441" w:rsidRDefault="00EF7441" w:rsidP="00EF7441">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sidR="00675D0F">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sidR="008B6232">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sidR="006D7BF9">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sidR="006D7BF9">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10A45CC6" w14:textId="5AB74814" w:rsidR="00EF7441" w:rsidRPr="00EF7441" w:rsidRDefault="006D7BF9" w:rsidP="00EF7441">
      <w:pPr>
        <w:pStyle w:val="aff0"/>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w:t>
      </w:r>
      <w:r w:rsidR="00EF7441" w:rsidRPr="00EF7441">
        <w:rPr>
          <w:rFonts w:ascii="Times" w:hAnsi="Times" w:cs="Times"/>
          <w:b/>
          <w:bCs/>
          <w:highlight w:val="yellow"/>
        </w:rPr>
        <w:t>: Antenna layout 1a (Ng=1, M=2, N=2, P=2), 1b (Ng=1, M=1, N=4, P=2)</w:t>
      </w:r>
    </w:p>
    <w:p w14:paraId="0C87E2F0" w14:textId="1432CA08" w:rsidR="00EF7441" w:rsidRPr="00EF7441" w:rsidRDefault="006D7BF9" w:rsidP="00EF7441">
      <w:pPr>
        <w:pStyle w:val="aff0"/>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Partial coherent</w:t>
      </w:r>
      <w:r w:rsidR="00EF7441" w:rsidRPr="00EF7441">
        <w:rPr>
          <w:rFonts w:ascii="Times" w:hAnsi="Times" w:cs="Times"/>
          <w:b/>
          <w:bCs/>
          <w:highlight w:val="yellow"/>
        </w:rPr>
        <w:t xml:space="preserve">: </w:t>
      </w:r>
    </w:p>
    <w:p w14:paraId="5419BDD8" w14:textId="77777777" w:rsidR="00EF7441" w:rsidRPr="00EF7441" w:rsidRDefault="00EF7441" w:rsidP="00EF7441">
      <w:pPr>
        <w:pStyle w:val="aff0"/>
        <w:numPr>
          <w:ilvl w:val="1"/>
          <w:numId w:val="30"/>
        </w:numPr>
        <w:spacing w:line="240" w:lineRule="auto"/>
        <w:ind w:left="996"/>
        <w:contextualSpacing/>
        <w:jc w:val="both"/>
        <w:rPr>
          <w:rFonts w:ascii="Times" w:hAnsi="Times" w:cs="Times"/>
          <w:b/>
          <w:bCs/>
          <w:highlight w:val="yellow"/>
        </w:rPr>
      </w:pPr>
      <w:r w:rsidRPr="00EF7441">
        <w:rPr>
          <w:rFonts w:ascii="Times" w:hAnsi="Times" w:cs="Times"/>
          <w:b/>
          <w:bCs/>
          <w:highlight w:val="yellow"/>
        </w:rPr>
        <w:t xml:space="preserve">Antenna layout 2a, 2b (Ng=2, M=1, N=2, P=2) </w:t>
      </w:r>
    </w:p>
    <w:p w14:paraId="7A94EB32" w14:textId="6A4C0C8C" w:rsidR="00EF7441" w:rsidRPr="00EF7441" w:rsidRDefault="00EF7441" w:rsidP="00EF7441">
      <w:pPr>
        <w:pStyle w:val="aff0"/>
        <w:numPr>
          <w:ilvl w:val="1"/>
          <w:numId w:val="30"/>
        </w:numPr>
        <w:spacing w:line="240" w:lineRule="auto"/>
        <w:ind w:left="996"/>
        <w:contextualSpacing/>
        <w:jc w:val="both"/>
        <w:rPr>
          <w:rFonts w:ascii="Times" w:hAnsi="Times" w:cs="Times"/>
          <w:highlight w:val="yellow"/>
        </w:rPr>
      </w:pPr>
      <w:r w:rsidRPr="00EF7441">
        <w:rPr>
          <w:rFonts w:ascii="Times" w:hAnsi="Times" w:cs="Times"/>
          <w:b/>
          <w:bCs/>
          <w:highlight w:val="yellow"/>
        </w:rPr>
        <w:t>Antenna layout 3a, 3b (Ng=4, M=1, N=1, P=2)</w:t>
      </w:r>
    </w:p>
    <w:p w14:paraId="2872D719" w14:textId="77777777" w:rsidR="00B655CD" w:rsidRPr="00EF7441" w:rsidRDefault="00B655CD" w:rsidP="00EF7441">
      <w:pPr>
        <w:spacing w:after="0" w:line="240" w:lineRule="auto"/>
        <w:contextualSpacing/>
        <w:jc w:val="both"/>
        <w:rPr>
          <w:rFonts w:ascii="Times" w:hAnsi="Times" w:cs="Times"/>
          <w:b/>
          <w:bCs/>
          <w:sz w:val="22"/>
          <w:szCs w:val="22"/>
          <w:highlight w:val="yellow"/>
        </w:rPr>
      </w:pPr>
    </w:p>
    <w:p w14:paraId="2E8488DA" w14:textId="77777777" w:rsidR="00EF7441" w:rsidRDefault="00EF7441" w:rsidP="00713871">
      <w:pPr>
        <w:pStyle w:val="ad"/>
        <w:spacing w:after="0" w:line="240" w:lineRule="auto"/>
        <w:contextualSpacing/>
        <w:rPr>
          <w:sz w:val="24"/>
          <w:highlight w:val="yellow"/>
        </w:rPr>
      </w:pPr>
    </w:p>
    <w:p w14:paraId="63ADC76A" w14:textId="19C52046" w:rsidR="00316F7A" w:rsidRDefault="0053683F" w:rsidP="00713871">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BB1E17">
        <w:rPr>
          <w:noProof/>
        </w:rPr>
        <w:t>2</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316F7A" w14:paraId="1B1FEAC4" w14:textId="77777777">
        <w:trPr>
          <w:trHeight w:val="90"/>
          <w:jc w:val="center"/>
        </w:trPr>
        <w:tc>
          <w:tcPr>
            <w:tcW w:w="1795" w:type="dxa"/>
            <w:shd w:val="clear" w:color="auto" w:fill="D0CECE" w:themeFill="background2" w:themeFillShade="E6"/>
          </w:tcPr>
          <w:bookmarkEnd w:id="4"/>
          <w:p w14:paraId="1CC81A88"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3AE91E6"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65B10672" w14:textId="77777777">
        <w:trPr>
          <w:trHeight w:val="90"/>
          <w:jc w:val="center"/>
        </w:trPr>
        <w:tc>
          <w:tcPr>
            <w:tcW w:w="1795" w:type="dxa"/>
          </w:tcPr>
          <w:p w14:paraId="327E1C3F" w14:textId="56D275AE"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7372CDA6" w14:textId="77777777"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2.1a: Support</w:t>
            </w:r>
          </w:p>
          <w:p w14:paraId="05EB2E8D" w14:textId="77777777"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2B0E7BD3" w14:textId="670F153A"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7741B6" w14:paraId="7FE147A3" w14:textId="77777777">
        <w:trPr>
          <w:trHeight w:val="90"/>
          <w:jc w:val="center"/>
        </w:trPr>
        <w:tc>
          <w:tcPr>
            <w:tcW w:w="1795" w:type="dxa"/>
          </w:tcPr>
          <w:p w14:paraId="5351377A" w14:textId="2419AB1D" w:rsidR="007741B6" w:rsidRDefault="007741B6" w:rsidP="007741B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07C63548"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Support </w:t>
            </w:r>
            <w:r w:rsidRPr="00E6582B">
              <w:rPr>
                <w:b/>
                <w:bCs/>
                <w:color w:val="000000"/>
                <w:lang w:val="en-US" w:eastAsia="zh-CN"/>
              </w:rPr>
              <w:t>Proposal 2.1a</w:t>
            </w:r>
            <w:r>
              <w:rPr>
                <w:color w:val="000000"/>
                <w:lang w:val="en-US" w:eastAsia="zh-CN"/>
              </w:rPr>
              <w:t xml:space="preserve"> and </w:t>
            </w:r>
            <w:r w:rsidRPr="00E6582B">
              <w:rPr>
                <w:b/>
                <w:bCs/>
                <w:color w:val="000000"/>
                <w:lang w:val="en-US" w:eastAsia="zh-CN"/>
              </w:rPr>
              <w:t>2.1b.</w:t>
            </w:r>
          </w:p>
          <w:p w14:paraId="59F6B20B"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On </w:t>
            </w:r>
            <w:r w:rsidRPr="006D572E">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6819343F" w14:textId="77777777" w:rsidR="007741B6" w:rsidRPr="00EF7441" w:rsidRDefault="007741B6" w:rsidP="007741B6">
            <w:pPr>
              <w:spacing w:after="0" w:line="240" w:lineRule="auto"/>
              <w:contextualSpacing/>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29F65670" w14:textId="77777777" w:rsidR="007741B6" w:rsidRDefault="007741B6" w:rsidP="007741B6">
            <w:pPr>
              <w:pStyle w:val="aff0"/>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Full coherent</w:t>
            </w:r>
            <w:r w:rsidRPr="00EF7441">
              <w:rPr>
                <w:rFonts w:ascii="Times" w:hAnsi="Times" w:cs="Times"/>
                <w:b/>
                <w:bCs/>
                <w:highlight w:val="yellow"/>
              </w:rPr>
              <w:t xml:space="preserve">: </w:t>
            </w:r>
          </w:p>
          <w:p w14:paraId="6A5EE2B2" w14:textId="77777777" w:rsidR="007741B6" w:rsidRPr="006D572E" w:rsidRDefault="007741B6" w:rsidP="007741B6">
            <w:pPr>
              <w:pStyle w:val="aff0"/>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Antenna layout 1a (Ng=1, M=2, N=2, P=2), 1b (Ng=1, M=1, N=4, P=2)</w:t>
            </w:r>
          </w:p>
          <w:p w14:paraId="552BC8F7" w14:textId="77777777" w:rsidR="007741B6" w:rsidRPr="006D572E" w:rsidRDefault="007741B6" w:rsidP="007741B6">
            <w:pPr>
              <w:pStyle w:val="aff0"/>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 xml:space="preserve">Antenna layout 2a, 2b (Ng=2, M=1, N=2, P=2) </w:t>
            </w:r>
          </w:p>
          <w:p w14:paraId="0BC980B4" w14:textId="77777777" w:rsidR="007741B6" w:rsidRPr="006D572E" w:rsidRDefault="007741B6" w:rsidP="007741B6">
            <w:pPr>
              <w:pStyle w:val="aff0"/>
              <w:numPr>
                <w:ilvl w:val="1"/>
                <w:numId w:val="30"/>
              </w:numPr>
              <w:spacing w:before="0" w:line="240" w:lineRule="auto"/>
              <w:ind w:left="996"/>
              <w:contextualSpacing/>
              <w:rPr>
                <w:rFonts w:ascii="Times" w:hAnsi="Times" w:cs="Times"/>
                <w:color w:val="FF0000"/>
                <w:highlight w:val="yellow"/>
              </w:rPr>
            </w:pPr>
            <w:r w:rsidRPr="006D572E">
              <w:rPr>
                <w:rFonts w:ascii="Times" w:hAnsi="Times" w:cs="Times"/>
                <w:b/>
                <w:bCs/>
                <w:color w:val="FF0000"/>
                <w:highlight w:val="yellow"/>
              </w:rPr>
              <w:t>Antenna layout 3a, 3b (Ng=4, M=1, N=1, P=2)</w:t>
            </w:r>
          </w:p>
          <w:p w14:paraId="4C5B2C1E" w14:textId="77777777" w:rsidR="007741B6" w:rsidRPr="00EF7441" w:rsidRDefault="007741B6" w:rsidP="007741B6">
            <w:pPr>
              <w:pStyle w:val="aff0"/>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Partial coherent</w:t>
            </w:r>
            <w:r w:rsidRPr="00EF7441">
              <w:rPr>
                <w:rFonts w:ascii="Times" w:hAnsi="Times" w:cs="Times"/>
                <w:b/>
                <w:bCs/>
                <w:highlight w:val="yellow"/>
              </w:rPr>
              <w:t xml:space="preserve">: </w:t>
            </w:r>
          </w:p>
          <w:p w14:paraId="60B8539D" w14:textId="77777777" w:rsidR="007741B6" w:rsidRPr="00EF7441" w:rsidRDefault="007741B6" w:rsidP="007741B6">
            <w:pPr>
              <w:pStyle w:val="aff0"/>
              <w:numPr>
                <w:ilvl w:val="1"/>
                <w:numId w:val="30"/>
              </w:numPr>
              <w:spacing w:line="240" w:lineRule="auto"/>
              <w:ind w:left="996"/>
              <w:contextualSpacing/>
              <w:rPr>
                <w:rFonts w:ascii="Times" w:hAnsi="Times" w:cs="Times"/>
                <w:b/>
                <w:bCs/>
                <w:highlight w:val="yellow"/>
              </w:rPr>
            </w:pPr>
            <w:r w:rsidRPr="00EF7441">
              <w:rPr>
                <w:rFonts w:ascii="Times" w:hAnsi="Times" w:cs="Times"/>
                <w:b/>
                <w:bCs/>
                <w:highlight w:val="yellow"/>
              </w:rPr>
              <w:t xml:space="preserve">Antenna layout 2a, 2b (Ng=2, M=1, N=2, P=2) </w:t>
            </w:r>
          </w:p>
          <w:p w14:paraId="1A6C8A46" w14:textId="77777777" w:rsidR="007741B6" w:rsidRPr="00EF7441" w:rsidRDefault="007741B6" w:rsidP="007741B6">
            <w:pPr>
              <w:pStyle w:val="aff0"/>
              <w:numPr>
                <w:ilvl w:val="1"/>
                <w:numId w:val="30"/>
              </w:numPr>
              <w:spacing w:line="240" w:lineRule="auto"/>
              <w:ind w:left="996"/>
              <w:contextualSpacing/>
              <w:rPr>
                <w:rFonts w:ascii="Times" w:hAnsi="Times" w:cs="Times"/>
                <w:highlight w:val="yellow"/>
              </w:rPr>
            </w:pPr>
            <w:r w:rsidRPr="00EF7441">
              <w:rPr>
                <w:rFonts w:ascii="Times" w:hAnsi="Times" w:cs="Times"/>
                <w:b/>
                <w:bCs/>
                <w:highlight w:val="yellow"/>
              </w:rPr>
              <w:t>Antenna layout 3a, 3b (Ng=4, M=1, N=1, P=2)</w:t>
            </w:r>
          </w:p>
          <w:p w14:paraId="6DCA2B05" w14:textId="2B42503D" w:rsidR="007741B6" w:rsidRDefault="007741B6" w:rsidP="007741B6">
            <w:pPr>
              <w:overflowPunct/>
              <w:spacing w:before="0" w:after="0" w:line="240" w:lineRule="auto"/>
              <w:contextualSpacing/>
              <w:textAlignment w:val="auto"/>
              <w:rPr>
                <w:rFonts w:eastAsia="Malgun Gothic"/>
                <w:color w:val="000000"/>
                <w:lang w:val="en-US" w:eastAsia="ko-KR"/>
              </w:rPr>
            </w:pPr>
          </w:p>
        </w:tc>
      </w:tr>
      <w:tr w:rsidR="009C5890" w14:paraId="5E368932" w14:textId="77777777">
        <w:trPr>
          <w:trHeight w:val="90"/>
          <w:jc w:val="center"/>
        </w:trPr>
        <w:tc>
          <w:tcPr>
            <w:tcW w:w="1795" w:type="dxa"/>
          </w:tcPr>
          <w:p w14:paraId="00863CEB" w14:textId="341E2D16"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04B4868E" w14:textId="77777777" w:rsidR="009C5890" w:rsidRDefault="009C5890" w:rsidP="009C5890">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1C9A95BC" w14:textId="77777777" w:rsidR="009C5890" w:rsidRDefault="009C5890" w:rsidP="009C5890">
            <w:pPr>
              <w:spacing w:after="0" w:line="240" w:lineRule="auto"/>
              <w:contextualSpacing/>
              <w:rPr>
                <w:color w:val="000000"/>
                <w:lang w:eastAsia="zh-CN"/>
              </w:rPr>
            </w:pPr>
          </w:p>
          <w:p w14:paraId="716EFDD9" w14:textId="77777777" w:rsidR="009C5890" w:rsidRDefault="009C5890" w:rsidP="009C5890">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w:t>
            </w:r>
            <w:proofErr w:type="gramStart"/>
            <w:r>
              <w:rPr>
                <w:color w:val="000000"/>
                <w:lang w:eastAsia="zh-CN"/>
              </w:rPr>
              <w:t>,2</w:t>
            </w:r>
            <w:proofErr w:type="gramEnd"/>
            <w:r>
              <w:rPr>
                <w:color w:val="000000"/>
                <w:lang w:eastAsia="zh-CN"/>
              </w:rPr>
              <w:t>), which can be beneficial for layout 1a, i.e., (M,N)=(2,2), especially for low rank (e.g. rank 1-2).</w:t>
            </w:r>
          </w:p>
          <w:p w14:paraId="4A0D62A5" w14:textId="77777777" w:rsidR="009C5890" w:rsidRDefault="009C5890" w:rsidP="009C5890">
            <w:pPr>
              <w:spacing w:after="0" w:line="240" w:lineRule="auto"/>
              <w:contextualSpacing/>
              <w:rPr>
                <w:color w:val="000000"/>
                <w:lang w:eastAsia="zh-CN"/>
              </w:rPr>
            </w:pPr>
          </w:p>
          <w:p w14:paraId="38DBAADC" w14:textId="7E8E34A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7741B6" w14:paraId="5574932A" w14:textId="77777777">
        <w:trPr>
          <w:trHeight w:val="90"/>
          <w:jc w:val="center"/>
        </w:trPr>
        <w:tc>
          <w:tcPr>
            <w:tcW w:w="1795" w:type="dxa"/>
          </w:tcPr>
          <w:p w14:paraId="6D3A2F35" w14:textId="215E8B7A" w:rsidR="007741B6" w:rsidRDefault="004214D0" w:rsidP="007741B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8A9711B" w14:textId="77777777" w:rsidR="007741B6" w:rsidRDefault="004214D0" w:rsidP="007741B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3D02057F" w14:textId="78B02DA4" w:rsidR="004214D0" w:rsidRDefault="004214D0" w:rsidP="007741B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19D3F327" w14:textId="73E95C69" w:rsidR="004214D0" w:rsidRDefault="004214D0" w:rsidP="007741B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C32019B" w14:textId="03F083EE" w:rsidR="004214D0" w:rsidRDefault="004214D0" w:rsidP="007741B6">
            <w:pPr>
              <w:overflowPunct/>
              <w:spacing w:before="0" w:after="0" w:line="240" w:lineRule="auto"/>
              <w:contextualSpacing/>
              <w:textAlignment w:val="auto"/>
              <w:rPr>
                <w:color w:val="000000"/>
                <w:lang w:val="en-US" w:eastAsia="zh-CN"/>
              </w:rPr>
            </w:pPr>
          </w:p>
        </w:tc>
      </w:tr>
      <w:tr w:rsidR="00F6032D" w14:paraId="4BC7C74A" w14:textId="77777777">
        <w:trPr>
          <w:trHeight w:val="90"/>
          <w:jc w:val="center"/>
        </w:trPr>
        <w:tc>
          <w:tcPr>
            <w:tcW w:w="1795" w:type="dxa"/>
          </w:tcPr>
          <w:p w14:paraId="743E95D6" w14:textId="04E6C95E" w:rsidR="00F6032D" w:rsidRDefault="00F6032D" w:rsidP="00F6032D">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24C7D1C6"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20C75C5E"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20071BF2" w14:textId="1B2F47E9"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9B368D" w14:paraId="4011FDFD" w14:textId="77777777">
        <w:trPr>
          <w:trHeight w:val="90"/>
          <w:jc w:val="center"/>
        </w:trPr>
        <w:tc>
          <w:tcPr>
            <w:tcW w:w="1795" w:type="dxa"/>
          </w:tcPr>
          <w:p w14:paraId="4A353A73" w14:textId="7F6D7413" w:rsidR="009B368D" w:rsidRDefault="009B368D" w:rsidP="009B368D">
            <w:pPr>
              <w:overflowPunct/>
              <w:spacing w:before="0" w:after="0" w:line="240" w:lineRule="auto"/>
              <w:contextualSpacing/>
              <w:textAlignment w:val="auto"/>
              <w:rPr>
                <w:color w:val="000000"/>
                <w:lang w:val="en-US" w:eastAsia="zh-CN"/>
              </w:rPr>
            </w:pPr>
            <w:r w:rsidRPr="00E3654B">
              <w:rPr>
                <w:rFonts w:eastAsia="Malgun Gothic" w:hint="eastAsia"/>
                <w:color w:val="000000"/>
                <w:lang w:val="en-US" w:eastAsia="ko-KR"/>
              </w:rPr>
              <w:t>LG Electronics</w:t>
            </w:r>
          </w:p>
        </w:tc>
        <w:tc>
          <w:tcPr>
            <w:tcW w:w="8015" w:type="dxa"/>
          </w:tcPr>
          <w:p w14:paraId="0743A364" w14:textId="2DBD823B" w:rsidR="009B368D" w:rsidRPr="009B368D" w:rsidRDefault="009B368D" w:rsidP="009B368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30806A6D" w14:textId="7AC94FB4" w:rsidR="009B368D" w:rsidRDefault="009B368D" w:rsidP="009B368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77101C13" w14:textId="7F93E0E9" w:rsidR="009B368D" w:rsidRPr="009B368D" w:rsidRDefault="009B368D" w:rsidP="009B368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6032D" w14:paraId="6A73A9DD" w14:textId="77777777">
        <w:trPr>
          <w:trHeight w:val="90"/>
          <w:jc w:val="center"/>
        </w:trPr>
        <w:tc>
          <w:tcPr>
            <w:tcW w:w="1795" w:type="dxa"/>
          </w:tcPr>
          <w:p w14:paraId="0D499AC5" w14:textId="5AECF835" w:rsidR="00F6032D" w:rsidRDefault="00B93ECC" w:rsidP="00F6032D">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450259E7" w14:textId="77777777" w:rsidR="00F6032D" w:rsidRDefault="00B93ECC"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3EA0D7D9" w14:textId="0407C1C3" w:rsidR="00B93ECC" w:rsidRDefault="00B93ECC" w:rsidP="00B93ECC">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t>
            </w:r>
            <w:r w:rsidR="00310186">
              <w:rPr>
                <w:color w:val="000000"/>
                <w:lang w:val="en-US" w:eastAsia="zh-CN"/>
              </w:rPr>
              <w:t>We agree with Samsung that (2</w:t>
            </w:r>
            <w:proofErr w:type="gramStart"/>
            <w:r w:rsidR="00310186">
              <w:rPr>
                <w:color w:val="000000"/>
                <w:lang w:val="en-US" w:eastAsia="zh-CN"/>
              </w:rPr>
              <w:t>,2</w:t>
            </w:r>
            <w:proofErr w:type="gramEnd"/>
            <w:r w:rsidR="00310186">
              <w:rPr>
                <w:color w:val="000000"/>
                <w:lang w:val="en-US" w:eastAsia="zh-CN"/>
              </w:rPr>
              <w:t xml:space="preserve">) should be included, which would outperform (1,1) for </w:t>
            </w:r>
            <w:r w:rsidR="00310186">
              <w:rPr>
                <w:color w:val="000000"/>
                <w:lang w:eastAsia="zh-CN"/>
              </w:rPr>
              <w:t>(M,N)=(2,2) and at least rank 1</w:t>
            </w:r>
            <w:r>
              <w:rPr>
                <w:color w:val="000000"/>
                <w:lang w:val="en-US" w:eastAsia="zh-CN"/>
              </w:rPr>
              <w:t>.</w:t>
            </w:r>
            <w:r w:rsidR="00310186">
              <w:rPr>
                <w:color w:val="000000"/>
                <w:lang w:val="en-US" w:eastAsia="zh-CN"/>
              </w:rPr>
              <w:t xml:space="preserve"> Further evaluation is needed for the values.</w:t>
            </w:r>
          </w:p>
          <w:p w14:paraId="5BC33275" w14:textId="3B858896" w:rsidR="00B93ECC" w:rsidRDefault="00B93ECC" w:rsidP="00B93ECC">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01636E" w14:paraId="100F2949" w14:textId="77777777">
        <w:trPr>
          <w:trHeight w:val="90"/>
          <w:jc w:val="center"/>
        </w:trPr>
        <w:tc>
          <w:tcPr>
            <w:tcW w:w="1795" w:type="dxa"/>
          </w:tcPr>
          <w:p w14:paraId="72486AAF" w14:textId="20D84F82"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256EE873" w14:textId="77777777"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2AD83C6D" w14:textId="77777777"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lastRenderedPageBreak/>
              <w:t>Proposal 2.1b: Support the proposal. And we also think oversampling (2</w:t>
            </w:r>
            <w:proofErr w:type="gramStart"/>
            <w:r>
              <w:rPr>
                <w:color w:val="000000"/>
                <w:lang w:val="en-US" w:eastAsia="zh-CN"/>
              </w:rPr>
              <w:t>,2</w:t>
            </w:r>
            <w:proofErr w:type="gramEnd"/>
            <w:r>
              <w:rPr>
                <w:color w:val="000000"/>
                <w:lang w:val="en-US" w:eastAsia="zh-CN"/>
              </w:rPr>
              <w:t>) can be added.</w:t>
            </w:r>
          </w:p>
          <w:p w14:paraId="5F31AEE3" w14:textId="4492E15D"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01636E" w14:paraId="6E1749E5" w14:textId="77777777">
        <w:trPr>
          <w:trHeight w:val="90"/>
          <w:jc w:val="center"/>
        </w:trPr>
        <w:tc>
          <w:tcPr>
            <w:tcW w:w="1795" w:type="dxa"/>
          </w:tcPr>
          <w:p w14:paraId="30AFA1CC" w14:textId="414C36BD"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5CDEE580" w14:textId="21EAA1C1" w:rsidR="0001636E" w:rsidRDefault="0001636E" w:rsidP="0001636E">
            <w:pPr>
              <w:overflowPunct/>
              <w:spacing w:before="0" w:after="0" w:line="240" w:lineRule="auto"/>
              <w:contextualSpacing/>
              <w:textAlignment w:val="auto"/>
              <w:rPr>
                <w:color w:val="000000"/>
                <w:lang w:val="en-US" w:eastAsia="zh-CN"/>
              </w:rPr>
            </w:pPr>
          </w:p>
        </w:tc>
      </w:tr>
      <w:tr w:rsidR="0001636E" w14:paraId="51066EFB" w14:textId="77777777">
        <w:trPr>
          <w:trHeight w:val="90"/>
          <w:jc w:val="center"/>
        </w:trPr>
        <w:tc>
          <w:tcPr>
            <w:tcW w:w="1795" w:type="dxa"/>
          </w:tcPr>
          <w:p w14:paraId="0E7AD3B3" w14:textId="6959D646"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19183719" w14:textId="23DCD165" w:rsidR="0001636E" w:rsidRDefault="0001636E" w:rsidP="0001636E">
            <w:pPr>
              <w:overflowPunct/>
              <w:spacing w:before="0" w:after="0" w:line="240" w:lineRule="auto"/>
              <w:contextualSpacing/>
              <w:textAlignment w:val="auto"/>
              <w:rPr>
                <w:color w:val="000000"/>
                <w:lang w:val="en-US" w:eastAsia="zh-CN"/>
              </w:rPr>
            </w:pPr>
          </w:p>
        </w:tc>
      </w:tr>
      <w:tr w:rsidR="0001636E" w14:paraId="306C0B3F" w14:textId="77777777">
        <w:trPr>
          <w:trHeight w:val="90"/>
          <w:jc w:val="center"/>
        </w:trPr>
        <w:tc>
          <w:tcPr>
            <w:tcW w:w="1795" w:type="dxa"/>
          </w:tcPr>
          <w:p w14:paraId="7EDC7629" w14:textId="1E9E02C2"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AAE0112" w14:textId="367E1951" w:rsidR="0001636E" w:rsidRDefault="0001636E" w:rsidP="0001636E">
            <w:pPr>
              <w:overflowPunct/>
              <w:spacing w:before="0" w:after="0" w:line="240" w:lineRule="auto"/>
              <w:contextualSpacing/>
              <w:textAlignment w:val="auto"/>
              <w:rPr>
                <w:color w:val="000000"/>
                <w:lang w:val="en-US" w:eastAsia="zh-CN"/>
              </w:rPr>
            </w:pPr>
          </w:p>
        </w:tc>
      </w:tr>
      <w:tr w:rsidR="0001636E" w14:paraId="54911F0C" w14:textId="77777777">
        <w:trPr>
          <w:trHeight w:val="170"/>
          <w:jc w:val="center"/>
        </w:trPr>
        <w:tc>
          <w:tcPr>
            <w:tcW w:w="1795" w:type="dxa"/>
          </w:tcPr>
          <w:p w14:paraId="3BF84575" w14:textId="2EDC8726"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0FC929B"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257644C7" w14:textId="77777777">
        <w:trPr>
          <w:trHeight w:val="90"/>
          <w:jc w:val="center"/>
        </w:trPr>
        <w:tc>
          <w:tcPr>
            <w:tcW w:w="1795" w:type="dxa"/>
          </w:tcPr>
          <w:p w14:paraId="5E60E7EC" w14:textId="00DFDCF6"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6AE3D66" w14:textId="5D3978E5" w:rsidR="0001636E" w:rsidRDefault="0001636E" w:rsidP="0001636E">
            <w:pPr>
              <w:overflowPunct/>
              <w:spacing w:before="0" w:after="0" w:line="240" w:lineRule="auto"/>
              <w:contextualSpacing/>
              <w:textAlignment w:val="auto"/>
              <w:rPr>
                <w:color w:val="000000"/>
                <w:lang w:val="en-US" w:eastAsia="zh-CN"/>
              </w:rPr>
            </w:pPr>
          </w:p>
        </w:tc>
      </w:tr>
      <w:tr w:rsidR="0001636E" w14:paraId="0D34DBD0" w14:textId="77777777">
        <w:trPr>
          <w:trHeight w:val="226"/>
          <w:jc w:val="center"/>
        </w:trPr>
        <w:tc>
          <w:tcPr>
            <w:tcW w:w="1795" w:type="dxa"/>
          </w:tcPr>
          <w:p w14:paraId="45394E26" w14:textId="6EA4B453"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277E910" w14:textId="272C6ED5" w:rsidR="0001636E" w:rsidRDefault="0001636E" w:rsidP="0001636E">
            <w:pPr>
              <w:overflowPunct/>
              <w:spacing w:before="0" w:after="0" w:line="240" w:lineRule="auto"/>
              <w:contextualSpacing/>
              <w:textAlignment w:val="auto"/>
              <w:rPr>
                <w:color w:val="000000"/>
                <w:lang w:val="en-US" w:eastAsia="zh-CN"/>
              </w:rPr>
            </w:pPr>
          </w:p>
        </w:tc>
      </w:tr>
      <w:tr w:rsidR="0001636E" w14:paraId="2F5032F0" w14:textId="77777777">
        <w:trPr>
          <w:trHeight w:val="90"/>
          <w:jc w:val="center"/>
        </w:trPr>
        <w:tc>
          <w:tcPr>
            <w:tcW w:w="1795" w:type="dxa"/>
          </w:tcPr>
          <w:p w14:paraId="3FE17B9A" w14:textId="7A971216"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84F8FE6" w14:textId="3FA6BC6A" w:rsidR="0001636E" w:rsidRDefault="0001636E" w:rsidP="0001636E">
            <w:pPr>
              <w:overflowPunct/>
              <w:spacing w:before="0" w:after="0" w:line="240" w:lineRule="auto"/>
              <w:contextualSpacing/>
              <w:textAlignment w:val="auto"/>
              <w:rPr>
                <w:color w:val="000000"/>
                <w:lang w:val="en-US" w:eastAsia="zh-CN"/>
              </w:rPr>
            </w:pPr>
          </w:p>
        </w:tc>
      </w:tr>
      <w:tr w:rsidR="0001636E" w14:paraId="12F77A55" w14:textId="77777777">
        <w:trPr>
          <w:trHeight w:val="319"/>
          <w:jc w:val="center"/>
        </w:trPr>
        <w:tc>
          <w:tcPr>
            <w:tcW w:w="1795" w:type="dxa"/>
          </w:tcPr>
          <w:p w14:paraId="32BEE67F" w14:textId="0EBC958B"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09D70A6" w14:textId="109DBF32" w:rsidR="0001636E" w:rsidRDefault="0001636E" w:rsidP="0001636E">
            <w:pPr>
              <w:overflowPunct/>
              <w:spacing w:before="0" w:after="0" w:line="240" w:lineRule="auto"/>
              <w:contextualSpacing/>
              <w:textAlignment w:val="auto"/>
              <w:rPr>
                <w:color w:val="000000"/>
                <w:lang w:val="en-US" w:eastAsia="zh-CN"/>
              </w:rPr>
            </w:pPr>
          </w:p>
        </w:tc>
      </w:tr>
      <w:tr w:rsidR="0001636E" w14:paraId="18707105" w14:textId="77777777">
        <w:trPr>
          <w:trHeight w:val="319"/>
          <w:jc w:val="center"/>
        </w:trPr>
        <w:tc>
          <w:tcPr>
            <w:tcW w:w="1795" w:type="dxa"/>
          </w:tcPr>
          <w:p w14:paraId="3ECAD90D" w14:textId="1E249CE4"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6F5A2BA" w14:textId="4EBC0550" w:rsidR="0001636E" w:rsidRDefault="0001636E" w:rsidP="0001636E">
            <w:pPr>
              <w:overflowPunct/>
              <w:spacing w:before="0" w:after="0" w:line="240" w:lineRule="auto"/>
              <w:contextualSpacing/>
              <w:textAlignment w:val="auto"/>
              <w:rPr>
                <w:color w:val="000000"/>
                <w:lang w:val="en-US" w:eastAsia="zh-CN"/>
              </w:rPr>
            </w:pPr>
          </w:p>
        </w:tc>
      </w:tr>
      <w:tr w:rsidR="0001636E" w14:paraId="0835A080" w14:textId="77777777">
        <w:trPr>
          <w:trHeight w:val="90"/>
          <w:jc w:val="center"/>
        </w:trPr>
        <w:tc>
          <w:tcPr>
            <w:tcW w:w="1795" w:type="dxa"/>
          </w:tcPr>
          <w:p w14:paraId="2CAC902E" w14:textId="7DA38D99"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4DC7307"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14C9CA52" w14:textId="77777777">
        <w:trPr>
          <w:trHeight w:val="90"/>
          <w:jc w:val="center"/>
        </w:trPr>
        <w:tc>
          <w:tcPr>
            <w:tcW w:w="1795" w:type="dxa"/>
          </w:tcPr>
          <w:p w14:paraId="0C5AF085" w14:textId="067C1E52"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7A3DFB3"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37B7B283" w14:textId="77777777">
        <w:trPr>
          <w:trHeight w:val="90"/>
          <w:jc w:val="center"/>
        </w:trPr>
        <w:tc>
          <w:tcPr>
            <w:tcW w:w="1795" w:type="dxa"/>
          </w:tcPr>
          <w:p w14:paraId="1C635BAC" w14:textId="45D967C9"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AC08B96" w14:textId="62A3ED74" w:rsidR="0001636E" w:rsidRDefault="0001636E" w:rsidP="0001636E">
            <w:pPr>
              <w:overflowPunct/>
              <w:spacing w:before="0" w:after="0" w:line="240" w:lineRule="auto"/>
              <w:contextualSpacing/>
              <w:textAlignment w:val="auto"/>
              <w:rPr>
                <w:color w:val="000000"/>
                <w:lang w:val="en-US" w:eastAsia="zh-CN"/>
              </w:rPr>
            </w:pPr>
          </w:p>
        </w:tc>
      </w:tr>
      <w:tr w:rsidR="0001636E" w14:paraId="105C8B74" w14:textId="77777777">
        <w:trPr>
          <w:trHeight w:val="90"/>
          <w:jc w:val="center"/>
        </w:trPr>
        <w:tc>
          <w:tcPr>
            <w:tcW w:w="1795" w:type="dxa"/>
          </w:tcPr>
          <w:p w14:paraId="1D482E33" w14:textId="0E846782"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5210F80" w14:textId="406F7265" w:rsidR="0001636E" w:rsidRDefault="0001636E" w:rsidP="0001636E">
            <w:pPr>
              <w:overflowPunct/>
              <w:spacing w:before="0" w:after="0" w:line="240" w:lineRule="auto"/>
              <w:contextualSpacing/>
              <w:textAlignment w:val="auto"/>
              <w:rPr>
                <w:color w:val="000000"/>
                <w:lang w:val="en-US" w:eastAsia="zh-CN"/>
              </w:rPr>
            </w:pPr>
          </w:p>
        </w:tc>
      </w:tr>
      <w:tr w:rsidR="0001636E" w14:paraId="46B0CBAD" w14:textId="77777777">
        <w:trPr>
          <w:trHeight w:val="90"/>
          <w:jc w:val="center"/>
        </w:trPr>
        <w:tc>
          <w:tcPr>
            <w:tcW w:w="1795" w:type="dxa"/>
          </w:tcPr>
          <w:p w14:paraId="495E8E9F" w14:textId="3C86D63C"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B924D6A" w14:textId="08839F67" w:rsidR="0001636E" w:rsidRDefault="0001636E" w:rsidP="0001636E">
            <w:pPr>
              <w:overflowPunct/>
              <w:spacing w:before="0" w:after="0" w:line="240" w:lineRule="auto"/>
              <w:contextualSpacing/>
              <w:textAlignment w:val="auto"/>
              <w:rPr>
                <w:rFonts w:eastAsiaTheme="minorEastAsia"/>
                <w:color w:val="000000"/>
                <w:lang w:val="en-US" w:eastAsia="zh-CN"/>
              </w:rPr>
            </w:pPr>
          </w:p>
        </w:tc>
      </w:tr>
      <w:tr w:rsidR="0001636E" w14:paraId="407EAAC3" w14:textId="77777777">
        <w:trPr>
          <w:trHeight w:val="90"/>
          <w:jc w:val="center"/>
        </w:trPr>
        <w:tc>
          <w:tcPr>
            <w:tcW w:w="1795" w:type="dxa"/>
          </w:tcPr>
          <w:p w14:paraId="07828278" w14:textId="6AD7AB86"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4D3E82C" w14:textId="1BD58EE5" w:rsidR="0001636E" w:rsidRDefault="0001636E" w:rsidP="0001636E">
            <w:pPr>
              <w:overflowPunct/>
              <w:spacing w:before="0" w:after="0" w:line="240" w:lineRule="auto"/>
              <w:contextualSpacing/>
              <w:textAlignment w:val="auto"/>
              <w:rPr>
                <w:rFonts w:eastAsiaTheme="minorEastAsia"/>
                <w:color w:val="000000"/>
                <w:lang w:val="en-US" w:eastAsia="zh-CN"/>
              </w:rPr>
            </w:pPr>
          </w:p>
        </w:tc>
      </w:tr>
      <w:tr w:rsidR="0001636E" w14:paraId="0FD1BBF8" w14:textId="77777777">
        <w:trPr>
          <w:trHeight w:val="90"/>
          <w:jc w:val="center"/>
        </w:trPr>
        <w:tc>
          <w:tcPr>
            <w:tcW w:w="1795" w:type="dxa"/>
          </w:tcPr>
          <w:p w14:paraId="5669DF51" w14:textId="0EC54D9D" w:rsidR="0001636E" w:rsidRDefault="0001636E" w:rsidP="0001636E">
            <w:pPr>
              <w:overflowPunct/>
              <w:spacing w:before="0" w:after="0" w:line="240" w:lineRule="auto"/>
              <w:contextualSpacing/>
              <w:textAlignment w:val="auto"/>
              <w:rPr>
                <w:lang w:eastAsia="zh-CN"/>
              </w:rPr>
            </w:pPr>
          </w:p>
        </w:tc>
        <w:tc>
          <w:tcPr>
            <w:tcW w:w="8015" w:type="dxa"/>
          </w:tcPr>
          <w:p w14:paraId="36A91685" w14:textId="6EDC26B1" w:rsidR="0001636E" w:rsidRDefault="0001636E" w:rsidP="0001636E">
            <w:pPr>
              <w:overflowPunct/>
              <w:spacing w:before="0" w:after="0" w:line="240" w:lineRule="auto"/>
              <w:contextualSpacing/>
              <w:textAlignment w:val="auto"/>
              <w:rPr>
                <w:rFonts w:eastAsiaTheme="minorEastAsia"/>
                <w:color w:val="000000"/>
                <w:lang w:val="en-US" w:eastAsia="zh-CN"/>
              </w:rPr>
            </w:pPr>
          </w:p>
        </w:tc>
      </w:tr>
      <w:tr w:rsidR="0001636E" w14:paraId="7A82BEE0" w14:textId="77777777">
        <w:trPr>
          <w:trHeight w:val="90"/>
          <w:jc w:val="center"/>
        </w:trPr>
        <w:tc>
          <w:tcPr>
            <w:tcW w:w="1795" w:type="dxa"/>
          </w:tcPr>
          <w:p w14:paraId="7C24CFCA" w14:textId="0E1AF518" w:rsidR="0001636E" w:rsidRDefault="0001636E" w:rsidP="0001636E">
            <w:pPr>
              <w:overflowPunct/>
              <w:spacing w:before="0" w:after="0" w:line="240" w:lineRule="auto"/>
              <w:contextualSpacing/>
              <w:textAlignment w:val="auto"/>
              <w:rPr>
                <w:lang w:val="en-US" w:eastAsia="zh-CN"/>
              </w:rPr>
            </w:pPr>
          </w:p>
        </w:tc>
        <w:tc>
          <w:tcPr>
            <w:tcW w:w="8015" w:type="dxa"/>
          </w:tcPr>
          <w:p w14:paraId="2B446927" w14:textId="423F3682" w:rsidR="0001636E" w:rsidRDefault="0001636E" w:rsidP="0001636E">
            <w:pPr>
              <w:overflowPunct/>
              <w:spacing w:before="0" w:after="0" w:line="240" w:lineRule="auto"/>
              <w:contextualSpacing/>
              <w:textAlignment w:val="auto"/>
              <w:rPr>
                <w:rFonts w:eastAsiaTheme="minorEastAsia"/>
                <w:color w:val="000000"/>
                <w:lang w:val="en-US" w:eastAsia="zh-CN"/>
              </w:rPr>
            </w:pPr>
          </w:p>
        </w:tc>
      </w:tr>
    </w:tbl>
    <w:p w14:paraId="04E1A30C" w14:textId="77777777" w:rsidR="00316F7A" w:rsidRDefault="00316F7A" w:rsidP="00713871">
      <w:pPr>
        <w:pStyle w:val="ad"/>
        <w:spacing w:after="0" w:line="240" w:lineRule="auto"/>
        <w:ind w:firstLine="288"/>
        <w:contextualSpacing/>
        <w:rPr>
          <w:rFonts w:ascii="Times New Roman" w:eastAsiaTheme="minorEastAsia" w:hAnsi="Times New Roman"/>
          <w:sz w:val="22"/>
          <w:szCs w:val="22"/>
          <w:lang w:eastAsia="zh-CN"/>
        </w:rPr>
      </w:pPr>
    </w:p>
    <w:p w14:paraId="5F38A6A6" w14:textId="77777777" w:rsidR="00316F7A" w:rsidRDefault="00316F7A" w:rsidP="00713871">
      <w:pPr>
        <w:spacing w:after="0" w:line="240" w:lineRule="auto"/>
        <w:contextualSpacing/>
        <w:jc w:val="both"/>
        <w:rPr>
          <w:bCs/>
          <w:iCs/>
          <w:sz w:val="22"/>
          <w:lang w:val="en-US"/>
        </w:rPr>
      </w:pPr>
    </w:p>
    <w:p w14:paraId="1B5E1D5A" w14:textId="77777777" w:rsidR="00316F7A" w:rsidRDefault="00316F7A" w:rsidP="00713871">
      <w:pPr>
        <w:spacing w:after="0" w:line="240" w:lineRule="auto"/>
        <w:contextualSpacing/>
        <w:jc w:val="both"/>
        <w:rPr>
          <w:bCs/>
          <w:iCs/>
          <w:sz w:val="22"/>
          <w:lang w:val="en-US"/>
        </w:rPr>
      </w:pPr>
    </w:p>
    <w:p w14:paraId="0498C085" w14:textId="4DA84022" w:rsidR="00316F7A" w:rsidRDefault="00792408"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Layers</w:t>
      </w:r>
      <w:r w:rsidRPr="00792408">
        <w:rPr>
          <w:rFonts w:ascii="Times New Roman" w:hAnsi="Times New Roman"/>
          <w:smallCaps/>
          <w:lang w:val="en-US"/>
        </w:rPr>
        <w:t xml:space="preserve"> </w:t>
      </w:r>
      <w:r w:rsidR="00DD6904">
        <w:rPr>
          <w:rFonts w:ascii="Times New Roman" w:hAnsi="Times New Roman"/>
          <w:smallCaps/>
          <w:lang w:val="en-US"/>
        </w:rPr>
        <w:t xml:space="preserve">for </w:t>
      </w:r>
      <w:r>
        <w:rPr>
          <w:rFonts w:ascii="Times New Roman" w:hAnsi="Times New Roman"/>
          <w:smallCaps/>
          <w:lang w:val="en-US"/>
        </w:rPr>
        <w:t xml:space="preserve">UL Transmission </w:t>
      </w:r>
    </w:p>
    <w:p w14:paraId="21D7A2A8" w14:textId="35330501" w:rsidR="00936010" w:rsidRDefault="00936010" w:rsidP="00713871">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w:t>
      </w:r>
      <w:r w:rsidR="00CA305F">
        <w:rPr>
          <w:sz w:val="22"/>
          <w:szCs w:val="22"/>
        </w:rPr>
        <w:t xml:space="preserve"> Table 3 shows the overall state of views expressed by companies.</w:t>
      </w:r>
    </w:p>
    <w:p w14:paraId="0153D3D4" w14:textId="77209FD0" w:rsidR="00CA305F" w:rsidRPr="007F59A4" w:rsidRDefault="00CA305F" w:rsidP="00713871">
      <w:pPr>
        <w:pStyle w:val="ad"/>
        <w:spacing w:after="0" w:line="240" w:lineRule="auto"/>
        <w:ind w:firstLine="288"/>
        <w:contextualSpacing/>
        <w:rPr>
          <w:sz w:val="22"/>
          <w:szCs w:val="22"/>
        </w:rPr>
      </w:pPr>
      <w:r w:rsidRPr="00CA305F">
        <w:rPr>
          <w:sz w:val="22"/>
          <w:szCs w:val="22"/>
        </w:rPr>
        <w:t xml:space="preserve">On this topic, 9 companies have provided SLS simulation results and some observation in support of their </w:t>
      </w:r>
      <w:r w:rsidRPr="007F59A4">
        <w:rPr>
          <w:sz w:val="22"/>
          <w:szCs w:val="22"/>
        </w:rPr>
        <w:t>preferred proposals as captured below.</w:t>
      </w:r>
    </w:p>
    <w:p w14:paraId="6887C179" w14:textId="5F027EC7" w:rsidR="00936010" w:rsidRPr="007F59A4" w:rsidRDefault="00CA305F" w:rsidP="00713871">
      <w:pPr>
        <w:pStyle w:val="ad"/>
        <w:numPr>
          <w:ilvl w:val="0"/>
          <w:numId w:val="36"/>
        </w:numPr>
        <w:spacing w:after="0" w:line="240" w:lineRule="auto"/>
        <w:contextualSpacing/>
        <w:rPr>
          <w:b/>
          <w:bCs/>
          <w:sz w:val="22"/>
          <w:szCs w:val="22"/>
          <w:u w:val="single"/>
        </w:rPr>
      </w:pPr>
      <w:r w:rsidRPr="007F59A4">
        <w:rPr>
          <w:rFonts w:cs="Times"/>
          <w:sz w:val="22"/>
          <w:szCs w:val="22"/>
          <w:u w:val="single"/>
        </w:rPr>
        <w:t>Support up to 8 layers</w:t>
      </w:r>
    </w:p>
    <w:p w14:paraId="5441C2ED" w14:textId="77777777" w:rsidR="006E2DF9" w:rsidRPr="007F59A4" w:rsidRDefault="006E2DF9" w:rsidP="00713871">
      <w:pPr>
        <w:pStyle w:val="ad"/>
        <w:numPr>
          <w:ilvl w:val="1"/>
          <w:numId w:val="36"/>
        </w:numPr>
        <w:spacing w:after="0" w:line="240" w:lineRule="auto"/>
        <w:contextualSpacing/>
        <w:rPr>
          <w:b/>
          <w:bCs/>
          <w:sz w:val="22"/>
          <w:szCs w:val="22"/>
        </w:rPr>
      </w:pPr>
      <w:r w:rsidRPr="007F59A4">
        <w:rPr>
          <w:rFonts w:cs="Times"/>
          <w:sz w:val="22"/>
          <w:szCs w:val="22"/>
        </w:rPr>
        <w:t xml:space="preserve">According to their evaluation, </w:t>
      </w:r>
      <w:r w:rsidRPr="007F59A4">
        <w:rPr>
          <w:rFonts w:cs="Times"/>
          <w:b/>
          <w:bCs/>
          <w:sz w:val="22"/>
          <w:szCs w:val="22"/>
        </w:rPr>
        <w:t>Lenovo</w:t>
      </w:r>
      <w:r w:rsidRPr="007F59A4">
        <w:rPr>
          <w:rFonts w:cs="Times"/>
          <w:sz w:val="22"/>
          <w:szCs w:val="22"/>
        </w:rPr>
        <w:t xml:space="preserve"> shows that 25% of </w:t>
      </w:r>
      <w:r w:rsidRPr="007F59A4">
        <w:rPr>
          <w:sz w:val="22"/>
          <w:szCs w:val="22"/>
        </w:rPr>
        <w:t>channel conditions exhibits a higher rank than 4.</w:t>
      </w:r>
    </w:p>
    <w:p w14:paraId="7DC688C2" w14:textId="571D40C4" w:rsidR="006E2DF9" w:rsidRPr="007F59A4" w:rsidRDefault="00C535AE" w:rsidP="00713871">
      <w:pPr>
        <w:pStyle w:val="ad"/>
        <w:numPr>
          <w:ilvl w:val="1"/>
          <w:numId w:val="36"/>
        </w:numPr>
        <w:spacing w:after="0" w:line="240" w:lineRule="auto"/>
        <w:contextualSpacing/>
        <w:rPr>
          <w:b/>
          <w:bCs/>
          <w:sz w:val="22"/>
          <w:szCs w:val="22"/>
        </w:rPr>
      </w:pPr>
      <w:r w:rsidRPr="007F59A4">
        <w:rPr>
          <w:sz w:val="22"/>
          <w:szCs w:val="22"/>
        </w:rPr>
        <w:t xml:space="preserve">Based on the evaluation results provided by </w:t>
      </w:r>
      <w:r w:rsidRPr="007F59A4">
        <w:rPr>
          <w:b/>
          <w:bCs/>
          <w:sz w:val="22"/>
          <w:szCs w:val="22"/>
        </w:rPr>
        <w:t>Huawei</w:t>
      </w:r>
      <w:r w:rsidRPr="002B41A0">
        <w:rPr>
          <w:sz w:val="22"/>
          <w:szCs w:val="22"/>
        </w:rPr>
        <w:t>,</w:t>
      </w:r>
      <w:r w:rsidRPr="007F59A4">
        <w:rPr>
          <w:b/>
          <w:bCs/>
          <w:sz w:val="22"/>
          <w:szCs w:val="22"/>
        </w:rPr>
        <w:t xml:space="preserve"> ZTE</w:t>
      </w:r>
      <w:r w:rsidRPr="002B41A0">
        <w:rPr>
          <w:sz w:val="22"/>
          <w:szCs w:val="22"/>
        </w:rPr>
        <w:t>,</w:t>
      </w:r>
      <w:r w:rsidRPr="007F59A4">
        <w:rPr>
          <w:b/>
          <w:bCs/>
          <w:sz w:val="22"/>
          <w:szCs w:val="22"/>
        </w:rPr>
        <w:t xml:space="preserve"> Ericsson</w:t>
      </w:r>
      <w:r w:rsidR="009D6EB8" w:rsidRPr="002B41A0">
        <w:rPr>
          <w:sz w:val="22"/>
          <w:szCs w:val="22"/>
        </w:rPr>
        <w:t>,</w:t>
      </w:r>
      <w:r w:rsidR="009D6EB8">
        <w:rPr>
          <w:b/>
          <w:bCs/>
          <w:sz w:val="22"/>
          <w:szCs w:val="22"/>
        </w:rPr>
        <w:t xml:space="preserve"> NTT</w:t>
      </w:r>
      <w:r w:rsidRPr="007F59A4">
        <w:rPr>
          <w:b/>
          <w:bCs/>
          <w:sz w:val="22"/>
          <w:szCs w:val="22"/>
        </w:rPr>
        <w:t xml:space="preserve"> </w:t>
      </w:r>
      <w:r w:rsidRPr="002B41A0">
        <w:rPr>
          <w:sz w:val="22"/>
          <w:szCs w:val="22"/>
        </w:rPr>
        <w:t>and</w:t>
      </w:r>
      <w:r w:rsidRPr="007F59A4">
        <w:rPr>
          <w:b/>
          <w:bCs/>
          <w:sz w:val="22"/>
          <w:szCs w:val="22"/>
        </w:rPr>
        <w:t xml:space="preserve"> Nokia</w:t>
      </w:r>
      <w:r w:rsidRPr="007F59A4">
        <w:rPr>
          <w:sz w:val="22"/>
          <w:szCs w:val="22"/>
        </w:rPr>
        <w:t>, a rank 8 transmission results in a higher throughput, regardless of the max modulation order, i.e., 64QAM or 256QAM</w:t>
      </w:r>
      <w:r w:rsidR="00C53BC7">
        <w:rPr>
          <w:sz w:val="22"/>
          <w:szCs w:val="22"/>
        </w:rPr>
        <w:t xml:space="preserve">. </w:t>
      </w:r>
      <w:r w:rsidR="00C53BC7" w:rsidRPr="00AD738A">
        <w:rPr>
          <w:b/>
          <w:bCs/>
          <w:sz w:val="22"/>
          <w:szCs w:val="22"/>
        </w:rPr>
        <w:t>Huawei</w:t>
      </w:r>
      <w:r w:rsidR="00C53BC7">
        <w:rPr>
          <w:sz w:val="22"/>
          <w:szCs w:val="22"/>
        </w:rPr>
        <w:t xml:space="preserve"> has also demonstrated that their observation holds up for both P0 values of -50dBm and -80 dBm.</w:t>
      </w:r>
      <w:r w:rsidRPr="007F59A4">
        <w:rPr>
          <w:sz w:val="22"/>
          <w:szCs w:val="22"/>
        </w:rPr>
        <w:t xml:space="preserve"> </w:t>
      </w:r>
    </w:p>
    <w:p w14:paraId="194080C4" w14:textId="54BFD95C" w:rsidR="00CA305F" w:rsidRPr="007F59A4" w:rsidRDefault="006E2DF9" w:rsidP="00713871">
      <w:pPr>
        <w:pStyle w:val="ad"/>
        <w:numPr>
          <w:ilvl w:val="0"/>
          <w:numId w:val="36"/>
        </w:numPr>
        <w:spacing w:after="0" w:line="240" w:lineRule="auto"/>
        <w:contextualSpacing/>
        <w:rPr>
          <w:b/>
          <w:bCs/>
          <w:sz w:val="22"/>
          <w:szCs w:val="22"/>
          <w:u w:val="single"/>
        </w:rPr>
      </w:pPr>
      <w:r w:rsidRPr="007F59A4">
        <w:rPr>
          <w:rFonts w:cs="Times"/>
          <w:sz w:val="22"/>
          <w:szCs w:val="22"/>
          <w:u w:val="single"/>
        </w:rPr>
        <w:t>Prioritize</w:t>
      </w:r>
      <w:r w:rsidR="00CA305F" w:rsidRPr="007F59A4">
        <w:rPr>
          <w:rFonts w:cs="Times"/>
          <w:sz w:val="22"/>
          <w:szCs w:val="22"/>
          <w:u w:val="single"/>
        </w:rPr>
        <w:t xml:space="preserve"> </w:t>
      </w:r>
      <w:r w:rsidRPr="007F59A4">
        <w:rPr>
          <w:rFonts w:cs="Times"/>
          <w:sz w:val="22"/>
          <w:szCs w:val="22"/>
          <w:u w:val="single"/>
        </w:rPr>
        <w:t>4</w:t>
      </w:r>
      <w:r w:rsidR="00CA305F" w:rsidRPr="007F59A4">
        <w:rPr>
          <w:rFonts w:cs="Times"/>
          <w:sz w:val="22"/>
          <w:szCs w:val="22"/>
          <w:u w:val="single"/>
        </w:rPr>
        <w:t xml:space="preserve"> layers</w:t>
      </w:r>
    </w:p>
    <w:p w14:paraId="32396944" w14:textId="7B3A5F06" w:rsidR="00DA3F35" w:rsidRPr="0040201C" w:rsidRDefault="007F59A4" w:rsidP="00713871">
      <w:pPr>
        <w:pStyle w:val="ad"/>
        <w:numPr>
          <w:ilvl w:val="1"/>
          <w:numId w:val="36"/>
        </w:numPr>
        <w:spacing w:after="0" w:line="240" w:lineRule="auto"/>
        <w:contextualSpacing/>
        <w:rPr>
          <w:szCs w:val="20"/>
        </w:rPr>
      </w:pPr>
      <w:r w:rsidRPr="007F59A4">
        <w:rPr>
          <w:b/>
          <w:bCs/>
          <w:sz w:val="22"/>
          <w:szCs w:val="22"/>
        </w:rPr>
        <w:t>Vivo</w:t>
      </w:r>
      <w:r w:rsidRPr="007F59A4">
        <w:rPr>
          <w:sz w:val="22"/>
          <w:szCs w:val="22"/>
        </w:rPr>
        <w:t xml:space="preserve"> </w:t>
      </w:r>
      <w:r w:rsidR="00C65593">
        <w:rPr>
          <w:sz w:val="22"/>
          <w:szCs w:val="22"/>
        </w:rPr>
        <w:t xml:space="preserve">and </w:t>
      </w:r>
      <w:r w:rsidR="00C65593" w:rsidRPr="00C65593">
        <w:rPr>
          <w:b/>
          <w:bCs/>
          <w:sz w:val="22"/>
          <w:szCs w:val="22"/>
        </w:rPr>
        <w:t>MediaTek</w:t>
      </w:r>
      <w:r w:rsidR="00C65593">
        <w:rPr>
          <w:sz w:val="22"/>
          <w:szCs w:val="22"/>
        </w:rPr>
        <w:t xml:space="preserve"> </w:t>
      </w:r>
      <w:r w:rsidRPr="007F59A4">
        <w:rPr>
          <w:sz w:val="22"/>
          <w:szCs w:val="22"/>
        </w:rPr>
        <w:t xml:space="preserve">argue that </w:t>
      </w:r>
      <w:r>
        <w:rPr>
          <w:sz w:val="22"/>
          <w:szCs w:val="22"/>
        </w:rPr>
        <w:t xml:space="preserve">a </w:t>
      </w:r>
      <w:r w:rsidR="0040201C">
        <w:rPr>
          <w:sz w:val="22"/>
          <w:szCs w:val="22"/>
        </w:rPr>
        <w:t>4-layer</w:t>
      </w:r>
      <w:r>
        <w:rPr>
          <w:sz w:val="22"/>
          <w:szCs w:val="22"/>
        </w:rPr>
        <w:t xml:space="preserve"> transmission with</w:t>
      </w:r>
      <w:r w:rsidRPr="007F59A4">
        <w:rPr>
          <w:sz w:val="22"/>
          <w:szCs w:val="22"/>
        </w:rPr>
        <w:t xml:space="preserve"> 256QAM</w:t>
      </w:r>
      <w:r>
        <w:rPr>
          <w:sz w:val="22"/>
          <w:szCs w:val="22"/>
        </w:rPr>
        <w:t xml:space="preserve"> gives a similar </w:t>
      </w:r>
      <w:r w:rsidR="00C65593">
        <w:rPr>
          <w:sz w:val="22"/>
          <w:szCs w:val="22"/>
        </w:rPr>
        <w:t xml:space="preserve">or only slightly better </w:t>
      </w:r>
      <w:r>
        <w:rPr>
          <w:sz w:val="22"/>
          <w:szCs w:val="22"/>
        </w:rPr>
        <w:t xml:space="preserve">performance </w:t>
      </w:r>
      <w:r w:rsidR="00C65593">
        <w:rPr>
          <w:sz w:val="22"/>
          <w:szCs w:val="22"/>
        </w:rPr>
        <w:t>than</w:t>
      </w:r>
      <w:r>
        <w:rPr>
          <w:sz w:val="22"/>
          <w:szCs w:val="22"/>
        </w:rPr>
        <w:t xml:space="preserve"> an 8</w:t>
      </w:r>
      <w:r w:rsidR="0040201C">
        <w:rPr>
          <w:sz w:val="22"/>
          <w:szCs w:val="22"/>
        </w:rPr>
        <w:t>-</w:t>
      </w:r>
      <w:r>
        <w:rPr>
          <w:sz w:val="22"/>
          <w:szCs w:val="22"/>
        </w:rPr>
        <w:t>layer with 64QAM.</w:t>
      </w:r>
    </w:p>
    <w:p w14:paraId="4C3F27E1" w14:textId="278F5782" w:rsidR="00954D84" w:rsidRPr="00C65593" w:rsidRDefault="0040201C" w:rsidP="00713871">
      <w:pPr>
        <w:pStyle w:val="ad"/>
        <w:numPr>
          <w:ilvl w:val="1"/>
          <w:numId w:val="36"/>
        </w:numPr>
        <w:spacing w:after="0" w:line="240" w:lineRule="auto"/>
        <w:contextualSpacing/>
        <w:rPr>
          <w:szCs w:val="20"/>
        </w:rPr>
      </w:pPr>
      <w:r w:rsidRPr="0040201C">
        <w:rPr>
          <w:sz w:val="22"/>
          <w:szCs w:val="22"/>
        </w:rPr>
        <w:t xml:space="preserve">According </w:t>
      </w:r>
      <w:r>
        <w:rPr>
          <w:sz w:val="22"/>
          <w:szCs w:val="22"/>
        </w:rPr>
        <w:t xml:space="preserve">to </w:t>
      </w:r>
      <w:r w:rsidRPr="002B4E4C">
        <w:rPr>
          <w:b/>
          <w:bCs/>
          <w:sz w:val="22"/>
          <w:szCs w:val="22"/>
        </w:rPr>
        <w:t>Qualcomm</w:t>
      </w:r>
      <w:r>
        <w:rPr>
          <w:sz w:val="22"/>
          <w:szCs w:val="22"/>
        </w:rPr>
        <w:t>’s evaluations, in</w:t>
      </w:r>
      <w:r w:rsidR="00A615EA" w:rsidRPr="00A615EA">
        <w:rPr>
          <w:color w:val="000000"/>
          <w:sz w:val="22"/>
          <w:szCs w:val="22"/>
        </w:rPr>
        <w:t xml:space="preserve"> terms of mean </w:t>
      </w:r>
      <w:r>
        <w:rPr>
          <w:color w:val="000000"/>
          <w:sz w:val="22"/>
          <w:szCs w:val="22"/>
        </w:rPr>
        <w:t xml:space="preserve">and cell-center </w:t>
      </w:r>
      <w:r w:rsidR="00A615EA" w:rsidRPr="00A615EA">
        <w:rPr>
          <w:color w:val="000000"/>
          <w:sz w:val="22"/>
          <w:szCs w:val="22"/>
        </w:rPr>
        <w:t xml:space="preserve">throughput, </w:t>
      </w:r>
      <w:r>
        <w:rPr>
          <w:color w:val="000000"/>
          <w:sz w:val="22"/>
          <w:szCs w:val="22"/>
        </w:rPr>
        <w:t>an</w:t>
      </w:r>
      <w:r w:rsidR="00A615EA" w:rsidRPr="00A615EA">
        <w:rPr>
          <w:color w:val="000000"/>
          <w:sz w:val="22"/>
          <w:szCs w:val="22"/>
        </w:rPr>
        <w:t xml:space="preserve"> 8</w:t>
      </w:r>
      <w:r>
        <w:rPr>
          <w:color w:val="000000"/>
          <w:sz w:val="22"/>
          <w:szCs w:val="22"/>
        </w:rPr>
        <w:t>-</w:t>
      </w:r>
      <w:r w:rsidR="00A615EA" w:rsidRPr="00A615EA">
        <w:rPr>
          <w:color w:val="000000"/>
          <w:sz w:val="22"/>
          <w:szCs w:val="22"/>
        </w:rPr>
        <w:t>layer</w:t>
      </w:r>
      <w:r>
        <w:rPr>
          <w:color w:val="000000"/>
          <w:sz w:val="22"/>
          <w:szCs w:val="22"/>
        </w:rPr>
        <w:t xml:space="preserve"> transmission with</w:t>
      </w:r>
      <w:r w:rsidR="00A615EA" w:rsidRPr="00A615EA">
        <w:rPr>
          <w:color w:val="000000"/>
          <w:sz w:val="22"/>
          <w:szCs w:val="22"/>
        </w:rPr>
        <w:t xml:space="preserve"> 64QAM has </w:t>
      </w:r>
      <w:r w:rsidR="002D64E3">
        <w:rPr>
          <w:color w:val="000000"/>
          <w:sz w:val="22"/>
          <w:szCs w:val="22"/>
        </w:rPr>
        <w:t xml:space="preserve">a </w:t>
      </w:r>
      <w:r w:rsidR="00A615EA" w:rsidRPr="00A615EA">
        <w:rPr>
          <w:color w:val="000000"/>
          <w:sz w:val="22"/>
          <w:szCs w:val="22"/>
        </w:rPr>
        <w:t xml:space="preserve">marginal gain over </w:t>
      </w:r>
      <w:r>
        <w:rPr>
          <w:color w:val="000000"/>
          <w:sz w:val="22"/>
          <w:szCs w:val="22"/>
        </w:rPr>
        <w:t xml:space="preserve">a </w:t>
      </w:r>
      <w:r w:rsidR="00A615EA" w:rsidRPr="00A615EA">
        <w:rPr>
          <w:color w:val="000000"/>
          <w:sz w:val="22"/>
          <w:szCs w:val="22"/>
        </w:rPr>
        <w:t>4</w:t>
      </w:r>
      <w:r>
        <w:rPr>
          <w:color w:val="000000"/>
          <w:sz w:val="22"/>
          <w:szCs w:val="22"/>
        </w:rPr>
        <w:t>-</w:t>
      </w:r>
      <w:r w:rsidR="00A615EA" w:rsidRPr="00A615EA">
        <w:rPr>
          <w:color w:val="000000"/>
          <w:sz w:val="22"/>
          <w:szCs w:val="22"/>
        </w:rPr>
        <w:t>layer</w:t>
      </w:r>
      <w:r>
        <w:rPr>
          <w:color w:val="000000"/>
          <w:sz w:val="22"/>
          <w:szCs w:val="22"/>
        </w:rPr>
        <w:t xml:space="preserve"> transmission with </w:t>
      </w:r>
      <w:r w:rsidR="00A615EA" w:rsidRPr="00A615EA">
        <w:rPr>
          <w:color w:val="000000"/>
          <w:sz w:val="22"/>
          <w:szCs w:val="22"/>
        </w:rPr>
        <w:t>256QAM</w:t>
      </w:r>
      <w:r>
        <w:rPr>
          <w:color w:val="000000"/>
          <w:sz w:val="22"/>
          <w:szCs w:val="22"/>
        </w:rPr>
        <w:t xml:space="preserve">, but it has </w:t>
      </w:r>
      <w:r w:rsidR="002D64E3">
        <w:rPr>
          <w:color w:val="000000"/>
          <w:sz w:val="22"/>
          <w:szCs w:val="22"/>
        </w:rPr>
        <w:t xml:space="preserve">a </w:t>
      </w:r>
      <w:r>
        <w:rPr>
          <w:color w:val="000000"/>
          <w:sz w:val="22"/>
          <w:szCs w:val="22"/>
        </w:rPr>
        <w:t>marginal loss</w:t>
      </w:r>
      <w:r w:rsidR="002B4E4C">
        <w:rPr>
          <w:color w:val="000000"/>
          <w:sz w:val="22"/>
          <w:szCs w:val="22"/>
        </w:rPr>
        <w:t xml:space="preserve"> for the cell-</w:t>
      </w:r>
      <w:r w:rsidR="002B4E4C" w:rsidRPr="002B4E4C">
        <w:rPr>
          <w:color w:val="000000"/>
          <w:sz w:val="22"/>
          <w:szCs w:val="22"/>
        </w:rPr>
        <w:t>edge</w:t>
      </w:r>
      <w:r w:rsidR="002B41A0">
        <w:rPr>
          <w:color w:val="000000"/>
          <w:sz w:val="22"/>
          <w:szCs w:val="22"/>
        </w:rPr>
        <w:t xml:space="preserve"> throughput</w:t>
      </w:r>
      <w:r w:rsidRPr="002B4E4C">
        <w:rPr>
          <w:color w:val="000000"/>
          <w:sz w:val="22"/>
          <w:szCs w:val="22"/>
        </w:rPr>
        <w:t>.</w:t>
      </w:r>
      <w:r w:rsidR="00A615EA" w:rsidRPr="00A615EA">
        <w:rPr>
          <w:color w:val="000000"/>
          <w:sz w:val="22"/>
          <w:szCs w:val="22"/>
        </w:rPr>
        <w:t xml:space="preserve"> </w:t>
      </w:r>
      <w:r w:rsidR="002B4E4C" w:rsidRPr="002B4E4C">
        <w:rPr>
          <w:color w:val="000000"/>
          <w:sz w:val="22"/>
          <w:szCs w:val="22"/>
        </w:rPr>
        <w:t xml:space="preserve">Hence, </w:t>
      </w:r>
      <w:r w:rsidR="00A615EA" w:rsidRPr="002B4E4C">
        <w:rPr>
          <w:sz w:val="22"/>
          <w:szCs w:val="22"/>
        </w:rPr>
        <w:t>the benefit of supporting more than 4 layers is insignificant.</w:t>
      </w:r>
    </w:p>
    <w:p w14:paraId="51BB6CB2" w14:textId="77777777" w:rsidR="00F73005" w:rsidRDefault="00F73005" w:rsidP="00713871">
      <w:pPr>
        <w:pStyle w:val="a8"/>
        <w:spacing w:before="0" w:after="0" w:line="240" w:lineRule="auto"/>
        <w:contextualSpacing/>
        <w:jc w:val="center"/>
      </w:pPr>
    </w:p>
    <w:p w14:paraId="20E214AF" w14:textId="61EA03B0" w:rsidR="00B9607E" w:rsidRDefault="00B9607E"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3</w:t>
      </w:r>
      <w:r>
        <w:fldChar w:fldCharType="end"/>
      </w:r>
      <w:r>
        <w:t xml:space="preserve">  </w:t>
      </w:r>
    </w:p>
    <w:tbl>
      <w:tblPr>
        <w:tblStyle w:val="af9"/>
        <w:tblW w:w="0" w:type="auto"/>
        <w:jc w:val="center"/>
        <w:tblLook w:val="04A0" w:firstRow="1" w:lastRow="0" w:firstColumn="1" w:lastColumn="0" w:noHBand="0" w:noVBand="1"/>
      </w:tblPr>
      <w:tblGrid>
        <w:gridCol w:w="5890"/>
        <w:gridCol w:w="3460"/>
      </w:tblGrid>
      <w:tr w:rsidR="00B9607E" w:rsidRPr="006147AF" w14:paraId="3E86A438" w14:textId="77777777" w:rsidTr="00F73005">
        <w:trPr>
          <w:jc w:val="center"/>
        </w:trPr>
        <w:tc>
          <w:tcPr>
            <w:tcW w:w="5890" w:type="dxa"/>
          </w:tcPr>
          <w:p w14:paraId="11AF853C" w14:textId="58DC0C21" w:rsidR="003A58F3" w:rsidRPr="003A58F3" w:rsidRDefault="00B9607E" w:rsidP="00713871">
            <w:pPr>
              <w:spacing w:before="0" w:after="0" w:line="240" w:lineRule="auto"/>
              <w:contextualSpacing/>
              <w:rPr>
                <w:rFonts w:ascii="Times" w:hAnsi="Times" w:cs="Times"/>
                <w:sz w:val="22"/>
                <w:szCs w:val="22"/>
              </w:rPr>
            </w:pPr>
            <w:r w:rsidRPr="003A58F3">
              <w:rPr>
                <w:sz w:val="22"/>
                <w:szCs w:val="22"/>
              </w:rPr>
              <w:t xml:space="preserve">Number of layers for codebook and non-codebook </w:t>
            </w:r>
            <w:r w:rsidR="00713871">
              <w:rPr>
                <w:sz w:val="22"/>
                <w:szCs w:val="22"/>
              </w:rPr>
              <w:t xml:space="preserve">UL </w:t>
            </w:r>
            <w:r w:rsidRPr="003A58F3">
              <w:rPr>
                <w:sz w:val="22"/>
                <w:szCs w:val="22"/>
              </w:rPr>
              <w:t>transmission</w:t>
            </w:r>
            <w:r w:rsidR="003A58F3" w:rsidRPr="003A58F3">
              <w:rPr>
                <w:rFonts w:ascii="Times" w:hAnsi="Times" w:cs="Times"/>
                <w:sz w:val="22"/>
                <w:szCs w:val="22"/>
              </w:rPr>
              <w:t xml:space="preserve"> </w:t>
            </w:r>
            <w:r w:rsidR="00713871" w:rsidRPr="003A58F3">
              <w:rPr>
                <w:rFonts w:ascii="Times" w:hAnsi="Times" w:cs="Times"/>
              </w:rPr>
              <w:t>for 8TX UE</w:t>
            </w:r>
            <w:r w:rsidR="00713871">
              <w:rPr>
                <w:rFonts w:ascii="Times" w:hAnsi="Times" w:cs="Times"/>
              </w:rPr>
              <w:t>,</w:t>
            </w:r>
          </w:p>
          <w:p w14:paraId="4D04048D" w14:textId="598BDD4B" w:rsidR="003A58F3" w:rsidRPr="003A58F3" w:rsidRDefault="003A58F3" w:rsidP="00713871">
            <w:pPr>
              <w:pStyle w:val="aff0"/>
              <w:numPr>
                <w:ilvl w:val="0"/>
                <w:numId w:val="30"/>
              </w:numPr>
              <w:spacing w:before="0" w:line="240" w:lineRule="auto"/>
              <w:ind w:left="474"/>
              <w:contextualSpacing/>
              <w:rPr>
                <w:rFonts w:ascii="Times" w:hAnsi="Times" w:cs="Times"/>
              </w:rPr>
            </w:pPr>
            <w:r w:rsidRPr="004C37DE">
              <w:rPr>
                <w:rFonts w:ascii="Times" w:hAnsi="Times" w:cs="Times"/>
                <w:b/>
                <w:bCs/>
              </w:rPr>
              <w:t>Alt1</w:t>
            </w:r>
            <w:r>
              <w:rPr>
                <w:rFonts w:ascii="Times" w:hAnsi="Times" w:cs="Times"/>
              </w:rPr>
              <w:t xml:space="preserve">: </w:t>
            </w:r>
            <w:r w:rsidRPr="003A58F3">
              <w:rPr>
                <w:rFonts w:ascii="Times" w:hAnsi="Times" w:cs="Times"/>
              </w:rPr>
              <w:t>Support up to 8</w:t>
            </w:r>
            <w:r w:rsidR="00713871">
              <w:rPr>
                <w:rFonts w:ascii="Times" w:hAnsi="Times" w:cs="Times"/>
              </w:rPr>
              <w:t>-</w:t>
            </w:r>
            <w:r w:rsidRPr="003A58F3">
              <w:rPr>
                <w:rFonts w:ascii="Times" w:hAnsi="Times" w:cs="Times"/>
              </w:rPr>
              <w:t xml:space="preserve">layer UL transmission for 8TX UE </w:t>
            </w:r>
          </w:p>
          <w:p w14:paraId="02B8375E" w14:textId="3D4AD9A0" w:rsidR="003A58F3" w:rsidRDefault="003A58F3" w:rsidP="00713871">
            <w:pPr>
              <w:pStyle w:val="aff0"/>
              <w:numPr>
                <w:ilvl w:val="0"/>
                <w:numId w:val="30"/>
              </w:numPr>
              <w:spacing w:before="0" w:line="240" w:lineRule="auto"/>
              <w:ind w:left="474"/>
              <w:contextualSpacing/>
              <w:rPr>
                <w:rFonts w:ascii="New York" w:eastAsia="宋体" w:hAnsi="New York"/>
              </w:rPr>
            </w:pPr>
            <w:r w:rsidRPr="004C37DE">
              <w:rPr>
                <w:rFonts w:ascii="New York" w:eastAsia="宋体" w:hAnsi="New York"/>
                <w:b/>
                <w:bCs/>
              </w:rPr>
              <w:t>Alt2</w:t>
            </w:r>
            <w:r>
              <w:rPr>
                <w:rFonts w:ascii="New York" w:eastAsia="宋体" w:hAnsi="New York"/>
              </w:rPr>
              <w:t xml:space="preserve">: Prioritize </w:t>
            </w:r>
            <w:r w:rsidR="00713871">
              <w:rPr>
                <w:rFonts w:ascii="New York" w:eastAsia="宋体" w:hAnsi="New York"/>
              </w:rPr>
              <w:t xml:space="preserve">up to </w:t>
            </w:r>
            <w:r>
              <w:rPr>
                <w:rFonts w:ascii="New York" w:eastAsia="宋体" w:hAnsi="New York"/>
              </w:rPr>
              <w:t>4</w:t>
            </w:r>
            <w:r w:rsidR="00713871">
              <w:rPr>
                <w:rFonts w:ascii="New York" w:eastAsia="宋体" w:hAnsi="New York"/>
              </w:rPr>
              <w:t>-</w:t>
            </w:r>
            <w:r>
              <w:rPr>
                <w:rFonts w:ascii="New York" w:eastAsia="宋体" w:hAnsi="New York"/>
              </w:rPr>
              <w:t>layer UL transmission for 8TX UE</w:t>
            </w:r>
          </w:p>
          <w:p w14:paraId="6268B559" w14:textId="2E2F8026" w:rsidR="00B9607E" w:rsidRPr="006147AF" w:rsidRDefault="00B9607E" w:rsidP="00713871">
            <w:pPr>
              <w:spacing w:before="0" w:after="0" w:line="240" w:lineRule="auto"/>
              <w:contextualSpacing/>
            </w:pPr>
          </w:p>
        </w:tc>
        <w:tc>
          <w:tcPr>
            <w:tcW w:w="3460" w:type="dxa"/>
          </w:tcPr>
          <w:p w14:paraId="2F1E5CD2" w14:textId="77777777" w:rsidR="004C37DE" w:rsidRPr="004C37DE" w:rsidRDefault="004C37DE" w:rsidP="00713871">
            <w:pPr>
              <w:pStyle w:val="aff0"/>
              <w:spacing w:before="0" w:line="240" w:lineRule="auto"/>
              <w:ind w:left="702"/>
              <w:contextualSpacing/>
              <w:rPr>
                <w:rFonts w:ascii="Times" w:eastAsia="宋体" w:hAnsi="Times" w:cs="Times"/>
              </w:rPr>
            </w:pPr>
          </w:p>
          <w:p w14:paraId="749F0A5E" w14:textId="34E0CCD2" w:rsidR="00B9607E" w:rsidRPr="00455D87" w:rsidRDefault="003A58F3" w:rsidP="00F73005">
            <w:pPr>
              <w:pStyle w:val="aff0"/>
              <w:numPr>
                <w:ilvl w:val="0"/>
                <w:numId w:val="30"/>
              </w:numPr>
              <w:spacing w:before="0" w:line="240" w:lineRule="auto"/>
              <w:ind w:left="474"/>
              <w:contextualSpacing/>
              <w:rPr>
                <w:rFonts w:ascii="Times" w:eastAsia="宋体" w:hAnsi="Times" w:cs="Times"/>
              </w:rPr>
            </w:pPr>
            <w:r w:rsidRPr="004C37DE">
              <w:rPr>
                <w:rFonts w:ascii="Times" w:hAnsi="Times" w:cs="Times"/>
                <w:b/>
                <w:bCs/>
              </w:rPr>
              <w:t>Alt1</w:t>
            </w:r>
            <w:r w:rsidR="00B9607E" w:rsidRPr="00455D87">
              <w:rPr>
                <w:rFonts w:ascii="Times" w:hAnsi="Times" w:cs="Times"/>
              </w:rPr>
              <w:t xml:space="preserve">: </w:t>
            </w:r>
            <w:r w:rsidR="00B9607E">
              <w:rPr>
                <w:rFonts w:ascii="Times" w:hAnsi="Times" w:cs="Times"/>
              </w:rPr>
              <w:t>Huawei/</w:t>
            </w:r>
            <w:proofErr w:type="spellStart"/>
            <w:r w:rsidR="00B9607E">
              <w:rPr>
                <w:rFonts w:ascii="Times" w:hAnsi="Times" w:cs="Times"/>
              </w:rPr>
              <w:t>HiSilicon</w:t>
            </w:r>
            <w:proofErr w:type="spellEnd"/>
            <w:r w:rsidR="00B9607E">
              <w:rPr>
                <w:rFonts w:ascii="Times" w:hAnsi="Times" w:cs="Times"/>
              </w:rPr>
              <w:t>, ZTE, Sony, Lenovo, CATT, Xiaomi, CMCC, Ericsson, NTT, Nokia</w:t>
            </w:r>
          </w:p>
          <w:p w14:paraId="145DB009" w14:textId="77777777" w:rsidR="00B9607E" w:rsidRPr="00455D87" w:rsidRDefault="00B9607E" w:rsidP="00713871">
            <w:pPr>
              <w:pStyle w:val="aff0"/>
              <w:spacing w:before="0" w:line="240" w:lineRule="auto"/>
              <w:ind w:left="342"/>
              <w:contextualSpacing/>
              <w:rPr>
                <w:rFonts w:ascii="Times" w:eastAsia="宋体" w:hAnsi="Times" w:cs="Times"/>
              </w:rPr>
            </w:pPr>
          </w:p>
          <w:p w14:paraId="0122D3AE" w14:textId="795FBE28" w:rsidR="00B9607E" w:rsidRPr="00755C51" w:rsidRDefault="003A58F3" w:rsidP="00F73005">
            <w:pPr>
              <w:pStyle w:val="aff0"/>
              <w:numPr>
                <w:ilvl w:val="0"/>
                <w:numId w:val="30"/>
              </w:numPr>
              <w:spacing w:before="0" w:line="240" w:lineRule="auto"/>
              <w:ind w:left="474"/>
              <w:contextualSpacing/>
              <w:rPr>
                <w:rFonts w:ascii="New York" w:eastAsia="宋体" w:hAnsi="New York"/>
              </w:rPr>
            </w:pPr>
            <w:r w:rsidRPr="004C37DE">
              <w:rPr>
                <w:rFonts w:ascii="Times" w:hAnsi="Times" w:cs="Times"/>
                <w:b/>
                <w:bCs/>
              </w:rPr>
              <w:t>Alt2</w:t>
            </w:r>
            <w:r w:rsidR="00B9607E" w:rsidRPr="004C37DE">
              <w:rPr>
                <w:rFonts w:ascii="Times" w:hAnsi="Times" w:cs="Times"/>
                <w:b/>
                <w:bCs/>
              </w:rPr>
              <w:t>:</w:t>
            </w:r>
            <w:r w:rsidR="00B9607E">
              <w:rPr>
                <w:rFonts w:ascii="Times" w:hAnsi="Times" w:cs="Times"/>
              </w:rPr>
              <w:t xml:space="preserve"> Intel, </w:t>
            </w:r>
            <w:r w:rsidR="009F5B25">
              <w:rPr>
                <w:rFonts w:ascii="Times" w:hAnsi="Times" w:cs="Times"/>
              </w:rPr>
              <w:t xml:space="preserve">vivo, </w:t>
            </w:r>
            <w:r w:rsidR="00B9607E">
              <w:rPr>
                <w:rFonts w:ascii="Times" w:hAnsi="Times" w:cs="Times"/>
              </w:rPr>
              <w:t>Samsung, Qualcomm, MediaTek(?)</w:t>
            </w:r>
          </w:p>
          <w:p w14:paraId="301F5EDA" w14:textId="77777777" w:rsidR="00B9607E" w:rsidRPr="00151778" w:rsidRDefault="00B9607E" w:rsidP="00713871">
            <w:pPr>
              <w:pStyle w:val="aff0"/>
              <w:spacing w:before="0" w:line="240" w:lineRule="auto"/>
              <w:ind w:left="702"/>
              <w:contextualSpacing/>
              <w:rPr>
                <w:rFonts w:ascii="New York" w:eastAsia="宋体" w:hAnsi="New York"/>
              </w:rPr>
            </w:pPr>
          </w:p>
        </w:tc>
      </w:tr>
    </w:tbl>
    <w:p w14:paraId="30164BDA" w14:textId="77777777" w:rsidR="00B9607E" w:rsidRPr="00B9607E" w:rsidRDefault="00B9607E" w:rsidP="00713871">
      <w:pPr>
        <w:spacing w:after="0" w:line="240" w:lineRule="auto"/>
        <w:contextualSpacing/>
      </w:pPr>
    </w:p>
    <w:p w14:paraId="02BA4D92" w14:textId="14617DA1" w:rsidR="00B9607E" w:rsidRDefault="00B9607E" w:rsidP="00713871">
      <w:pPr>
        <w:pStyle w:val="ad"/>
        <w:spacing w:after="0" w:line="240" w:lineRule="auto"/>
        <w:contextualSpacing/>
        <w:rPr>
          <w:sz w:val="24"/>
          <w:highlight w:val="yellow"/>
        </w:rPr>
      </w:pPr>
      <w:r>
        <w:rPr>
          <w:b/>
          <w:bCs/>
          <w:sz w:val="22"/>
          <w:szCs w:val="22"/>
          <w:highlight w:val="yellow"/>
        </w:rPr>
        <w:t>FL Proposal 2</w:t>
      </w:r>
      <w:r w:rsidRPr="003235B2">
        <w:rPr>
          <w:b/>
          <w:bCs/>
          <w:sz w:val="22"/>
          <w:szCs w:val="22"/>
          <w:highlight w:val="yellow"/>
        </w:rPr>
        <w:t xml:space="preserve">.2: </w:t>
      </w:r>
      <w:r w:rsidR="003235B2" w:rsidRPr="003235B2">
        <w:rPr>
          <w:b/>
          <w:bCs/>
          <w:sz w:val="22"/>
          <w:szCs w:val="22"/>
          <w:highlight w:val="yellow"/>
        </w:rPr>
        <w:t xml:space="preserve">Support up to 8 layers for </w:t>
      </w:r>
      <w:r w:rsidR="004C37DE">
        <w:rPr>
          <w:b/>
          <w:bCs/>
          <w:sz w:val="22"/>
          <w:szCs w:val="22"/>
          <w:highlight w:val="yellow"/>
        </w:rPr>
        <w:t>codebook and non-codebook</w:t>
      </w:r>
      <w:r w:rsidR="00430392">
        <w:rPr>
          <w:b/>
          <w:bCs/>
          <w:sz w:val="22"/>
          <w:szCs w:val="22"/>
          <w:highlight w:val="yellow"/>
        </w:rPr>
        <w:t xml:space="preserve"> UL</w:t>
      </w:r>
      <w:r w:rsidR="004C37DE">
        <w:rPr>
          <w:b/>
          <w:bCs/>
          <w:sz w:val="22"/>
          <w:szCs w:val="22"/>
          <w:highlight w:val="yellow"/>
        </w:rPr>
        <w:t xml:space="preserve"> transmission for </w:t>
      </w:r>
      <w:r w:rsidR="003235B2" w:rsidRPr="003235B2">
        <w:rPr>
          <w:b/>
          <w:bCs/>
          <w:sz w:val="22"/>
          <w:szCs w:val="22"/>
          <w:highlight w:val="yellow"/>
        </w:rPr>
        <w:t>8TX UE</w:t>
      </w:r>
      <w:r w:rsidR="003235B2">
        <w:rPr>
          <w:b/>
          <w:bCs/>
          <w:sz w:val="22"/>
          <w:szCs w:val="22"/>
          <w:highlight w:val="yellow"/>
        </w:rPr>
        <w:t>.</w:t>
      </w:r>
    </w:p>
    <w:p w14:paraId="50F4AF7D" w14:textId="77777777" w:rsidR="00BA2C57" w:rsidRDefault="00BA2C57" w:rsidP="00713871">
      <w:pPr>
        <w:pStyle w:val="a8"/>
        <w:spacing w:before="0" w:after="0" w:line="240" w:lineRule="auto"/>
        <w:contextualSpacing/>
        <w:jc w:val="center"/>
      </w:pPr>
    </w:p>
    <w:p w14:paraId="403E9396" w14:textId="5CB27DCF" w:rsidR="00B9607E" w:rsidRDefault="00B9607E"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B9607E" w14:paraId="5858F7E6" w14:textId="77777777" w:rsidTr="00135271">
        <w:trPr>
          <w:trHeight w:val="90"/>
          <w:jc w:val="center"/>
        </w:trPr>
        <w:tc>
          <w:tcPr>
            <w:tcW w:w="1795" w:type="dxa"/>
            <w:shd w:val="clear" w:color="auto" w:fill="D0CECE" w:themeFill="background2" w:themeFillShade="E6"/>
          </w:tcPr>
          <w:p w14:paraId="3BB0A827"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32FB5AA"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9607E" w14:paraId="6263A539" w14:textId="77777777" w:rsidTr="00135271">
        <w:trPr>
          <w:trHeight w:val="90"/>
          <w:jc w:val="center"/>
        </w:trPr>
        <w:tc>
          <w:tcPr>
            <w:tcW w:w="1795" w:type="dxa"/>
          </w:tcPr>
          <w:p w14:paraId="682B14C9" w14:textId="33365366"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57C958E1" w14:textId="1E38DAAB"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0F09A0" w14:paraId="1B962650" w14:textId="77777777" w:rsidTr="00135271">
        <w:trPr>
          <w:trHeight w:val="90"/>
          <w:jc w:val="center"/>
        </w:trPr>
        <w:tc>
          <w:tcPr>
            <w:tcW w:w="1795" w:type="dxa"/>
          </w:tcPr>
          <w:p w14:paraId="23C674B8" w14:textId="20F29D9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0F7877BC" w14:textId="596196B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sidRPr="000F09A0">
              <w:rPr>
                <w:color w:val="000000"/>
                <w:lang w:val="en-US" w:eastAsia="zh-CN"/>
              </w:rPr>
              <w:t>Proposal 2.2</w:t>
            </w:r>
            <w:r>
              <w:rPr>
                <w:color w:val="000000"/>
                <w:lang w:val="en-US" w:eastAsia="zh-CN"/>
              </w:rPr>
              <w:t>.</w:t>
            </w:r>
          </w:p>
        </w:tc>
      </w:tr>
      <w:tr w:rsidR="009C5890" w14:paraId="7A20B0B1" w14:textId="77777777" w:rsidTr="00135271">
        <w:trPr>
          <w:trHeight w:val="90"/>
          <w:jc w:val="center"/>
        </w:trPr>
        <w:tc>
          <w:tcPr>
            <w:tcW w:w="1795" w:type="dxa"/>
          </w:tcPr>
          <w:p w14:paraId="6A489BAF" w14:textId="6F4366A8"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E89737E" w14:textId="07C6328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0F09A0" w14:paraId="6B25D105" w14:textId="77777777" w:rsidTr="00135271">
        <w:trPr>
          <w:trHeight w:val="90"/>
          <w:jc w:val="center"/>
        </w:trPr>
        <w:tc>
          <w:tcPr>
            <w:tcW w:w="1795" w:type="dxa"/>
          </w:tcPr>
          <w:p w14:paraId="53276352" w14:textId="006C0855" w:rsidR="000F09A0" w:rsidRDefault="004214D0" w:rsidP="000F09A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91A25B8" w14:textId="0E75BA35" w:rsidR="000F09A0" w:rsidRDefault="004214D0" w:rsidP="000F09A0">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6032D" w14:paraId="40FA359F" w14:textId="77777777" w:rsidTr="00135271">
        <w:trPr>
          <w:trHeight w:val="90"/>
          <w:jc w:val="center"/>
        </w:trPr>
        <w:tc>
          <w:tcPr>
            <w:tcW w:w="1795" w:type="dxa"/>
          </w:tcPr>
          <w:p w14:paraId="24D08A1B" w14:textId="4A7627F5"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380766C2"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6F4EE6D4" w14:textId="49041C2F" w:rsidR="00F6032D" w:rsidRDefault="00F6032D" w:rsidP="00F6032D">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6032D" w14:paraId="4C7CDB9A" w14:textId="77777777" w:rsidTr="00135271">
        <w:trPr>
          <w:trHeight w:val="90"/>
          <w:jc w:val="center"/>
        </w:trPr>
        <w:tc>
          <w:tcPr>
            <w:tcW w:w="1795" w:type="dxa"/>
          </w:tcPr>
          <w:p w14:paraId="59E7F019" w14:textId="79C5F583" w:rsidR="00F6032D" w:rsidRDefault="009B368D" w:rsidP="00F6032D">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31F2D908" w14:textId="0101183C" w:rsidR="00F6032D" w:rsidRPr="009B368D" w:rsidRDefault="009B368D" w:rsidP="00F6032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6032D" w14:paraId="5AF62BC7" w14:textId="77777777" w:rsidTr="00135271">
        <w:trPr>
          <w:trHeight w:val="90"/>
          <w:jc w:val="center"/>
        </w:trPr>
        <w:tc>
          <w:tcPr>
            <w:tcW w:w="1795" w:type="dxa"/>
          </w:tcPr>
          <w:p w14:paraId="6D0178A9" w14:textId="20886921" w:rsidR="00F6032D" w:rsidRDefault="00724A69" w:rsidP="00F6032D">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6C7EE3CD" w14:textId="59A1D4FA" w:rsidR="00F6032D" w:rsidRDefault="00724A69" w:rsidP="00F6032D">
            <w:pPr>
              <w:overflowPunct/>
              <w:spacing w:before="0" w:after="0" w:line="240" w:lineRule="auto"/>
              <w:contextualSpacing/>
              <w:textAlignment w:val="auto"/>
              <w:rPr>
                <w:color w:val="000000"/>
                <w:lang w:val="en-US" w:eastAsia="zh-CN"/>
              </w:rPr>
            </w:pPr>
            <w:r>
              <w:rPr>
                <w:color w:val="000000"/>
                <w:lang w:val="en-US" w:eastAsia="zh-CN"/>
              </w:rPr>
              <w:t xml:space="preserve">Fine </w:t>
            </w:r>
            <w:r w:rsidR="00990066">
              <w:rPr>
                <w:color w:val="000000"/>
                <w:lang w:val="en-US" w:eastAsia="zh-CN"/>
              </w:rPr>
              <w:t xml:space="preserve">with the proposal. </w:t>
            </w:r>
          </w:p>
        </w:tc>
      </w:tr>
      <w:tr w:rsidR="0001636E" w14:paraId="1C987154" w14:textId="77777777" w:rsidTr="00135271">
        <w:trPr>
          <w:trHeight w:val="90"/>
          <w:jc w:val="center"/>
        </w:trPr>
        <w:tc>
          <w:tcPr>
            <w:tcW w:w="1795" w:type="dxa"/>
          </w:tcPr>
          <w:p w14:paraId="30FA5852" w14:textId="3426B105"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0F1B1244" w14:textId="4B61CA1C"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01636E" w14:paraId="7DAA7B03" w14:textId="77777777" w:rsidTr="00135271">
        <w:trPr>
          <w:trHeight w:val="90"/>
          <w:jc w:val="center"/>
        </w:trPr>
        <w:tc>
          <w:tcPr>
            <w:tcW w:w="1795" w:type="dxa"/>
          </w:tcPr>
          <w:p w14:paraId="1F4066F4"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4BA6467"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678B9118" w14:textId="77777777" w:rsidTr="00135271">
        <w:trPr>
          <w:trHeight w:val="90"/>
          <w:jc w:val="center"/>
        </w:trPr>
        <w:tc>
          <w:tcPr>
            <w:tcW w:w="1795" w:type="dxa"/>
          </w:tcPr>
          <w:p w14:paraId="103E19C1"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96EB7BD"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2B21D4A0" w14:textId="77777777" w:rsidTr="00135271">
        <w:trPr>
          <w:trHeight w:val="90"/>
          <w:jc w:val="center"/>
        </w:trPr>
        <w:tc>
          <w:tcPr>
            <w:tcW w:w="1795" w:type="dxa"/>
          </w:tcPr>
          <w:p w14:paraId="704A31D6"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966E310"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0B6A95F9" w14:textId="77777777" w:rsidTr="00135271">
        <w:trPr>
          <w:trHeight w:val="170"/>
          <w:jc w:val="center"/>
        </w:trPr>
        <w:tc>
          <w:tcPr>
            <w:tcW w:w="1795" w:type="dxa"/>
          </w:tcPr>
          <w:p w14:paraId="4BE6C29C"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EC4B542"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0FB4CC57" w14:textId="77777777" w:rsidTr="00135271">
        <w:trPr>
          <w:trHeight w:val="90"/>
          <w:jc w:val="center"/>
        </w:trPr>
        <w:tc>
          <w:tcPr>
            <w:tcW w:w="1795" w:type="dxa"/>
          </w:tcPr>
          <w:p w14:paraId="130821A4"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9FF3C30"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4EE42A62" w14:textId="77777777" w:rsidTr="00135271">
        <w:trPr>
          <w:trHeight w:val="226"/>
          <w:jc w:val="center"/>
        </w:trPr>
        <w:tc>
          <w:tcPr>
            <w:tcW w:w="1795" w:type="dxa"/>
          </w:tcPr>
          <w:p w14:paraId="260FE359"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A919A95"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5D7327A0" w14:textId="77777777" w:rsidTr="00135271">
        <w:trPr>
          <w:trHeight w:val="90"/>
          <w:jc w:val="center"/>
        </w:trPr>
        <w:tc>
          <w:tcPr>
            <w:tcW w:w="1795" w:type="dxa"/>
          </w:tcPr>
          <w:p w14:paraId="223ACCCB"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4CF3D65"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4A2FFCEF" w14:textId="77777777" w:rsidTr="00135271">
        <w:trPr>
          <w:trHeight w:val="319"/>
          <w:jc w:val="center"/>
        </w:trPr>
        <w:tc>
          <w:tcPr>
            <w:tcW w:w="1795" w:type="dxa"/>
          </w:tcPr>
          <w:p w14:paraId="25C42075"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01E0197"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307D36DA" w14:textId="77777777" w:rsidTr="00135271">
        <w:trPr>
          <w:trHeight w:val="319"/>
          <w:jc w:val="center"/>
        </w:trPr>
        <w:tc>
          <w:tcPr>
            <w:tcW w:w="1795" w:type="dxa"/>
          </w:tcPr>
          <w:p w14:paraId="2E073910"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624E54A"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2482C565" w14:textId="77777777" w:rsidTr="00135271">
        <w:trPr>
          <w:trHeight w:val="90"/>
          <w:jc w:val="center"/>
        </w:trPr>
        <w:tc>
          <w:tcPr>
            <w:tcW w:w="1795" w:type="dxa"/>
          </w:tcPr>
          <w:p w14:paraId="4EAE2369"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991414C"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196A4EDF" w14:textId="77777777" w:rsidTr="00135271">
        <w:trPr>
          <w:trHeight w:val="90"/>
          <w:jc w:val="center"/>
        </w:trPr>
        <w:tc>
          <w:tcPr>
            <w:tcW w:w="1795" w:type="dxa"/>
          </w:tcPr>
          <w:p w14:paraId="47DB83CA"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B5BBCE4"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160FE214" w14:textId="77777777" w:rsidTr="00135271">
        <w:trPr>
          <w:trHeight w:val="90"/>
          <w:jc w:val="center"/>
        </w:trPr>
        <w:tc>
          <w:tcPr>
            <w:tcW w:w="1795" w:type="dxa"/>
          </w:tcPr>
          <w:p w14:paraId="1E6084E6"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7D734C2"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2BA4D564" w14:textId="77777777" w:rsidTr="00135271">
        <w:trPr>
          <w:trHeight w:val="90"/>
          <w:jc w:val="center"/>
        </w:trPr>
        <w:tc>
          <w:tcPr>
            <w:tcW w:w="1795" w:type="dxa"/>
          </w:tcPr>
          <w:p w14:paraId="7A60C672"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DA9F18E"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59CA1F35" w14:textId="77777777" w:rsidTr="00135271">
        <w:trPr>
          <w:trHeight w:val="90"/>
          <w:jc w:val="center"/>
        </w:trPr>
        <w:tc>
          <w:tcPr>
            <w:tcW w:w="1795" w:type="dxa"/>
          </w:tcPr>
          <w:p w14:paraId="6D9B1A18"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244F078" w14:textId="77777777" w:rsidR="0001636E" w:rsidRDefault="0001636E" w:rsidP="0001636E">
            <w:pPr>
              <w:overflowPunct/>
              <w:spacing w:before="0" w:after="0" w:line="240" w:lineRule="auto"/>
              <w:contextualSpacing/>
              <w:textAlignment w:val="auto"/>
              <w:rPr>
                <w:rFonts w:eastAsiaTheme="minorEastAsia"/>
                <w:color w:val="000000"/>
                <w:lang w:val="en-US" w:eastAsia="zh-CN"/>
              </w:rPr>
            </w:pPr>
          </w:p>
        </w:tc>
      </w:tr>
      <w:tr w:rsidR="0001636E" w14:paraId="76AD3E68" w14:textId="77777777" w:rsidTr="00135271">
        <w:trPr>
          <w:trHeight w:val="90"/>
          <w:jc w:val="center"/>
        </w:trPr>
        <w:tc>
          <w:tcPr>
            <w:tcW w:w="1795" w:type="dxa"/>
          </w:tcPr>
          <w:p w14:paraId="3A1C1895"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2E7EE48" w14:textId="77777777" w:rsidR="0001636E" w:rsidRDefault="0001636E" w:rsidP="0001636E">
            <w:pPr>
              <w:overflowPunct/>
              <w:spacing w:before="0" w:after="0" w:line="240" w:lineRule="auto"/>
              <w:contextualSpacing/>
              <w:textAlignment w:val="auto"/>
              <w:rPr>
                <w:rFonts w:eastAsiaTheme="minorEastAsia"/>
                <w:color w:val="000000"/>
                <w:lang w:val="en-US" w:eastAsia="zh-CN"/>
              </w:rPr>
            </w:pPr>
          </w:p>
        </w:tc>
      </w:tr>
      <w:tr w:rsidR="0001636E" w14:paraId="07EB3834" w14:textId="77777777" w:rsidTr="00135271">
        <w:trPr>
          <w:trHeight w:val="90"/>
          <w:jc w:val="center"/>
        </w:trPr>
        <w:tc>
          <w:tcPr>
            <w:tcW w:w="1795" w:type="dxa"/>
          </w:tcPr>
          <w:p w14:paraId="6F401E74" w14:textId="77777777" w:rsidR="0001636E" w:rsidRDefault="0001636E" w:rsidP="0001636E">
            <w:pPr>
              <w:overflowPunct/>
              <w:spacing w:before="0" w:after="0" w:line="240" w:lineRule="auto"/>
              <w:contextualSpacing/>
              <w:textAlignment w:val="auto"/>
              <w:rPr>
                <w:lang w:eastAsia="zh-CN"/>
              </w:rPr>
            </w:pPr>
          </w:p>
        </w:tc>
        <w:tc>
          <w:tcPr>
            <w:tcW w:w="8015" w:type="dxa"/>
          </w:tcPr>
          <w:p w14:paraId="09DD3FF4" w14:textId="77777777" w:rsidR="0001636E" w:rsidRDefault="0001636E" w:rsidP="0001636E">
            <w:pPr>
              <w:overflowPunct/>
              <w:spacing w:before="0" w:after="0" w:line="240" w:lineRule="auto"/>
              <w:contextualSpacing/>
              <w:textAlignment w:val="auto"/>
              <w:rPr>
                <w:rFonts w:eastAsiaTheme="minorEastAsia"/>
                <w:color w:val="000000"/>
                <w:lang w:val="en-US" w:eastAsia="zh-CN"/>
              </w:rPr>
            </w:pPr>
          </w:p>
        </w:tc>
      </w:tr>
      <w:tr w:rsidR="0001636E" w14:paraId="4A05DD6B" w14:textId="77777777" w:rsidTr="00135271">
        <w:trPr>
          <w:trHeight w:val="90"/>
          <w:jc w:val="center"/>
        </w:trPr>
        <w:tc>
          <w:tcPr>
            <w:tcW w:w="1795" w:type="dxa"/>
          </w:tcPr>
          <w:p w14:paraId="65D7DE15" w14:textId="77777777" w:rsidR="0001636E" w:rsidRDefault="0001636E" w:rsidP="0001636E">
            <w:pPr>
              <w:overflowPunct/>
              <w:spacing w:before="0" w:after="0" w:line="240" w:lineRule="auto"/>
              <w:contextualSpacing/>
              <w:textAlignment w:val="auto"/>
              <w:rPr>
                <w:lang w:val="en-US" w:eastAsia="zh-CN"/>
              </w:rPr>
            </w:pPr>
          </w:p>
        </w:tc>
        <w:tc>
          <w:tcPr>
            <w:tcW w:w="8015" w:type="dxa"/>
          </w:tcPr>
          <w:p w14:paraId="256FB880" w14:textId="77777777" w:rsidR="0001636E" w:rsidRDefault="0001636E" w:rsidP="0001636E">
            <w:pPr>
              <w:overflowPunct/>
              <w:spacing w:before="0" w:after="0" w:line="240" w:lineRule="auto"/>
              <w:contextualSpacing/>
              <w:textAlignment w:val="auto"/>
              <w:rPr>
                <w:rFonts w:eastAsiaTheme="minorEastAsia"/>
                <w:color w:val="000000"/>
                <w:lang w:val="en-US" w:eastAsia="zh-CN"/>
              </w:rPr>
            </w:pPr>
          </w:p>
        </w:tc>
      </w:tr>
    </w:tbl>
    <w:p w14:paraId="5E0C2052" w14:textId="77777777" w:rsidR="00B9607E" w:rsidRDefault="00B9607E" w:rsidP="00713871">
      <w:pPr>
        <w:pStyle w:val="ad"/>
        <w:spacing w:after="0" w:line="240" w:lineRule="auto"/>
        <w:ind w:firstLine="288"/>
        <w:contextualSpacing/>
        <w:rPr>
          <w:rFonts w:ascii="Times New Roman" w:eastAsiaTheme="minorEastAsia" w:hAnsi="Times New Roman"/>
          <w:sz w:val="22"/>
          <w:szCs w:val="22"/>
          <w:lang w:eastAsia="zh-CN"/>
        </w:rPr>
      </w:pPr>
    </w:p>
    <w:p w14:paraId="28D04441" w14:textId="6ABC8894" w:rsidR="00DD6904" w:rsidRDefault="00DD6904"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Codewords for</w:t>
      </w:r>
      <w:r w:rsidRPr="00792408">
        <w:rPr>
          <w:rFonts w:ascii="Times New Roman" w:hAnsi="Times New Roman"/>
          <w:smallCaps/>
          <w:lang w:val="en-US"/>
        </w:rPr>
        <w:t xml:space="preserve"> </w:t>
      </w:r>
      <w:r>
        <w:rPr>
          <w:rFonts w:ascii="Times New Roman" w:hAnsi="Times New Roman"/>
          <w:smallCaps/>
          <w:lang w:val="en-US"/>
        </w:rPr>
        <w:t xml:space="preserve">UL Transmission </w:t>
      </w:r>
    </w:p>
    <w:p w14:paraId="1DADE256" w14:textId="51A733CD" w:rsidR="000A6CFB" w:rsidRDefault="000A6CFB" w:rsidP="00713871">
      <w:pPr>
        <w:pStyle w:val="ad"/>
        <w:spacing w:after="0" w:line="240" w:lineRule="auto"/>
        <w:ind w:firstLine="288"/>
        <w:contextualSpacing/>
        <w:rPr>
          <w:sz w:val="22"/>
          <w:szCs w:val="28"/>
        </w:rPr>
      </w:pPr>
      <w:r w:rsidRPr="000A6CFB">
        <w:rPr>
          <w:sz w:val="22"/>
          <w:szCs w:val="28"/>
        </w:rPr>
        <w:t xml:space="preserve">In NR Rel-17, uplink transmission is restricted to single codeword. </w:t>
      </w:r>
      <w:r w:rsidR="00060CE2">
        <w:rPr>
          <w:sz w:val="22"/>
          <w:szCs w:val="28"/>
        </w:rPr>
        <w:t>F</w:t>
      </w:r>
      <w:r w:rsidRPr="000A6CFB">
        <w:rPr>
          <w:sz w:val="22"/>
          <w:szCs w:val="28"/>
        </w:rPr>
        <w:t xml:space="preserve">or 8TX UEs, some companies </w:t>
      </w:r>
      <w:r w:rsidR="00060CE2">
        <w:rPr>
          <w:sz w:val="22"/>
          <w:szCs w:val="28"/>
        </w:rPr>
        <w:t>have proposed to enhance uplink transmission by</w:t>
      </w:r>
      <w:r w:rsidRPr="000A6CFB">
        <w:rPr>
          <w:sz w:val="22"/>
          <w:szCs w:val="28"/>
        </w:rPr>
        <w:t xml:space="preserve"> increasing the number of codewords </w:t>
      </w:r>
      <w:r w:rsidR="00060CE2">
        <w:rPr>
          <w:sz w:val="22"/>
          <w:szCs w:val="28"/>
        </w:rPr>
        <w:t>for 8TX UE</w:t>
      </w:r>
      <w:r w:rsidRPr="000A6CFB">
        <w:rPr>
          <w:sz w:val="22"/>
          <w:szCs w:val="28"/>
        </w:rPr>
        <w:t>.</w:t>
      </w:r>
    </w:p>
    <w:p w14:paraId="35CA64A2" w14:textId="058DA5A3" w:rsidR="00565FB1" w:rsidRPr="00B25D6A" w:rsidRDefault="002B41A0" w:rsidP="00B25D6A">
      <w:pPr>
        <w:pStyle w:val="ad"/>
        <w:spacing w:after="0" w:line="240" w:lineRule="auto"/>
        <w:ind w:firstLine="288"/>
        <w:contextualSpacing/>
        <w:rPr>
          <w:sz w:val="22"/>
          <w:szCs w:val="28"/>
        </w:rPr>
      </w:pPr>
      <w:r>
        <w:rPr>
          <w:sz w:val="22"/>
          <w:szCs w:val="28"/>
        </w:rPr>
        <w:t>Several</w:t>
      </w:r>
      <w:r w:rsidR="00060CE2">
        <w:rPr>
          <w:sz w:val="22"/>
          <w:szCs w:val="28"/>
        </w:rPr>
        <w:t xml:space="preserve"> companies </w:t>
      </w:r>
      <w:r w:rsidR="003A58F3">
        <w:rPr>
          <w:sz w:val="22"/>
          <w:szCs w:val="28"/>
        </w:rPr>
        <w:t xml:space="preserve">(9) </w:t>
      </w:r>
      <w:r w:rsidR="00060CE2">
        <w:rPr>
          <w:sz w:val="22"/>
          <w:szCs w:val="28"/>
        </w:rPr>
        <w:t xml:space="preserve">are in favor of </w:t>
      </w:r>
      <w:r w:rsidR="003A58F3">
        <w:rPr>
          <w:sz w:val="22"/>
          <w:szCs w:val="28"/>
        </w:rPr>
        <w:t>adoption of dual codeword for uplink transmission, from the list</w:t>
      </w:r>
      <w:r w:rsidR="002D64E3">
        <w:rPr>
          <w:sz w:val="22"/>
          <w:szCs w:val="28"/>
        </w:rPr>
        <w:t xml:space="preserve"> of supporting companies,</w:t>
      </w:r>
      <w:r w:rsidR="003A58F3">
        <w:rPr>
          <w:sz w:val="22"/>
          <w:szCs w:val="28"/>
        </w:rPr>
        <w:t xml:space="preserve"> 3 companies</w:t>
      </w:r>
      <w:r w:rsidR="002D64E3">
        <w:rPr>
          <w:sz w:val="22"/>
          <w:szCs w:val="28"/>
        </w:rPr>
        <w:t xml:space="preserve"> state that the usage of more than </w:t>
      </w:r>
      <w:r w:rsidR="001948F6">
        <w:rPr>
          <w:sz w:val="22"/>
          <w:szCs w:val="28"/>
        </w:rPr>
        <w:t xml:space="preserve">one </w:t>
      </w:r>
      <w:r w:rsidR="002D64E3">
        <w:rPr>
          <w:sz w:val="22"/>
          <w:szCs w:val="28"/>
        </w:rPr>
        <w:t xml:space="preserve">codeword should be </w:t>
      </w:r>
      <w:bookmarkStart w:id="5" w:name="_Hlk111557937"/>
      <w:r w:rsidR="00565FB1">
        <w:rPr>
          <w:sz w:val="22"/>
          <w:szCs w:val="28"/>
        </w:rPr>
        <w:t>conditioned/</w:t>
      </w:r>
      <w:r w:rsidR="002D64E3">
        <w:rPr>
          <w:sz w:val="22"/>
          <w:szCs w:val="28"/>
        </w:rPr>
        <w:t xml:space="preserve">linked </w:t>
      </w:r>
      <w:r w:rsidR="00565FB1">
        <w:rPr>
          <w:sz w:val="22"/>
          <w:szCs w:val="28"/>
        </w:rPr>
        <w:t>to other operational characteristics or system parameters</w:t>
      </w:r>
      <w:bookmarkEnd w:id="5"/>
      <w:r w:rsidR="00565FB1">
        <w:rPr>
          <w:sz w:val="22"/>
          <w:szCs w:val="28"/>
        </w:rPr>
        <w:t>.</w:t>
      </w:r>
      <w:r w:rsidR="00B25D6A">
        <w:rPr>
          <w:sz w:val="22"/>
          <w:szCs w:val="28"/>
        </w:rPr>
        <w:t xml:space="preserve"> </w:t>
      </w:r>
      <w:r w:rsidR="00E01031">
        <w:rPr>
          <w:sz w:val="22"/>
          <w:szCs w:val="28"/>
        </w:rPr>
        <w:t xml:space="preserve">On the other hand, 3 companies have stated their preference for continued usage of single codewords due to significant increase in the specification process. </w:t>
      </w:r>
      <w:r w:rsidR="00B25D6A">
        <w:rPr>
          <w:sz w:val="22"/>
          <w:szCs w:val="28"/>
        </w:rPr>
        <w:t xml:space="preserve">Based on </w:t>
      </w:r>
      <w:r w:rsidR="00E01031" w:rsidRPr="009D6EB8">
        <w:rPr>
          <w:b/>
          <w:bCs/>
          <w:sz w:val="22"/>
          <w:szCs w:val="28"/>
        </w:rPr>
        <w:t>vivo</w:t>
      </w:r>
      <w:r w:rsidR="00E01031">
        <w:rPr>
          <w:sz w:val="22"/>
          <w:szCs w:val="28"/>
        </w:rPr>
        <w:t xml:space="preserve"> </w:t>
      </w:r>
      <w:r w:rsidR="00B25D6A">
        <w:rPr>
          <w:sz w:val="22"/>
          <w:szCs w:val="28"/>
        </w:rPr>
        <w:t xml:space="preserve">evaluation results, </w:t>
      </w:r>
      <w:r w:rsidR="00E01031">
        <w:rPr>
          <w:sz w:val="22"/>
          <w:szCs w:val="28"/>
        </w:rPr>
        <w:t>the</w:t>
      </w:r>
      <w:r w:rsidR="00B25D6A" w:rsidRPr="00B25D6A">
        <w:t xml:space="preserve"> </w:t>
      </w:r>
      <w:r w:rsidR="00B25D6A">
        <w:t>p</w:t>
      </w:r>
      <w:r w:rsidR="00B25D6A" w:rsidRPr="00B25D6A">
        <w:rPr>
          <w:sz w:val="22"/>
          <w:szCs w:val="28"/>
        </w:rPr>
        <w:t xml:space="preserve">erformance gain of </w:t>
      </w:r>
      <w:r w:rsidR="00B25D6A">
        <w:rPr>
          <w:sz w:val="22"/>
          <w:szCs w:val="28"/>
        </w:rPr>
        <w:t>dual codeword</w:t>
      </w:r>
      <w:r w:rsidR="00B25D6A" w:rsidRPr="00B25D6A">
        <w:rPr>
          <w:sz w:val="22"/>
          <w:szCs w:val="28"/>
        </w:rPr>
        <w:t xml:space="preserve"> compared to </w:t>
      </w:r>
      <w:r w:rsidR="00B25D6A">
        <w:rPr>
          <w:sz w:val="22"/>
          <w:szCs w:val="28"/>
        </w:rPr>
        <w:t>single codeword</w:t>
      </w:r>
      <w:r w:rsidR="00B25D6A" w:rsidRPr="00B25D6A">
        <w:rPr>
          <w:sz w:val="22"/>
          <w:szCs w:val="28"/>
        </w:rPr>
        <w:t xml:space="preserve"> is negligible.</w:t>
      </w:r>
      <w:r w:rsidR="00B25D6A">
        <w:rPr>
          <w:sz w:val="22"/>
          <w:szCs w:val="28"/>
        </w:rPr>
        <w:t xml:space="preserve"> </w:t>
      </w:r>
    </w:p>
    <w:p w14:paraId="609CD8BF" w14:textId="77777777" w:rsidR="000A6CFB" w:rsidRDefault="000A6CFB" w:rsidP="00713871">
      <w:pPr>
        <w:pStyle w:val="a8"/>
        <w:spacing w:before="0" w:after="0" w:line="240" w:lineRule="auto"/>
        <w:contextualSpacing/>
        <w:jc w:val="center"/>
        <w:rPr>
          <w:rFonts w:ascii="Times" w:hAnsi="Times"/>
          <w:b w:val="0"/>
          <w:bCs w:val="0"/>
          <w:szCs w:val="28"/>
        </w:rPr>
      </w:pPr>
    </w:p>
    <w:p w14:paraId="6E9E36E7" w14:textId="6DC2E132" w:rsidR="00DD6904" w:rsidRDefault="00DD6904"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5</w:t>
      </w:r>
      <w:r>
        <w:fldChar w:fldCharType="end"/>
      </w:r>
      <w:r>
        <w:t xml:space="preserve">  </w:t>
      </w:r>
    </w:p>
    <w:tbl>
      <w:tblPr>
        <w:tblStyle w:val="af9"/>
        <w:tblW w:w="0" w:type="auto"/>
        <w:jc w:val="center"/>
        <w:tblLook w:val="04A0" w:firstRow="1" w:lastRow="0" w:firstColumn="1" w:lastColumn="0" w:noHBand="0" w:noVBand="1"/>
      </w:tblPr>
      <w:tblGrid>
        <w:gridCol w:w="4360"/>
        <w:gridCol w:w="4990"/>
      </w:tblGrid>
      <w:tr w:rsidR="00DD6904" w:rsidRPr="00084AA6" w14:paraId="139ACFAA" w14:textId="77777777" w:rsidTr="002B41A0">
        <w:trPr>
          <w:jc w:val="center"/>
        </w:trPr>
        <w:tc>
          <w:tcPr>
            <w:tcW w:w="4360" w:type="dxa"/>
          </w:tcPr>
          <w:p w14:paraId="6BD14AE8" w14:textId="441F85E3" w:rsidR="00084AA6" w:rsidRPr="00084AA6" w:rsidRDefault="00084AA6" w:rsidP="00084AA6">
            <w:pPr>
              <w:spacing w:before="0" w:after="0" w:line="240" w:lineRule="auto"/>
              <w:contextualSpacing/>
              <w:rPr>
                <w:sz w:val="22"/>
                <w:szCs w:val="22"/>
              </w:rPr>
            </w:pPr>
            <w:r w:rsidRPr="00084AA6">
              <w:rPr>
                <w:sz w:val="22"/>
                <w:szCs w:val="22"/>
              </w:rPr>
              <w:t xml:space="preserve">Number of codewords </w:t>
            </w:r>
            <w:r w:rsidR="002B41A0">
              <w:rPr>
                <w:sz w:val="22"/>
                <w:szCs w:val="22"/>
              </w:rPr>
              <w:t xml:space="preserve">with &gt;4 layers </w:t>
            </w:r>
            <w:bookmarkStart w:id="6" w:name="_Hlk111557868"/>
            <w:r w:rsidR="002B41A0" w:rsidRPr="00084AA6">
              <w:rPr>
                <w:sz w:val="22"/>
                <w:szCs w:val="22"/>
              </w:rPr>
              <w:t xml:space="preserve">for codebook and non-codebook </w:t>
            </w:r>
            <w:r w:rsidRPr="00084AA6">
              <w:rPr>
                <w:sz w:val="22"/>
                <w:szCs w:val="22"/>
              </w:rPr>
              <w:t>UL transmission for 8TX UE,</w:t>
            </w:r>
          </w:p>
          <w:bookmarkEnd w:id="6"/>
          <w:p w14:paraId="564B43E8" w14:textId="17FAD883" w:rsidR="00084AA6" w:rsidRPr="00084AA6" w:rsidRDefault="00084AA6" w:rsidP="00084AA6">
            <w:pPr>
              <w:pStyle w:val="aff0"/>
              <w:numPr>
                <w:ilvl w:val="0"/>
                <w:numId w:val="30"/>
              </w:numPr>
              <w:spacing w:before="0" w:line="240" w:lineRule="auto"/>
              <w:ind w:left="343" w:hanging="229"/>
              <w:contextualSpacing/>
              <w:rPr>
                <w:rFonts w:ascii="Times New Roman" w:hAnsi="Times New Roman"/>
              </w:rPr>
            </w:pPr>
            <w:r w:rsidRPr="00084AA6">
              <w:rPr>
                <w:rFonts w:ascii="Times New Roman" w:hAnsi="Times New Roman"/>
                <w:b/>
                <w:bCs/>
              </w:rPr>
              <w:t>Alt1</w:t>
            </w:r>
            <w:r w:rsidRPr="00084AA6">
              <w:rPr>
                <w:rFonts w:ascii="Times New Roman" w:hAnsi="Times New Roman"/>
              </w:rPr>
              <w:t xml:space="preserve">: Single codewords </w:t>
            </w:r>
          </w:p>
          <w:p w14:paraId="20790289" w14:textId="7A14123D" w:rsidR="00084AA6" w:rsidRPr="00084AA6" w:rsidRDefault="00084AA6" w:rsidP="00084AA6">
            <w:pPr>
              <w:pStyle w:val="aff0"/>
              <w:numPr>
                <w:ilvl w:val="0"/>
                <w:numId w:val="30"/>
              </w:numPr>
              <w:spacing w:before="0" w:line="240" w:lineRule="auto"/>
              <w:ind w:left="343" w:hanging="229"/>
              <w:contextualSpacing/>
              <w:rPr>
                <w:rFonts w:ascii="Times New Roman" w:eastAsia="宋体" w:hAnsi="Times New Roman"/>
              </w:rPr>
            </w:pPr>
            <w:r w:rsidRPr="00084AA6">
              <w:rPr>
                <w:rFonts w:ascii="Times New Roman" w:eastAsia="宋体" w:hAnsi="Times New Roman"/>
                <w:b/>
                <w:bCs/>
              </w:rPr>
              <w:t>Alt2</w:t>
            </w:r>
            <w:r w:rsidRPr="00084AA6">
              <w:rPr>
                <w:rFonts w:ascii="Times New Roman" w:eastAsia="宋体" w:hAnsi="Times New Roman"/>
              </w:rPr>
              <w:t>: Dual codewords</w:t>
            </w:r>
          </w:p>
          <w:p w14:paraId="46AD3274" w14:textId="498A730B" w:rsidR="00084AA6" w:rsidRPr="00084AA6" w:rsidRDefault="00084AA6" w:rsidP="00713871">
            <w:pPr>
              <w:spacing w:before="0" w:after="0" w:line="240" w:lineRule="auto"/>
              <w:contextualSpacing/>
              <w:rPr>
                <w:color w:val="000000"/>
                <w:sz w:val="22"/>
                <w:szCs w:val="22"/>
                <w:lang w:val="en-US"/>
              </w:rPr>
            </w:pPr>
          </w:p>
        </w:tc>
        <w:tc>
          <w:tcPr>
            <w:tcW w:w="4990" w:type="dxa"/>
          </w:tcPr>
          <w:p w14:paraId="1DE70810" w14:textId="70DC2B89" w:rsidR="00DD6904" w:rsidRPr="00084AA6" w:rsidRDefault="00084AA6" w:rsidP="00084AA6">
            <w:pPr>
              <w:pStyle w:val="aff0"/>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Alt1</w:t>
            </w:r>
            <w:r w:rsidRPr="00084AA6">
              <w:rPr>
                <w:rFonts w:ascii="Times New Roman" w:hAnsi="Times New Roman"/>
              </w:rPr>
              <w:t>:</w:t>
            </w:r>
            <w:r w:rsidR="00DD6904" w:rsidRPr="00084AA6">
              <w:rPr>
                <w:rFonts w:ascii="Times New Roman" w:eastAsia="Times New Roman" w:hAnsi="Times New Roman"/>
              </w:rPr>
              <w:t xml:space="preserve"> Intel, </w:t>
            </w:r>
            <w:r w:rsidRPr="00084AA6">
              <w:rPr>
                <w:rFonts w:ascii="Times New Roman" w:eastAsia="Times New Roman" w:hAnsi="Times New Roman"/>
              </w:rPr>
              <w:t xml:space="preserve">vivo, </w:t>
            </w:r>
            <w:r w:rsidR="00DD6904" w:rsidRPr="00084AA6">
              <w:rPr>
                <w:rFonts w:ascii="Times New Roman" w:eastAsia="Times New Roman" w:hAnsi="Times New Roman"/>
              </w:rPr>
              <w:t>IDC(1)</w:t>
            </w:r>
          </w:p>
          <w:p w14:paraId="70C78B9D" w14:textId="77777777" w:rsidR="00084AA6" w:rsidRPr="00084AA6" w:rsidRDefault="00084AA6" w:rsidP="00084AA6">
            <w:pPr>
              <w:pStyle w:val="aff0"/>
              <w:spacing w:before="0" w:line="240" w:lineRule="auto"/>
              <w:ind w:left="474"/>
              <w:contextualSpacing/>
              <w:rPr>
                <w:rFonts w:ascii="Times New Roman" w:eastAsia="Times New Roman" w:hAnsi="Times New Roman"/>
              </w:rPr>
            </w:pPr>
          </w:p>
          <w:p w14:paraId="31E4B68E" w14:textId="373E7B31" w:rsidR="00DD6904" w:rsidRPr="00B25D6A" w:rsidRDefault="00084AA6" w:rsidP="00084AA6">
            <w:pPr>
              <w:pStyle w:val="aff0"/>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Alt2</w:t>
            </w:r>
            <w:r w:rsidRPr="00084AA6">
              <w:rPr>
                <w:rFonts w:ascii="Times New Roman" w:hAnsi="Times New Roman"/>
              </w:rPr>
              <w:t>:</w:t>
            </w:r>
            <w:r>
              <w:rPr>
                <w:rFonts w:ascii="Times New Roman" w:hAnsi="Times New Roman"/>
              </w:rPr>
              <w:t xml:space="preserve"> </w:t>
            </w:r>
          </w:p>
          <w:p w14:paraId="26FC4C58" w14:textId="02E3B1C6" w:rsidR="00B25D6A" w:rsidRDefault="009D6EB8"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w:t>
            </w:r>
            <w:r w:rsidR="00B25D6A">
              <w:rPr>
                <w:rFonts w:eastAsia="Times New Roman"/>
                <w:sz w:val="22"/>
                <w:szCs w:val="22"/>
              </w:rPr>
              <w:t>upported by:</w:t>
            </w:r>
            <w:r w:rsidR="00B25D6A" w:rsidRPr="00B25D6A">
              <w:rPr>
                <w:rFonts w:eastAsia="Times New Roman"/>
                <w:sz w:val="22"/>
                <w:szCs w:val="22"/>
              </w:rPr>
              <w:t xml:space="preserve"> Xiaomi, CMCC, Qualcomm, NTT, Nokia</w:t>
            </w:r>
          </w:p>
          <w:p w14:paraId="55A26991" w14:textId="526C7CCB" w:rsidR="00DD6904" w:rsidRPr="00B25D6A" w:rsidRDefault="00060CE2"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sidRPr="00B25D6A">
              <w:rPr>
                <w:rFonts w:eastAsia="Times New Roman"/>
                <w:sz w:val="22"/>
                <w:szCs w:val="22"/>
              </w:rPr>
              <w:lastRenderedPageBreak/>
              <w:t>Conditionally s</w:t>
            </w:r>
            <w:r w:rsidR="00DD6904" w:rsidRPr="00B25D6A">
              <w:rPr>
                <w:rFonts w:eastAsia="Times New Roman"/>
                <w:sz w:val="22"/>
                <w:szCs w:val="22"/>
              </w:rPr>
              <w:t>upported by: ZTE, IDC(2), Sony</w:t>
            </w:r>
          </w:p>
          <w:p w14:paraId="5DB71D55" w14:textId="7427B864" w:rsidR="00060CE2" w:rsidRPr="00B25D6A" w:rsidRDefault="00060CE2" w:rsidP="00B25D6A">
            <w:pPr>
              <w:numPr>
                <w:ilvl w:val="2"/>
                <w:numId w:val="32"/>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sidRPr="00B25D6A">
              <w:rPr>
                <w:rFonts w:eastAsia="Times New Roman"/>
                <w:sz w:val="22"/>
                <w:szCs w:val="22"/>
              </w:rPr>
              <w:t>Condition: To link its usage based on other operational parameters, e.g., panel, coherency, CSI, etc.</w:t>
            </w:r>
          </w:p>
          <w:p w14:paraId="52B8B8EA" w14:textId="77777777" w:rsidR="00DD6904" w:rsidRPr="00084AA6" w:rsidRDefault="00DD6904" w:rsidP="00713871">
            <w:pPr>
              <w:spacing w:before="0" w:after="0" w:line="240" w:lineRule="auto"/>
              <w:contextualSpacing/>
              <w:rPr>
                <w:b/>
                <w:bCs/>
                <w:i/>
                <w:iCs/>
                <w:color w:val="000000"/>
                <w:sz w:val="22"/>
                <w:szCs w:val="22"/>
              </w:rPr>
            </w:pPr>
          </w:p>
        </w:tc>
      </w:tr>
    </w:tbl>
    <w:p w14:paraId="73228CF4" w14:textId="689711A5" w:rsidR="00DD6904" w:rsidRDefault="00DD6904" w:rsidP="00713871">
      <w:pPr>
        <w:spacing w:after="0" w:line="240" w:lineRule="auto"/>
        <w:contextualSpacing/>
        <w:rPr>
          <w:lang w:val="en-US"/>
        </w:rPr>
      </w:pPr>
    </w:p>
    <w:p w14:paraId="616D8316" w14:textId="54C59F69" w:rsidR="00651070" w:rsidRDefault="00651070" w:rsidP="00651070">
      <w:pPr>
        <w:pStyle w:val="ad"/>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sidR="00430392">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414ABBC8" w14:textId="77777777" w:rsidR="00651070" w:rsidRPr="00F86841" w:rsidRDefault="00651070" w:rsidP="00651070">
      <w:pPr>
        <w:pStyle w:val="ad"/>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i.e., number layers, panels, antenna group, etc.</w:t>
      </w:r>
    </w:p>
    <w:p w14:paraId="068CC4FB" w14:textId="77777777" w:rsidR="00651070" w:rsidRDefault="00651070" w:rsidP="00713871">
      <w:pPr>
        <w:spacing w:after="0" w:line="240" w:lineRule="auto"/>
        <w:contextualSpacing/>
        <w:rPr>
          <w:lang w:val="en-US"/>
        </w:rPr>
      </w:pPr>
    </w:p>
    <w:p w14:paraId="078A882E" w14:textId="77777777" w:rsidR="00651070" w:rsidRDefault="00651070" w:rsidP="00713871">
      <w:pPr>
        <w:spacing w:after="0" w:line="240" w:lineRule="auto"/>
        <w:contextualSpacing/>
        <w:rPr>
          <w:lang w:val="en-US"/>
        </w:rPr>
      </w:pPr>
    </w:p>
    <w:p w14:paraId="0F8664E7" w14:textId="1BF71E14" w:rsidR="00DD6904" w:rsidRDefault="00DD6904"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6</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DD6904" w14:paraId="0F8B5038" w14:textId="77777777" w:rsidTr="00135271">
        <w:trPr>
          <w:trHeight w:val="90"/>
          <w:jc w:val="center"/>
        </w:trPr>
        <w:tc>
          <w:tcPr>
            <w:tcW w:w="1795" w:type="dxa"/>
            <w:shd w:val="clear" w:color="auto" w:fill="D0CECE" w:themeFill="background2" w:themeFillShade="E6"/>
          </w:tcPr>
          <w:p w14:paraId="31D9B9ED"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8BE81EF"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DD6904" w14:paraId="6669DBF2" w14:textId="77777777" w:rsidTr="00135271">
        <w:trPr>
          <w:trHeight w:val="90"/>
          <w:jc w:val="center"/>
        </w:trPr>
        <w:tc>
          <w:tcPr>
            <w:tcW w:w="1795" w:type="dxa"/>
          </w:tcPr>
          <w:p w14:paraId="6E913621" w14:textId="55503693"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53D67C42" w14:textId="5C25E202"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7D700D" w14:paraId="3D5045C1" w14:textId="77777777" w:rsidTr="00135271">
        <w:trPr>
          <w:trHeight w:val="90"/>
          <w:jc w:val="center"/>
        </w:trPr>
        <w:tc>
          <w:tcPr>
            <w:tcW w:w="1795" w:type="dxa"/>
          </w:tcPr>
          <w:p w14:paraId="0627C94E" w14:textId="496CDA07" w:rsidR="007D700D" w:rsidRDefault="007D700D" w:rsidP="007D700D">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6FF50FFD" w14:textId="37C6E622" w:rsidR="007D700D" w:rsidRDefault="007D700D" w:rsidP="007D700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277347C2" w14:textId="77777777" w:rsidR="007D700D" w:rsidRDefault="007D700D" w:rsidP="007D700D">
            <w:pPr>
              <w:pStyle w:val="ad"/>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0C94B838" w14:textId="77777777" w:rsidR="007D700D" w:rsidRPr="00F86841" w:rsidRDefault="007D700D" w:rsidP="007D700D">
            <w:pPr>
              <w:pStyle w:val="ad"/>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xml:space="preserve">, i.e., number layers, panels, antenna group, </w:t>
            </w:r>
            <w:r w:rsidRPr="00CD1BBF">
              <w:rPr>
                <w:b/>
                <w:bCs/>
                <w:color w:val="FF0000"/>
                <w:sz w:val="22"/>
                <w:szCs w:val="22"/>
                <w:highlight w:val="yellow"/>
              </w:rPr>
              <w:t>codeword-to-layer mapping</w:t>
            </w:r>
            <w:r w:rsidRPr="00885E04">
              <w:rPr>
                <w:b/>
                <w:bCs/>
                <w:sz w:val="22"/>
                <w:szCs w:val="22"/>
                <w:highlight w:val="yellow"/>
                <w:u w:val="single"/>
              </w:rPr>
              <w:t>,</w:t>
            </w:r>
            <w:r>
              <w:rPr>
                <w:b/>
                <w:bCs/>
                <w:sz w:val="22"/>
                <w:szCs w:val="22"/>
                <w:highlight w:val="yellow"/>
              </w:rPr>
              <w:t xml:space="preserve"> etc.</w:t>
            </w:r>
          </w:p>
          <w:p w14:paraId="3F626883" w14:textId="77777777" w:rsidR="007D700D" w:rsidRPr="00FF5351" w:rsidRDefault="007D700D" w:rsidP="007D700D">
            <w:pPr>
              <w:spacing w:before="0" w:after="0" w:line="240" w:lineRule="auto"/>
              <w:contextualSpacing/>
              <w:rPr>
                <w:color w:val="000000"/>
                <w:lang w:eastAsia="zh-CN"/>
              </w:rPr>
            </w:pPr>
          </w:p>
        </w:tc>
      </w:tr>
      <w:tr w:rsidR="009C5890" w14:paraId="5F543308" w14:textId="77777777" w:rsidTr="00135271">
        <w:trPr>
          <w:trHeight w:val="90"/>
          <w:jc w:val="center"/>
        </w:trPr>
        <w:tc>
          <w:tcPr>
            <w:tcW w:w="1795" w:type="dxa"/>
          </w:tcPr>
          <w:p w14:paraId="4B90C0A0" w14:textId="59D60236"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3A86DB" w14:textId="021FBC7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7D700D" w14:paraId="771C42C6" w14:textId="77777777" w:rsidTr="00135271">
        <w:trPr>
          <w:trHeight w:val="90"/>
          <w:jc w:val="center"/>
        </w:trPr>
        <w:tc>
          <w:tcPr>
            <w:tcW w:w="1795" w:type="dxa"/>
          </w:tcPr>
          <w:p w14:paraId="3C36B1F1" w14:textId="4DD5B536" w:rsidR="007D700D" w:rsidRDefault="004214D0" w:rsidP="007D700D">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95543F1" w14:textId="023D357E" w:rsidR="007D700D" w:rsidRDefault="004214D0" w:rsidP="007D700D">
            <w:pPr>
              <w:overflowPunct/>
              <w:spacing w:before="0" w:after="0" w:line="240" w:lineRule="auto"/>
              <w:contextualSpacing/>
              <w:textAlignment w:val="auto"/>
              <w:rPr>
                <w:color w:val="000000"/>
                <w:lang w:val="en-US" w:eastAsia="zh-CN"/>
              </w:rPr>
            </w:pPr>
            <w:r>
              <w:rPr>
                <w:color w:val="000000"/>
                <w:lang w:val="en-US" w:eastAsia="zh-CN"/>
              </w:rPr>
              <w:t xml:space="preserve">Agree with </w:t>
            </w:r>
            <w:proofErr w:type="spellStart"/>
            <w:r>
              <w:rPr>
                <w:color w:val="000000"/>
                <w:lang w:val="en-US" w:eastAsia="zh-CN"/>
              </w:rPr>
              <w:t>Samsungs</w:t>
            </w:r>
            <w:proofErr w:type="spellEnd"/>
            <w:r>
              <w:rPr>
                <w:color w:val="000000"/>
                <w:lang w:val="en-US" w:eastAsia="zh-CN"/>
              </w:rPr>
              <w:t>’ comment. We can postpone this decision until max number of layers is agreed on.</w:t>
            </w:r>
          </w:p>
        </w:tc>
      </w:tr>
      <w:tr w:rsidR="00F6032D" w14:paraId="14333400" w14:textId="77777777" w:rsidTr="00135271">
        <w:trPr>
          <w:trHeight w:val="90"/>
          <w:jc w:val="center"/>
        </w:trPr>
        <w:tc>
          <w:tcPr>
            <w:tcW w:w="1795" w:type="dxa"/>
          </w:tcPr>
          <w:p w14:paraId="123A980C" w14:textId="4EC2D53A"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37B023D"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6CE7D069" w14:textId="4111B4C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135271" w14:paraId="14D94339" w14:textId="77777777" w:rsidTr="00135271">
        <w:trPr>
          <w:trHeight w:val="90"/>
          <w:jc w:val="center"/>
        </w:trPr>
        <w:tc>
          <w:tcPr>
            <w:tcW w:w="1795" w:type="dxa"/>
          </w:tcPr>
          <w:p w14:paraId="0B5E8E30" w14:textId="4CF89F1E" w:rsidR="00135271" w:rsidRDefault="00135271" w:rsidP="00135271">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45818507" w14:textId="17CDF76C" w:rsidR="00135271" w:rsidRDefault="009B368D" w:rsidP="00135271">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6032D" w14:paraId="388F60A1" w14:textId="77777777" w:rsidTr="00135271">
        <w:trPr>
          <w:trHeight w:val="90"/>
          <w:jc w:val="center"/>
        </w:trPr>
        <w:tc>
          <w:tcPr>
            <w:tcW w:w="1795" w:type="dxa"/>
          </w:tcPr>
          <w:p w14:paraId="6DF4A7D6" w14:textId="1F81BDB5" w:rsidR="00F6032D" w:rsidRDefault="00990066"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5DD7BD8B" w14:textId="3575EFC2" w:rsidR="00F6032D" w:rsidRDefault="00990066" w:rsidP="00F6032D">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&gt;4 layer transmission and when the current CW to layer mapping is reused.</w:t>
            </w:r>
          </w:p>
        </w:tc>
      </w:tr>
      <w:tr w:rsidR="0001636E" w14:paraId="0A0DF980" w14:textId="77777777" w:rsidTr="00135271">
        <w:trPr>
          <w:trHeight w:val="90"/>
          <w:jc w:val="center"/>
        </w:trPr>
        <w:tc>
          <w:tcPr>
            <w:tcW w:w="1795" w:type="dxa"/>
          </w:tcPr>
          <w:p w14:paraId="6F7ABFE0" w14:textId="79A5951F"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31FE7D7" w14:textId="6056ADF6"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01636E" w14:paraId="31CFD300" w14:textId="77777777" w:rsidTr="00135271">
        <w:trPr>
          <w:trHeight w:val="90"/>
          <w:jc w:val="center"/>
        </w:trPr>
        <w:tc>
          <w:tcPr>
            <w:tcW w:w="1795" w:type="dxa"/>
          </w:tcPr>
          <w:p w14:paraId="55296789"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075C9EA"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28B4D4C6" w14:textId="77777777" w:rsidTr="00135271">
        <w:trPr>
          <w:trHeight w:val="90"/>
          <w:jc w:val="center"/>
        </w:trPr>
        <w:tc>
          <w:tcPr>
            <w:tcW w:w="1795" w:type="dxa"/>
          </w:tcPr>
          <w:p w14:paraId="0CDE7B4C"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E2CD359"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6989C8F8" w14:textId="77777777" w:rsidTr="00135271">
        <w:trPr>
          <w:trHeight w:val="170"/>
          <w:jc w:val="center"/>
        </w:trPr>
        <w:tc>
          <w:tcPr>
            <w:tcW w:w="1795" w:type="dxa"/>
          </w:tcPr>
          <w:p w14:paraId="3C5388CC"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BB3BDEB"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0B93C69A" w14:textId="77777777" w:rsidTr="00135271">
        <w:trPr>
          <w:trHeight w:val="90"/>
          <w:jc w:val="center"/>
        </w:trPr>
        <w:tc>
          <w:tcPr>
            <w:tcW w:w="1795" w:type="dxa"/>
          </w:tcPr>
          <w:p w14:paraId="65EFC1CF"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9EB1BBC"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5E97F5F2" w14:textId="77777777" w:rsidTr="00135271">
        <w:trPr>
          <w:trHeight w:val="226"/>
          <w:jc w:val="center"/>
        </w:trPr>
        <w:tc>
          <w:tcPr>
            <w:tcW w:w="1795" w:type="dxa"/>
          </w:tcPr>
          <w:p w14:paraId="3F36CA7A"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4027D91" w14:textId="77777777" w:rsidR="0001636E" w:rsidRDefault="0001636E" w:rsidP="0001636E">
            <w:pPr>
              <w:overflowPunct/>
              <w:spacing w:before="0" w:after="0" w:line="240" w:lineRule="auto"/>
              <w:contextualSpacing/>
              <w:textAlignment w:val="auto"/>
              <w:rPr>
                <w:color w:val="000000"/>
                <w:lang w:eastAsia="zh-CN"/>
              </w:rPr>
            </w:pPr>
          </w:p>
        </w:tc>
      </w:tr>
      <w:tr w:rsidR="0001636E" w14:paraId="43E4AAB3" w14:textId="77777777" w:rsidTr="00135271">
        <w:trPr>
          <w:trHeight w:val="90"/>
          <w:jc w:val="center"/>
        </w:trPr>
        <w:tc>
          <w:tcPr>
            <w:tcW w:w="1795" w:type="dxa"/>
          </w:tcPr>
          <w:p w14:paraId="06C32FB1"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9094690"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3D0A3A89" w14:textId="77777777" w:rsidTr="00135271">
        <w:trPr>
          <w:trHeight w:val="319"/>
          <w:jc w:val="center"/>
        </w:trPr>
        <w:tc>
          <w:tcPr>
            <w:tcW w:w="1795" w:type="dxa"/>
          </w:tcPr>
          <w:p w14:paraId="36756B32"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519E32A8"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62CFD21C" w14:textId="77777777" w:rsidTr="00135271">
        <w:trPr>
          <w:trHeight w:val="90"/>
          <w:jc w:val="center"/>
        </w:trPr>
        <w:tc>
          <w:tcPr>
            <w:tcW w:w="1795" w:type="dxa"/>
          </w:tcPr>
          <w:p w14:paraId="4C747C00"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BC5EADC"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06D6D1F4" w14:textId="77777777" w:rsidTr="00135271">
        <w:trPr>
          <w:trHeight w:val="90"/>
          <w:jc w:val="center"/>
        </w:trPr>
        <w:tc>
          <w:tcPr>
            <w:tcW w:w="1795" w:type="dxa"/>
          </w:tcPr>
          <w:p w14:paraId="59BC745B" w14:textId="77777777" w:rsidR="0001636E" w:rsidRDefault="0001636E" w:rsidP="0001636E">
            <w:pPr>
              <w:overflowPunct/>
              <w:spacing w:before="0" w:after="0" w:line="240" w:lineRule="auto"/>
              <w:contextualSpacing/>
              <w:textAlignment w:val="auto"/>
              <w:rPr>
                <w:color w:val="000000"/>
                <w:lang w:eastAsia="zh-CN"/>
              </w:rPr>
            </w:pPr>
          </w:p>
        </w:tc>
        <w:tc>
          <w:tcPr>
            <w:tcW w:w="8015" w:type="dxa"/>
          </w:tcPr>
          <w:p w14:paraId="2DC8AE63" w14:textId="77777777" w:rsidR="0001636E" w:rsidRDefault="0001636E" w:rsidP="0001636E">
            <w:pPr>
              <w:overflowPunct/>
              <w:spacing w:before="0" w:after="0" w:line="240" w:lineRule="auto"/>
              <w:contextualSpacing/>
              <w:textAlignment w:val="auto"/>
              <w:rPr>
                <w:color w:val="000000"/>
                <w:lang w:val="en-US" w:eastAsia="zh-CN"/>
              </w:rPr>
            </w:pPr>
          </w:p>
        </w:tc>
      </w:tr>
    </w:tbl>
    <w:p w14:paraId="7A4123C7" w14:textId="24B832D2" w:rsidR="00DD6904" w:rsidRDefault="00DD6904" w:rsidP="00713871">
      <w:pPr>
        <w:spacing w:after="0" w:line="240" w:lineRule="auto"/>
        <w:contextualSpacing/>
        <w:rPr>
          <w:b/>
          <w:bCs/>
          <w:lang w:val="en-US"/>
        </w:rPr>
      </w:pPr>
    </w:p>
    <w:p w14:paraId="498258FD" w14:textId="25FF3377" w:rsidR="009D6EB8" w:rsidRDefault="009D6EB8" w:rsidP="00713871">
      <w:pPr>
        <w:spacing w:after="0" w:line="240" w:lineRule="auto"/>
        <w:contextualSpacing/>
        <w:rPr>
          <w:b/>
          <w:bCs/>
          <w:lang w:val="en-US"/>
        </w:rPr>
      </w:pPr>
    </w:p>
    <w:p w14:paraId="4A663074" w14:textId="77777777" w:rsidR="00651070" w:rsidRDefault="00651070" w:rsidP="00713871">
      <w:pPr>
        <w:spacing w:after="0" w:line="240" w:lineRule="auto"/>
        <w:contextualSpacing/>
        <w:rPr>
          <w:b/>
          <w:bCs/>
          <w:lang w:val="en-US"/>
        </w:rPr>
      </w:pPr>
    </w:p>
    <w:p w14:paraId="212E2652" w14:textId="4B3D5DAA" w:rsidR="00651070" w:rsidRDefault="006C512F" w:rsidP="00713871">
      <w:pPr>
        <w:pStyle w:val="1"/>
        <w:numPr>
          <w:ilvl w:val="1"/>
          <w:numId w:val="10"/>
        </w:numPr>
        <w:spacing w:before="0" w:after="0" w:line="240" w:lineRule="auto"/>
        <w:contextualSpacing/>
        <w:jc w:val="both"/>
        <w:rPr>
          <w:rFonts w:ascii="Times New Roman" w:hAnsi="Times New Roman"/>
          <w:smallCaps/>
          <w:lang w:val="en-US"/>
        </w:rPr>
      </w:pPr>
      <w:r w:rsidRPr="00046F76">
        <w:rPr>
          <w:rFonts w:ascii="Times New Roman" w:hAnsi="Times New Roman"/>
          <w:smallCaps/>
          <w:lang w:val="en-US"/>
        </w:rPr>
        <w:t>Numeration</w:t>
      </w:r>
      <w:r w:rsidR="00046F76" w:rsidRPr="00046F76">
        <w:rPr>
          <w:rFonts w:ascii="Times New Roman" w:hAnsi="Times New Roman"/>
          <w:smallCaps/>
          <w:lang w:val="en-US"/>
        </w:rPr>
        <w:t xml:space="preserve"> of Antenna groups </w:t>
      </w:r>
    </w:p>
    <w:p w14:paraId="6DB9FD8D" w14:textId="60F0D1D2" w:rsidR="00046F76" w:rsidRDefault="00046F76" w:rsidP="00046F76">
      <w:pPr>
        <w:pStyle w:val="ad"/>
        <w:spacing w:after="0" w:line="240" w:lineRule="auto"/>
        <w:ind w:firstLine="288"/>
        <w:contextualSpacing/>
        <w:rPr>
          <w:sz w:val="22"/>
          <w:szCs w:val="28"/>
        </w:rPr>
      </w:pPr>
      <w:r>
        <w:rPr>
          <w:sz w:val="22"/>
          <w:szCs w:val="28"/>
        </w:rPr>
        <w:t xml:space="preserve">In the last meeting, the notion of antenna group </w:t>
      </w:r>
      <w:r w:rsidR="006C512F">
        <w:rPr>
          <w:sz w:val="22"/>
          <w:szCs w:val="28"/>
        </w:rPr>
        <w:t xml:space="preserve">for </w:t>
      </w:r>
      <w:r w:rsidR="006C512F" w:rsidRPr="005F6937">
        <w:rPr>
          <w:rFonts w:ascii="Times New Roman" w:hAnsi="Times New Roman"/>
          <w:color w:val="000000"/>
          <w:sz w:val="22"/>
          <w:szCs w:val="22"/>
        </w:rPr>
        <w:t>full-coherent or partial</w:t>
      </w:r>
      <w:r w:rsidR="00AA4630">
        <w:rPr>
          <w:rFonts w:ascii="Times New Roman" w:hAnsi="Times New Roman"/>
          <w:color w:val="000000"/>
          <w:sz w:val="22"/>
          <w:szCs w:val="22"/>
        </w:rPr>
        <w:t>-</w:t>
      </w:r>
      <w:r w:rsidR="006C512F" w:rsidRPr="005F6937">
        <w:rPr>
          <w:rFonts w:ascii="Times New Roman" w:hAnsi="Times New Roman"/>
          <w:color w:val="000000"/>
          <w:sz w:val="22"/>
          <w:szCs w:val="22"/>
        </w:rPr>
        <w:t xml:space="preserve">coherent </w:t>
      </w:r>
      <w:r w:rsidR="006C512F">
        <w:rPr>
          <w:rFonts w:ascii="Times New Roman" w:hAnsi="Times New Roman"/>
          <w:color w:val="000000"/>
        </w:rPr>
        <w:t xml:space="preserve">8TX </w:t>
      </w:r>
      <w:r w:rsidR="006C512F" w:rsidRPr="005F6937">
        <w:rPr>
          <w:rFonts w:ascii="Times New Roman" w:hAnsi="Times New Roman"/>
          <w:color w:val="000000"/>
          <w:sz w:val="22"/>
          <w:szCs w:val="22"/>
        </w:rPr>
        <w:t>UE</w:t>
      </w:r>
      <w:r w:rsidR="006C512F">
        <w:rPr>
          <w:sz w:val="22"/>
          <w:szCs w:val="28"/>
        </w:rPr>
        <w:t xml:space="preserve"> </w:t>
      </w:r>
      <w:r>
        <w:rPr>
          <w:sz w:val="22"/>
          <w:szCs w:val="28"/>
        </w:rPr>
        <w:t>was discussed and agreed [1]. As such, f</w:t>
      </w:r>
      <w:r w:rsidRPr="00046F76">
        <w:rPr>
          <w:sz w:val="22"/>
          <w:szCs w:val="28"/>
        </w:rPr>
        <w:t xml:space="preserve">or </w:t>
      </w:r>
      <w:r>
        <w:rPr>
          <w:sz w:val="22"/>
          <w:szCs w:val="28"/>
        </w:rPr>
        <w:t xml:space="preserve">a </w:t>
      </w:r>
      <w:r w:rsidRPr="00046F76">
        <w:rPr>
          <w:sz w:val="22"/>
          <w:szCs w:val="28"/>
        </w:rPr>
        <w:t>fully/partial</w:t>
      </w:r>
      <w:r w:rsidR="00E878A1">
        <w:rPr>
          <w:sz w:val="22"/>
          <w:szCs w:val="28"/>
        </w:rPr>
        <w:t>ly</w:t>
      </w:r>
      <w:r w:rsidRPr="00046F76">
        <w:rPr>
          <w:sz w:val="22"/>
          <w:szCs w:val="28"/>
        </w:rPr>
        <w:t xml:space="preserve">-coherent 8TX </w:t>
      </w:r>
      <w:r w:rsidR="00C5462E" w:rsidRPr="00046F76">
        <w:rPr>
          <w:sz w:val="22"/>
          <w:szCs w:val="28"/>
        </w:rPr>
        <w:t>UE, Ng</w:t>
      </w:r>
      <w:r w:rsidRPr="00046F76">
        <w:rPr>
          <w:sz w:val="22"/>
          <w:szCs w:val="28"/>
        </w:rPr>
        <w:t>&gt;=1 antenna groups can be considered where each group comprises coherent antennas, and across groups, antennas can be non-coherent/coherent depending on device types</w:t>
      </w:r>
      <w:r>
        <w:rPr>
          <w:sz w:val="22"/>
          <w:szCs w:val="28"/>
        </w:rPr>
        <w:t>.</w:t>
      </w:r>
    </w:p>
    <w:p w14:paraId="0ECB0A94" w14:textId="3C7677CD" w:rsidR="00046F76" w:rsidRPr="00046F76" w:rsidRDefault="00E878A1" w:rsidP="00046F76">
      <w:pPr>
        <w:pStyle w:val="ad"/>
        <w:spacing w:after="0" w:line="240" w:lineRule="auto"/>
        <w:ind w:firstLine="288"/>
        <w:contextualSpacing/>
        <w:rPr>
          <w:sz w:val="22"/>
          <w:szCs w:val="28"/>
        </w:rPr>
      </w:pPr>
      <w:r>
        <w:rPr>
          <w:sz w:val="22"/>
          <w:szCs w:val="28"/>
        </w:rPr>
        <w:lastRenderedPageBreak/>
        <w:t>An important</w:t>
      </w:r>
      <w:r w:rsidR="00046F76">
        <w:rPr>
          <w:sz w:val="22"/>
          <w:szCs w:val="28"/>
        </w:rPr>
        <w:t xml:space="preserve"> remaining aspect related to antenna group that </w:t>
      </w:r>
      <w:r>
        <w:rPr>
          <w:sz w:val="22"/>
          <w:szCs w:val="28"/>
        </w:rPr>
        <w:t>may be also</w:t>
      </w:r>
      <w:r w:rsidR="00046F76">
        <w:rPr>
          <w:sz w:val="22"/>
          <w:szCs w:val="28"/>
        </w:rPr>
        <w:t xml:space="preserve"> relevant to the design of the codebook is the range of Ng. </w:t>
      </w:r>
      <w:r w:rsidR="00ED08A7">
        <w:rPr>
          <w:sz w:val="22"/>
          <w:szCs w:val="28"/>
        </w:rPr>
        <w:t>On this issue, 9 companies have provided their recommendation</w:t>
      </w:r>
      <w:r w:rsidR="005F6937">
        <w:rPr>
          <w:sz w:val="22"/>
          <w:szCs w:val="28"/>
        </w:rPr>
        <w:t>s</w:t>
      </w:r>
      <w:r w:rsidR="00ED08A7">
        <w:rPr>
          <w:sz w:val="22"/>
          <w:szCs w:val="28"/>
        </w:rPr>
        <w:t xml:space="preserve"> </w:t>
      </w:r>
      <w:r w:rsidR="005F6937">
        <w:rPr>
          <w:sz w:val="22"/>
          <w:szCs w:val="28"/>
        </w:rPr>
        <w:t>as</w:t>
      </w:r>
      <w:r w:rsidR="00ED08A7">
        <w:rPr>
          <w:sz w:val="22"/>
          <w:szCs w:val="28"/>
        </w:rPr>
        <w:t xml:space="preserve"> captured in Table 7.</w:t>
      </w:r>
    </w:p>
    <w:p w14:paraId="7F201131" w14:textId="77777777" w:rsidR="00ED08A7" w:rsidRDefault="00ED08A7" w:rsidP="00651070">
      <w:pPr>
        <w:pStyle w:val="a8"/>
        <w:spacing w:before="0" w:after="0" w:line="240" w:lineRule="auto"/>
        <w:contextualSpacing/>
        <w:jc w:val="center"/>
      </w:pPr>
    </w:p>
    <w:p w14:paraId="02B0F60C" w14:textId="12C889AC" w:rsidR="00651070" w:rsidRDefault="00651070" w:rsidP="00651070">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7</w:t>
      </w:r>
      <w:r>
        <w:fldChar w:fldCharType="end"/>
      </w:r>
      <w:r>
        <w:t xml:space="preserve">  </w:t>
      </w:r>
    </w:p>
    <w:tbl>
      <w:tblPr>
        <w:tblStyle w:val="af9"/>
        <w:tblW w:w="0" w:type="auto"/>
        <w:tblLook w:val="04A0" w:firstRow="1" w:lastRow="0" w:firstColumn="1" w:lastColumn="0" w:noHBand="0" w:noVBand="1"/>
      </w:tblPr>
      <w:tblGrid>
        <w:gridCol w:w="6385"/>
        <w:gridCol w:w="2965"/>
      </w:tblGrid>
      <w:tr w:rsidR="000A6CFB" w:rsidRPr="005F6937" w14:paraId="50B39D0B" w14:textId="77777777" w:rsidTr="00135271">
        <w:tc>
          <w:tcPr>
            <w:tcW w:w="6385" w:type="dxa"/>
          </w:tcPr>
          <w:p w14:paraId="0620935C" w14:textId="11AE5503" w:rsidR="000A6CFB" w:rsidRPr="005F6937" w:rsidRDefault="000A6CFB" w:rsidP="00713871">
            <w:pPr>
              <w:pStyle w:val="aff0"/>
              <w:numPr>
                <w:ilvl w:val="0"/>
                <w:numId w:val="31"/>
              </w:numPr>
              <w:spacing w:before="0" w:line="240" w:lineRule="auto"/>
              <w:ind w:left="343"/>
              <w:contextualSpacing/>
              <w:rPr>
                <w:rFonts w:ascii="Times New Roman" w:hAnsi="Times New Roman"/>
                <w:color w:val="000000"/>
              </w:rPr>
            </w:pPr>
            <w:r w:rsidRPr="005F6937">
              <w:rPr>
                <w:rFonts w:ascii="Times New Roman" w:hAnsi="Times New Roman"/>
                <w:color w:val="000000"/>
              </w:rPr>
              <w:t>For a full-coherent or partial</w:t>
            </w:r>
            <w:r w:rsidR="006C512F">
              <w:rPr>
                <w:rFonts w:ascii="Times New Roman" w:hAnsi="Times New Roman"/>
                <w:color w:val="000000"/>
              </w:rPr>
              <w:t>-</w:t>
            </w:r>
            <w:r w:rsidRPr="005F6937">
              <w:rPr>
                <w:rFonts w:ascii="Times New Roman" w:hAnsi="Times New Roman"/>
                <w:color w:val="000000"/>
              </w:rPr>
              <w:t xml:space="preserve">coherent </w:t>
            </w:r>
            <w:r w:rsidR="005F6937">
              <w:rPr>
                <w:rFonts w:ascii="Times New Roman" w:hAnsi="Times New Roman"/>
                <w:color w:val="000000"/>
              </w:rPr>
              <w:t xml:space="preserve">8TX </w:t>
            </w:r>
            <w:r w:rsidRPr="005F6937">
              <w:rPr>
                <w:rFonts w:ascii="Times New Roman" w:hAnsi="Times New Roman"/>
                <w:color w:val="000000"/>
              </w:rPr>
              <w:t>UE, antenna ports can be divided into one or two or four antenna port groups, the antenna ports within an antenna port group are fully-coherent and the antenna ports in different antenna port groups are non-coherent.</w:t>
            </w:r>
          </w:p>
          <w:p w14:paraId="2AC1EE77" w14:textId="77777777" w:rsidR="000A6CFB" w:rsidRPr="005F6937" w:rsidRDefault="000A6CFB" w:rsidP="00713871">
            <w:pPr>
              <w:spacing w:before="0" w:after="0" w:line="240" w:lineRule="auto"/>
              <w:contextualSpacing/>
              <w:rPr>
                <w:sz w:val="22"/>
                <w:szCs w:val="22"/>
              </w:rPr>
            </w:pPr>
          </w:p>
        </w:tc>
        <w:tc>
          <w:tcPr>
            <w:tcW w:w="2965" w:type="dxa"/>
          </w:tcPr>
          <w:p w14:paraId="6CE60DFD" w14:textId="77777777" w:rsidR="000A6CFB" w:rsidRPr="005F6937" w:rsidRDefault="000A6CFB" w:rsidP="00713871">
            <w:pPr>
              <w:pStyle w:val="aff0"/>
              <w:numPr>
                <w:ilvl w:val="0"/>
                <w:numId w:val="31"/>
              </w:numPr>
              <w:spacing w:before="0" w:line="240" w:lineRule="auto"/>
              <w:ind w:left="343"/>
              <w:contextualSpacing/>
              <w:rPr>
                <w:rFonts w:ascii="Times New Roman" w:hAnsi="Times New Roman"/>
              </w:rPr>
            </w:pPr>
            <w:r w:rsidRPr="005F6937">
              <w:rPr>
                <w:rFonts w:ascii="Times New Roman" w:hAnsi="Times New Roman"/>
              </w:rPr>
              <w:t>Xiaomi, Google, Lenovo, OPPO, ZTE(?), CATT, IDC, LG, Nokia</w:t>
            </w:r>
          </w:p>
        </w:tc>
      </w:tr>
    </w:tbl>
    <w:p w14:paraId="73D32ADA" w14:textId="77777777" w:rsidR="00DD6904" w:rsidRDefault="00DD6904" w:rsidP="00713871">
      <w:pPr>
        <w:spacing w:after="0" w:line="240" w:lineRule="auto"/>
        <w:contextualSpacing/>
        <w:jc w:val="both"/>
        <w:rPr>
          <w:bCs/>
          <w:iCs/>
          <w:sz w:val="22"/>
          <w:lang w:val="en-US"/>
        </w:rPr>
      </w:pPr>
    </w:p>
    <w:p w14:paraId="5917D474" w14:textId="10D85676" w:rsidR="00792408" w:rsidRDefault="00ED08A7" w:rsidP="00713871">
      <w:pPr>
        <w:spacing w:after="0" w:line="240" w:lineRule="auto"/>
        <w:contextualSpacing/>
        <w:rPr>
          <w:b/>
          <w:bCs/>
          <w:sz w:val="22"/>
          <w:szCs w:val="22"/>
        </w:rPr>
      </w:pPr>
      <w:r>
        <w:rPr>
          <w:b/>
          <w:bCs/>
          <w:sz w:val="22"/>
          <w:szCs w:val="22"/>
          <w:highlight w:val="yellow"/>
        </w:rPr>
        <w:t xml:space="preserve">FL </w:t>
      </w:r>
      <w:r w:rsidRPr="00F86841">
        <w:rPr>
          <w:b/>
          <w:bCs/>
          <w:sz w:val="22"/>
          <w:szCs w:val="22"/>
          <w:highlight w:val="yellow"/>
        </w:rPr>
        <w:t>Proposal 2.</w:t>
      </w:r>
      <w:r>
        <w:rPr>
          <w:b/>
          <w:bCs/>
          <w:sz w:val="22"/>
          <w:szCs w:val="22"/>
          <w:highlight w:val="yellow"/>
        </w:rPr>
        <w:t>4</w:t>
      </w:r>
      <w:r w:rsidRPr="005F6937">
        <w:rPr>
          <w:b/>
          <w:bCs/>
          <w:sz w:val="22"/>
          <w:szCs w:val="22"/>
          <w:highlight w:val="yellow"/>
        </w:rPr>
        <w:t xml:space="preserve">: </w:t>
      </w:r>
      <w:r w:rsidR="005F6937" w:rsidRPr="005F6937">
        <w:rPr>
          <w:b/>
          <w:bCs/>
          <w:sz w:val="22"/>
          <w:szCs w:val="22"/>
          <w:highlight w:val="yellow"/>
        </w:rPr>
        <w:t>For a full-coherent or partial</w:t>
      </w:r>
      <w:r w:rsidR="005F6937">
        <w:rPr>
          <w:b/>
          <w:bCs/>
          <w:sz w:val="22"/>
          <w:szCs w:val="22"/>
          <w:highlight w:val="yellow"/>
        </w:rPr>
        <w:t>-</w:t>
      </w:r>
      <w:r w:rsidR="005F6937" w:rsidRPr="005F6937">
        <w:rPr>
          <w:b/>
          <w:bCs/>
          <w:sz w:val="22"/>
          <w:szCs w:val="22"/>
          <w:highlight w:val="yellow"/>
        </w:rPr>
        <w:t xml:space="preserve">coherent </w:t>
      </w:r>
      <w:r w:rsidR="005F6937">
        <w:rPr>
          <w:b/>
          <w:bCs/>
          <w:sz w:val="22"/>
          <w:szCs w:val="22"/>
          <w:highlight w:val="yellow"/>
        </w:rPr>
        <w:t xml:space="preserve">8TX </w:t>
      </w:r>
      <w:r w:rsidR="005F6937" w:rsidRPr="005F6937">
        <w:rPr>
          <w:b/>
          <w:bCs/>
          <w:sz w:val="22"/>
          <w:szCs w:val="22"/>
          <w:highlight w:val="yellow"/>
        </w:rPr>
        <w:t>UE</w:t>
      </w:r>
      <w:r w:rsidR="005F6937">
        <w:rPr>
          <w:b/>
          <w:bCs/>
          <w:sz w:val="22"/>
          <w:szCs w:val="22"/>
          <w:highlight w:val="yellow"/>
        </w:rPr>
        <w:t xml:space="preserve">, </w:t>
      </w:r>
      <w:r w:rsidR="005F6937" w:rsidRPr="005F6937">
        <w:rPr>
          <w:b/>
          <w:bCs/>
          <w:sz w:val="22"/>
          <w:szCs w:val="22"/>
          <w:highlight w:val="yellow"/>
        </w:rPr>
        <w:t>s</w:t>
      </w:r>
      <w:r w:rsidRPr="005F6937">
        <w:rPr>
          <w:b/>
          <w:bCs/>
          <w:sz w:val="22"/>
          <w:szCs w:val="22"/>
          <w:highlight w:val="yellow"/>
        </w:rPr>
        <w:t xml:space="preserve">upport </w:t>
      </w:r>
      <w:r w:rsidR="005F6937" w:rsidRPr="005F6937">
        <w:rPr>
          <w:b/>
          <w:bCs/>
          <w:sz w:val="22"/>
          <w:szCs w:val="22"/>
          <w:highlight w:val="yellow"/>
        </w:rPr>
        <w:t>Ng=1,</w:t>
      </w:r>
      <w:r w:rsidR="005F6937">
        <w:rPr>
          <w:b/>
          <w:bCs/>
          <w:sz w:val="22"/>
          <w:szCs w:val="22"/>
          <w:highlight w:val="yellow"/>
        </w:rPr>
        <w:t xml:space="preserve"> </w:t>
      </w:r>
      <w:r w:rsidR="005F6937" w:rsidRPr="005F6937">
        <w:rPr>
          <w:b/>
          <w:bCs/>
          <w:sz w:val="22"/>
          <w:szCs w:val="22"/>
          <w:highlight w:val="yellow"/>
        </w:rPr>
        <w:t>2,</w:t>
      </w:r>
      <w:r w:rsidR="005F6937">
        <w:rPr>
          <w:b/>
          <w:bCs/>
          <w:sz w:val="22"/>
          <w:szCs w:val="22"/>
          <w:highlight w:val="yellow"/>
        </w:rPr>
        <w:t xml:space="preserve"> </w:t>
      </w:r>
      <w:r w:rsidR="005F6937" w:rsidRPr="005F6937">
        <w:rPr>
          <w:b/>
          <w:bCs/>
          <w:sz w:val="22"/>
          <w:szCs w:val="22"/>
          <w:highlight w:val="yellow"/>
        </w:rPr>
        <w:t>4.</w:t>
      </w:r>
    </w:p>
    <w:p w14:paraId="5679B64C" w14:textId="77777777" w:rsidR="008A35FC" w:rsidRDefault="008A35FC" w:rsidP="00713871">
      <w:pPr>
        <w:spacing w:after="0" w:line="240" w:lineRule="auto"/>
        <w:contextualSpacing/>
        <w:rPr>
          <w:b/>
          <w:bCs/>
          <w:sz w:val="22"/>
          <w:szCs w:val="22"/>
        </w:rPr>
      </w:pPr>
    </w:p>
    <w:p w14:paraId="061BD885" w14:textId="07C1CBC1" w:rsidR="008A35FC" w:rsidRDefault="008A35FC" w:rsidP="008A35F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8</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8A35FC" w14:paraId="77904A9B" w14:textId="77777777" w:rsidTr="00135271">
        <w:trPr>
          <w:trHeight w:val="90"/>
          <w:jc w:val="center"/>
        </w:trPr>
        <w:tc>
          <w:tcPr>
            <w:tcW w:w="1795" w:type="dxa"/>
            <w:shd w:val="clear" w:color="auto" w:fill="D0CECE" w:themeFill="background2" w:themeFillShade="E6"/>
          </w:tcPr>
          <w:p w14:paraId="754E2B79" w14:textId="77777777" w:rsidR="008A35FC" w:rsidRDefault="008A35FC" w:rsidP="001352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2E6B3E5" w14:textId="77777777" w:rsidR="008A35FC" w:rsidRDefault="008A35FC" w:rsidP="001352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8A35FC" w14:paraId="2978F815" w14:textId="77777777" w:rsidTr="00135271">
        <w:trPr>
          <w:trHeight w:val="90"/>
          <w:jc w:val="center"/>
        </w:trPr>
        <w:tc>
          <w:tcPr>
            <w:tcW w:w="1795" w:type="dxa"/>
          </w:tcPr>
          <w:p w14:paraId="758B0428" w14:textId="1DDCBD2A" w:rsidR="008A35FC" w:rsidRDefault="002E22AD" w:rsidP="001352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12B6971" w14:textId="5EC740E5" w:rsidR="008A35FC" w:rsidRDefault="002E22AD" w:rsidP="001352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6B355E" w14:paraId="11210686" w14:textId="77777777" w:rsidTr="00135271">
        <w:trPr>
          <w:trHeight w:val="90"/>
          <w:jc w:val="center"/>
        </w:trPr>
        <w:tc>
          <w:tcPr>
            <w:tcW w:w="1795" w:type="dxa"/>
          </w:tcPr>
          <w:p w14:paraId="20D203FD" w14:textId="63160003"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33EFC9E4" w14:textId="5E0B69A0" w:rsidR="006B355E" w:rsidRPr="00FF5351" w:rsidRDefault="006B355E" w:rsidP="006B355E">
            <w:pPr>
              <w:spacing w:before="0" w:after="0" w:line="240" w:lineRule="auto"/>
              <w:contextualSpacing/>
              <w:rPr>
                <w:color w:val="000000"/>
                <w:lang w:eastAsia="zh-CN"/>
              </w:rPr>
            </w:pPr>
            <w:r>
              <w:rPr>
                <w:rFonts w:eastAsia="Malgun Gothic"/>
                <w:color w:val="000000"/>
                <w:lang w:val="en-US" w:eastAsia="ko-KR"/>
              </w:rPr>
              <w:t>Support</w:t>
            </w:r>
          </w:p>
        </w:tc>
      </w:tr>
      <w:tr w:rsidR="009C5890" w14:paraId="6CCBDB6C" w14:textId="77777777" w:rsidTr="00135271">
        <w:trPr>
          <w:trHeight w:val="90"/>
          <w:jc w:val="center"/>
        </w:trPr>
        <w:tc>
          <w:tcPr>
            <w:tcW w:w="1795" w:type="dxa"/>
          </w:tcPr>
          <w:p w14:paraId="3B03FC3A" w14:textId="0A4F4FC2"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2F003BB" w14:textId="1FB375A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6B355E" w14:paraId="485A4354" w14:textId="77777777" w:rsidTr="00135271">
        <w:trPr>
          <w:trHeight w:val="90"/>
          <w:jc w:val="center"/>
        </w:trPr>
        <w:tc>
          <w:tcPr>
            <w:tcW w:w="1795" w:type="dxa"/>
          </w:tcPr>
          <w:p w14:paraId="63ADAACE" w14:textId="263C1976"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87E8252" w14:textId="415D291E"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Support</w:t>
            </w:r>
          </w:p>
        </w:tc>
      </w:tr>
      <w:tr w:rsidR="006B355E" w14:paraId="0B27E094" w14:textId="77777777" w:rsidTr="00135271">
        <w:trPr>
          <w:trHeight w:val="90"/>
          <w:jc w:val="center"/>
        </w:trPr>
        <w:tc>
          <w:tcPr>
            <w:tcW w:w="1795" w:type="dxa"/>
          </w:tcPr>
          <w:p w14:paraId="49D5C88E" w14:textId="08EFCF93" w:rsidR="006B355E" w:rsidRDefault="00F6032D" w:rsidP="006B355E">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97BBDAA" w14:textId="2E959217" w:rsidR="006B355E" w:rsidRDefault="00F6032D" w:rsidP="006B355E">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6B355E" w14:paraId="57EA86C1" w14:textId="77777777" w:rsidTr="00135271">
        <w:trPr>
          <w:trHeight w:val="90"/>
          <w:jc w:val="center"/>
        </w:trPr>
        <w:tc>
          <w:tcPr>
            <w:tcW w:w="1795" w:type="dxa"/>
          </w:tcPr>
          <w:p w14:paraId="13DF3BA0" w14:textId="388DED37" w:rsidR="006B355E" w:rsidRDefault="00135271" w:rsidP="006B355E">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75FF22E4" w14:textId="697682B9" w:rsidR="006B355E" w:rsidRPr="00135271" w:rsidRDefault="00135271" w:rsidP="006B355E">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6B355E" w14:paraId="73B01D33" w14:textId="77777777" w:rsidTr="00135271">
        <w:trPr>
          <w:trHeight w:val="90"/>
          <w:jc w:val="center"/>
        </w:trPr>
        <w:tc>
          <w:tcPr>
            <w:tcW w:w="1795" w:type="dxa"/>
          </w:tcPr>
          <w:p w14:paraId="5B4072C1" w14:textId="0E041616" w:rsidR="006B355E" w:rsidRDefault="00990066" w:rsidP="006B355E">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527F2B62" w14:textId="2666BB53" w:rsidR="006B355E" w:rsidRDefault="00990066" w:rsidP="006B355E">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01636E" w14:paraId="6AA24F64" w14:textId="77777777" w:rsidTr="00135271">
        <w:trPr>
          <w:trHeight w:val="90"/>
          <w:jc w:val="center"/>
        </w:trPr>
        <w:tc>
          <w:tcPr>
            <w:tcW w:w="1795" w:type="dxa"/>
          </w:tcPr>
          <w:p w14:paraId="465D1C1F" w14:textId="528FCFC5"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0CAEFE" w14:textId="722296AC"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Support</w:t>
            </w:r>
          </w:p>
        </w:tc>
      </w:tr>
      <w:tr w:rsidR="0001636E" w14:paraId="65FC080B" w14:textId="77777777" w:rsidTr="00135271">
        <w:trPr>
          <w:trHeight w:val="90"/>
          <w:jc w:val="center"/>
        </w:trPr>
        <w:tc>
          <w:tcPr>
            <w:tcW w:w="1795" w:type="dxa"/>
          </w:tcPr>
          <w:p w14:paraId="6FCC98C0"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170CED65"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125B82C3" w14:textId="77777777" w:rsidTr="00135271">
        <w:trPr>
          <w:trHeight w:val="90"/>
          <w:jc w:val="center"/>
        </w:trPr>
        <w:tc>
          <w:tcPr>
            <w:tcW w:w="1795" w:type="dxa"/>
          </w:tcPr>
          <w:p w14:paraId="10CD6B5C"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39C6856"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780086B9" w14:textId="77777777" w:rsidTr="00135271">
        <w:trPr>
          <w:trHeight w:val="170"/>
          <w:jc w:val="center"/>
        </w:trPr>
        <w:tc>
          <w:tcPr>
            <w:tcW w:w="1795" w:type="dxa"/>
          </w:tcPr>
          <w:p w14:paraId="5BB42C4F"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A14B8C1"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4B49D282" w14:textId="77777777" w:rsidTr="00135271">
        <w:trPr>
          <w:trHeight w:val="90"/>
          <w:jc w:val="center"/>
        </w:trPr>
        <w:tc>
          <w:tcPr>
            <w:tcW w:w="1795" w:type="dxa"/>
          </w:tcPr>
          <w:p w14:paraId="473D5367"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16B57B59"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58DC0531" w14:textId="77777777" w:rsidTr="00135271">
        <w:trPr>
          <w:trHeight w:val="226"/>
          <w:jc w:val="center"/>
        </w:trPr>
        <w:tc>
          <w:tcPr>
            <w:tcW w:w="1795" w:type="dxa"/>
          </w:tcPr>
          <w:p w14:paraId="6A1DA283"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DF05AE7" w14:textId="77777777" w:rsidR="0001636E" w:rsidRDefault="0001636E" w:rsidP="0001636E">
            <w:pPr>
              <w:overflowPunct/>
              <w:spacing w:before="0" w:after="0" w:line="240" w:lineRule="auto"/>
              <w:contextualSpacing/>
              <w:textAlignment w:val="auto"/>
              <w:rPr>
                <w:color w:val="000000"/>
                <w:lang w:eastAsia="zh-CN"/>
              </w:rPr>
            </w:pPr>
          </w:p>
        </w:tc>
      </w:tr>
      <w:tr w:rsidR="0001636E" w14:paraId="4C86B970" w14:textId="77777777" w:rsidTr="00135271">
        <w:trPr>
          <w:trHeight w:val="90"/>
          <w:jc w:val="center"/>
        </w:trPr>
        <w:tc>
          <w:tcPr>
            <w:tcW w:w="1795" w:type="dxa"/>
          </w:tcPr>
          <w:p w14:paraId="0BC00843"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109B58D"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657C70D0" w14:textId="77777777" w:rsidTr="00135271">
        <w:trPr>
          <w:trHeight w:val="319"/>
          <w:jc w:val="center"/>
        </w:trPr>
        <w:tc>
          <w:tcPr>
            <w:tcW w:w="1795" w:type="dxa"/>
          </w:tcPr>
          <w:p w14:paraId="6784E802"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0C58B43"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2C888A4B" w14:textId="77777777" w:rsidTr="00135271">
        <w:trPr>
          <w:trHeight w:val="90"/>
          <w:jc w:val="center"/>
        </w:trPr>
        <w:tc>
          <w:tcPr>
            <w:tcW w:w="1795" w:type="dxa"/>
          </w:tcPr>
          <w:p w14:paraId="7200D5EB"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51B89F7"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1D9AF6C2" w14:textId="77777777" w:rsidTr="00135271">
        <w:trPr>
          <w:trHeight w:val="90"/>
          <w:jc w:val="center"/>
        </w:trPr>
        <w:tc>
          <w:tcPr>
            <w:tcW w:w="1795" w:type="dxa"/>
          </w:tcPr>
          <w:p w14:paraId="0D2E369E" w14:textId="77777777" w:rsidR="0001636E" w:rsidRDefault="0001636E" w:rsidP="0001636E">
            <w:pPr>
              <w:overflowPunct/>
              <w:spacing w:before="0" w:after="0" w:line="240" w:lineRule="auto"/>
              <w:contextualSpacing/>
              <w:textAlignment w:val="auto"/>
              <w:rPr>
                <w:color w:val="000000"/>
                <w:lang w:eastAsia="zh-CN"/>
              </w:rPr>
            </w:pPr>
          </w:p>
        </w:tc>
        <w:tc>
          <w:tcPr>
            <w:tcW w:w="8015" w:type="dxa"/>
          </w:tcPr>
          <w:p w14:paraId="40F1F6EF" w14:textId="77777777" w:rsidR="0001636E" w:rsidRDefault="0001636E" w:rsidP="0001636E">
            <w:pPr>
              <w:overflowPunct/>
              <w:spacing w:before="0" w:after="0" w:line="240" w:lineRule="auto"/>
              <w:contextualSpacing/>
              <w:textAlignment w:val="auto"/>
              <w:rPr>
                <w:color w:val="000000"/>
                <w:lang w:val="en-US" w:eastAsia="zh-CN"/>
              </w:rPr>
            </w:pPr>
          </w:p>
        </w:tc>
      </w:tr>
    </w:tbl>
    <w:p w14:paraId="5CF93256" w14:textId="77777777" w:rsidR="008A35FC" w:rsidRDefault="008A35FC" w:rsidP="008A35FC">
      <w:pPr>
        <w:spacing w:after="0" w:line="240" w:lineRule="auto"/>
        <w:contextualSpacing/>
        <w:rPr>
          <w:b/>
          <w:bCs/>
          <w:lang w:val="en-US"/>
        </w:rPr>
      </w:pPr>
    </w:p>
    <w:p w14:paraId="5F0D007B" w14:textId="77777777" w:rsidR="008A35FC" w:rsidRDefault="008A35FC" w:rsidP="008A35FC">
      <w:pPr>
        <w:spacing w:after="0" w:line="240" w:lineRule="auto"/>
        <w:contextualSpacing/>
        <w:rPr>
          <w:b/>
          <w:bCs/>
          <w:lang w:val="en-US"/>
        </w:rPr>
      </w:pPr>
    </w:p>
    <w:p w14:paraId="6A1516F1" w14:textId="77777777" w:rsidR="00ED08A7" w:rsidRDefault="00ED08A7" w:rsidP="00713871">
      <w:pPr>
        <w:spacing w:after="0" w:line="240" w:lineRule="auto"/>
        <w:contextualSpacing/>
        <w:rPr>
          <w:lang w:val="en-US"/>
        </w:rPr>
      </w:pPr>
    </w:p>
    <w:p w14:paraId="2D66E8B4" w14:textId="278C6583" w:rsidR="00707BCF" w:rsidRDefault="00A228DB"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w:t>
      </w:r>
      <w:r w:rsidR="00707BCF">
        <w:rPr>
          <w:rFonts w:ascii="Times New Roman" w:hAnsi="Times New Roman"/>
          <w:smallCaps/>
          <w:lang w:val="en-US"/>
        </w:rPr>
        <w:t xml:space="preserve"> Topics</w:t>
      </w:r>
    </w:p>
    <w:p w14:paraId="7735D15C" w14:textId="77777777" w:rsidR="00707BCF" w:rsidRPr="00707BCF" w:rsidRDefault="00707BCF" w:rsidP="00713871">
      <w:pPr>
        <w:spacing w:after="0" w:line="240" w:lineRule="auto"/>
        <w:contextualSpacing/>
        <w:rPr>
          <w:lang w:val="en-US"/>
        </w:rPr>
      </w:pPr>
    </w:p>
    <w:p w14:paraId="622C33A8" w14:textId="25B823CA" w:rsidR="005A7348" w:rsidRDefault="005A7348"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w:t>
      </w:r>
      <w:r w:rsidR="002D2E7B">
        <w:rPr>
          <w:rFonts w:ascii="Times New Roman" w:hAnsi="Times New Roman"/>
          <w:smallCaps/>
          <w:lang w:val="en-US"/>
        </w:rPr>
        <w:t xml:space="preserve"> for Codebook</w:t>
      </w:r>
      <w:r w:rsidR="000E1C2B">
        <w:rPr>
          <w:rFonts w:ascii="Times New Roman" w:hAnsi="Times New Roman"/>
          <w:smallCaps/>
          <w:lang w:val="en-US"/>
        </w:rPr>
        <w:t xml:space="preserve"> UL</w:t>
      </w:r>
      <w:r w:rsidR="002D2E7B">
        <w:rPr>
          <w:rFonts w:ascii="Times New Roman" w:hAnsi="Times New Roman"/>
          <w:smallCaps/>
          <w:lang w:val="en-US"/>
        </w:rPr>
        <w:t xml:space="preserve"> Transmission</w:t>
      </w:r>
    </w:p>
    <w:p w14:paraId="04C6006A" w14:textId="73D79632" w:rsidR="005A7348" w:rsidRDefault="00A67C3E" w:rsidP="008A35FC">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w:t>
      </w:r>
      <w:r w:rsidR="002D6E92">
        <w:rPr>
          <w:sz w:val="22"/>
          <w:szCs w:val="28"/>
        </w:rPr>
        <w:t xml:space="preserve">UL </w:t>
      </w:r>
      <w:r>
        <w:rPr>
          <w:sz w:val="22"/>
          <w:szCs w:val="28"/>
        </w:rPr>
        <w:t xml:space="preserve">transmission, TPMI and SRI are </w:t>
      </w:r>
      <w:r w:rsidR="002D6E92">
        <w:rPr>
          <w:sz w:val="22"/>
          <w:szCs w:val="28"/>
        </w:rPr>
        <w:t>used</w:t>
      </w:r>
      <w:r>
        <w:rPr>
          <w:sz w:val="22"/>
          <w:szCs w:val="28"/>
        </w:rPr>
        <w:t xml:space="preserve"> for indication of rank, precoder and antenna ports for PUSCH transmission</w:t>
      </w:r>
      <w:r w:rsidR="002D6E92">
        <w:rPr>
          <w:sz w:val="22"/>
          <w:szCs w:val="28"/>
        </w:rPr>
        <w:t xml:space="preserve">. </w:t>
      </w:r>
    </w:p>
    <w:p w14:paraId="46ECC64D" w14:textId="21D95293" w:rsidR="002D6E92" w:rsidRDefault="002D2E7B" w:rsidP="008A35FC">
      <w:pPr>
        <w:pStyle w:val="ad"/>
        <w:spacing w:after="0" w:line="240" w:lineRule="auto"/>
        <w:ind w:firstLine="288"/>
        <w:contextualSpacing/>
        <w:rPr>
          <w:sz w:val="22"/>
          <w:szCs w:val="28"/>
        </w:rPr>
      </w:pPr>
      <w:r>
        <w:rPr>
          <w:sz w:val="22"/>
          <w:szCs w:val="28"/>
        </w:rPr>
        <w:t xml:space="preserve">To support codebook-based transmission, </w:t>
      </w:r>
      <w:r w:rsidR="00536F41">
        <w:rPr>
          <w:sz w:val="22"/>
          <w:szCs w:val="28"/>
        </w:rPr>
        <w:t xml:space="preserve">SRI/TPMI indication </w:t>
      </w:r>
      <w:r w:rsidR="005C4EFD">
        <w:rPr>
          <w:sz w:val="22"/>
          <w:szCs w:val="28"/>
        </w:rPr>
        <w:t xml:space="preserve">for an 8TX UE </w:t>
      </w:r>
      <w:r w:rsidR="00536F41">
        <w:rPr>
          <w:sz w:val="22"/>
          <w:szCs w:val="28"/>
        </w:rPr>
        <w:t>can require significant specification work, and also can become costly in terms of overhead. Table 9 shows companies views on this topic.</w:t>
      </w:r>
      <w:r w:rsidR="005C4EFD" w:rsidRPr="005C4EFD">
        <w:rPr>
          <w:sz w:val="22"/>
          <w:szCs w:val="28"/>
        </w:rPr>
        <w:t xml:space="preserve"> </w:t>
      </w:r>
      <w:r w:rsidR="005C4EFD">
        <w:rPr>
          <w:sz w:val="22"/>
          <w:szCs w:val="28"/>
        </w:rPr>
        <w:t>Based on companies’ perspectives, two main solutions can be considered for SRI/TPMI indication,</w:t>
      </w:r>
    </w:p>
    <w:p w14:paraId="5436FF05" w14:textId="1F0BAA5D"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w:t>
      </w:r>
      <w:r w:rsidRPr="005C4EFD">
        <w:rPr>
          <w:rFonts w:ascii="New York" w:hAnsi="New York"/>
          <w:sz w:val="22"/>
          <w:szCs w:val="22"/>
          <w:lang w:val="en-US"/>
        </w:rPr>
        <w:t>ingle field to indicate rank and precoder</w:t>
      </w:r>
      <w:r w:rsidR="007811C5">
        <w:rPr>
          <w:rFonts w:ascii="New York" w:hAnsi="New York"/>
          <w:sz w:val="22"/>
          <w:szCs w:val="22"/>
          <w:lang w:val="en-US"/>
        </w:rPr>
        <w:t>: This may be more efficient from overhead perspective; however, it requires some specification work that involved some new additions, e.g., tables, fields, etc.</w:t>
      </w:r>
    </w:p>
    <w:p w14:paraId="658E051A" w14:textId="20C64D32"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s</w:t>
      </w:r>
      <w:r w:rsidRPr="005C4EFD">
        <w:rPr>
          <w:rFonts w:ascii="New York" w:hAnsi="New York"/>
          <w:sz w:val="22"/>
          <w:szCs w:val="22"/>
          <w:lang w:val="en-US"/>
        </w:rPr>
        <w:t>eparate fields to indicate rank/precoder per port group</w:t>
      </w:r>
      <w:r w:rsidR="007811C5">
        <w:rPr>
          <w:rFonts w:ascii="New York" w:hAnsi="New York"/>
          <w:sz w:val="22"/>
          <w:szCs w:val="22"/>
          <w:lang w:val="en-US"/>
        </w:rPr>
        <w:t xml:space="preserve">: This solution may require more overhead as the first </w:t>
      </w:r>
      <w:r w:rsidR="00AD738A">
        <w:rPr>
          <w:rFonts w:ascii="New York" w:hAnsi="New York"/>
          <w:sz w:val="22"/>
          <w:szCs w:val="22"/>
          <w:lang w:val="en-US"/>
        </w:rPr>
        <w:t>solution;</w:t>
      </w:r>
      <w:r w:rsidR="007811C5">
        <w:rPr>
          <w:rFonts w:ascii="New York" w:hAnsi="New York"/>
          <w:sz w:val="22"/>
          <w:szCs w:val="22"/>
          <w:lang w:val="en-US"/>
        </w:rPr>
        <w:t xml:space="preserve"> however the specification impact is less as existing indicator can be reused. </w:t>
      </w:r>
    </w:p>
    <w:p w14:paraId="0366CCBE" w14:textId="34C18B4C" w:rsidR="002D6E92" w:rsidRDefault="005C4EFD" w:rsidP="005C4EFD">
      <w:pPr>
        <w:overflowPunct/>
        <w:autoSpaceDE/>
        <w:autoSpaceDN/>
        <w:adjustRightInd/>
        <w:spacing w:after="0" w:line="240" w:lineRule="auto"/>
        <w:ind w:left="630"/>
        <w:contextualSpacing/>
        <w:jc w:val="both"/>
        <w:textAlignment w:val="auto"/>
        <w:rPr>
          <w:sz w:val="22"/>
          <w:szCs w:val="22"/>
          <w:lang w:val="en-US"/>
        </w:rPr>
      </w:pPr>
      <w:r w:rsidRPr="005C4EFD">
        <w:rPr>
          <w:rFonts w:ascii="New York" w:hAnsi="New York"/>
          <w:sz w:val="22"/>
          <w:szCs w:val="22"/>
          <w:lang w:val="en-US"/>
        </w:rPr>
        <w:t xml:space="preserve"> </w:t>
      </w:r>
    </w:p>
    <w:p w14:paraId="38B0E49D" w14:textId="4062454A" w:rsidR="005A7348" w:rsidRDefault="005A7348"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9</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5A7348" w14:paraId="03F64BF8" w14:textId="77777777" w:rsidTr="00135271">
        <w:trPr>
          <w:jc w:val="center"/>
        </w:trPr>
        <w:tc>
          <w:tcPr>
            <w:tcW w:w="2875" w:type="dxa"/>
          </w:tcPr>
          <w:p w14:paraId="3B0A94B6" w14:textId="77777777" w:rsidR="005A7348" w:rsidRDefault="005A7348" w:rsidP="00713871">
            <w:pPr>
              <w:spacing w:before="0" w:after="0" w:line="240" w:lineRule="auto"/>
              <w:contextualSpacing/>
              <w:jc w:val="left"/>
            </w:pPr>
            <w:r>
              <w:t xml:space="preserve">TPMI/SRI indication for Codebook-based </w:t>
            </w:r>
          </w:p>
        </w:tc>
        <w:tc>
          <w:tcPr>
            <w:tcW w:w="6475" w:type="dxa"/>
          </w:tcPr>
          <w:p w14:paraId="1FF7D86B" w14:textId="2B4EDB1C" w:rsidR="005A7348" w:rsidRDefault="002D2E7B" w:rsidP="005C4EFD">
            <w:pPr>
              <w:pStyle w:val="aff0"/>
              <w:numPr>
                <w:ilvl w:val="0"/>
                <w:numId w:val="33"/>
              </w:numPr>
              <w:spacing w:before="0" w:line="240" w:lineRule="auto"/>
              <w:ind w:left="384"/>
              <w:contextualSpacing/>
              <w:rPr>
                <w:rFonts w:ascii="New York" w:eastAsia="宋体" w:hAnsi="New York"/>
              </w:rPr>
            </w:pPr>
            <w:r w:rsidRPr="00E93776">
              <w:rPr>
                <w:rFonts w:ascii="New York" w:eastAsia="宋体" w:hAnsi="New York"/>
                <w:b/>
                <w:bCs/>
              </w:rPr>
              <w:t>Alt1:</w:t>
            </w:r>
            <w:r>
              <w:rPr>
                <w:rFonts w:ascii="New York" w:eastAsia="宋体" w:hAnsi="New York"/>
              </w:rPr>
              <w:t xml:space="preserve"> </w:t>
            </w:r>
            <w:r w:rsidR="005A7348">
              <w:rPr>
                <w:rFonts w:ascii="New York" w:eastAsia="宋体" w:hAnsi="New York"/>
              </w:rPr>
              <w:t>Single field to indicate rank and precoder</w:t>
            </w:r>
          </w:p>
          <w:p w14:paraId="02365399" w14:textId="77777777" w:rsidR="005A7348" w:rsidRDefault="005A7348" w:rsidP="00713871">
            <w:pPr>
              <w:pStyle w:val="aff0"/>
              <w:numPr>
                <w:ilvl w:val="1"/>
                <w:numId w:val="33"/>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696B8242" w14:textId="77777777" w:rsidR="005C4EFD" w:rsidRPr="005C4EFD" w:rsidRDefault="005C4EFD" w:rsidP="005C4EFD">
            <w:pPr>
              <w:pStyle w:val="aff0"/>
              <w:spacing w:before="0" w:line="240" w:lineRule="auto"/>
              <w:ind w:left="384"/>
              <w:contextualSpacing/>
              <w:rPr>
                <w:rFonts w:ascii="New York" w:eastAsia="宋体" w:hAnsi="New York"/>
              </w:rPr>
            </w:pPr>
          </w:p>
          <w:p w14:paraId="7931B612" w14:textId="1201C83D" w:rsidR="005A7348" w:rsidRDefault="002D2E7B" w:rsidP="005C4EFD">
            <w:pPr>
              <w:pStyle w:val="aff0"/>
              <w:numPr>
                <w:ilvl w:val="0"/>
                <w:numId w:val="33"/>
              </w:numPr>
              <w:spacing w:before="0" w:line="240" w:lineRule="auto"/>
              <w:ind w:left="384"/>
              <w:contextualSpacing/>
              <w:rPr>
                <w:rFonts w:ascii="New York" w:eastAsia="宋体" w:hAnsi="New York"/>
              </w:rPr>
            </w:pPr>
            <w:r w:rsidRPr="00E93776">
              <w:rPr>
                <w:rFonts w:ascii="New York" w:eastAsia="宋体" w:hAnsi="New York"/>
                <w:b/>
                <w:bCs/>
              </w:rPr>
              <w:t>Alt1:</w:t>
            </w:r>
            <w:r>
              <w:rPr>
                <w:rFonts w:ascii="New York" w:eastAsia="宋体" w:hAnsi="New York"/>
              </w:rPr>
              <w:t xml:space="preserve"> </w:t>
            </w:r>
            <w:r w:rsidR="005A7348">
              <w:rPr>
                <w:rFonts w:ascii="New York" w:eastAsia="宋体" w:hAnsi="New York"/>
              </w:rPr>
              <w:t>Separate fields to indicate rank/precoder per port group</w:t>
            </w:r>
          </w:p>
          <w:p w14:paraId="0322D82A" w14:textId="77777777" w:rsidR="005A7348" w:rsidRDefault="005A7348" w:rsidP="00713871">
            <w:pPr>
              <w:pStyle w:val="aff0"/>
              <w:numPr>
                <w:ilvl w:val="1"/>
                <w:numId w:val="33"/>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0C440CB" w14:textId="77777777" w:rsidR="005A7348" w:rsidRPr="00B42A6F" w:rsidRDefault="005A7348" w:rsidP="008A35FC">
            <w:pPr>
              <w:pStyle w:val="aff0"/>
              <w:spacing w:line="240" w:lineRule="auto"/>
              <w:ind w:left="882"/>
              <w:contextualSpacing/>
              <w:rPr>
                <w:rFonts w:ascii="New York" w:eastAsia="宋体" w:hAnsi="New York"/>
                <w:sz w:val="20"/>
                <w:szCs w:val="20"/>
              </w:rPr>
            </w:pPr>
          </w:p>
        </w:tc>
      </w:tr>
    </w:tbl>
    <w:p w14:paraId="03E03813" w14:textId="27ABF8C1" w:rsidR="005A7348" w:rsidRDefault="005A7348" w:rsidP="00713871">
      <w:pPr>
        <w:spacing w:after="0" w:line="240" w:lineRule="auto"/>
        <w:contextualSpacing/>
        <w:jc w:val="both"/>
        <w:rPr>
          <w:sz w:val="22"/>
          <w:szCs w:val="22"/>
          <w:lang w:val="en-US"/>
        </w:rPr>
      </w:pPr>
    </w:p>
    <w:p w14:paraId="0B72BB30" w14:textId="4C0F23E8" w:rsidR="0087072A" w:rsidRPr="001915FE" w:rsidRDefault="0087072A" w:rsidP="0087072A">
      <w:pPr>
        <w:spacing w:after="0" w:line="240" w:lineRule="auto"/>
        <w:contextualSpacing/>
        <w:rPr>
          <w:rFonts w:ascii="Times" w:hAnsi="Times" w:cs="Times"/>
          <w:sz w:val="22"/>
          <w:szCs w:val="22"/>
        </w:rPr>
      </w:pPr>
      <w:r w:rsidRPr="001915FE">
        <w:rPr>
          <w:rFonts w:ascii="Times" w:hAnsi="Times" w:cs="Times"/>
          <w:b/>
          <w:bCs/>
          <w:sz w:val="22"/>
          <w:szCs w:val="22"/>
          <w:highlight w:val="yellow"/>
        </w:rPr>
        <w:t>FL Proposal 3.1: Study low overhead solutions for SRI/TPMI indication for codebook and non-codebook transmission by an 8TX UE.</w:t>
      </w:r>
    </w:p>
    <w:p w14:paraId="1E4E0830" w14:textId="222CEE69" w:rsidR="0087072A" w:rsidRPr="001915FE" w:rsidRDefault="001915FE" w:rsidP="001915FE">
      <w:pPr>
        <w:pStyle w:val="aff0"/>
        <w:numPr>
          <w:ilvl w:val="0"/>
          <w:numId w:val="39"/>
        </w:numPr>
        <w:spacing w:line="240" w:lineRule="auto"/>
        <w:contextualSpacing/>
        <w:jc w:val="both"/>
        <w:rPr>
          <w:rFonts w:ascii="Times" w:hAnsi="Times" w:cs="Times"/>
          <w:highlight w:val="yellow"/>
        </w:rPr>
      </w:pPr>
      <w:r w:rsidRPr="001915FE">
        <w:rPr>
          <w:rFonts w:ascii="Times" w:hAnsi="Times" w:cs="Times"/>
          <w:b/>
          <w:bCs/>
          <w:highlight w:val="yellow"/>
        </w:rPr>
        <w:t>FFS using single or separate fields</w:t>
      </w:r>
    </w:p>
    <w:p w14:paraId="30C2F582" w14:textId="7761D865" w:rsidR="001915FE" w:rsidRPr="005C4EFD" w:rsidRDefault="001915FE" w:rsidP="001915FE">
      <w:pPr>
        <w:pStyle w:val="aff0"/>
        <w:numPr>
          <w:ilvl w:val="0"/>
          <w:numId w:val="39"/>
        </w:numPr>
        <w:spacing w:line="240" w:lineRule="auto"/>
        <w:contextualSpacing/>
        <w:jc w:val="both"/>
        <w:rPr>
          <w:rFonts w:ascii="Times" w:hAnsi="Times" w:cs="Times"/>
          <w:highlight w:val="yellow"/>
          <w:lang w:val="fr-FR"/>
        </w:rPr>
      </w:pPr>
      <w:r w:rsidRPr="001915FE">
        <w:rPr>
          <w:rFonts w:ascii="Times" w:hAnsi="Times" w:cs="Times"/>
          <w:b/>
          <w:bCs/>
          <w:highlight w:val="yellow"/>
          <w:lang w:val="fr-FR"/>
        </w:rPr>
        <w:t xml:space="preserve">FFS DCI-based, DCI+RRC, </w:t>
      </w:r>
      <w:r>
        <w:rPr>
          <w:rFonts w:ascii="Times" w:hAnsi="Times" w:cs="Times"/>
          <w:b/>
          <w:bCs/>
          <w:highlight w:val="yellow"/>
          <w:lang w:val="fr-FR"/>
        </w:rPr>
        <w:t xml:space="preserve">DCI+MAC CE, </w:t>
      </w:r>
      <w:r w:rsidRPr="001915FE">
        <w:rPr>
          <w:rFonts w:ascii="Times" w:hAnsi="Times" w:cs="Times"/>
          <w:b/>
          <w:bCs/>
          <w:highlight w:val="yellow"/>
          <w:lang w:val="fr-FR"/>
        </w:rPr>
        <w:t>etc.</w:t>
      </w:r>
    </w:p>
    <w:p w14:paraId="7FB7816A" w14:textId="77777777" w:rsidR="005C4EFD" w:rsidRPr="001915FE" w:rsidRDefault="005C4EFD" w:rsidP="005C4EFD">
      <w:pPr>
        <w:pStyle w:val="aff0"/>
        <w:spacing w:line="240" w:lineRule="auto"/>
        <w:contextualSpacing/>
        <w:jc w:val="both"/>
        <w:rPr>
          <w:rFonts w:ascii="Times" w:hAnsi="Times" w:cs="Times"/>
          <w:highlight w:val="yellow"/>
          <w:lang w:val="fr-FR"/>
        </w:rPr>
      </w:pPr>
    </w:p>
    <w:p w14:paraId="4BD3D7A4" w14:textId="23BAF16A" w:rsidR="005A7348" w:rsidRDefault="005A7348"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10</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5A7348" w14:paraId="73023706" w14:textId="77777777" w:rsidTr="00135271">
        <w:trPr>
          <w:trHeight w:val="90"/>
          <w:jc w:val="center"/>
        </w:trPr>
        <w:tc>
          <w:tcPr>
            <w:tcW w:w="1795" w:type="dxa"/>
            <w:shd w:val="clear" w:color="auto" w:fill="D0CECE" w:themeFill="background2" w:themeFillShade="E6"/>
          </w:tcPr>
          <w:p w14:paraId="190484E6"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D6B289F"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A7348" w14:paraId="73B36B54" w14:textId="77777777" w:rsidTr="00135271">
        <w:trPr>
          <w:trHeight w:val="90"/>
          <w:jc w:val="center"/>
        </w:trPr>
        <w:tc>
          <w:tcPr>
            <w:tcW w:w="1795" w:type="dxa"/>
          </w:tcPr>
          <w:p w14:paraId="3705C429" w14:textId="1E52116C"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34330C8" w14:textId="2DF1DD43"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6B355E" w14:paraId="6CC75E75" w14:textId="77777777" w:rsidTr="00135271">
        <w:trPr>
          <w:trHeight w:val="90"/>
          <w:jc w:val="center"/>
        </w:trPr>
        <w:tc>
          <w:tcPr>
            <w:tcW w:w="1795" w:type="dxa"/>
          </w:tcPr>
          <w:p w14:paraId="45296D53" w14:textId="0122CDB6"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4DF6E412" w14:textId="77777777" w:rsidR="00C644BD" w:rsidRDefault="006B355E" w:rsidP="006B355E">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6153F413" w14:textId="5C58991D"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9C5890" w14:paraId="6C278210" w14:textId="77777777" w:rsidTr="00135271">
        <w:trPr>
          <w:trHeight w:val="90"/>
          <w:jc w:val="center"/>
        </w:trPr>
        <w:tc>
          <w:tcPr>
            <w:tcW w:w="1795" w:type="dxa"/>
          </w:tcPr>
          <w:p w14:paraId="377F9B60" w14:textId="7F6020C2"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7888DE" w14:textId="25D5AAF7"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6B355E" w14:paraId="4677E7F3" w14:textId="77777777" w:rsidTr="00135271">
        <w:trPr>
          <w:trHeight w:val="90"/>
          <w:jc w:val="center"/>
        </w:trPr>
        <w:tc>
          <w:tcPr>
            <w:tcW w:w="1795" w:type="dxa"/>
          </w:tcPr>
          <w:p w14:paraId="42B5A2B6" w14:textId="177E8DB7"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4D30068B" w14:textId="061850F9"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Agree.</w:t>
            </w:r>
          </w:p>
        </w:tc>
      </w:tr>
      <w:tr w:rsidR="00F6032D" w14:paraId="7CBE48B5" w14:textId="77777777" w:rsidTr="00135271">
        <w:trPr>
          <w:trHeight w:val="90"/>
          <w:jc w:val="center"/>
        </w:trPr>
        <w:tc>
          <w:tcPr>
            <w:tcW w:w="1795" w:type="dxa"/>
          </w:tcPr>
          <w:p w14:paraId="010A2CDF" w14:textId="44499D8E" w:rsidR="00F6032D" w:rsidRDefault="00F6032D" w:rsidP="00F6032D">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7E682772" w14:textId="572E3A89"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6032D" w14:paraId="3B70C182" w14:textId="77777777" w:rsidTr="00135271">
        <w:trPr>
          <w:trHeight w:val="90"/>
          <w:jc w:val="center"/>
        </w:trPr>
        <w:tc>
          <w:tcPr>
            <w:tcW w:w="1795" w:type="dxa"/>
          </w:tcPr>
          <w:p w14:paraId="2AF83CB8" w14:textId="1ADA1875" w:rsidR="00F6032D" w:rsidRDefault="00135271" w:rsidP="00F6032D">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03E2727" w14:textId="53020AE2" w:rsidR="00F6032D" w:rsidRPr="00135271" w:rsidRDefault="00135271" w:rsidP="001352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6032D" w14:paraId="324A2260" w14:textId="77777777" w:rsidTr="00135271">
        <w:trPr>
          <w:trHeight w:val="90"/>
          <w:jc w:val="center"/>
        </w:trPr>
        <w:tc>
          <w:tcPr>
            <w:tcW w:w="1795" w:type="dxa"/>
          </w:tcPr>
          <w:p w14:paraId="6FBC76DC" w14:textId="7F512001" w:rsidR="00F6032D" w:rsidRDefault="00990066"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C28BF93" w14:textId="7CBEDAEB" w:rsidR="00F6032D" w:rsidRDefault="00990066" w:rsidP="00F6032D">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01636E" w14:paraId="2B4D652A" w14:textId="77777777" w:rsidTr="00135271">
        <w:trPr>
          <w:trHeight w:val="90"/>
          <w:jc w:val="center"/>
        </w:trPr>
        <w:tc>
          <w:tcPr>
            <w:tcW w:w="1795" w:type="dxa"/>
          </w:tcPr>
          <w:p w14:paraId="61158AA6" w14:textId="29CA43A5"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274F0FA" w14:textId="4F91E84F"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01636E" w14:paraId="7818CC7C" w14:textId="77777777" w:rsidTr="00135271">
        <w:trPr>
          <w:trHeight w:val="90"/>
          <w:jc w:val="center"/>
        </w:trPr>
        <w:tc>
          <w:tcPr>
            <w:tcW w:w="1795" w:type="dxa"/>
          </w:tcPr>
          <w:p w14:paraId="532EB487"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1D088B1"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6FFB7010" w14:textId="77777777" w:rsidTr="00135271">
        <w:trPr>
          <w:trHeight w:val="90"/>
          <w:jc w:val="center"/>
        </w:trPr>
        <w:tc>
          <w:tcPr>
            <w:tcW w:w="1795" w:type="dxa"/>
          </w:tcPr>
          <w:p w14:paraId="6A69973F"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FDC42CC"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72D3105E" w14:textId="77777777" w:rsidTr="00135271">
        <w:trPr>
          <w:trHeight w:val="170"/>
          <w:jc w:val="center"/>
        </w:trPr>
        <w:tc>
          <w:tcPr>
            <w:tcW w:w="1795" w:type="dxa"/>
          </w:tcPr>
          <w:p w14:paraId="1C06FBA4"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52F096B9"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78D5FEE1" w14:textId="77777777" w:rsidTr="00135271">
        <w:trPr>
          <w:trHeight w:val="90"/>
          <w:jc w:val="center"/>
        </w:trPr>
        <w:tc>
          <w:tcPr>
            <w:tcW w:w="1795" w:type="dxa"/>
          </w:tcPr>
          <w:p w14:paraId="2627EC32"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49D125A" w14:textId="77777777" w:rsidR="0001636E" w:rsidRDefault="0001636E" w:rsidP="0001636E">
            <w:pPr>
              <w:tabs>
                <w:tab w:val="left" w:pos="1210"/>
              </w:tabs>
              <w:overflowPunct/>
              <w:spacing w:before="0" w:after="0" w:line="240" w:lineRule="auto"/>
              <w:contextualSpacing/>
              <w:textAlignment w:val="auto"/>
              <w:rPr>
                <w:color w:val="000000"/>
                <w:lang w:eastAsia="zh-CN"/>
              </w:rPr>
            </w:pPr>
          </w:p>
        </w:tc>
      </w:tr>
      <w:tr w:rsidR="0001636E" w14:paraId="7E6E6843" w14:textId="77777777" w:rsidTr="00135271">
        <w:trPr>
          <w:trHeight w:val="226"/>
          <w:jc w:val="center"/>
        </w:trPr>
        <w:tc>
          <w:tcPr>
            <w:tcW w:w="1795" w:type="dxa"/>
          </w:tcPr>
          <w:p w14:paraId="449FE510"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523833C" w14:textId="77777777" w:rsidR="0001636E" w:rsidRPr="00422559" w:rsidRDefault="0001636E" w:rsidP="0001636E">
            <w:pPr>
              <w:spacing w:before="0" w:after="0" w:line="240" w:lineRule="auto"/>
              <w:contextualSpacing/>
            </w:pPr>
          </w:p>
        </w:tc>
      </w:tr>
      <w:tr w:rsidR="0001636E" w14:paraId="50C9FB7E" w14:textId="77777777" w:rsidTr="00135271">
        <w:trPr>
          <w:trHeight w:val="90"/>
          <w:jc w:val="center"/>
        </w:trPr>
        <w:tc>
          <w:tcPr>
            <w:tcW w:w="1795" w:type="dxa"/>
          </w:tcPr>
          <w:p w14:paraId="6CA2DFE1"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F739939"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4938A0AE" w14:textId="77777777" w:rsidTr="00135271">
        <w:trPr>
          <w:trHeight w:val="319"/>
          <w:jc w:val="center"/>
        </w:trPr>
        <w:tc>
          <w:tcPr>
            <w:tcW w:w="1795" w:type="dxa"/>
          </w:tcPr>
          <w:p w14:paraId="6FC1FE2B"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04098F5"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6599E24E" w14:textId="77777777" w:rsidTr="00135271">
        <w:trPr>
          <w:trHeight w:val="90"/>
          <w:jc w:val="center"/>
        </w:trPr>
        <w:tc>
          <w:tcPr>
            <w:tcW w:w="1795" w:type="dxa"/>
          </w:tcPr>
          <w:p w14:paraId="1C791D77"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D6C0F75" w14:textId="77777777" w:rsidR="0001636E" w:rsidRDefault="0001636E" w:rsidP="0001636E">
            <w:pPr>
              <w:overflowPunct/>
              <w:spacing w:before="0" w:after="0" w:line="240" w:lineRule="auto"/>
              <w:contextualSpacing/>
              <w:textAlignment w:val="auto"/>
              <w:rPr>
                <w:color w:val="000000"/>
                <w:lang w:val="en-US" w:eastAsia="zh-CN"/>
              </w:rPr>
            </w:pPr>
          </w:p>
        </w:tc>
      </w:tr>
    </w:tbl>
    <w:p w14:paraId="62B0197D" w14:textId="4D829780" w:rsidR="005A7348" w:rsidRDefault="005A7348" w:rsidP="00713871">
      <w:pPr>
        <w:spacing w:after="0" w:line="240" w:lineRule="auto"/>
        <w:contextualSpacing/>
        <w:jc w:val="both"/>
        <w:rPr>
          <w:smallCaps/>
          <w:lang w:val="en-US"/>
        </w:rPr>
      </w:pPr>
    </w:p>
    <w:p w14:paraId="25FAEB35" w14:textId="77777777" w:rsidR="005A7348" w:rsidRPr="005A7348" w:rsidRDefault="005A7348" w:rsidP="00713871">
      <w:pPr>
        <w:spacing w:after="0" w:line="240" w:lineRule="auto"/>
        <w:contextualSpacing/>
        <w:rPr>
          <w:lang w:val="en-US"/>
        </w:rPr>
      </w:pPr>
    </w:p>
    <w:p w14:paraId="01FCFEC0" w14:textId="729BFFC8" w:rsidR="00422559" w:rsidRDefault="00422559"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w:t>
      </w:r>
      <w:r w:rsidR="00393CC7">
        <w:rPr>
          <w:rFonts w:ascii="Times New Roman" w:hAnsi="Times New Roman"/>
          <w:smallCaps/>
          <w:lang w:val="en-US"/>
        </w:rPr>
        <w:t>ode</w:t>
      </w:r>
      <w:r>
        <w:rPr>
          <w:rFonts w:ascii="Times New Roman" w:hAnsi="Times New Roman"/>
          <w:smallCaps/>
          <w:lang w:val="en-US"/>
        </w:rPr>
        <w:t>B</w:t>
      </w:r>
      <w:r w:rsidR="00393CC7">
        <w:rPr>
          <w:rFonts w:ascii="Times New Roman" w:hAnsi="Times New Roman"/>
          <w:smallCaps/>
          <w:lang w:val="en-US"/>
        </w:rPr>
        <w:t>ook</w:t>
      </w:r>
      <w:proofErr w:type="spellEnd"/>
      <w:r w:rsidR="000E1C2B">
        <w:rPr>
          <w:rFonts w:ascii="Times New Roman" w:hAnsi="Times New Roman"/>
          <w:smallCaps/>
          <w:lang w:val="en-US"/>
        </w:rPr>
        <w:t xml:space="preserve"> UL Transmission</w:t>
      </w:r>
    </w:p>
    <w:p w14:paraId="3DABC6F8" w14:textId="43B93FDA" w:rsidR="00422559" w:rsidRDefault="00430392" w:rsidP="00430392">
      <w:pPr>
        <w:pStyle w:val="ad"/>
        <w:spacing w:after="0" w:line="240" w:lineRule="auto"/>
        <w:ind w:firstLine="288"/>
        <w:contextualSpacing/>
        <w:rPr>
          <w:sz w:val="22"/>
          <w:szCs w:val="22"/>
        </w:rPr>
      </w:pPr>
      <w:r w:rsidRPr="00430392">
        <w:rPr>
          <w:sz w:val="22"/>
          <w:szCs w:val="22"/>
        </w:rPr>
        <w:t xml:space="preserve">Table 11 captures </w:t>
      </w:r>
      <w:r>
        <w:rPr>
          <w:sz w:val="22"/>
          <w:szCs w:val="22"/>
        </w:rPr>
        <w:t xml:space="preserve">main proposals </w:t>
      </w:r>
      <w:bookmarkStart w:id="7" w:name="_Hlk111578394"/>
      <w:r>
        <w:rPr>
          <w:sz w:val="22"/>
          <w:szCs w:val="22"/>
        </w:rPr>
        <w:t>for SRS configuration for non-codebook UL transmission for an 8TX UE</w:t>
      </w:r>
      <w:bookmarkEnd w:id="7"/>
      <w:r>
        <w:rPr>
          <w:sz w:val="22"/>
          <w:szCs w:val="22"/>
        </w:rPr>
        <w:t xml:space="preserve">. For </w:t>
      </w:r>
      <w:r w:rsidR="00393CC7">
        <w:rPr>
          <w:sz w:val="22"/>
          <w:szCs w:val="22"/>
        </w:rPr>
        <w:t>codebook transmission, the enhancement for configuration seems more straightforward, hence most companies have discussed configuration for non-codebook transmission.</w:t>
      </w:r>
    </w:p>
    <w:p w14:paraId="5B2EC042" w14:textId="09DDE188" w:rsidR="00E843BA" w:rsidRDefault="00E843BA" w:rsidP="00430392">
      <w:pPr>
        <w:pStyle w:val="ad"/>
        <w:spacing w:after="0" w:line="240" w:lineRule="auto"/>
        <w:ind w:firstLine="288"/>
        <w:contextualSpacing/>
        <w:rPr>
          <w:sz w:val="22"/>
          <w:szCs w:val="22"/>
        </w:rPr>
      </w:pPr>
      <w:r>
        <w:rPr>
          <w:sz w:val="22"/>
          <w:szCs w:val="22"/>
        </w:rPr>
        <w:t xml:space="preserve">For SRS configuration in non-codebook transmission mode, two main </w:t>
      </w:r>
      <w:r w:rsidR="00E93776">
        <w:rPr>
          <w:sz w:val="22"/>
          <w:szCs w:val="22"/>
        </w:rPr>
        <w:t>alternatives</w:t>
      </w:r>
      <w:r>
        <w:rPr>
          <w:sz w:val="22"/>
          <w:szCs w:val="22"/>
        </w:rPr>
        <w:t xml:space="preserve"> have been proposed by companies,</w:t>
      </w:r>
    </w:p>
    <w:p w14:paraId="067B120E" w14:textId="0640A477" w:rsidR="00E843BA" w:rsidRPr="00E843BA" w:rsidRDefault="00E843BA" w:rsidP="00032F54">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w:t>
      </w:r>
      <w:r w:rsidRPr="00E843BA">
        <w:rPr>
          <w:rFonts w:ascii="New York" w:hAnsi="New York"/>
          <w:sz w:val="22"/>
          <w:szCs w:val="22"/>
          <w:lang w:val="en-US"/>
        </w:rPr>
        <w:t xml:space="preserve"> single SRS resource set </w:t>
      </w:r>
      <w:r>
        <w:rPr>
          <w:rFonts w:ascii="New York" w:hAnsi="New York"/>
          <w:sz w:val="22"/>
          <w:szCs w:val="22"/>
          <w:lang w:val="en-US"/>
        </w:rPr>
        <w:t xml:space="preserve">that </w:t>
      </w:r>
      <w:r w:rsidR="00E93776">
        <w:rPr>
          <w:rFonts w:ascii="New York" w:hAnsi="New York"/>
          <w:sz w:val="22"/>
          <w:szCs w:val="22"/>
          <w:lang w:val="en-US"/>
        </w:rPr>
        <w:t>is configured with</w:t>
      </w:r>
      <w:r>
        <w:rPr>
          <w:rFonts w:ascii="New York" w:hAnsi="New York"/>
          <w:sz w:val="22"/>
          <w:szCs w:val="22"/>
          <w:lang w:val="en-US"/>
        </w:rPr>
        <w:t xml:space="preserve"> </w:t>
      </w:r>
      <w:r w:rsidRPr="00E843BA">
        <w:rPr>
          <w:rFonts w:ascii="New York" w:hAnsi="New York"/>
          <w:sz w:val="22"/>
          <w:szCs w:val="22"/>
          <w:lang w:val="en-US"/>
        </w:rPr>
        <w:t>up to 8 single-port SRS resources</w:t>
      </w:r>
      <w:r>
        <w:rPr>
          <w:rFonts w:ascii="New York" w:hAnsi="New York"/>
          <w:sz w:val="22"/>
          <w:szCs w:val="22"/>
          <w:lang w:val="en-US"/>
        </w:rPr>
        <w:t>.</w:t>
      </w:r>
      <w:r w:rsidRPr="00E843BA">
        <w:rPr>
          <w:rFonts w:ascii="New York" w:hAnsi="New York"/>
          <w:sz w:val="22"/>
          <w:szCs w:val="22"/>
          <w:lang w:val="en-US"/>
        </w:rPr>
        <w:t xml:space="preserve"> </w:t>
      </w:r>
      <w:r w:rsidR="001F7F13">
        <w:rPr>
          <w:rFonts w:ascii="New York" w:hAnsi="New York"/>
          <w:sz w:val="22"/>
          <w:szCs w:val="22"/>
          <w:lang w:val="en-US"/>
        </w:rPr>
        <w:t xml:space="preserve">Hence a </w:t>
      </w:r>
      <w:r w:rsidRPr="00E843BA">
        <w:rPr>
          <w:rFonts w:ascii="New York" w:hAnsi="New York"/>
          <w:sz w:val="22"/>
          <w:szCs w:val="22"/>
          <w:lang w:val="en-US"/>
        </w:rPr>
        <w:t>single SRI indication</w:t>
      </w:r>
      <w:r w:rsidR="001F7F13">
        <w:rPr>
          <w:rFonts w:ascii="New York" w:hAnsi="New York"/>
          <w:sz w:val="22"/>
          <w:szCs w:val="22"/>
          <w:lang w:val="en-US"/>
        </w:rPr>
        <w:t xml:space="preserve"> can be used for indication of a preferred spatial filter. However, the SRI field needs to be enhanced to support </w:t>
      </w:r>
      <w:r w:rsidR="00E93776">
        <w:rPr>
          <w:rFonts w:ascii="New York" w:hAnsi="New York"/>
          <w:sz w:val="22"/>
          <w:szCs w:val="22"/>
          <w:lang w:val="en-US"/>
        </w:rPr>
        <w:t>the additional SRS port combination introduced by an 8TX UE.</w:t>
      </w:r>
    </w:p>
    <w:p w14:paraId="01039784" w14:textId="4C5ACF74" w:rsidR="00E843BA" w:rsidRPr="00E843BA" w:rsidRDefault="00E93776" w:rsidP="00032F54">
      <w:pPr>
        <w:numPr>
          <w:ilvl w:val="0"/>
          <w:numId w:val="30"/>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t>
      </w:r>
      <w:r w:rsidR="00E843BA" w:rsidRPr="00E843BA">
        <w:rPr>
          <w:rFonts w:ascii="New York" w:hAnsi="New York"/>
          <w:sz w:val="22"/>
          <w:szCs w:val="22"/>
          <w:lang w:val="en-US"/>
        </w:rPr>
        <w:t>wo SRS resource sets</w:t>
      </w:r>
      <w:r>
        <w:rPr>
          <w:rFonts w:ascii="New York" w:hAnsi="New York"/>
          <w:sz w:val="22"/>
          <w:szCs w:val="22"/>
          <w:lang w:val="en-US"/>
        </w:rPr>
        <w:t xml:space="preserve"> that</w:t>
      </w:r>
      <w:r w:rsidR="00E843BA" w:rsidRPr="00E843BA">
        <w:rPr>
          <w:rFonts w:ascii="New York" w:hAnsi="New York"/>
          <w:sz w:val="22"/>
          <w:szCs w:val="22"/>
          <w:lang w:val="en-US"/>
        </w:rPr>
        <w:t xml:space="preserve"> each </w:t>
      </w:r>
      <w:r>
        <w:rPr>
          <w:rFonts w:ascii="New York" w:hAnsi="New York"/>
          <w:sz w:val="22"/>
          <w:szCs w:val="22"/>
          <w:lang w:val="en-US"/>
        </w:rPr>
        <w:t xml:space="preserve">is </w:t>
      </w:r>
      <w:r w:rsidR="00E843BA" w:rsidRPr="00E843BA">
        <w:rPr>
          <w:rFonts w:ascii="New York" w:hAnsi="New York"/>
          <w:sz w:val="22"/>
          <w:szCs w:val="22"/>
          <w:lang w:val="en-US"/>
        </w:rPr>
        <w:t>configured with 4 single-port SRS resources</w:t>
      </w:r>
      <w:r>
        <w:rPr>
          <w:rFonts w:ascii="New York" w:hAnsi="New York"/>
          <w:sz w:val="22"/>
          <w:szCs w:val="22"/>
          <w:lang w:val="en-US"/>
        </w:rPr>
        <w:t>. As such,</w:t>
      </w:r>
      <w:r w:rsidR="00E843BA" w:rsidRPr="00E843BA">
        <w:rPr>
          <w:rFonts w:ascii="New York" w:hAnsi="New York"/>
          <w:sz w:val="22"/>
          <w:szCs w:val="22"/>
          <w:lang w:val="en-US"/>
        </w:rPr>
        <w:t xml:space="preserve"> </w:t>
      </w:r>
      <w:r>
        <w:rPr>
          <w:rFonts w:ascii="New York" w:hAnsi="New York"/>
          <w:sz w:val="22"/>
          <w:szCs w:val="22"/>
          <w:lang w:val="en-US"/>
        </w:rPr>
        <w:t>t</w:t>
      </w:r>
      <w:r w:rsidR="00E843BA" w:rsidRPr="00E843BA">
        <w:rPr>
          <w:rFonts w:ascii="New York" w:hAnsi="New York"/>
          <w:sz w:val="22"/>
          <w:szCs w:val="22"/>
          <w:lang w:val="en-US"/>
        </w:rPr>
        <w:t>wo SRI indications</w:t>
      </w:r>
      <w:r>
        <w:rPr>
          <w:rFonts w:ascii="New York" w:hAnsi="New York"/>
          <w:sz w:val="22"/>
          <w:szCs w:val="22"/>
          <w:lang w:val="en-US"/>
        </w:rPr>
        <w:t xml:space="preserve"> should be used for indication</w:t>
      </w:r>
      <w:r w:rsidR="00032F54">
        <w:rPr>
          <w:rFonts w:ascii="New York" w:hAnsi="New York"/>
          <w:sz w:val="22"/>
          <w:szCs w:val="22"/>
          <w:lang w:val="en-US"/>
        </w:rPr>
        <w:t xml:space="preserve"> of preferred spatial filter. Therefore, there should not be any need to redesign/enhance the existing SRI field, how two SRI indication may be needed.</w:t>
      </w:r>
    </w:p>
    <w:p w14:paraId="05522514" w14:textId="77777777" w:rsidR="00E843BA" w:rsidRDefault="00E843BA" w:rsidP="00E843BA">
      <w:pPr>
        <w:pStyle w:val="ad"/>
        <w:spacing w:after="0" w:line="240" w:lineRule="auto"/>
        <w:ind w:left="288"/>
        <w:contextualSpacing/>
        <w:rPr>
          <w:sz w:val="22"/>
          <w:szCs w:val="22"/>
        </w:rPr>
      </w:pPr>
    </w:p>
    <w:p w14:paraId="7E9AB720" w14:textId="578C2549" w:rsidR="00422559" w:rsidRPr="00422559" w:rsidRDefault="00422559" w:rsidP="00713871">
      <w:pPr>
        <w:spacing w:after="0" w:line="240" w:lineRule="auto"/>
        <w:contextualSpacing/>
        <w:jc w:val="center"/>
        <w:rPr>
          <w:b/>
          <w:bCs/>
          <w:lang w:val="en-US"/>
        </w:rPr>
      </w:pPr>
      <w:r w:rsidRPr="00422559">
        <w:rPr>
          <w:b/>
          <w:bCs/>
        </w:rPr>
        <w:t xml:space="preserve">Table </w:t>
      </w:r>
      <w:r w:rsidRPr="00422559">
        <w:rPr>
          <w:b/>
          <w:bCs/>
        </w:rPr>
        <w:fldChar w:fldCharType="begin"/>
      </w:r>
      <w:r w:rsidRPr="00422559">
        <w:rPr>
          <w:b/>
          <w:bCs/>
        </w:rPr>
        <w:instrText xml:space="preserve"> SEQ Table \* ARABIC </w:instrText>
      </w:r>
      <w:r w:rsidRPr="00422559">
        <w:rPr>
          <w:b/>
          <w:bCs/>
        </w:rPr>
        <w:fldChar w:fldCharType="separate"/>
      </w:r>
      <w:r w:rsidR="00BB1E17">
        <w:rPr>
          <w:b/>
          <w:bCs/>
          <w:noProof/>
        </w:rPr>
        <w:t>11</w:t>
      </w:r>
      <w:r w:rsidRPr="00422559">
        <w:rPr>
          <w:b/>
          <w:bCs/>
        </w:rPr>
        <w:fldChar w:fldCharType="end"/>
      </w:r>
    </w:p>
    <w:tbl>
      <w:tblPr>
        <w:tblStyle w:val="af9"/>
        <w:tblW w:w="0" w:type="auto"/>
        <w:jc w:val="center"/>
        <w:tblLook w:val="04A0" w:firstRow="1" w:lastRow="0" w:firstColumn="1" w:lastColumn="0" w:noHBand="0" w:noVBand="1"/>
      </w:tblPr>
      <w:tblGrid>
        <w:gridCol w:w="2875"/>
        <w:gridCol w:w="6475"/>
      </w:tblGrid>
      <w:tr w:rsidR="00422559" w:rsidRPr="006147AF" w14:paraId="446057D8" w14:textId="77777777" w:rsidTr="00B43158">
        <w:trPr>
          <w:jc w:val="center"/>
        </w:trPr>
        <w:tc>
          <w:tcPr>
            <w:tcW w:w="2875" w:type="dxa"/>
          </w:tcPr>
          <w:p w14:paraId="6DB00C16" w14:textId="77777777" w:rsidR="00422559" w:rsidRPr="006147AF" w:rsidRDefault="00422559" w:rsidP="00713871">
            <w:pPr>
              <w:spacing w:before="0" w:after="0" w:line="240" w:lineRule="auto"/>
              <w:contextualSpacing/>
            </w:pPr>
            <w:r w:rsidRPr="006147AF">
              <w:t>SRS configuration for non-CB</w:t>
            </w:r>
          </w:p>
        </w:tc>
        <w:tc>
          <w:tcPr>
            <w:tcW w:w="6475" w:type="dxa"/>
          </w:tcPr>
          <w:p w14:paraId="15CCA5A6" w14:textId="6F8F1DBC" w:rsidR="00422559" w:rsidRDefault="00E93776" w:rsidP="00713871">
            <w:pPr>
              <w:pStyle w:val="aff0"/>
              <w:numPr>
                <w:ilvl w:val="0"/>
                <w:numId w:val="30"/>
              </w:numPr>
              <w:spacing w:before="0" w:line="240" w:lineRule="auto"/>
              <w:ind w:left="342"/>
              <w:contextualSpacing/>
              <w:rPr>
                <w:rFonts w:ascii="New York" w:eastAsia="宋体" w:hAnsi="New York"/>
              </w:rPr>
            </w:pPr>
            <w:bookmarkStart w:id="8" w:name="_Hlk111576068"/>
            <w:r w:rsidRPr="00E93776">
              <w:rPr>
                <w:rFonts w:ascii="New York" w:eastAsia="宋体" w:hAnsi="New York"/>
                <w:b/>
                <w:bCs/>
              </w:rPr>
              <w:t>Alt1:</w:t>
            </w:r>
            <w:r>
              <w:rPr>
                <w:rFonts w:ascii="New York" w:eastAsia="宋体" w:hAnsi="New York"/>
              </w:rPr>
              <w:t xml:space="preserve"> </w:t>
            </w:r>
            <w:r w:rsidR="00422559" w:rsidRPr="006147AF">
              <w:rPr>
                <w:rFonts w:ascii="New York" w:eastAsia="宋体" w:hAnsi="New York"/>
              </w:rPr>
              <w:t>A</w:t>
            </w:r>
            <w:r w:rsidR="00422559">
              <w:rPr>
                <w:rFonts w:ascii="New York" w:eastAsia="宋体" w:hAnsi="New York"/>
              </w:rPr>
              <w:t xml:space="preserve"> single</w:t>
            </w:r>
            <w:r w:rsidR="00422559" w:rsidRPr="006147AF">
              <w:rPr>
                <w:rFonts w:ascii="New York" w:eastAsia="宋体" w:hAnsi="New York"/>
              </w:rPr>
              <w:t xml:space="preserve"> SRS resource set configured </w:t>
            </w:r>
            <w:r w:rsidR="00422559">
              <w:rPr>
                <w:rFonts w:ascii="New York" w:eastAsia="宋体" w:hAnsi="New York"/>
              </w:rPr>
              <w:t xml:space="preserve">with </w:t>
            </w:r>
            <w:r w:rsidR="00422559" w:rsidRPr="006147AF">
              <w:rPr>
                <w:rFonts w:ascii="New York" w:eastAsia="宋体" w:hAnsi="New York"/>
              </w:rPr>
              <w:t>up to 8 single-port SRS resources</w:t>
            </w:r>
            <w:r w:rsidR="00422559">
              <w:rPr>
                <w:rFonts w:ascii="New York" w:eastAsia="宋体" w:hAnsi="New York"/>
              </w:rPr>
              <w:t xml:space="preserve"> (</w:t>
            </w:r>
            <w:r w:rsidR="001F7F13">
              <w:rPr>
                <w:rFonts w:ascii="New York" w:eastAsia="宋体" w:hAnsi="New York"/>
              </w:rPr>
              <w:t>S</w:t>
            </w:r>
            <w:r w:rsidR="00422559" w:rsidRPr="006147AF">
              <w:rPr>
                <w:rFonts w:ascii="New York" w:eastAsia="宋体" w:hAnsi="New York"/>
              </w:rPr>
              <w:t>ingle SRI indication</w:t>
            </w:r>
            <w:r w:rsidR="00422559">
              <w:rPr>
                <w:rFonts w:ascii="New York" w:eastAsia="宋体" w:hAnsi="New York"/>
              </w:rPr>
              <w:t>)</w:t>
            </w:r>
          </w:p>
          <w:p w14:paraId="66FB9C4E" w14:textId="77777777" w:rsidR="00422559" w:rsidRPr="006147AF" w:rsidRDefault="00422559" w:rsidP="00713871">
            <w:pPr>
              <w:pStyle w:val="aff0"/>
              <w:numPr>
                <w:ilvl w:val="1"/>
                <w:numId w:val="30"/>
              </w:numPr>
              <w:spacing w:before="0" w:line="240" w:lineRule="auto"/>
              <w:ind w:left="702"/>
              <w:contextualSpacing/>
              <w:rPr>
                <w:rFonts w:ascii="New York" w:eastAsia="宋体" w:hAnsi="New York"/>
              </w:rPr>
            </w:pPr>
            <w:r w:rsidRPr="006147AF">
              <w:rPr>
                <w:rFonts w:ascii="New York" w:eastAsia="宋体" w:hAnsi="New York"/>
              </w:rPr>
              <w:t xml:space="preserve"> </w:t>
            </w:r>
            <w:r>
              <w:rPr>
                <w:rFonts w:ascii="New York" w:eastAsia="宋体" w:hAnsi="New York"/>
              </w:rPr>
              <w:t xml:space="preserve">Supported by: </w:t>
            </w:r>
            <w:r w:rsidRPr="006147AF">
              <w:rPr>
                <w:rFonts w:ascii="New York" w:eastAsia="宋体" w:hAnsi="New York"/>
              </w:rPr>
              <w:t xml:space="preserve">ZTE, Lenovo, Apple, LG, Samsung, Xiaomi, Intel, OPPO </w:t>
            </w:r>
          </w:p>
          <w:p w14:paraId="5DA855B8" w14:textId="7BCED6DB" w:rsidR="00422559" w:rsidRPr="00BE2F5C" w:rsidRDefault="00E93776" w:rsidP="00713871">
            <w:pPr>
              <w:pStyle w:val="aff0"/>
              <w:numPr>
                <w:ilvl w:val="0"/>
                <w:numId w:val="30"/>
              </w:numPr>
              <w:spacing w:before="0" w:line="240" w:lineRule="auto"/>
              <w:ind w:left="342"/>
              <w:contextualSpacing/>
            </w:pPr>
            <w:r w:rsidRPr="00E93776">
              <w:rPr>
                <w:rFonts w:ascii="New York" w:eastAsia="宋体" w:hAnsi="New York"/>
                <w:b/>
                <w:bCs/>
              </w:rPr>
              <w:lastRenderedPageBreak/>
              <w:t>Alt2:</w:t>
            </w:r>
            <w:r>
              <w:rPr>
                <w:rFonts w:ascii="New York" w:eastAsia="宋体" w:hAnsi="New York"/>
              </w:rPr>
              <w:t xml:space="preserve"> </w:t>
            </w:r>
            <w:r w:rsidR="00422559" w:rsidRPr="006147AF">
              <w:rPr>
                <w:rFonts w:ascii="New York" w:eastAsia="宋体" w:hAnsi="New York"/>
              </w:rPr>
              <w:t xml:space="preserve">Two SRS resource sets, each </w:t>
            </w:r>
            <w:r w:rsidR="00422559">
              <w:rPr>
                <w:rFonts w:ascii="New York" w:eastAsia="宋体" w:hAnsi="New York"/>
              </w:rPr>
              <w:t xml:space="preserve">configured </w:t>
            </w:r>
            <w:r w:rsidR="00422559" w:rsidRPr="006147AF">
              <w:rPr>
                <w:rFonts w:ascii="New York" w:eastAsia="宋体" w:hAnsi="New York"/>
              </w:rPr>
              <w:t>with 4 single-port SRS resources (Two SRI indications)</w:t>
            </w:r>
          </w:p>
          <w:bookmarkEnd w:id="8"/>
          <w:p w14:paraId="1DED5793" w14:textId="77777777" w:rsidR="00422559" w:rsidRPr="000321A2" w:rsidRDefault="00422559" w:rsidP="00713871">
            <w:pPr>
              <w:pStyle w:val="aff0"/>
              <w:numPr>
                <w:ilvl w:val="1"/>
                <w:numId w:val="30"/>
              </w:numPr>
              <w:spacing w:before="0" w:line="240" w:lineRule="auto"/>
              <w:ind w:left="702"/>
              <w:contextualSpacing/>
            </w:pPr>
            <w:r w:rsidRPr="006147AF">
              <w:rPr>
                <w:rFonts w:ascii="New York" w:eastAsia="宋体" w:hAnsi="New York"/>
              </w:rPr>
              <w:t xml:space="preserve"> </w:t>
            </w:r>
            <w:r>
              <w:rPr>
                <w:rFonts w:ascii="New York" w:eastAsia="宋体" w:hAnsi="New York"/>
              </w:rPr>
              <w:t xml:space="preserve">Supported by: </w:t>
            </w:r>
            <w:r w:rsidRPr="006147AF">
              <w:rPr>
                <w:rFonts w:ascii="New York" w:eastAsia="宋体" w:hAnsi="New York"/>
              </w:rPr>
              <w:t>vivo, Samsung, Xiaomi</w:t>
            </w:r>
          </w:p>
          <w:p w14:paraId="3545732D" w14:textId="77777777" w:rsidR="00422559" w:rsidRPr="00BE2F5C" w:rsidRDefault="00422559" w:rsidP="00713871">
            <w:pPr>
              <w:pStyle w:val="aff0"/>
              <w:tabs>
                <w:tab w:val="left" w:pos="360"/>
              </w:tabs>
              <w:spacing w:before="0" w:line="240" w:lineRule="auto"/>
              <w:ind w:left="702"/>
              <w:contextualSpacing/>
            </w:pPr>
          </w:p>
        </w:tc>
      </w:tr>
    </w:tbl>
    <w:p w14:paraId="73ED8791" w14:textId="1824EF15" w:rsidR="00316F7A" w:rsidRDefault="00316F7A" w:rsidP="00713871">
      <w:pPr>
        <w:overflowPunct/>
        <w:spacing w:after="0" w:line="240" w:lineRule="auto"/>
        <w:contextualSpacing/>
        <w:jc w:val="both"/>
        <w:textAlignment w:val="auto"/>
        <w:rPr>
          <w:sz w:val="22"/>
          <w:szCs w:val="22"/>
        </w:rPr>
      </w:pPr>
    </w:p>
    <w:p w14:paraId="7CF570F9" w14:textId="19E25E55" w:rsidR="00135E1F" w:rsidRPr="00407343" w:rsidRDefault="00135E1F" w:rsidP="00135E1F">
      <w:pPr>
        <w:spacing w:after="0" w:line="240" w:lineRule="auto"/>
        <w:contextualSpacing/>
        <w:rPr>
          <w:rFonts w:ascii="Times" w:hAnsi="Times" w:cs="Times"/>
          <w:highlight w:val="yellow"/>
          <w:lang w:val="en-US"/>
        </w:rPr>
      </w:pPr>
      <w:r w:rsidRPr="001915FE">
        <w:rPr>
          <w:rFonts w:ascii="Times" w:hAnsi="Times" w:cs="Times"/>
          <w:b/>
          <w:bCs/>
          <w:sz w:val="22"/>
          <w:szCs w:val="22"/>
          <w:highlight w:val="yellow"/>
        </w:rPr>
        <w:t xml:space="preserve">FL Proposal </w:t>
      </w:r>
      <w:r w:rsidRPr="00135E1F">
        <w:rPr>
          <w:rFonts w:ascii="Times" w:hAnsi="Times" w:cs="Times"/>
          <w:b/>
          <w:bCs/>
          <w:sz w:val="22"/>
          <w:szCs w:val="22"/>
          <w:highlight w:val="yellow"/>
        </w:rPr>
        <w:t>3.2: For SRS configuration for non-codebook UL transmission for an 8TX UE, down-select</w:t>
      </w:r>
      <w:r w:rsidR="00934E2C">
        <w:rPr>
          <w:rFonts w:ascii="Times" w:hAnsi="Times" w:cs="Times"/>
          <w:b/>
          <w:bCs/>
          <w:highlight w:val="yellow"/>
          <w:lang w:val="en-US"/>
        </w:rPr>
        <w:t xml:space="preserve"> from</w:t>
      </w:r>
    </w:p>
    <w:p w14:paraId="2C1864F8" w14:textId="014E8560" w:rsidR="00934E2C" w:rsidRPr="00407343" w:rsidRDefault="00934E2C" w:rsidP="00407343">
      <w:pPr>
        <w:pStyle w:val="aff0"/>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Alt1: A single SRS resource set configured with up to 8 single-port SRS resources</w:t>
      </w:r>
    </w:p>
    <w:p w14:paraId="3EE643DA" w14:textId="70C6296F" w:rsidR="00934E2C" w:rsidRPr="00407343" w:rsidRDefault="00934E2C" w:rsidP="00713871">
      <w:pPr>
        <w:pStyle w:val="aff0"/>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Alt2:</w:t>
      </w:r>
      <w:r w:rsidR="00407343" w:rsidRPr="00407343">
        <w:rPr>
          <w:rFonts w:ascii="Times" w:hAnsi="Times" w:cs="Times"/>
          <w:b/>
          <w:bCs/>
          <w:highlight w:val="yellow"/>
        </w:rPr>
        <w:t xml:space="preserve"> </w:t>
      </w:r>
      <w:r w:rsidRPr="00407343">
        <w:rPr>
          <w:rFonts w:ascii="Times" w:hAnsi="Times" w:cs="Times"/>
          <w:b/>
          <w:bCs/>
          <w:highlight w:val="yellow"/>
        </w:rPr>
        <w:t xml:space="preserve">Two SRS resource sets, each configured with 4 single-port SRS resources </w:t>
      </w:r>
    </w:p>
    <w:p w14:paraId="5BF4B83E" w14:textId="22C5E028" w:rsidR="00135E1F" w:rsidRPr="00934E2C" w:rsidRDefault="00135E1F" w:rsidP="00407343">
      <w:pPr>
        <w:pStyle w:val="aff0"/>
        <w:spacing w:line="240" w:lineRule="auto"/>
        <w:contextualSpacing/>
        <w:jc w:val="both"/>
      </w:pPr>
    </w:p>
    <w:p w14:paraId="7A76CCEB" w14:textId="708FF9ED" w:rsidR="00316F7A" w:rsidRDefault="0053683F" w:rsidP="00713871">
      <w:pPr>
        <w:pStyle w:val="a8"/>
        <w:spacing w:before="0" w:after="0" w:line="240" w:lineRule="auto"/>
        <w:contextualSpacing/>
        <w:jc w:val="center"/>
        <w:rPr>
          <w:rFonts w:eastAsiaTheme="minorEastAsia"/>
          <w:sz w:val="22"/>
          <w:szCs w:val="22"/>
          <w:lang w:eastAsia="zh-CN"/>
        </w:rPr>
      </w:pPr>
      <w:r w:rsidRPr="00135E1F">
        <w:rPr>
          <w:sz w:val="22"/>
          <w:szCs w:val="22"/>
          <w:lang w:val="en-US"/>
        </w:rPr>
        <w:t xml:space="preserve"> </w:t>
      </w:r>
      <w:r>
        <w:t xml:space="preserve">Table </w:t>
      </w:r>
      <w:r>
        <w:fldChar w:fldCharType="begin"/>
      </w:r>
      <w:r>
        <w:instrText xml:space="preserve"> SEQ Table \* ARABIC </w:instrText>
      </w:r>
      <w:r>
        <w:fldChar w:fldCharType="separate"/>
      </w:r>
      <w:r w:rsidR="00BB1E17">
        <w:rPr>
          <w:noProof/>
        </w:rPr>
        <w:t>12</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316F7A" w14:paraId="4DD89DD1" w14:textId="77777777">
        <w:trPr>
          <w:trHeight w:val="90"/>
          <w:jc w:val="center"/>
        </w:trPr>
        <w:tc>
          <w:tcPr>
            <w:tcW w:w="1795" w:type="dxa"/>
            <w:shd w:val="clear" w:color="auto" w:fill="D0CECE" w:themeFill="background2" w:themeFillShade="E6"/>
          </w:tcPr>
          <w:p w14:paraId="3AA04E5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32E9C93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3CBDD403" w14:textId="77777777">
        <w:trPr>
          <w:trHeight w:val="90"/>
          <w:jc w:val="center"/>
        </w:trPr>
        <w:tc>
          <w:tcPr>
            <w:tcW w:w="1795" w:type="dxa"/>
          </w:tcPr>
          <w:p w14:paraId="0A2B312C" w14:textId="42878D11"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360A1B15" w14:textId="1C65B84C"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316F7A" w14:paraId="102732F4" w14:textId="77777777">
        <w:trPr>
          <w:trHeight w:val="90"/>
          <w:jc w:val="center"/>
        </w:trPr>
        <w:tc>
          <w:tcPr>
            <w:tcW w:w="1795" w:type="dxa"/>
          </w:tcPr>
          <w:p w14:paraId="597B59B2" w14:textId="0B8502F4" w:rsidR="00316F7A" w:rsidRDefault="00F93933" w:rsidP="00713871">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C2CDD00" w14:textId="063CEA7E" w:rsidR="00316F7A" w:rsidRDefault="00F93933" w:rsidP="00713871">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9C5890" w14:paraId="68E10643" w14:textId="77777777">
        <w:trPr>
          <w:trHeight w:val="90"/>
          <w:jc w:val="center"/>
        </w:trPr>
        <w:tc>
          <w:tcPr>
            <w:tcW w:w="1795" w:type="dxa"/>
          </w:tcPr>
          <w:p w14:paraId="4ADA681F" w14:textId="422E65A1"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F72F9AC" w14:textId="08FDA0EA"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6032D" w14:paraId="1BB98578" w14:textId="77777777">
        <w:trPr>
          <w:trHeight w:val="90"/>
          <w:jc w:val="center"/>
        </w:trPr>
        <w:tc>
          <w:tcPr>
            <w:tcW w:w="1795" w:type="dxa"/>
          </w:tcPr>
          <w:p w14:paraId="1BBA1CD2" w14:textId="194A4B9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242A0D1"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4DF06E05" w14:textId="61205E45"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6032D" w14:paraId="5FF5AE4E" w14:textId="77777777">
        <w:trPr>
          <w:trHeight w:val="90"/>
          <w:jc w:val="center"/>
        </w:trPr>
        <w:tc>
          <w:tcPr>
            <w:tcW w:w="1795" w:type="dxa"/>
          </w:tcPr>
          <w:p w14:paraId="3742034B" w14:textId="477B6C87" w:rsidR="00F6032D" w:rsidRPr="00135271" w:rsidRDefault="00135271" w:rsidP="00F6032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7A851EA6" w14:textId="657677A3" w:rsidR="00F6032D" w:rsidRPr="00135271" w:rsidRDefault="00135271" w:rsidP="00F6032D">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6032D" w14:paraId="44EC7ACC" w14:textId="77777777">
        <w:trPr>
          <w:trHeight w:val="90"/>
          <w:jc w:val="center"/>
        </w:trPr>
        <w:tc>
          <w:tcPr>
            <w:tcW w:w="1795" w:type="dxa"/>
          </w:tcPr>
          <w:p w14:paraId="6F2CC4AB" w14:textId="347F11B2" w:rsidR="00F6032D" w:rsidRDefault="00990066" w:rsidP="00F6032D">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2381C843" w14:textId="10603998" w:rsidR="00F6032D" w:rsidRDefault="00990066" w:rsidP="00F6032D">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01636E" w14:paraId="3BE2E14C" w14:textId="77777777">
        <w:trPr>
          <w:trHeight w:val="90"/>
          <w:jc w:val="center"/>
        </w:trPr>
        <w:tc>
          <w:tcPr>
            <w:tcW w:w="1795" w:type="dxa"/>
          </w:tcPr>
          <w:p w14:paraId="3F2FB063" w14:textId="42A968E4" w:rsidR="0001636E" w:rsidRDefault="0001636E" w:rsidP="0001636E">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CD614A4" w14:textId="7829BC68"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01636E" w14:paraId="73705009" w14:textId="77777777">
        <w:trPr>
          <w:trHeight w:val="90"/>
          <w:jc w:val="center"/>
        </w:trPr>
        <w:tc>
          <w:tcPr>
            <w:tcW w:w="1795" w:type="dxa"/>
          </w:tcPr>
          <w:p w14:paraId="09E9F50F" w14:textId="77EA750C"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F6AE8C2" w14:textId="44652933" w:rsidR="0001636E" w:rsidRDefault="0001636E" w:rsidP="0001636E">
            <w:pPr>
              <w:overflowPunct/>
              <w:spacing w:before="0" w:after="0" w:line="240" w:lineRule="auto"/>
              <w:contextualSpacing/>
              <w:textAlignment w:val="auto"/>
              <w:rPr>
                <w:color w:val="000000"/>
                <w:lang w:val="en-US" w:eastAsia="zh-CN"/>
              </w:rPr>
            </w:pPr>
          </w:p>
        </w:tc>
      </w:tr>
      <w:tr w:rsidR="0001636E" w14:paraId="5D95BDF7" w14:textId="77777777">
        <w:trPr>
          <w:trHeight w:val="90"/>
          <w:jc w:val="center"/>
        </w:trPr>
        <w:tc>
          <w:tcPr>
            <w:tcW w:w="1795" w:type="dxa"/>
          </w:tcPr>
          <w:p w14:paraId="36BB6953" w14:textId="2A44960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EC458F6" w14:textId="7899404C" w:rsidR="0001636E" w:rsidRDefault="0001636E" w:rsidP="0001636E">
            <w:pPr>
              <w:overflowPunct/>
              <w:spacing w:before="0" w:after="0" w:line="240" w:lineRule="auto"/>
              <w:contextualSpacing/>
              <w:textAlignment w:val="auto"/>
              <w:rPr>
                <w:color w:val="000000"/>
                <w:lang w:val="en-US" w:eastAsia="zh-CN"/>
              </w:rPr>
            </w:pPr>
          </w:p>
        </w:tc>
      </w:tr>
      <w:tr w:rsidR="0001636E" w14:paraId="0963C795" w14:textId="77777777">
        <w:trPr>
          <w:trHeight w:val="90"/>
          <w:jc w:val="center"/>
        </w:trPr>
        <w:tc>
          <w:tcPr>
            <w:tcW w:w="1795" w:type="dxa"/>
          </w:tcPr>
          <w:p w14:paraId="54A59C73" w14:textId="38407F2D"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06FBAF2" w14:textId="243C4C1B" w:rsidR="0001636E" w:rsidRDefault="0001636E" w:rsidP="0001636E">
            <w:pPr>
              <w:overflowPunct/>
              <w:spacing w:before="0" w:after="0" w:line="240" w:lineRule="auto"/>
              <w:contextualSpacing/>
              <w:textAlignment w:val="auto"/>
              <w:rPr>
                <w:color w:val="000000"/>
                <w:lang w:val="en-US" w:eastAsia="zh-CN"/>
              </w:rPr>
            </w:pPr>
          </w:p>
        </w:tc>
      </w:tr>
      <w:tr w:rsidR="0001636E" w14:paraId="6467B4F0" w14:textId="77777777">
        <w:trPr>
          <w:trHeight w:val="170"/>
          <w:jc w:val="center"/>
        </w:trPr>
        <w:tc>
          <w:tcPr>
            <w:tcW w:w="1795" w:type="dxa"/>
          </w:tcPr>
          <w:p w14:paraId="53EC67BC" w14:textId="1D5BB33F"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5CCDF61E"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664C87B6" w14:textId="77777777">
        <w:trPr>
          <w:trHeight w:val="90"/>
          <w:jc w:val="center"/>
        </w:trPr>
        <w:tc>
          <w:tcPr>
            <w:tcW w:w="1795" w:type="dxa"/>
          </w:tcPr>
          <w:p w14:paraId="7995456F" w14:textId="61F83FD1"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C63A8B9" w14:textId="77777777" w:rsidR="0001636E" w:rsidRDefault="0001636E" w:rsidP="0001636E">
            <w:pPr>
              <w:tabs>
                <w:tab w:val="left" w:pos="1210"/>
              </w:tabs>
              <w:overflowPunct/>
              <w:spacing w:before="0" w:after="0" w:line="240" w:lineRule="auto"/>
              <w:contextualSpacing/>
              <w:textAlignment w:val="auto"/>
              <w:rPr>
                <w:color w:val="000000"/>
                <w:lang w:eastAsia="zh-CN"/>
              </w:rPr>
            </w:pPr>
          </w:p>
        </w:tc>
      </w:tr>
      <w:tr w:rsidR="0001636E" w14:paraId="29619CB2" w14:textId="77777777">
        <w:trPr>
          <w:trHeight w:val="226"/>
          <w:jc w:val="center"/>
        </w:trPr>
        <w:tc>
          <w:tcPr>
            <w:tcW w:w="1795" w:type="dxa"/>
          </w:tcPr>
          <w:p w14:paraId="20FF4E66" w14:textId="3E2C2E0B"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1D87DDF" w14:textId="0BB51D28" w:rsidR="0001636E" w:rsidRPr="00422559" w:rsidRDefault="0001636E" w:rsidP="0001636E">
            <w:pPr>
              <w:spacing w:before="0" w:after="0" w:line="240" w:lineRule="auto"/>
              <w:contextualSpacing/>
            </w:pPr>
          </w:p>
        </w:tc>
      </w:tr>
      <w:tr w:rsidR="0001636E" w14:paraId="0452326E" w14:textId="77777777">
        <w:trPr>
          <w:trHeight w:val="90"/>
          <w:jc w:val="center"/>
        </w:trPr>
        <w:tc>
          <w:tcPr>
            <w:tcW w:w="1795" w:type="dxa"/>
          </w:tcPr>
          <w:p w14:paraId="20C5137C" w14:textId="5907CC5C"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43894613" w14:textId="3FEF43C6" w:rsidR="0001636E" w:rsidRDefault="0001636E" w:rsidP="0001636E">
            <w:pPr>
              <w:overflowPunct/>
              <w:spacing w:before="0" w:after="0" w:line="240" w:lineRule="auto"/>
              <w:contextualSpacing/>
              <w:textAlignment w:val="auto"/>
              <w:rPr>
                <w:color w:val="000000"/>
                <w:lang w:val="en-US" w:eastAsia="zh-CN"/>
              </w:rPr>
            </w:pPr>
          </w:p>
        </w:tc>
      </w:tr>
      <w:tr w:rsidR="0001636E" w14:paraId="04503F2B" w14:textId="77777777">
        <w:trPr>
          <w:trHeight w:val="319"/>
          <w:jc w:val="center"/>
        </w:trPr>
        <w:tc>
          <w:tcPr>
            <w:tcW w:w="1795" w:type="dxa"/>
          </w:tcPr>
          <w:p w14:paraId="60654C2C" w14:textId="44BCBE7F"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9282640" w14:textId="1B37BF90" w:rsidR="0001636E" w:rsidRDefault="0001636E" w:rsidP="0001636E">
            <w:pPr>
              <w:overflowPunct/>
              <w:spacing w:before="0" w:after="0" w:line="240" w:lineRule="auto"/>
              <w:contextualSpacing/>
              <w:textAlignment w:val="auto"/>
              <w:rPr>
                <w:color w:val="000000"/>
                <w:lang w:val="en-US" w:eastAsia="zh-CN"/>
              </w:rPr>
            </w:pPr>
          </w:p>
        </w:tc>
      </w:tr>
      <w:tr w:rsidR="0001636E" w14:paraId="3449BF41" w14:textId="77777777">
        <w:trPr>
          <w:trHeight w:val="90"/>
          <w:jc w:val="center"/>
        </w:trPr>
        <w:tc>
          <w:tcPr>
            <w:tcW w:w="1795" w:type="dxa"/>
          </w:tcPr>
          <w:p w14:paraId="159406E7" w14:textId="411A90B8"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6AD97AD2" w14:textId="17E4D70B" w:rsidR="0001636E" w:rsidRDefault="0001636E" w:rsidP="0001636E">
            <w:pPr>
              <w:overflowPunct/>
              <w:spacing w:before="0" w:after="0" w:line="240" w:lineRule="auto"/>
              <w:contextualSpacing/>
              <w:textAlignment w:val="auto"/>
              <w:rPr>
                <w:color w:val="000000"/>
                <w:lang w:val="en-US" w:eastAsia="zh-CN"/>
              </w:rPr>
            </w:pPr>
          </w:p>
        </w:tc>
      </w:tr>
    </w:tbl>
    <w:p w14:paraId="0C3AE8EC" w14:textId="140B5B8A" w:rsidR="00316F7A" w:rsidRDefault="00316F7A" w:rsidP="00713871">
      <w:pPr>
        <w:pStyle w:val="ad"/>
        <w:spacing w:after="0" w:line="240" w:lineRule="auto"/>
        <w:ind w:firstLine="288"/>
        <w:contextualSpacing/>
        <w:rPr>
          <w:rFonts w:ascii="Times New Roman" w:hAnsi="Times New Roman"/>
          <w:sz w:val="22"/>
          <w:szCs w:val="22"/>
        </w:rPr>
      </w:pPr>
    </w:p>
    <w:p w14:paraId="12C381EC" w14:textId="77777777" w:rsidR="00BB1E17" w:rsidRDefault="00BB1E17" w:rsidP="00713871">
      <w:pPr>
        <w:pStyle w:val="ad"/>
        <w:spacing w:after="0" w:line="240" w:lineRule="auto"/>
        <w:ind w:firstLine="288"/>
        <w:contextualSpacing/>
        <w:rPr>
          <w:rFonts w:ascii="Times New Roman" w:hAnsi="Times New Roman"/>
          <w:sz w:val="22"/>
          <w:szCs w:val="22"/>
        </w:rPr>
      </w:pPr>
    </w:p>
    <w:p w14:paraId="7311DD5A" w14:textId="77777777" w:rsidR="007646C0" w:rsidRDefault="007646C0" w:rsidP="007646C0">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7D67CA32" w14:textId="7A980842" w:rsidR="00BB1E17" w:rsidRDefault="00BB1E17" w:rsidP="00BB1E17">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w:t>
      </w:r>
      <w:r w:rsidR="0023656D">
        <w:rPr>
          <w:b w:val="0"/>
          <w:bCs w:val="0"/>
          <w:sz w:val="22"/>
          <w:szCs w:val="22"/>
        </w:rPr>
        <w:t>by</w:t>
      </w:r>
      <w:r>
        <w:rPr>
          <w:b w:val="0"/>
          <w:bCs w:val="0"/>
          <w:sz w:val="22"/>
          <w:szCs w:val="22"/>
        </w:rPr>
        <w:t xml:space="preserve"> Mode 0, Mode 1 and Mode 2. Several companies have stated that to support full power transmission for 8 TX UE</w:t>
      </w:r>
      <w:proofErr w:type="gramStart"/>
      <w:r>
        <w:rPr>
          <w:b w:val="0"/>
          <w:bCs w:val="0"/>
          <w:sz w:val="22"/>
          <w:szCs w:val="22"/>
        </w:rPr>
        <w:t>,  Rel</w:t>
      </w:r>
      <w:proofErr w:type="gramEnd"/>
      <w:r>
        <w:rPr>
          <w:b w:val="0"/>
          <w:bCs w:val="0"/>
          <w:sz w:val="22"/>
          <w:szCs w:val="22"/>
        </w:rPr>
        <w:t xml:space="preserve">-16 </w:t>
      </w:r>
      <w:r w:rsidRPr="009A5024">
        <w:rPr>
          <w:b w:val="0"/>
          <w:bCs w:val="0"/>
          <w:sz w:val="22"/>
          <w:szCs w:val="22"/>
        </w:rPr>
        <w:t>full power transmission schemes</w:t>
      </w:r>
      <w:r>
        <w:rPr>
          <w:b w:val="0"/>
          <w:bCs w:val="0"/>
          <w:sz w:val="22"/>
          <w:szCs w:val="22"/>
        </w:rPr>
        <w:t xml:space="preserve"> can be re-used with necessary enhancements.</w:t>
      </w:r>
    </w:p>
    <w:p w14:paraId="11C4D641" w14:textId="77777777" w:rsidR="00BB1E17" w:rsidRDefault="00BB1E17" w:rsidP="00BB1E17">
      <w:pPr>
        <w:pStyle w:val="a8"/>
        <w:spacing w:before="0" w:after="0" w:line="240" w:lineRule="auto"/>
        <w:ind w:firstLine="288"/>
        <w:contextualSpacing/>
        <w:jc w:val="both"/>
        <w:rPr>
          <w:b w:val="0"/>
          <w:bCs w:val="0"/>
          <w:sz w:val="22"/>
          <w:szCs w:val="22"/>
        </w:rPr>
      </w:pPr>
      <w:r>
        <w:rPr>
          <w:b w:val="0"/>
          <w:bCs w:val="0"/>
          <w:sz w:val="22"/>
          <w:szCs w:val="22"/>
        </w:rPr>
        <w:t xml:space="preserve"> </w:t>
      </w:r>
    </w:p>
    <w:p w14:paraId="475C3947" w14:textId="56222D8B" w:rsidR="00BB1E17" w:rsidRDefault="00BB1E17" w:rsidP="00BB1E17">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13</w:t>
      </w:r>
      <w:r>
        <w:fldChar w:fldCharType="end"/>
      </w:r>
    </w:p>
    <w:tbl>
      <w:tblPr>
        <w:tblStyle w:val="af9"/>
        <w:tblW w:w="0" w:type="auto"/>
        <w:jc w:val="center"/>
        <w:tblLook w:val="04A0" w:firstRow="1" w:lastRow="0" w:firstColumn="1" w:lastColumn="0" w:noHBand="0" w:noVBand="1"/>
      </w:tblPr>
      <w:tblGrid>
        <w:gridCol w:w="2965"/>
        <w:gridCol w:w="6385"/>
      </w:tblGrid>
      <w:tr w:rsidR="00BB1E17" w:rsidRPr="006F42CF" w14:paraId="6F3DFC92" w14:textId="77777777" w:rsidTr="00135271">
        <w:trPr>
          <w:jc w:val="center"/>
        </w:trPr>
        <w:tc>
          <w:tcPr>
            <w:tcW w:w="2965" w:type="dxa"/>
          </w:tcPr>
          <w:p w14:paraId="380E4571" w14:textId="77777777" w:rsidR="00BB1E17" w:rsidRPr="006F42CF" w:rsidRDefault="00BB1E17" w:rsidP="00135271">
            <w:pPr>
              <w:spacing w:before="0" w:after="0" w:line="240" w:lineRule="auto"/>
              <w:contextualSpacing/>
              <w:rPr>
                <w:rFonts w:ascii="Times" w:hAnsi="Times" w:cs="Times"/>
                <w:sz w:val="22"/>
                <w:szCs w:val="22"/>
              </w:rPr>
            </w:pPr>
            <w:r w:rsidRPr="006F42CF">
              <w:rPr>
                <w:rFonts w:ascii="Times" w:hAnsi="Times" w:cs="Times"/>
                <w:sz w:val="22"/>
                <w:szCs w:val="22"/>
              </w:rPr>
              <w:t>Full power operation for 8TX UE</w:t>
            </w:r>
          </w:p>
        </w:tc>
        <w:tc>
          <w:tcPr>
            <w:tcW w:w="6385" w:type="dxa"/>
          </w:tcPr>
          <w:p w14:paraId="168AC211" w14:textId="77777777" w:rsidR="00BB1E17" w:rsidRPr="006F42CF" w:rsidRDefault="00BB1E17" w:rsidP="00135271">
            <w:pPr>
              <w:pStyle w:val="aff0"/>
              <w:numPr>
                <w:ilvl w:val="0"/>
                <w:numId w:val="30"/>
              </w:numPr>
              <w:spacing w:before="0" w:line="240" w:lineRule="auto"/>
              <w:ind w:left="342"/>
              <w:contextualSpacing/>
              <w:rPr>
                <w:rFonts w:ascii="Times" w:hAnsi="Times" w:cs="Times"/>
              </w:rPr>
            </w:pPr>
            <w:r w:rsidRPr="006F42CF">
              <w:rPr>
                <w:rFonts w:ascii="Times" w:hAnsi="Times" w:cs="Times"/>
              </w:rPr>
              <w:t>Reusing Rel-16 full power transmission schemes with necessary enhancements</w:t>
            </w:r>
          </w:p>
          <w:p w14:paraId="6443BAA0" w14:textId="77777777" w:rsidR="00BB1E17" w:rsidRPr="006F42CF" w:rsidRDefault="00BB1E17" w:rsidP="00135271">
            <w:pPr>
              <w:pStyle w:val="aff0"/>
              <w:numPr>
                <w:ilvl w:val="1"/>
                <w:numId w:val="30"/>
              </w:numPr>
              <w:spacing w:before="0" w:line="240" w:lineRule="auto"/>
              <w:ind w:left="702"/>
              <w:contextualSpacing/>
              <w:rPr>
                <w:rFonts w:ascii="Times" w:eastAsia="宋体" w:hAnsi="Times" w:cs="Times"/>
              </w:rPr>
            </w:pPr>
            <w:r w:rsidRPr="006F42CF">
              <w:rPr>
                <w:rFonts w:ascii="Times" w:hAnsi="Times" w:cs="Times"/>
              </w:rPr>
              <w:t>Supported by: Qualcomm, Nokia, NTT, Ericsson, IDC</w:t>
            </w:r>
          </w:p>
          <w:p w14:paraId="155B6BA9" w14:textId="77777777" w:rsidR="00BB1E17" w:rsidRPr="006F42CF" w:rsidRDefault="00BB1E17" w:rsidP="00135271">
            <w:pPr>
              <w:pStyle w:val="aff0"/>
              <w:spacing w:before="0" w:line="240" w:lineRule="auto"/>
              <w:ind w:left="702"/>
              <w:contextualSpacing/>
              <w:rPr>
                <w:rFonts w:ascii="Times" w:eastAsia="宋体" w:hAnsi="Times" w:cs="Times"/>
              </w:rPr>
            </w:pPr>
          </w:p>
        </w:tc>
      </w:tr>
    </w:tbl>
    <w:p w14:paraId="380F6680" w14:textId="77777777" w:rsidR="00BB1E17" w:rsidRDefault="00BB1E17" w:rsidP="00BB1E17">
      <w:pPr>
        <w:spacing w:after="0" w:line="240" w:lineRule="auto"/>
        <w:contextualSpacing/>
        <w:jc w:val="both"/>
        <w:rPr>
          <w:sz w:val="22"/>
          <w:szCs w:val="22"/>
          <w:lang w:val="en-US"/>
        </w:rPr>
      </w:pPr>
    </w:p>
    <w:p w14:paraId="5F61094E" w14:textId="23F4BC08" w:rsidR="00BB1E17" w:rsidRDefault="00BB1E17" w:rsidP="006F42CF">
      <w:pPr>
        <w:spacing w:after="0" w:line="240" w:lineRule="auto"/>
        <w:contextualSpacing/>
        <w:jc w:val="both"/>
        <w:rPr>
          <w:rFonts w:ascii="Times" w:hAnsi="Times" w:cs="Times"/>
          <w:b/>
          <w:bCs/>
          <w:sz w:val="22"/>
          <w:szCs w:val="22"/>
        </w:rPr>
      </w:pPr>
      <w:r w:rsidRPr="006F42CF">
        <w:rPr>
          <w:rFonts w:ascii="Times" w:hAnsi="Times" w:cs="Times"/>
          <w:b/>
          <w:bCs/>
          <w:sz w:val="22"/>
          <w:szCs w:val="22"/>
          <w:highlight w:val="yellow"/>
        </w:rPr>
        <w:t>FL Proposal 3.</w:t>
      </w:r>
      <w:r w:rsidR="0023656D" w:rsidRPr="006F42CF">
        <w:rPr>
          <w:rFonts w:ascii="Times" w:hAnsi="Times" w:cs="Times"/>
          <w:b/>
          <w:bCs/>
          <w:sz w:val="22"/>
          <w:szCs w:val="22"/>
          <w:highlight w:val="yellow"/>
        </w:rPr>
        <w:t>3</w:t>
      </w:r>
      <w:r w:rsidRPr="006F42CF">
        <w:rPr>
          <w:rFonts w:ascii="Times" w:hAnsi="Times" w:cs="Times"/>
          <w:b/>
          <w:bCs/>
          <w:sz w:val="22"/>
          <w:szCs w:val="22"/>
          <w:highlight w:val="yellow"/>
        </w:rPr>
        <w:t xml:space="preserve">: </w:t>
      </w:r>
      <w:r w:rsidR="006F42CF" w:rsidRPr="006F42CF">
        <w:rPr>
          <w:rFonts w:ascii="Times" w:hAnsi="Times" w:cs="Times"/>
          <w:b/>
          <w:bCs/>
          <w:sz w:val="22"/>
          <w:szCs w:val="22"/>
          <w:highlight w:val="yellow"/>
        </w:rPr>
        <w:t xml:space="preserve">Extend Rel-16 full power </w:t>
      </w:r>
      <w:r w:rsidR="006F42CF">
        <w:rPr>
          <w:rFonts w:ascii="Times" w:hAnsi="Times" w:cs="Times"/>
          <w:b/>
          <w:bCs/>
          <w:sz w:val="22"/>
          <w:szCs w:val="22"/>
          <w:highlight w:val="yellow"/>
        </w:rPr>
        <w:t>Mode 0, M</w:t>
      </w:r>
      <w:r w:rsidR="006F42CF" w:rsidRPr="006F42CF">
        <w:rPr>
          <w:rFonts w:ascii="Times" w:hAnsi="Times" w:cs="Times"/>
          <w:b/>
          <w:bCs/>
          <w:sz w:val="22"/>
          <w:szCs w:val="22"/>
          <w:highlight w:val="yellow"/>
        </w:rPr>
        <w:t xml:space="preserve">ode 1 and </w:t>
      </w:r>
      <w:r w:rsidR="006F42CF">
        <w:rPr>
          <w:rFonts w:ascii="Times" w:hAnsi="Times" w:cs="Times"/>
          <w:b/>
          <w:bCs/>
          <w:sz w:val="22"/>
          <w:szCs w:val="22"/>
          <w:highlight w:val="yellow"/>
        </w:rPr>
        <w:t>M</w:t>
      </w:r>
      <w:r w:rsidR="006F42CF" w:rsidRPr="006F42CF">
        <w:rPr>
          <w:rFonts w:ascii="Times" w:hAnsi="Times" w:cs="Times"/>
          <w:b/>
          <w:bCs/>
          <w:sz w:val="22"/>
          <w:szCs w:val="22"/>
          <w:highlight w:val="yellow"/>
        </w:rPr>
        <w:t xml:space="preserve">ode 2 </w:t>
      </w:r>
      <w:r w:rsidR="006F42CF">
        <w:rPr>
          <w:rFonts w:ascii="Times" w:hAnsi="Times" w:cs="Times"/>
          <w:b/>
          <w:bCs/>
          <w:sz w:val="22"/>
          <w:szCs w:val="22"/>
          <w:highlight w:val="yellow"/>
        </w:rPr>
        <w:t xml:space="preserve">to </w:t>
      </w:r>
      <w:r w:rsidR="006F42CF" w:rsidRPr="006F42CF">
        <w:rPr>
          <w:rFonts w:ascii="Times" w:hAnsi="Times" w:cs="Times"/>
          <w:b/>
          <w:bCs/>
          <w:sz w:val="22"/>
          <w:szCs w:val="22"/>
          <w:highlight w:val="yellow"/>
        </w:rPr>
        <w:t>support to 8T</w:t>
      </w:r>
      <w:r w:rsidR="006F42CF">
        <w:rPr>
          <w:rFonts w:ascii="Times" w:hAnsi="Times" w:cs="Times"/>
          <w:b/>
          <w:bCs/>
          <w:sz w:val="22"/>
          <w:szCs w:val="22"/>
          <w:highlight w:val="yellow"/>
        </w:rPr>
        <w:t>X UE</w:t>
      </w:r>
      <w:r w:rsidR="006F42CF" w:rsidRPr="006F42CF">
        <w:rPr>
          <w:rFonts w:ascii="Times" w:hAnsi="Times" w:cs="Times"/>
          <w:b/>
          <w:bCs/>
          <w:sz w:val="22"/>
          <w:szCs w:val="22"/>
          <w:highlight w:val="yellow"/>
        </w:rPr>
        <w:t>.</w:t>
      </w:r>
    </w:p>
    <w:p w14:paraId="16C3A5B5" w14:textId="77777777" w:rsidR="006F42CF" w:rsidRPr="006F42CF" w:rsidRDefault="006F42CF" w:rsidP="006F42CF">
      <w:pPr>
        <w:spacing w:after="0" w:line="240" w:lineRule="auto"/>
        <w:contextualSpacing/>
        <w:jc w:val="both"/>
        <w:rPr>
          <w:rFonts w:ascii="Times" w:hAnsi="Times" w:cs="Times"/>
          <w:sz w:val="22"/>
          <w:szCs w:val="22"/>
          <w:lang w:val="en-US"/>
        </w:rPr>
      </w:pPr>
    </w:p>
    <w:p w14:paraId="28AEF132" w14:textId="0E6767C4" w:rsidR="00BB1E17" w:rsidRDefault="00BB1E17" w:rsidP="00BB1E17">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BB1E17" w14:paraId="6ADFAB88" w14:textId="77777777" w:rsidTr="00135271">
        <w:trPr>
          <w:trHeight w:val="90"/>
          <w:jc w:val="center"/>
        </w:trPr>
        <w:tc>
          <w:tcPr>
            <w:tcW w:w="1795" w:type="dxa"/>
            <w:shd w:val="clear" w:color="auto" w:fill="D0CECE" w:themeFill="background2" w:themeFillShade="E6"/>
          </w:tcPr>
          <w:p w14:paraId="5A67C84E" w14:textId="77777777" w:rsidR="00BB1E17" w:rsidRDefault="00BB1E17" w:rsidP="001352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A7C3A91" w14:textId="77777777" w:rsidR="00BB1E17" w:rsidRDefault="00BB1E17" w:rsidP="001352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B1E17" w14:paraId="726A79A2" w14:textId="77777777" w:rsidTr="00135271">
        <w:trPr>
          <w:trHeight w:val="90"/>
          <w:jc w:val="center"/>
        </w:trPr>
        <w:tc>
          <w:tcPr>
            <w:tcW w:w="1795" w:type="dxa"/>
          </w:tcPr>
          <w:p w14:paraId="21C47EF6" w14:textId="0B3A919D" w:rsidR="00BB1E17" w:rsidRDefault="002E22AD" w:rsidP="001352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A477544" w14:textId="5F9EFBF3" w:rsidR="00BB1E17" w:rsidRDefault="002E22AD" w:rsidP="002E22A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016E20" w14:paraId="429B8CCD" w14:textId="77777777" w:rsidTr="00135271">
        <w:trPr>
          <w:trHeight w:val="90"/>
          <w:jc w:val="center"/>
        </w:trPr>
        <w:tc>
          <w:tcPr>
            <w:tcW w:w="1795" w:type="dxa"/>
          </w:tcPr>
          <w:p w14:paraId="79C92413" w14:textId="1EBBDD8E" w:rsidR="00016E20" w:rsidRDefault="00016E20" w:rsidP="00016E20">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3479E038" w14:textId="282F47A9" w:rsidR="00016E20" w:rsidRDefault="00016E20" w:rsidP="00016E20">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9C5890" w14:paraId="4E605B7A" w14:textId="77777777" w:rsidTr="00135271">
        <w:trPr>
          <w:trHeight w:val="90"/>
          <w:jc w:val="center"/>
        </w:trPr>
        <w:tc>
          <w:tcPr>
            <w:tcW w:w="1795" w:type="dxa"/>
          </w:tcPr>
          <w:p w14:paraId="647560BF" w14:textId="59880BAF"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060D7C25" w14:textId="53351303"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016E20" w14:paraId="35288701" w14:textId="77777777" w:rsidTr="00135271">
        <w:trPr>
          <w:trHeight w:val="90"/>
          <w:jc w:val="center"/>
        </w:trPr>
        <w:tc>
          <w:tcPr>
            <w:tcW w:w="1795" w:type="dxa"/>
          </w:tcPr>
          <w:p w14:paraId="61A22E76" w14:textId="6E242147" w:rsidR="00016E20" w:rsidRDefault="004214D0" w:rsidP="00016E2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5DD4839" w14:textId="765A9CEA" w:rsidR="00016E20" w:rsidRDefault="004214D0" w:rsidP="00016E20">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6032D" w14:paraId="011A2B69" w14:textId="77777777" w:rsidTr="00135271">
        <w:trPr>
          <w:trHeight w:val="90"/>
          <w:jc w:val="center"/>
        </w:trPr>
        <w:tc>
          <w:tcPr>
            <w:tcW w:w="1795" w:type="dxa"/>
          </w:tcPr>
          <w:p w14:paraId="6ECFF219" w14:textId="776BCA23"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3A87A6E3" w14:textId="7D36A5A2"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6032D" w14:paraId="53035227" w14:textId="77777777" w:rsidTr="00135271">
        <w:trPr>
          <w:trHeight w:val="90"/>
          <w:jc w:val="center"/>
        </w:trPr>
        <w:tc>
          <w:tcPr>
            <w:tcW w:w="1795" w:type="dxa"/>
          </w:tcPr>
          <w:p w14:paraId="63FFFF8F" w14:textId="76532445" w:rsidR="00F6032D" w:rsidRPr="00135271" w:rsidRDefault="00135271" w:rsidP="00F6032D">
            <w:pPr>
              <w:overflowPunct/>
              <w:spacing w:before="0" w:after="0" w:line="240" w:lineRule="auto"/>
              <w:contextualSpacing/>
              <w:textAlignment w:val="auto"/>
              <w:rPr>
                <w:color w:val="000000"/>
                <w:lang w:val="en-US" w:eastAsia="zh-CN"/>
              </w:rPr>
            </w:pPr>
            <w:r w:rsidRPr="00135271">
              <w:rPr>
                <w:rFonts w:hint="eastAsia"/>
                <w:color w:val="000000"/>
                <w:lang w:val="en-US" w:eastAsia="zh-CN"/>
              </w:rPr>
              <w:t>L</w:t>
            </w:r>
            <w:r w:rsidRPr="00135271">
              <w:rPr>
                <w:color w:val="000000"/>
                <w:lang w:val="en-US" w:eastAsia="zh-CN"/>
              </w:rPr>
              <w:t>G</w:t>
            </w:r>
          </w:p>
        </w:tc>
        <w:tc>
          <w:tcPr>
            <w:tcW w:w="8015" w:type="dxa"/>
          </w:tcPr>
          <w:p w14:paraId="6EFBF56D" w14:textId="32B630F3" w:rsidR="00F6032D" w:rsidRPr="00135271" w:rsidRDefault="00135271" w:rsidP="00135271">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6032D" w14:paraId="59D012EC" w14:textId="77777777" w:rsidTr="00135271">
        <w:trPr>
          <w:trHeight w:val="90"/>
          <w:jc w:val="center"/>
        </w:trPr>
        <w:tc>
          <w:tcPr>
            <w:tcW w:w="1795" w:type="dxa"/>
          </w:tcPr>
          <w:p w14:paraId="4173903D" w14:textId="693023A4" w:rsidR="00F6032D" w:rsidRDefault="00CA3697"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971477C" w14:textId="5E951F61" w:rsidR="00F6032D" w:rsidRDefault="00CA3697" w:rsidP="00F6032D">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01636E" w14:paraId="6B8DCB98" w14:textId="77777777" w:rsidTr="00135271">
        <w:trPr>
          <w:trHeight w:val="90"/>
          <w:jc w:val="center"/>
        </w:trPr>
        <w:tc>
          <w:tcPr>
            <w:tcW w:w="1795" w:type="dxa"/>
          </w:tcPr>
          <w:p w14:paraId="1E72CE63" w14:textId="29C0AB13" w:rsidR="0001636E" w:rsidRDefault="0001636E" w:rsidP="0001636E">
            <w:pPr>
              <w:overflowPunct/>
              <w:spacing w:before="0" w:after="0" w:line="240" w:lineRule="auto"/>
              <w:contextualSpacing/>
              <w:textAlignment w:val="auto"/>
              <w:rPr>
                <w:color w:val="000000"/>
                <w:lang w:val="en-US" w:eastAsia="zh-CN"/>
              </w:rPr>
            </w:pPr>
            <w:bookmarkStart w:id="9" w:name="_GoBack" w:colFirst="0" w:colLast="0"/>
            <w:r>
              <w:rPr>
                <w:rFonts w:hint="eastAsia"/>
                <w:color w:val="000000"/>
                <w:lang w:eastAsia="zh-CN"/>
              </w:rPr>
              <w:t>N</w:t>
            </w:r>
            <w:r>
              <w:rPr>
                <w:color w:val="000000"/>
                <w:lang w:eastAsia="zh-CN"/>
              </w:rPr>
              <w:t>EC</w:t>
            </w:r>
          </w:p>
        </w:tc>
        <w:tc>
          <w:tcPr>
            <w:tcW w:w="8015" w:type="dxa"/>
          </w:tcPr>
          <w:p w14:paraId="35647FF6" w14:textId="5F6FBDE2" w:rsidR="0001636E" w:rsidRDefault="0001636E" w:rsidP="0001636E">
            <w:pPr>
              <w:overflowPunct/>
              <w:spacing w:before="0" w:after="0" w:line="240" w:lineRule="auto"/>
              <w:contextualSpacing/>
              <w:textAlignment w:val="auto"/>
              <w:rPr>
                <w:color w:val="000000"/>
                <w:lang w:val="en-US" w:eastAsia="zh-CN"/>
              </w:rPr>
            </w:pPr>
            <w:r>
              <w:rPr>
                <w:color w:val="000000"/>
                <w:lang w:val="en-US" w:eastAsia="zh-CN"/>
              </w:rPr>
              <w:t>Support the proposal.</w:t>
            </w:r>
          </w:p>
        </w:tc>
      </w:tr>
      <w:bookmarkEnd w:id="9"/>
      <w:tr w:rsidR="0001636E" w14:paraId="14FCAEF8" w14:textId="77777777" w:rsidTr="00135271">
        <w:trPr>
          <w:trHeight w:val="90"/>
          <w:jc w:val="center"/>
        </w:trPr>
        <w:tc>
          <w:tcPr>
            <w:tcW w:w="1795" w:type="dxa"/>
          </w:tcPr>
          <w:p w14:paraId="39C86E25"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593658E2"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4D53E0AC" w14:textId="77777777" w:rsidTr="00135271">
        <w:trPr>
          <w:trHeight w:val="90"/>
          <w:jc w:val="center"/>
        </w:trPr>
        <w:tc>
          <w:tcPr>
            <w:tcW w:w="1795" w:type="dxa"/>
          </w:tcPr>
          <w:p w14:paraId="3CD123E8"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3E5B3D85"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3B9B44C6" w14:textId="77777777" w:rsidTr="00135271">
        <w:trPr>
          <w:trHeight w:val="170"/>
          <w:jc w:val="center"/>
        </w:trPr>
        <w:tc>
          <w:tcPr>
            <w:tcW w:w="1795" w:type="dxa"/>
          </w:tcPr>
          <w:p w14:paraId="25DEF9A8"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61C6D55"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50E8F32C" w14:textId="77777777" w:rsidTr="00135271">
        <w:trPr>
          <w:trHeight w:val="90"/>
          <w:jc w:val="center"/>
        </w:trPr>
        <w:tc>
          <w:tcPr>
            <w:tcW w:w="1795" w:type="dxa"/>
          </w:tcPr>
          <w:p w14:paraId="4EAA332D"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27A179E" w14:textId="77777777" w:rsidR="0001636E" w:rsidRPr="00135271" w:rsidRDefault="0001636E" w:rsidP="0001636E">
            <w:pPr>
              <w:tabs>
                <w:tab w:val="left" w:pos="1210"/>
              </w:tabs>
              <w:overflowPunct/>
              <w:spacing w:before="0" w:after="0" w:line="240" w:lineRule="auto"/>
              <w:contextualSpacing/>
              <w:textAlignment w:val="auto"/>
              <w:rPr>
                <w:color w:val="000000"/>
                <w:lang w:val="en-US" w:eastAsia="zh-CN"/>
              </w:rPr>
            </w:pPr>
          </w:p>
        </w:tc>
      </w:tr>
      <w:tr w:rsidR="0001636E" w14:paraId="07658683" w14:textId="77777777" w:rsidTr="00135271">
        <w:trPr>
          <w:trHeight w:val="226"/>
          <w:jc w:val="center"/>
        </w:trPr>
        <w:tc>
          <w:tcPr>
            <w:tcW w:w="1795" w:type="dxa"/>
          </w:tcPr>
          <w:p w14:paraId="13C5B2AF"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26492EE" w14:textId="77777777" w:rsidR="0001636E" w:rsidRPr="00422559" w:rsidRDefault="0001636E" w:rsidP="0001636E">
            <w:pPr>
              <w:spacing w:before="0" w:after="0" w:line="240" w:lineRule="auto"/>
              <w:contextualSpacing/>
            </w:pPr>
          </w:p>
        </w:tc>
      </w:tr>
      <w:tr w:rsidR="0001636E" w14:paraId="60CB9604" w14:textId="77777777" w:rsidTr="00135271">
        <w:trPr>
          <w:trHeight w:val="90"/>
          <w:jc w:val="center"/>
        </w:trPr>
        <w:tc>
          <w:tcPr>
            <w:tcW w:w="1795" w:type="dxa"/>
          </w:tcPr>
          <w:p w14:paraId="5CE5FF18"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7E781BB3"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31EF6DDA" w14:textId="77777777" w:rsidTr="00135271">
        <w:trPr>
          <w:trHeight w:val="319"/>
          <w:jc w:val="center"/>
        </w:trPr>
        <w:tc>
          <w:tcPr>
            <w:tcW w:w="1795" w:type="dxa"/>
          </w:tcPr>
          <w:p w14:paraId="7D46F82F"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26AC1006" w14:textId="77777777" w:rsidR="0001636E" w:rsidRDefault="0001636E" w:rsidP="0001636E">
            <w:pPr>
              <w:overflowPunct/>
              <w:spacing w:before="0" w:after="0" w:line="240" w:lineRule="auto"/>
              <w:contextualSpacing/>
              <w:textAlignment w:val="auto"/>
              <w:rPr>
                <w:color w:val="000000"/>
                <w:lang w:val="en-US" w:eastAsia="zh-CN"/>
              </w:rPr>
            </w:pPr>
          </w:p>
        </w:tc>
      </w:tr>
      <w:tr w:rsidR="0001636E" w14:paraId="088F173D" w14:textId="77777777" w:rsidTr="00135271">
        <w:trPr>
          <w:trHeight w:val="90"/>
          <w:jc w:val="center"/>
        </w:trPr>
        <w:tc>
          <w:tcPr>
            <w:tcW w:w="1795" w:type="dxa"/>
          </w:tcPr>
          <w:p w14:paraId="49561C76" w14:textId="77777777" w:rsidR="0001636E" w:rsidRDefault="0001636E" w:rsidP="0001636E">
            <w:pPr>
              <w:overflowPunct/>
              <w:spacing w:before="0" w:after="0" w:line="240" w:lineRule="auto"/>
              <w:contextualSpacing/>
              <w:textAlignment w:val="auto"/>
              <w:rPr>
                <w:color w:val="000000"/>
                <w:lang w:val="en-US" w:eastAsia="zh-CN"/>
              </w:rPr>
            </w:pPr>
          </w:p>
        </w:tc>
        <w:tc>
          <w:tcPr>
            <w:tcW w:w="8015" w:type="dxa"/>
          </w:tcPr>
          <w:p w14:paraId="078EB3A9" w14:textId="77777777" w:rsidR="0001636E" w:rsidRDefault="0001636E" w:rsidP="0001636E">
            <w:pPr>
              <w:overflowPunct/>
              <w:spacing w:before="0" w:after="0" w:line="240" w:lineRule="auto"/>
              <w:contextualSpacing/>
              <w:textAlignment w:val="auto"/>
              <w:rPr>
                <w:color w:val="000000"/>
                <w:lang w:val="en-US" w:eastAsia="zh-CN"/>
              </w:rPr>
            </w:pPr>
          </w:p>
        </w:tc>
      </w:tr>
    </w:tbl>
    <w:p w14:paraId="0A668C0F" w14:textId="0F65C1A1" w:rsidR="00422559" w:rsidRDefault="00422559" w:rsidP="00713871">
      <w:pPr>
        <w:spacing w:after="0" w:line="240" w:lineRule="auto"/>
        <w:contextualSpacing/>
        <w:jc w:val="both"/>
        <w:rPr>
          <w:sz w:val="22"/>
          <w:szCs w:val="22"/>
          <w:lang w:val="en-US"/>
        </w:rPr>
      </w:pPr>
    </w:p>
    <w:p w14:paraId="4DC201BF" w14:textId="77777777" w:rsidR="007646C0" w:rsidRDefault="007646C0" w:rsidP="00713871">
      <w:pPr>
        <w:spacing w:after="0" w:line="240" w:lineRule="auto"/>
        <w:contextualSpacing/>
        <w:jc w:val="both"/>
        <w:rPr>
          <w:sz w:val="22"/>
          <w:szCs w:val="22"/>
          <w:lang w:val="en-US"/>
        </w:rPr>
      </w:pPr>
    </w:p>
    <w:p w14:paraId="56F5CD08" w14:textId="3BE80C25" w:rsidR="00735C19" w:rsidRDefault="00735C19"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15DD957B" w14:textId="26181776" w:rsidR="00735C19" w:rsidRPr="00DB1F4B" w:rsidRDefault="00DB1F4B" w:rsidP="00DB1F4B">
      <w:pPr>
        <w:spacing w:after="0" w:line="240" w:lineRule="auto"/>
        <w:ind w:firstLine="288"/>
        <w:contextualSpacing/>
        <w:jc w:val="both"/>
        <w:rPr>
          <w:sz w:val="22"/>
          <w:szCs w:val="22"/>
          <w:lang w:val="en-US"/>
        </w:rPr>
      </w:pPr>
      <w:r w:rsidRPr="00DB1F4B">
        <w:rPr>
          <w:sz w:val="22"/>
          <w:szCs w:val="22"/>
          <w:lang w:val="en-US"/>
        </w:rPr>
        <w:t>Following topics have been brough</w:t>
      </w:r>
      <w:r w:rsidR="001948F6">
        <w:rPr>
          <w:sz w:val="22"/>
          <w:szCs w:val="22"/>
          <w:lang w:val="en-US"/>
        </w:rPr>
        <w:t>t</w:t>
      </w:r>
      <w:r w:rsidRPr="00DB1F4B">
        <w:rPr>
          <w:sz w:val="22"/>
          <w:szCs w:val="22"/>
          <w:lang w:val="en-US"/>
        </w:rPr>
        <w:t xml:space="preserve"> up by companies</w:t>
      </w:r>
      <w:r>
        <w:rPr>
          <w:sz w:val="22"/>
          <w:szCs w:val="22"/>
          <w:lang w:val="en-US"/>
        </w:rPr>
        <w:t xml:space="preserve"> as the next step issues for support of 8TX UE. Please provide your additional inputs for each topic.</w:t>
      </w:r>
    </w:p>
    <w:p w14:paraId="235A6FFA" w14:textId="77777777" w:rsidR="00DB1F4B" w:rsidRPr="00735C19" w:rsidRDefault="00DB1F4B" w:rsidP="00DB1F4B">
      <w:pPr>
        <w:spacing w:after="0" w:line="240" w:lineRule="auto"/>
        <w:ind w:firstLine="288"/>
        <w:contextualSpacing/>
        <w:rPr>
          <w:lang w:val="en-US"/>
        </w:rPr>
      </w:pPr>
    </w:p>
    <w:p w14:paraId="38CD83AF" w14:textId="772B5759" w:rsidR="00190C10" w:rsidRDefault="00735C19"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DB1F4B" w14:paraId="0E8EABE2" w14:textId="77777777" w:rsidTr="00FF439A">
        <w:trPr>
          <w:trHeight w:val="251"/>
          <w:jc w:val="center"/>
        </w:trPr>
        <w:tc>
          <w:tcPr>
            <w:tcW w:w="6045" w:type="dxa"/>
            <w:vAlign w:val="center"/>
          </w:tcPr>
          <w:p w14:paraId="39EE70CF" w14:textId="7506F96B" w:rsidR="00DB1F4B" w:rsidRPr="00AD738A" w:rsidRDefault="00E75EA9" w:rsidP="00E75EA9">
            <w:pPr>
              <w:spacing w:before="0" w:after="0" w:line="240" w:lineRule="auto"/>
              <w:contextualSpacing/>
              <w:rPr>
                <w:b/>
                <w:bCs/>
                <w:sz w:val="22"/>
                <w:szCs w:val="22"/>
              </w:rPr>
            </w:pPr>
            <w:r w:rsidRPr="00AD738A">
              <w:rPr>
                <w:b/>
                <w:bCs/>
                <w:sz w:val="22"/>
                <w:szCs w:val="22"/>
              </w:rPr>
              <w:t>Topic</w:t>
            </w:r>
          </w:p>
        </w:tc>
        <w:tc>
          <w:tcPr>
            <w:tcW w:w="3974" w:type="dxa"/>
            <w:vAlign w:val="center"/>
          </w:tcPr>
          <w:p w14:paraId="0B6A781D" w14:textId="26187FB4" w:rsidR="00DB1F4B" w:rsidRPr="00AD738A" w:rsidRDefault="00575F2D" w:rsidP="00E75EA9">
            <w:pPr>
              <w:spacing w:before="0" w:after="0" w:line="240" w:lineRule="auto"/>
              <w:contextualSpacing/>
              <w:rPr>
                <w:rFonts w:ascii="Times" w:hAnsi="Times" w:cs="Times"/>
                <w:b/>
                <w:bCs/>
                <w:sz w:val="22"/>
                <w:szCs w:val="22"/>
              </w:rPr>
            </w:pPr>
            <w:r w:rsidRPr="00AD738A">
              <w:rPr>
                <w:rFonts w:ascii="Times" w:hAnsi="Times" w:cs="Times"/>
                <w:b/>
                <w:bCs/>
                <w:sz w:val="22"/>
                <w:szCs w:val="22"/>
              </w:rPr>
              <w:t>C</w:t>
            </w:r>
            <w:r w:rsidR="00E75EA9" w:rsidRPr="00AD738A">
              <w:rPr>
                <w:rFonts w:ascii="Times" w:hAnsi="Times" w:cs="Times"/>
                <w:b/>
                <w:bCs/>
                <w:sz w:val="22"/>
                <w:szCs w:val="22"/>
              </w:rPr>
              <w:t>ompanies</w:t>
            </w:r>
            <w:r w:rsidRPr="00AD738A">
              <w:rPr>
                <w:rFonts w:ascii="Times" w:hAnsi="Times" w:cs="Times"/>
                <w:b/>
                <w:bCs/>
                <w:sz w:val="22"/>
                <w:szCs w:val="22"/>
              </w:rPr>
              <w:t>’ views</w:t>
            </w:r>
          </w:p>
        </w:tc>
      </w:tr>
      <w:tr w:rsidR="00DB1F4B" w14:paraId="31EBE6C2" w14:textId="77777777" w:rsidTr="00FF439A">
        <w:trPr>
          <w:jc w:val="center"/>
        </w:trPr>
        <w:tc>
          <w:tcPr>
            <w:tcW w:w="6045" w:type="dxa"/>
            <w:vAlign w:val="center"/>
          </w:tcPr>
          <w:p w14:paraId="4AF5AE8C" w14:textId="34F5BF76" w:rsidR="00E75EA9" w:rsidRPr="006B0669" w:rsidRDefault="00E75EA9" w:rsidP="00E75EA9">
            <w:pPr>
              <w:spacing w:before="0" w:after="0" w:line="240" w:lineRule="auto"/>
              <w:contextualSpacing/>
              <w:rPr>
                <w:rFonts w:ascii="Times" w:hAnsi="Times" w:cs="Times"/>
                <w:sz w:val="22"/>
                <w:szCs w:val="22"/>
              </w:rPr>
            </w:pPr>
            <w:r w:rsidRPr="006B0669">
              <w:rPr>
                <w:sz w:val="22"/>
                <w:szCs w:val="22"/>
              </w:rPr>
              <w:t>Aspects for PTRS-DMRS association</w:t>
            </w:r>
            <w:r w:rsidR="00FF439A" w:rsidRPr="006B0669">
              <w:rPr>
                <w:sz w:val="22"/>
                <w:szCs w:val="22"/>
              </w:rPr>
              <w:t>,</w:t>
            </w:r>
            <w:r w:rsidRPr="006B0669">
              <w:rPr>
                <w:rFonts w:ascii="Times" w:hAnsi="Times" w:cs="Times"/>
                <w:sz w:val="22"/>
                <w:szCs w:val="22"/>
              </w:rPr>
              <w:t xml:space="preserve"> </w:t>
            </w:r>
          </w:p>
          <w:p w14:paraId="198389AF" w14:textId="683422D0" w:rsidR="00DB1F4B" w:rsidRPr="006B0669" w:rsidRDefault="00E75EA9" w:rsidP="00E75EA9">
            <w:pPr>
              <w:pStyle w:val="aff0"/>
              <w:numPr>
                <w:ilvl w:val="0"/>
                <w:numId w:val="30"/>
              </w:numPr>
              <w:spacing w:before="0" w:line="240" w:lineRule="auto"/>
              <w:contextualSpacing/>
              <w:rPr>
                <w:rFonts w:ascii="Times" w:hAnsi="Times" w:cs="Times"/>
              </w:rPr>
            </w:pPr>
            <w:r w:rsidRPr="006B0669">
              <w:rPr>
                <w:rFonts w:ascii="Times" w:hAnsi="Times" w:cs="Times"/>
              </w:rPr>
              <w:t>Definition and indication of mapping between PTRS and PUSCH ports</w:t>
            </w:r>
          </w:p>
        </w:tc>
        <w:tc>
          <w:tcPr>
            <w:tcW w:w="3974" w:type="dxa"/>
            <w:vAlign w:val="center"/>
          </w:tcPr>
          <w:p w14:paraId="1A67D2EC" w14:textId="3A620782" w:rsidR="00DB1F4B" w:rsidRPr="006B0669" w:rsidRDefault="00575F2D" w:rsidP="00E75EA9">
            <w:pPr>
              <w:spacing w:line="240" w:lineRule="auto"/>
              <w:contextualSpacing/>
              <w:rPr>
                <w:rFonts w:ascii="Times" w:hAnsi="Times" w:cs="Times"/>
                <w:sz w:val="22"/>
                <w:szCs w:val="22"/>
              </w:rPr>
            </w:pPr>
            <w:r w:rsidRPr="006B0669">
              <w:rPr>
                <w:rFonts w:ascii="Times" w:hAnsi="Times" w:cs="Times"/>
                <w:sz w:val="22"/>
                <w:szCs w:val="22"/>
              </w:rPr>
              <w:t xml:space="preserve">Supported by: </w:t>
            </w:r>
            <w:r w:rsidR="00DB1F4B" w:rsidRPr="006B0669">
              <w:rPr>
                <w:rFonts w:ascii="Times" w:hAnsi="Times" w:cs="Times"/>
                <w:sz w:val="22"/>
                <w:szCs w:val="22"/>
              </w:rPr>
              <w:t>vivo, Lenovo, Qualcomm</w:t>
            </w:r>
            <w:ins w:id="10" w:author="wang jing" w:date="2022-08-19T11:33:00Z">
              <w:r w:rsidR="00F6032D">
                <w:rPr>
                  <w:rFonts w:ascii="Times" w:hAnsi="Times" w:cs="Times"/>
                  <w:sz w:val="22"/>
                  <w:szCs w:val="22"/>
                </w:rPr>
                <w:t>, DOCOMO</w:t>
              </w:r>
            </w:ins>
            <w:r w:rsidR="00135271">
              <w:rPr>
                <w:rFonts w:ascii="Times" w:hAnsi="Times" w:cs="Times"/>
                <w:sz w:val="22"/>
                <w:szCs w:val="22"/>
              </w:rPr>
              <w:t>, LG Electronics</w:t>
            </w:r>
          </w:p>
          <w:p w14:paraId="1C1377E9" w14:textId="77777777" w:rsidR="00DB1F4B" w:rsidRPr="006B0669" w:rsidRDefault="00DB1F4B" w:rsidP="00E75EA9">
            <w:pPr>
              <w:pStyle w:val="aff0"/>
              <w:spacing w:before="0" w:line="240" w:lineRule="auto"/>
              <w:ind w:left="702"/>
              <w:contextualSpacing/>
              <w:rPr>
                <w:rFonts w:ascii="Times" w:hAnsi="Times" w:cs="Times"/>
              </w:rPr>
            </w:pPr>
          </w:p>
        </w:tc>
      </w:tr>
      <w:tr w:rsidR="00E75EA9" w14:paraId="782A5F5A" w14:textId="77777777" w:rsidTr="00FF439A">
        <w:trPr>
          <w:jc w:val="center"/>
        </w:trPr>
        <w:tc>
          <w:tcPr>
            <w:tcW w:w="6045" w:type="dxa"/>
            <w:vAlign w:val="center"/>
          </w:tcPr>
          <w:p w14:paraId="635E9469" w14:textId="77777777" w:rsidR="00E75EA9" w:rsidRDefault="00E75EA9" w:rsidP="00E75EA9">
            <w:pPr>
              <w:spacing w:after="0" w:line="240" w:lineRule="auto"/>
              <w:contextualSpacing/>
            </w:pPr>
          </w:p>
        </w:tc>
        <w:tc>
          <w:tcPr>
            <w:tcW w:w="3974" w:type="dxa"/>
            <w:vAlign w:val="center"/>
          </w:tcPr>
          <w:p w14:paraId="3E706047" w14:textId="77777777" w:rsidR="00E75EA9" w:rsidRPr="00E75EA9" w:rsidRDefault="00E75EA9" w:rsidP="00E75EA9">
            <w:pPr>
              <w:spacing w:line="240" w:lineRule="auto"/>
              <w:contextualSpacing/>
              <w:rPr>
                <w:rFonts w:ascii="Times" w:hAnsi="Times" w:cs="Times"/>
              </w:rPr>
            </w:pPr>
          </w:p>
        </w:tc>
      </w:tr>
      <w:tr w:rsidR="00E75EA9" w14:paraId="2FB072B5" w14:textId="77777777" w:rsidTr="00FF439A">
        <w:trPr>
          <w:jc w:val="center"/>
        </w:trPr>
        <w:tc>
          <w:tcPr>
            <w:tcW w:w="6045" w:type="dxa"/>
            <w:vAlign w:val="center"/>
          </w:tcPr>
          <w:p w14:paraId="1AC792E2" w14:textId="77777777" w:rsidR="00E75EA9" w:rsidRDefault="00E75EA9" w:rsidP="00E75EA9">
            <w:pPr>
              <w:spacing w:after="0" w:line="240" w:lineRule="auto"/>
              <w:contextualSpacing/>
            </w:pPr>
          </w:p>
        </w:tc>
        <w:tc>
          <w:tcPr>
            <w:tcW w:w="3974" w:type="dxa"/>
            <w:vAlign w:val="center"/>
          </w:tcPr>
          <w:p w14:paraId="755A991A" w14:textId="77777777" w:rsidR="00E75EA9" w:rsidRPr="00E75EA9" w:rsidRDefault="00E75EA9" w:rsidP="00E75EA9">
            <w:pPr>
              <w:spacing w:line="240" w:lineRule="auto"/>
              <w:contextualSpacing/>
              <w:rPr>
                <w:rFonts w:ascii="Times" w:hAnsi="Times" w:cs="Times"/>
              </w:rPr>
            </w:pPr>
          </w:p>
        </w:tc>
      </w:tr>
      <w:tr w:rsidR="00E75EA9" w14:paraId="2CEC8BF9" w14:textId="77777777" w:rsidTr="00FF439A">
        <w:trPr>
          <w:jc w:val="center"/>
        </w:trPr>
        <w:tc>
          <w:tcPr>
            <w:tcW w:w="6045" w:type="dxa"/>
            <w:vAlign w:val="center"/>
          </w:tcPr>
          <w:p w14:paraId="13F0853E" w14:textId="77777777" w:rsidR="00E75EA9" w:rsidRDefault="00E75EA9" w:rsidP="00E75EA9">
            <w:pPr>
              <w:spacing w:after="0" w:line="240" w:lineRule="auto"/>
              <w:contextualSpacing/>
            </w:pPr>
          </w:p>
        </w:tc>
        <w:tc>
          <w:tcPr>
            <w:tcW w:w="3974" w:type="dxa"/>
            <w:vAlign w:val="center"/>
          </w:tcPr>
          <w:p w14:paraId="0D345D50" w14:textId="77777777" w:rsidR="00E75EA9" w:rsidRPr="00E75EA9" w:rsidRDefault="00E75EA9" w:rsidP="00E75EA9">
            <w:pPr>
              <w:spacing w:line="240" w:lineRule="auto"/>
              <w:contextualSpacing/>
              <w:rPr>
                <w:rFonts w:ascii="Times" w:hAnsi="Times" w:cs="Times"/>
              </w:rPr>
            </w:pPr>
          </w:p>
        </w:tc>
      </w:tr>
      <w:tr w:rsidR="00E75EA9" w14:paraId="559A1CBF" w14:textId="77777777" w:rsidTr="00FF439A">
        <w:trPr>
          <w:jc w:val="center"/>
        </w:trPr>
        <w:tc>
          <w:tcPr>
            <w:tcW w:w="6045" w:type="dxa"/>
            <w:vAlign w:val="center"/>
          </w:tcPr>
          <w:p w14:paraId="45D27D2D" w14:textId="77777777" w:rsidR="00E75EA9" w:rsidRDefault="00E75EA9" w:rsidP="00E75EA9">
            <w:pPr>
              <w:spacing w:after="0" w:line="240" w:lineRule="auto"/>
              <w:contextualSpacing/>
            </w:pPr>
          </w:p>
        </w:tc>
        <w:tc>
          <w:tcPr>
            <w:tcW w:w="3974" w:type="dxa"/>
            <w:vAlign w:val="center"/>
          </w:tcPr>
          <w:p w14:paraId="37190323" w14:textId="77777777" w:rsidR="00E75EA9" w:rsidRPr="00E75EA9" w:rsidRDefault="00E75EA9" w:rsidP="00E75EA9">
            <w:pPr>
              <w:spacing w:line="240" w:lineRule="auto"/>
              <w:contextualSpacing/>
              <w:rPr>
                <w:rFonts w:ascii="Times" w:hAnsi="Times" w:cs="Times"/>
              </w:rPr>
            </w:pPr>
          </w:p>
        </w:tc>
      </w:tr>
      <w:tr w:rsidR="00E75EA9" w14:paraId="3C46C0F4" w14:textId="77777777" w:rsidTr="00FF439A">
        <w:trPr>
          <w:jc w:val="center"/>
        </w:trPr>
        <w:tc>
          <w:tcPr>
            <w:tcW w:w="6045" w:type="dxa"/>
            <w:vAlign w:val="center"/>
          </w:tcPr>
          <w:p w14:paraId="158E767B" w14:textId="77777777" w:rsidR="00E75EA9" w:rsidRDefault="00E75EA9" w:rsidP="00E75EA9">
            <w:pPr>
              <w:spacing w:after="0" w:line="240" w:lineRule="auto"/>
              <w:contextualSpacing/>
            </w:pPr>
          </w:p>
        </w:tc>
        <w:tc>
          <w:tcPr>
            <w:tcW w:w="3974" w:type="dxa"/>
            <w:vAlign w:val="center"/>
          </w:tcPr>
          <w:p w14:paraId="15641A04" w14:textId="77777777" w:rsidR="00E75EA9" w:rsidRPr="00E75EA9" w:rsidRDefault="00E75EA9" w:rsidP="00E75EA9">
            <w:pPr>
              <w:spacing w:line="240" w:lineRule="auto"/>
              <w:contextualSpacing/>
              <w:rPr>
                <w:rFonts w:ascii="Times" w:hAnsi="Times" w:cs="Times"/>
              </w:rPr>
            </w:pPr>
          </w:p>
        </w:tc>
      </w:tr>
      <w:tr w:rsidR="00E75EA9" w14:paraId="7757C9F6" w14:textId="77777777" w:rsidTr="00FF439A">
        <w:trPr>
          <w:jc w:val="center"/>
        </w:trPr>
        <w:tc>
          <w:tcPr>
            <w:tcW w:w="6045" w:type="dxa"/>
            <w:vAlign w:val="center"/>
          </w:tcPr>
          <w:p w14:paraId="27EF5BBA" w14:textId="77777777" w:rsidR="00E75EA9" w:rsidRDefault="00E75EA9" w:rsidP="00E75EA9">
            <w:pPr>
              <w:spacing w:after="0" w:line="240" w:lineRule="auto"/>
              <w:contextualSpacing/>
            </w:pPr>
          </w:p>
        </w:tc>
        <w:tc>
          <w:tcPr>
            <w:tcW w:w="3974" w:type="dxa"/>
            <w:vAlign w:val="center"/>
          </w:tcPr>
          <w:p w14:paraId="249EB378" w14:textId="77777777" w:rsidR="00E75EA9" w:rsidRPr="00E75EA9" w:rsidRDefault="00E75EA9" w:rsidP="00E75EA9">
            <w:pPr>
              <w:spacing w:line="240" w:lineRule="auto"/>
              <w:contextualSpacing/>
              <w:rPr>
                <w:rFonts w:ascii="Times" w:hAnsi="Times" w:cs="Times"/>
              </w:rPr>
            </w:pPr>
          </w:p>
        </w:tc>
      </w:tr>
      <w:tr w:rsidR="00E75EA9" w14:paraId="5B7BB152" w14:textId="77777777" w:rsidTr="00FF439A">
        <w:trPr>
          <w:jc w:val="center"/>
        </w:trPr>
        <w:tc>
          <w:tcPr>
            <w:tcW w:w="6045" w:type="dxa"/>
            <w:vAlign w:val="center"/>
          </w:tcPr>
          <w:p w14:paraId="459E77CC" w14:textId="77777777" w:rsidR="00E75EA9" w:rsidRDefault="00E75EA9" w:rsidP="00E75EA9">
            <w:pPr>
              <w:spacing w:after="0" w:line="240" w:lineRule="auto"/>
              <w:contextualSpacing/>
            </w:pPr>
          </w:p>
        </w:tc>
        <w:tc>
          <w:tcPr>
            <w:tcW w:w="3974" w:type="dxa"/>
            <w:vAlign w:val="center"/>
          </w:tcPr>
          <w:p w14:paraId="6B66A2AD" w14:textId="77777777" w:rsidR="00E75EA9" w:rsidRPr="00E75EA9" w:rsidRDefault="00E75EA9" w:rsidP="00E75EA9">
            <w:pPr>
              <w:spacing w:line="240" w:lineRule="auto"/>
              <w:contextualSpacing/>
              <w:rPr>
                <w:rFonts w:ascii="Times" w:hAnsi="Times" w:cs="Times"/>
              </w:rPr>
            </w:pPr>
          </w:p>
        </w:tc>
      </w:tr>
    </w:tbl>
    <w:p w14:paraId="4666160A" w14:textId="5E2361A7" w:rsidR="00190C10" w:rsidRDefault="00190C10" w:rsidP="00DB1F4B">
      <w:pPr>
        <w:rPr>
          <w:lang w:val="en-US"/>
        </w:rPr>
      </w:pPr>
    </w:p>
    <w:p w14:paraId="0E663184" w14:textId="1F8BD26A" w:rsidR="00575F2D" w:rsidRDefault="001948F6" w:rsidP="00DB1F4B">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575F2D" w14:paraId="43FB9E8D" w14:textId="77777777" w:rsidTr="00FF439A">
        <w:trPr>
          <w:trHeight w:val="251"/>
          <w:jc w:val="center"/>
        </w:trPr>
        <w:tc>
          <w:tcPr>
            <w:tcW w:w="5990" w:type="dxa"/>
          </w:tcPr>
          <w:p w14:paraId="429C13E9" w14:textId="77777777" w:rsidR="00575F2D" w:rsidRPr="00AD738A" w:rsidRDefault="00575F2D" w:rsidP="00FF439A">
            <w:pPr>
              <w:spacing w:before="0" w:after="0" w:line="240" w:lineRule="auto"/>
              <w:contextualSpacing/>
              <w:rPr>
                <w:b/>
                <w:bCs/>
                <w:sz w:val="22"/>
                <w:szCs w:val="22"/>
              </w:rPr>
            </w:pPr>
            <w:r w:rsidRPr="00AD738A">
              <w:rPr>
                <w:b/>
                <w:bCs/>
                <w:sz w:val="22"/>
                <w:szCs w:val="22"/>
              </w:rPr>
              <w:t>Topic</w:t>
            </w:r>
          </w:p>
        </w:tc>
        <w:tc>
          <w:tcPr>
            <w:tcW w:w="3920" w:type="dxa"/>
          </w:tcPr>
          <w:p w14:paraId="78B49D18" w14:textId="21EE8A6C" w:rsidR="00575F2D" w:rsidRPr="00AD738A" w:rsidRDefault="00575F2D" w:rsidP="00FF439A">
            <w:pPr>
              <w:spacing w:before="0" w:after="0" w:line="240" w:lineRule="auto"/>
              <w:contextualSpacing/>
              <w:rPr>
                <w:rFonts w:ascii="Times" w:hAnsi="Times" w:cs="Times"/>
                <w:b/>
                <w:bCs/>
                <w:sz w:val="22"/>
                <w:szCs w:val="22"/>
              </w:rPr>
            </w:pPr>
            <w:r w:rsidRPr="00AD738A">
              <w:rPr>
                <w:rFonts w:ascii="Times" w:hAnsi="Times" w:cs="Times"/>
                <w:b/>
                <w:bCs/>
                <w:sz w:val="22"/>
                <w:szCs w:val="22"/>
              </w:rPr>
              <w:t>Companies’ views</w:t>
            </w:r>
          </w:p>
        </w:tc>
      </w:tr>
      <w:tr w:rsidR="00575F2D" w14:paraId="65EA186F" w14:textId="77777777" w:rsidTr="00FF439A">
        <w:trPr>
          <w:jc w:val="center"/>
        </w:trPr>
        <w:tc>
          <w:tcPr>
            <w:tcW w:w="5990" w:type="dxa"/>
          </w:tcPr>
          <w:p w14:paraId="66F241E8" w14:textId="7F826626" w:rsidR="00575F2D" w:rsidRPr="00AD738A" w:rsidRDefault="00575F2D" w:rsidP="00FF439A">
            <w:pPr>
              <w:spacing w:before="0" w:after="0" w:line="240" w:lineRule="auto"/>
              <w:contextualSpacing/>
              <w:rPr>
                <w:sz w:val="22"/>
                <w:szCs w:val="22"/>
              </w:rPr>
            </w:pPr>
            <w:r w:rsidRPr="00AD738A">
              <w:rPr>
                <w:sz w:val="22"/>
                <w:szCs w:val="22"/>
              </w:rPr>
              <w:t>Aspect related to codebook configuration and power mode</w:t>
            </w:r>
            <w:r w:rsidR="00FF439A" w:rsidRPr="00AD738A">
              <w:rPr>
                <w:sz w:val="22"/>
                <w:szCs w:val="22"/>
              </w:rPr>
              <w:t>,</w:t>
            </w:r>
          </w:p>
          <w:p w14:paraId="4AAF2B6B" w14:textId="647B0521" w:rsidR="00575F2D" w:rsidRPr="00AD738A" w:rsidRDefault="00575F2D" w:rsidP="00FF439A">
            <w:pPr>
              <w:pStyle w:val="aff0"/>
              <w:numPr>
                <w:ilvl w:val="0"/>
                <w:numId w:val="31"/>
              </w:numPr>
              <w:spacing w:before="0" w:line="240" w:lineRule="auto"/>
              <w:ind w:left="343"/>
              <w:contextualSpacing/>
              <w:rPr>
                <w:rFonts w:ascii="Times New Roman" w:hAnsi="Times New Roman"/>
              </w:rPr>
            </w:pPr>
            <w:r w:rsidRPr="00AD738A">
              <w:rPr>
                <w:rFonts w:ascii="Times New Roman" w:hAnsi="Times New Roman"/>
                <w:color w:val="000000"/>
              </w:rPr>
              <w:t xml:space="preserve">For a full-coherent or partial coherent UE, </w:t>
            </w:r>
            <w:r w:rsidR="00FF439A" w:rsidRPr="00AD738A">
              <w:rPr>
                <w:rFonts w:ascii="Times New Roman" w:hAnsi="Times New Roman"/>
                <w:color w:val="000000"/>
              </w:rPr>
              <w:t>UE</w:t>
            </w:r>
            <w:r w:rsidRPr="00AD738A">
              <w:rPr>
                <w:rFonts w:ascii="Times New Roman" w:hAnsi="Times New Roman"/>
                <w:color w:val="000000"/>
              </w:rPr>
              <w:t xml:space="preserve"> further reports other information</w:t>
            </w:r>
          </w:p>
          <w:p w14:paraId="05AB0DD6" w14:textId="48E055C4" w:rsidR="00575F2D" w:rsidRPr="00AD738A" w:rsidRDefault="00575F2D" w:rsidP="00FF439A">
            <w:pPr>
              <w:pStyle w:val="aff0"/>
              <w:numPr>
                <w:ilvl w:val="1"/>
                <w:numId w:val="31"/>
              </w:numPr>
              <w:spacing w:line="240" w:lineRule="auto"/>
              <w:contextualSpacing/>
              <w:rPr>
                <w:rFonts w:ascii="Times" w:hAnsi="Times" w:cs="Times"/>
              </w:rPr>
            </w:pPr>
            <w:r w:rsidRPr="00AD738A">
              <w:rPr>
                <w:rFonts w:ascii="Times New Roman" w:hAnsi="Times New Roman"/>
                <w:color w:val="000000"/>
              </w:rPr>
              <w:t>FFS other information, e.g., antenna layout, virtualization capability across antenna ports</w:t>
            </w:r>
            <w:r w:rsidR="00FF439A" w:rsidRPr="00AD738A">
              <w:rPr>
                <w:rFonts w:ascii="Times New Roman" w:hAnsi="Times New Roman"/>
                <w:color w:val="000000"/>
              </w:rPr>
              <w:t>, etc.</w:t>
            </w:r>
          </w:p>
        </w:tc>
        <w:tc>
          <w:tcPr>
            <w:tcW w:w="3920" w:type="dxa"/>
          </w:tcPr>
          <w:p w14:paraId="0EBC392C" w14:textId="5524CE80" w:rsidR="00575F2D" w:rsidRPr="00AD738A" w:rsidRDefault="00575F2D" w:rsidP="00FF439A">
            <w:pPr>
              <w:spacing w:before="0" w:after="0" w:line="240" w:lineRule="auto"/>
              <w:contextualSpacing/>
              <w:rPr>
                <w:rFonts w:ascii="Times" w:hAnsi="Times" w:cs="Times"/>
                <w:sz w:val="22"/>
                <w:szCs w:val="22"/>
              </w:rPr>
            </w:pPr>
            <w:r w:rsidRPr="00AD738A">
              <w:rPr>
                <w:rFonts w:ascii="Times" w:hAnsi="Times" w:cs="Times"/>
                <w:sz w:val="22"/>
                <w:szCs w:val="22"/>
              </w:rPr>
              <w:t xml:space="preserve">Supported by: Apple, IDC </w:t>
            </w:r>
          </w:p>
        </w:tc>
      </w:tr>
      <w:tr w:rsidR="00575F2D" w14:paraId="2CC1AECB" w14:textId="77777777" w:rsidTr="00FF439A">
        <w:trPr>
          <w:jc w:val="center"/>
        </w:trPr>
        <w:tc>
          <w:tcPr>
            <w:tcW w:w="5990" w:type="dxa"/>
          </w:tcPr>
          <w:p w14:paraId="60B85727" w14:textId="77777777" w:rsidR="00575F2D" w:rsidRDefault="00575F2D" w:rsidP="00FF439A">
            <w:pPr>
              <w:spacing w:before="0" w:after="0" w:line="240" w:lineRule="auto"/>
              <w:contextualSpacing/>
            </w:pPr>
          </w:p>
        </w:tc>
        <w:tc>
          <w:tcPr>
            <w:tcW w:w="3920" w:type="dxa"/>
          </w:tcPr>
          <w:p w14:paraId="1AF46489" w14:textId="77777777" w:rsidR="00575F2D" w:rsidRPr="00E75EA9" w:rsidRDefault="00575F2D" w:rsidP="00FF439A">
            <w:pPr>
              <w:spacing w:before="0" w:after="0" w:line="240" w:lineRule="auto"/>
              <w:contextualSpacing/>
              <w:rPr>
                <w:rFonts w:ascii="Times" w:hAnsi="Times" w:cs="Times"/>
              </w:rPr>
            </w:pPr>
          </w:p>
        </w:tc>
      </w:tr>
      <w:tr w:rsidR="00575F2D" w14:paraId="5F4B2532" w14:textId="77777777" w:rsidTr="00FF439A">
        <w:trPr>
          <w:jc w:val="center"/>
        </w:trPr>
        <w:tc>
          <w:tcPr>
            <w:tcW w:w="5990" w:type="dxa"/>
          </w:tcPr>
          <w:p w14:paraId="1D5B5F1D" w14:textId="77777777" w:rsidR="00575F2D" w:rsidRDefault="00575F2D" w:rsidP="00FF439A">
            <w:pPr>
              <w:spacing w:before="0" w:after="0" w:line="240" w:lineRule="auto"/>
              <w:contextualSpacing/>
            </w:pPr>
          </w:p>
        </w:tc>
        <w:tc>
          <w:tcPr>
            <w:tcW w:w="3920" w:type="dxa"/>
          </w:tcPr>
          <w:p w14:paraId="555CAC4F" w14:textId="77777777" w:rsidR="00575F2D" w:rsidRPr="00E75EA9" w:rsidRDefault="00575F2D" w:rsidP="00FF439A">
            <w:pPr>
              <w:spacing w:before="0" w:after="0" w:line="240" w:lineRule="auto"/>
              <w:contextualSpacing/>
              <w:rPr>
                <w:rFonts w:ascii="Times" w:hAnsi="Times" w:cs="Times"/>
              </w:rPr>
            </w:pPr>
          </w:p>
        </w:tc>
      </w:tr>
      <w:tr w:rsidR="00575F2D" w14:paraId="57F8366C" w14:textId="77777777" w:rsidTr="00FF439A">
        <w:trPr>
          <w:jc w:val="center"/>
        </w:trPr>
        <w:tc>
          <w:tcPr>
            <w:tcW w:w="5990" w:type="dxa"/>
          </w:tcPr>
          <w:p w14:paraId="60DEC87A" w14:textId="77777777" w:rsidR="00575F2D" w:rsidRDefault="00575F2D" w:rsidP="00FF439A">
            <w:pPr>
              <w:spacing w:before="0" w:after="0" w:line="240" w:lineRule="auto"/>
              <w:contextualSpacing/>
            </w:pPr>
          </w:p>
        </w:tc>
        <w:tc>
          <w:tcPr>
            <w:tcW w:w="3920" w:type="dxa"/>
          </w:tcPr>
          <w:p w14:paraId="5DBDDDF0" w14:textId="77777777" w:rsidR="00575F2D" w:rsidRPr="00E75EA9" w:rsidRDefault="00575F2D" w:rsidP="00FF439A">
            <w:pPr>
              <w:spacing w:before="0" w:after="0" w:line="240" w:lineRule="auto"/>
              <w:contextualSpacing/>
              <w:rPr>
                <w:rFonts w:ascii="Times" w:hAnsi="Times" w:cs="Times"/>
              </w:rPr>
            </w:pPr>
          </w:p>
        </w:tc>
      </w:tr>
      <w:tr w:rsidR="00575F2D" w14:paraId="0C1AF297" w14:textId="77777777" w:rsidTr="00FF439A">
        <w:trPr>
          <w:jc w:val="center"/>
        </w:trPr>
        <w:tc>
          <w:tcPr>
            <w:tcW w:w="5990" w:type="dxa"/>
          </w:tcPr>
          <w:p w14:paraId="684CBF33" w14:textId="77777777" w:rsidR="00575F2D" w:rsidRDefault="00575F2D" w:rsidP="00FF439A">
            <w:pPr>
              <w:spacing w:before="0" w:after="0" w:line="240" w:lineRule="auto"/>
              <w:contextualSpacing/>
            </w:pPr>
          </w:p>
        </w:tc>
        <w:tc>
          <w:tcPr>
            <w:tcW w:w="3920" w:type="dxa"/>
          </w:tcPr>
          <w:p w14:paraId="634FEBEE" w14:textId="77777777" w:rsidR="00575F2D" w:rsidRPr="00E75EA9" w:rsidRDefault="00575F2D" w:rsidP="00FF439A">
            <w:pPr>
              <w:spacing w:before="0" w:after="0" w:line="240" w:lineRule="auto"/>
              <w:contextualSpacing/>
              <w:rPr>
                <w:rFonts w:ascii="Times" w:hAnsi="Times" w:cs="Times"/>
              </w:rPr>
            </w:pPr>
          </w:p>
        </w:tc>
      </w:tr>
      <w:tr w:rsidR="00575F2D" w14:paraId="298EBD79" w14:textId="77777777" w:rsidTr="00FF439A">
        <w:trPr>
          <w:jc w:val="center"/>
        </w:trPr>
        <w:tc>
          <w:tcPr>
            <w:tcW w:w="5990" w:type="dxa"/>
          </w:tcPr>
          <w:p w14:paraId="00D93844" w14:textId="77777777" w:rsidR="00575F2D" w:rsidRDefault="00575F2D" w:rsidP="00FF439A">
            <w:pPr>
              <w:spacing w:before="0" w:after="0" w:line="240" w:lineRule="auto"/>
              <w:contextualSpacing/>
            </w:pPr>
          </w:p>
        </w:tc>
        <w:tc>
          <w:tcPr>
            <w:tcW w:w="3920" w:type="dxa"/>
          </w:tcPr>
          <w:p w14:paraId="28503F07" w14:textId="77777777" w:rsidR="00575F2D" w:rsidRPr="00E75EA9" w:rsidRDefault="00575F2D" w:rsidP="00FF439A">
            <w:pPr>
              <w:spacing w:before="0" w:after="0" w:line="240" w:lineRule="auto"/>
              <w:contextualSpacing/>
              <w:rPr>
                <w:rFonts w:ascii="Times" w:hAnsi="Times" w:cs="Times"/>
              </w:rPr>
            </w:pPr>
          </w:p>
        </w:tc>
      </w:tr>
      <w:tr w:rsidR="00575F2D" w14:paraId="59E46874" w14:textId="77777777" w:rsidTr="00FF439A">
        <w:trPr>
          <w:jc w:val="center"/>
        </w:trPr>
        <w:tc>
          <w:tcPr>
            <w:tcW w:w="5990" w:type="dxa"/>
          </w:tcPr>
          <w:p w14:paraId="64078656" w14:textId="77777777" w:rsidR="00575F2D" w:rsidRDefault="00575F2D" w:rsidP="00FF439A">
            <w:pPr>
              <w:spacing w:before="0" w:after="0" w:line="240" w:lineRule="auto"/>
              <w:contextualSpacing/>
            </w:pPr>
          </w:p>
        </w:tc>
        <w:tc>
          <w:tcPr>
            <w:tcW w:w="3920" w:type="dxa"/>
          </w:tcPr>
          <w:p w14:paraId="0FB97C5B" w14:textId="77777777" w:rsidR="00575F2D" w:rsidRPr="00E75EA9" w:rsidRDefault="00575F2D" w:rsidP="00FF439A">
            <w:pPr>
              <w:spacing w:before="0" w:after="0" w:line="240" w:lineRule="auto"/>
              <w:contextualSpacing/>
              <w:rPr>
                <w:rFonts w:ascii="Times" w:hAnsi="Times" w:cs="Times"/>
              </w:rPr>
            </w:pPr>
          </w:p>
        </w:tc>
      </w:tr>
      <w:tr w:rsidR="00575F2D" w14:paraId="2C15F04C" w14:textId="77777777" w:rsidTr="00FF439A">
        <w:trPr>
          <w:jc w:val="center"/>
        </w:trPr>
        <w:tc>
          <w:tcPr>
            <w:tcW w:w="5990" w:type="dxa"/>
          </w:tcPr>
          <w:p w14:paraId="2A88093A" w14:textId="77777777" w:rsidR="00575F2D" w:rsidRDefault="00575F2D" w:rsidP="00FF439A">
            <w:pPr>
              <w:spacing w:before="0" w:after="0" w:line="240" w:lineRule="auto"/>
              <w:contextualSpacing/>
            </w:pPr>
          </w:p>
        </w:tc>
        <w:tc>
          <w:tcPr>
            <w:tcW w:w="3920" w:type="dxa"/>
          </w:tcPr>
          <w:p w14:paraId="3FD6BCCE" w14:textId="77777777" w:rsidR="00575F2D" w:rsidRPr="00E75EA9" w:rsidRDefault="00575F2D" w:rsidP="00FF439A">
            <w:pPr>
              <w:spacing w:before="0" w:after="0" w:line="240" w:lineRule="auto"/>
              <w:contextualSpacing/>
              <w:rPr>
                <w:rFonts w:ascii="Times" w:hAnsi="Times" w:cs="Times"/>
              </w:rPr>
            </w:pPr>
          </w:p>
        </w:tc>
      </w:tr>
      <w:tr w:rsidR="007646C0" w:rsidRPr="00651070" w14:paraId="77AF886D" w14:textId="77777777" w:rsidTr="00FF439A">
        <w:trPr>
          <w:jc w:val="center"/>
        </w:trPr>
        <w:tc>
          <w:tcPr>
            <w:tcW w:w="5990" w:type="dxa"/>
          </w:tcPr>
          <w:p w14:paraId="54E20ACE" w14:textId="6D4E278F" w:rsidR="007646C0" w:rsidRPr="00651070" w:rsidRDefault="00735C19" w:rsidP="00FF439A">
            <w:pPr>
              <w:spacing w:before="0" w:after="0" w:line="240" w:lineRule="auto"/>
              <w:contextualSpacing/>
              <w:rPr>
                <w:sz w:val="22"/>
                <w:szCs w:val="22"/>
              </w:rPr>
            </w:pPr>
            <w:r w:rsidRPr="00575F2D">
              <w:rPr>
                <w:lang w:val="en-US"/>
              </w:rPr>
              <w:t xml:space="preserve"> </w:t>
            </w:r>
          </w:p>
        </w:tc>
        <w:tc>
          <w:tcPr>
            <w:tcW w:w="3920" w:type="dxa"/>
          </w:tcPr>
          <w:p w14:paraId="7EC571E6" w14:textId="77777777" w:rsidR="007646C0" w:rsidRPr="00651070" w:rsidRDefault="007646C0" w:rsidP="00FF439A">
            <w:pPr>
              <w:pStyle w:val="aff0"/>
              <w:spacing w:before="0" w:line="240" w:lineRule="auto"/>
              <w:ind w:left="343"/>
              <w:contextualSpacing/>
              <w:rPr>
                <w:rFonts w:ascii="Times New Roman" w:hAnsi="Times New Roman"/>
              </w:rPr>
            </w:pPr>
          </w:p>
        </w:tc>
      </w:tr>
      <w:tr w:rsidR="007646C0" w:rsidRPr="00651070" w14:paraId="6D13734C" w14:textId="77777777" w:rsidTr="00FF439A">
        <w:trPr>
          <w:jc w:val="center"/>
        </w:trPr>
        <w:tc>
          <w:tcPr>
            <w:tcW w:w="5990" w:type="dxa"/>
          </w:tcPr>
          <w:p w14:paraId="55DF47E9" w14:textId="0B86C9CF" w:rsidR="007646C0" w:rsidRPr="00651070" w:rsidRDefault="007646C0" w:rsidP="00FF439A">
            <w:pPr>
              <w:pStyle w:val="aff0"/>
              <w:spacing w:before="0" w:line="240" w:lineRule="auto"/>
              <w:ind w:left="694"/>
              <w:contextualSpacing/>
              <w:rPr>
                <w:rFonts w:ascii="Times New Roman" w:hAnsi="Times New Roman"/>
              </w:rPr>
            </w:pPr>
          </w:p>
        </w:tc>
        <w:tc>
          <w:tcPr>
            <w:tcW w:w="3920" w:type="dxa"/>
          </w:tcPr>
          <w:p w14:paraId="5159620D" w14:textId="77777777" w:rsidR="007646C0" w:rsidRPr="00651070" w:rsidRDefault="007646C0" w:rsidP="00FF439A">
            <w:pPr>
              <w:spacing w:before="0" w:after="0" w:line="240" w:lineRule="auto"/>
              <w:contextualSpacing/>
              <w:rPr>
                <w:sz w:val="22"/>
                <w:szCs w:val="22"/>
              </w:rPr>
            </w:pPr>
          </w:p>
        </w:tc>
      </w:tr>
    </w:tbl>
    <w:p w14:paraId="78ACFA69" w14:textId="77777777" w:rsidR="00735C19" w:rsidRDefault="00735C19" w:rsidP="00713871">
      <w:pPr>
        <w:pStyle w:val="ad"/>
        <w:spacing w:after="0" w:line="240" w:lineRule="auto"/>
        <w:ind w:firstLine="288"/>
        <w:contextualSpacing/>
        <w:rPr>
          <w:rFonts w:ascii="Times New Roman" w:hAnsi="Times New Roman"/>
          <w:sz w:val="22"/>
          <w:szCs w:val="22"/>
        </w:rPr>
      </w:pPr>
    </w:p>
    <w:p w14:paraId="74D29B97" w14:textId="77777777" w:rsidR="00735C19" w:rsidRDefault="00735C19" w:rsidP="00713871">
      <w:pPr>
        <w:pStyle w:val="a8"/>
        <w:spacing w:before="0" w:after="0" w:line="240" w:lineRule="auto"/>
        <w:contextualSpacing/>
        <w:jc w:val="center"/>
      </w:pPr>
    </w:p>
    <w:p w14:paraId="4D293358" w14:textId="77777777" w:rsidR="00B43158" w:rsidRDefault="00B43158" w:rsidP="00713871">
      <w:pPr>
        <w:spacing w:after="0" w:line="240" w:lineRule="auto"/>
        <w:contextualSpacing/>
        <w:jc w:val="both"/>
        <w:rPr>
          <w:sz w:val="22"/>
          <w:szCs w:val="22"/>
          <w:lang w:val="en-US"/>
        </w:rPr>
      </w:pPr>
    </w:p>
    <w:p w14:paraId="1138FD34" w14:textId="77777777" w:rsidR="00422559" w:rsidRDefault="00422559" w:rsidP="00713871">
      <w:pPr>
        <w:spacing w:after="0" w:line="240" w:lineRule="auto"/>
        <w:contextualSpacing/>
        <w:jc w:val="both"/>
        <w:rPr>
          <w:sz w:val="22"/>
          <w:szCs w:val="22"/>
          <w:lang w:val="en-US"/>
        </w:rPr>
      </w:pPr>
    </w:p>
    <w:p w14:paraId="23046EEE" w14:textId="77777777" w:rsidR="00316F7A" w:rsidRDefault="0053683F" w:rsidP="00713871">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7C20683D" w14:textId="77777777" w:rsidR="00316F7A" w:rsidRDefault="00316F7A" w:rsidP="00713871">
      <w:pPr>
        <w:spacing w:after="0" w:line="240" w:lineRule="auto"/>
        <w:contextualSpacing/>
        <w:rPr>
          <w:lang w:val="en-US"/>
        </w:rPr>
      </w:pPr>
    </w:p>
    <w:p w14:paraId="024BECD1" w14:textId="77777777" w:rsidR="00316F7A" w:rsidRDefault="0053683F" w:rsidP="00713871">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5C8BCC2" w14:textId="77777777" w:rsidR="00316F7A" w:rsidRDefault="00316F7A" w:rsidP="00713871">
      <w:pPr>
        <w:spacing w:after="0" w:line="240" w:lineRule="auto"/>
        <w:contextualSpacing/>
        <w:rPr>
          <w:lang w:val="en-US"/>
        </w:rPr>
      </w:pPr>
    </w:p>
    <w:p w14:paraId="70FE261C" w14:textId="77777777" w:rsidR="00316F7A" w:rsidRDefault="00316F7A" w:rsidP="00713871">
      <w:pPr>
        <w:spacing w:after="0" w:line="240" w:lineRule="auto"/>
        <w:contextualSpacing/>
        <w:rPr>
          <w:lang w:val="en-US"/>
        </w:rPr>
      </w:pPr>
    </w:p>
    <w:p w14:paraId="6108E386" w14:textId="77777777" w:rsidR="00316F7A" w:rsidRDefault="00316F7A" w:rsidP="00713871">
      <w:pPr>
        <w:spacing w:after="0" w:line="240" w:lineRule="auto"/>
        <w:contextualSpacing/>
        <w:rPr>
          <w:lang w:val="en-US"/>
        </w:rPr>
      </w:pPr>
    </w:p>
    <w:p w14:paraId="2D0D867D"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68394C0D" w14:textId="77777777" w:rsidR="00823CDA" w:rsidRDefault="00823CDA" w:rsidP="00713871">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316F7A" w:rsidRPr="00EF0C54" w14:paraId="260EE664" w14:textId="77777777" w:rsidTr="00AE1D24">
        <w:tc>
          <w:tcPr>
            <w:tcW w:w="1728" w:type="dxa"/>
          </w:tcPr>
          <w:p w14:paraId="798D7330" w14:textId="6224F0AF" w:rsidR="00316F7A" w:rsidRPr="00EF0C54" w:rsidRDefault="00852FD5" w:rsidP="00713871">
            <w:pPr>
              <w:spacing w:before="0" w:after="0" w:line="240" w:lineRule="auto"/>
              <w:contextualSpacing/>
              <w:rPr>
                <w:rFonts w:ascii="Times" w:hAnsi="Times" w:cs="Times"/>
                <w:b/>
                <w:bCs/>
                <w:lang w:val="en-US"/>
              </w:rPr>
            </w:pPr>
            <w:proofErr w:type="spellStart"/>
            <w:r w:rsidRPr="00EF0C54">
              <w:rPr>
                <w:rFonts w:ascii="Times" w:hAnsi="Times" w:cs="Times"/>
                <w:b/>
                <w:bCs/>
                <w:lang w:val="en-US"/>
              </w:rPr>
              <w:t>InterDigital</w:t>
            </w:r>
            <w:proofErr w:type="spellEnd"/>
          </w:p>
        </w:tc>
        <w:tc>
          <w:tcPr>
            <w:tcW w:w="8658" w:type="dxa"/>
          </w:tcPr>
          <w:p w14:paraId="71778AB9"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1: </w:t>
            </w:r>
            <w:r w:rsidRPr="00852FD5">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1211D591"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2: </w:t>
            </w:r>
            <w:r w:rsidRPr="00852FD5">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513AE6FA"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3: </w:t>
            </w:r>
            <w:r w:rsidRPr="00852FD5">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5BBBF3B6"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4: </w:t>
            </w:r>
            <w:r w:rsidRPr="00852FD5">
              <w:rPr>
                <w:rFonts w:ascii="Times" w:hAnsi="Times" w:cs="Times"/>
                <w:i/>
                <w:iCs/>
                <w:color w:val="000000"/>
                <w:lang w:val="en-US"/>
              </w:rPr>
              <w:t xml:space="preserve">To reduce signaling overhead associated to SRI/TPMI indication for </w:t>
            </w:r>
            <w:proofErr w:type="gramStart"/>
            <w:r w:rsidRPr="00852FD5">
              <w:rPr>
                <w:rFonts w:ascii="Times" w:hAnsi="Times" w:cs="Times"/>
                <w:i/>
                <w:iCs/>
                <w:color w:val="000000"/>
                <w:lang w:val="en-US"/>
              </w:rPr>
              <w:t>a</w:t>
            </w:r>
            <w:proofErr w:type="gramEnd"/>
            <w:r w:rsidRPr="00852FD5">
              <w:rPr>
                <w:rFonts w:ascii="Times" w:hAnsi="Times" w:cs="Times"/>
                <w:i/>
                <w:iCs/>
                <w:color w:val="000000"/>
                <w:lang w:val="en-US"/>
              </w:rPr>
              <w:t xml:space="preserve"> 8TX UE, RAN1 studies partial update of TPMI/SRI information for 8TX UE. </w:t>
            </w:r>
          </w:p>
          <w:p w14:paraId="1D7DD164" w14:textId="77777777" w:rsidR="00316F7A" w:rsidRPr="00EF0C54" w:rsidRDefault="00852FD5"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5: </w:t>
            </w:r>
            <w:r w:rsidRPr="00EF0C54">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4ABBEA0E" w14:textId="1C41A5AE" w:rsidR="00B85509" w:rsidRPr="00EF0C54" w:rsidRDefault="00B85509" w:rsidP="00713871">
            <w:pPr>
              <w:spacing w:before="0" w:after="0" w:line="240" w:lineRule="auto"/>
              <w:contextualSpacing/>
              <w:rPr>
                <w:rFonts w:ascii="Times" w:hAnsi="Times" w:cs="Times"/>
                <w:lang w:val="en-US"/>
              </w:rPr>
            </w:pPr>
          </w:p>
        </w:tc>
      </w:tr>
      <w:tr w:rsidR="00316F7A" w:rsidRPr="00EF0C54" w14:paraId="683FFCDA" w14:textId="77777777" w:rsidTr="00AE1D24">
        <w:tc>
          <w:tcPr>
            <w:tcW w:w="1728" w:type="dxa"/>
          </w:tcPr>
          <w:p w14:paraId="24A952DC" w14:textId="71BA514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Huawei</w:t>
            </w:r>
          </w:p>
        </w:tc>
        <w:tc>
          <w:tcPr>
            <w:tcW w:w="8658" w:type="dxa"/>
          </w:tcPr>
          <w:p w14:paraId="092DDF65"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for 8TX UL transmission.</w:t>
            </w:r>
          </w:p>
          <w:p w14:paraId="3FDFDA24"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enhancement with overhead reduction to enable 8TX NCB based UL transmission should be supported.</w:t>
            </w:r>
          </w:p>
          <w:p w14:paraId="09C0769E"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w:t>
            </w:r>
            <w:r w:rsidRPr="00EF0C54">
              <w:rPr>
                <w:rFonts w:ascii="Times" w:hAnsi="Times" w:cs="Times"/>
                <w:i/>
                <w:iCs/>
                <w:sz w:val="20"/>
                <w:szCs w:val="20"/>
              </w:rPr>
              <w:t>Block-wise codebook based on legacy 2TX and 4TX UL codebook should be supported for UL 8TX.</w:t>
            </w:r>
          </w:p>
          <w:p w14:paraId="0ACE9690"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The beamformed CSI-RS should be considered to indicate UL precoders to UE.</w:t>
            </w:r>
          </w:p>
          <w:p w14:paraId="362944C5" w14:textId="7ED6A03F" w:rsidR="00B85509" w:rsidRPr="00EF0C54" w:rsidRDefault="00B85509" w:rsidP="00713871">
            <w:pPr>
              <w:pStyle w:val="Default"/>
              <w:spacing w:before="0" w:after="0" w:line="240" w:lineRule="auto"/>
              <w:contextualSpacing/>
              <w:rPr>
                <w:rFonts w:ascii="Times" w:hAnsi="Times" w:cs="Times"/>
                <w:i/>
                <w:iCs/>
                <w:sz w:val="20"/>
                <w:szCs w:val="20"/>
              </w:rPr>
            </w:pPr>
          </w:p>
        </w:tc>
      </w:tr>
      <w:tr w:rsidR="00316F7A" w:rsidRPr="00EF0C54" w14:paraId="244D5EDE" w14:textId="77777777" w:rsidTr="00AE1D24">
        <w:tc>
          <w:tcPr>
            <w:tcW w:w="1728" w:type="dxa"/>
          </w:tcPr>
          <w:p w14:paraId="79D41561" w14:textId="42F6B8C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ZTE</w:t>
            </w:r>
          </w:p>
        </w:tc>
        <w:tc>
          <w:tcPr>
            <w:tcW w:w="8658" w:type="dxa"/>
          </w:tcPr>
          <w:p w14:paraId="3207CC9B"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1: </w:t>
            </w:r>
            <w:r w:rsidRPr="009A1D43">
              <w:rPr>
                <w:rFonts w:ascii="Times" w:hAnsi="Times" w:cs="Times"/>
                <w:i/>
                <w:iCs/>
                <w:color w:val="000000"/>
                <w:lang w:val="en-US"/>
              </w:rPr>
              <w:t xml:space="preserve">Regarding 8 Tx-UL operation in Rel-18, support 8-Tx and up to 8 layers for UL transmission. </w:t>
            </w:r>
          </w:p>
          <w:p w14:paraId="45824816" w14:textId="77777777" w:rsidR="00246914" w:rsidRPr="00EF0C54" w:rsidRDefault="009A1D43" w:rsidP="00713871">
            <w:pPr>
              <w:overflowPunct/>
              <w:spacing w:before="0" w:after="0" w:line="240" w:lineRule="auto"/>
              <w:contextualSpacing/>
              <w:textAlignment w:val="auto"/>
              <w:rPr>
                <w:rFonts w:ascii="Times" w:hAnsi="Times" w:cs="Times"/>
                <w:i/>
                <w:iCs/>
                <w:color w:val="000000"/>
                <w:lang w:val="en-US"/>
              </w:rPr>
            </w:pPr>
            <w:r w:rsidRPr="009A1D43">
              <w:rPr>
                <w:rFonts w:ascii="Times" w:hAnsi="Times" w:cs="Times"/>
                <w:b/>
                <w:bCs/>
                <w:i/>
                <w:iCs/>
                <w:color w:val="000000"/>
                <w:lang w:val="en-US"/>
              </w:rPr>
              <w:t xml:space="preserve">Proposal 2: </w:t>
            </w:r>
            <w:r w:rsidRPr="009A1D43">
              <w:rPr>
                <w:rFonts w:ascii="Times" w:hAnsi="Times" w:cs="Times"/>
                <w:i/>
                <w:iCs/>
                <w:color w:val="000000"/>
                <w:lang w:val="en-US"/>
              </w:rPr>
              <w:t>Regarding codebook design for 8-Tx, Alt 1-a is preferred.</w:t>
            </w:r>
          </w:p>
          <w:p w14:paraId="34B48FCA"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EF0C54">
              <w:rPr>
                <w:rFonts w:ascii="Times" w:hAnsi="Times" w:cs="Times"/>
                <w:i/>
                <w:iCs/>
                <w:color w:val="000000"/>
                <w:sz w:val="20"/>
                <w:szCs w:val="20"/>
              </w:rPr>
              <w:t>Full-coherent codebook can be based on NR Rel-15 DL type I;</w:t>
            </w:r>
          </w:p>
          <w:p w14:paraId="5ED95358" w14:textId="6A0DF673" w:rsidR="009A1D43" w:rsidRPr="00EF0C54" w:rsidRDefault="009A1D43" w:rsidP="00713871">
            <w:pPr>
              <w:pStyle w:val="aff0"/>
              <w:numPr>
                <w:ilvl w:val="1"/>
                <w:numId w:val="30"/>
              </w:numPr>
              <w:spacing w:before="0" w:line="240" w:lineRule="auto"/>
              <w:ind w:left="996"/>
              <w:contextualSpacing/>
              <w:rPr>
                <w:rFonts w:ascii="Times" w:hAnsi="Times" w:cs="Times"/>
                <w:color w:val="000000"/>
                <w:sz w:val="20"/>
                <w:szCs w:val="20"/>
              </w:rPr>
            </w:pPr>
            <w:r w:rsidRPr="00EF0C54">
              <w:rPr>
                <w:rFonts w:ascii="Times" w:hAnsi="Times" w:cs="Times"/>
                <w:i/>
                <w:iCs/>
                <w:color w:val="000000"/>
                <w:sz w:val="20"/>
                <w:szCs w:val="20"/>
              </w:rPr>
              <w:t xml:space="preserve">Some parameters can be optimized per rank, e.g., oversampling value can be lower for lower rank(s). </w:t>
            </w:r>
          </w:p>
          <w:p w14:paraId="6D226FCC"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Partial-coherent codebook can be based on NR Rel-15 UL 4-Tx/2-Tx UL codebooks</w:t>
            </w:r>
          </w:p>
          <w:p w14:paraId="295BE150" w14:textId="56D60FA1" w:rsidR="009A1D43" w:rsidRPr="009A1D43" w:rsidRDefault="009A1D43" w:rsidP="00713871">
            <w:pPr>
              <w:pStyle w:val="aff0"/>
              <w:numPr>
                <w:ilvl w:val="1"/>
                <w:numId w:val="30"/>
              </w:numPr>
              <w:spacing w:before="0" w:line="240" w:lineRule="auto"/>
              <w:ind w:left="996"/>
              <w:contextualSpacing/>
              <w:rPr>
                <w:rFonts w:ascii="Times" w:hAnsi="Times" w:cs="Times"/>
                <w:color w:val="000000"/>
                <w:sz w:val="20"/>
                <w:szCs w:val="20"/>
              </w:rPr>
            </w:pPr>
            <w:r w:rsidRPr="009A1D43">
              <w:rPr>
                <w:rFonts w:ascii="Times" w:hAnsi="Times" w:cs="Times"/>
                <w:i/>
                <w:iCs/>
                <w:color w:val="000000"/>
                <w:sz w:val="20"/>
                <w:szCs w:val="20"/>
              </w:rPr>
              <w:t xml:space="preserve">FFS: only full coherent UL 4-Tx/2-Tx UL codebooks vs. </w:t>
            </w:r>
            <w:proofErr w:type="spellStart"/>
            <w:r w:rsidRPr="009A1D43">
              <w:rPr>
                <w:rFonts w:ascii="Times" w:hAnsi="Times" w:cs="Times"/>
                <w:i/>
                <w:iCs/>
                <w:color w:val="000000"/>
                <w:sz w:val="20"/>
                <w:szCs w:val="20"/>
              </w:rPr>
              <w:t>Full+partial+non</w:t>
            </w:r>
            <w:proofErr w:type="spellEnd"/>
            <w:r w:rsidRPr="009A1D43">
              <w:rPr>
                <w:rFonts w:ascii="Times" w:hAnsi="Times" w:cs="Times"/>
                <w:i/>
                <w:iCs/>
                <w:color w:val="000000"/>
                <w:sz w:val="20"/>
                <w:szCs w:val="20"/>
              </w:rPr>
              <w:t xml:space="preserve"> coherent UL 4-Tx/2-Tx UL codebooks </w:t>
            </w:r>
          </w:p>
          <w:p w14:paraId="70B50690"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For non-coherent codebook,</w:t>
            </w:r>
          </w:p>
          <w:p w14:paraId="68A6445D" w14:textId="77777777" w:rsidR="00246914"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9A1D43">
              <w:rPr>
                <w:rFonts w:ascii="Times" w:hAnsi="Times" w:cs="Times"/>
                <w:i/>
                <w:iCs/>
                <w:color w:val="000000"/>
                <w:sz w:val="20"/>
                <w:szCs w:val="20"/>
              </w:rPr>
              <w:t xml:space="preserve">FFS: full flexibility vs. partial flexibility </w:t>
            </w:r>
          </w:p>
          <w:p w14:paraId="33129D90" w14:textId="48E73342"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 xml:space="preserve">FFS: whether to be supported by some of partial coherent codebooks </w:t>
            </w:r>
          </w:p>
          <w:p w14:paraId="25F11B15"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3: </w:t>
            </w:r>
            <w:r w:rsidRPr="009A1D43">
              <w:rPr>
                <w:rFonts w:ascii="Times" w:hAnsi="Times" w:cs="Times"/>
                <w:i/>
                <w:iCs/>
                <w:color w:val="000000"/>
                <w:lang w:val="en-US"/>
              </w:rPr>
              <w:t xml:space="preserve">Regarding codebook indication for 8-Tx, consider one of the following options: </w:t>
            </w:r>
          </w:p>
          <w:p w14:paraId="2DA8B7EA" w14:textId="3A3A7EAB"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A: One table, each entry indicating one or more ranks + one or more TPMIs for one or more port groups. </w:t>
            </w:r>
          </w:p>
          <w:p w14:paraId="3CA46A31" w14:textId="15656571"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B: Indication for # of port groups, and separate fields each indicating </w:t>
            </w:r>
            <w:proofErr w:type="spellStart"/>
            <w:r w:rsidRPr="009A1D43">
              <w:rPr>
                <w:rFonts w:ascii="Times" w:hAnsi="Times" w:cs="Times"/>
                <w:i/>
                <w:iCs/>
                <w:color w:val="000000"/>
                <w:sz w:val="20"/>
                <w:szCs w:val="20"/>
              </w:rPr>
              <w:t>rank+TPMI</w:t>
            </w:r>
            <w:proofErr w:type="spellEnd"/>
            <w:r w:rsidRPr="009A1D43">
              <w:rPr>
                <w:rFonts w:ascii="Times" w:hAnsi="Times" w:cs="Times"/>
                <w:i/>
                <w:iCs/>
                <w:color w:val="000000"/>
                <w:sz w:val="20"/>
                <w:szCs w:val="20"/>
              </w:rPr>
              <w:t xml:space="preserve"> for a port group </w:t>
            </w:r>
          </w:p>
          <w:p w14:paraId="0A8AC002" w14:textId="5EB3ACFD"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5219EC99" w14:textId="5AA237C0" w:rsidR="009A1D43" w:rsidRPr="009A1D43" w:rsidRDefault="00B85509" w:rsidP="00713871">
            <w:pPr>
              <w:overflowPunct/>
              <w:spacing w:before="0" w:after="0" w:line="240" w:lineRule="auto"/>
              <w:contextualSpacing/>
              <w:textAlignment w:val="auto"/>
              <w:rPr>
                <w:rFonts w:ascii="Times" w:hAnsi="Times" w:cs="Times"/>
                <w:color w:val="000000"/>
                <w:lang w:val="en-US"/>
              </w:rPr>
            </w:pPr>
            <w:r w:rsidRPr="00EF0C54">
              <w:rPr>
                <w:rFonts w:ascii="Times" w:hAnsi="Times" w:cs="Times"/>
                <w:b/>
                <w:bCs/>
                <w:i/>
                <w:iCs/>
                <w:color w:val="000000"/>
                <w:lang w:val="en-US"/>
              </w:rPr>
              <w:lastRenderedPageBreak/>
              <w:t>P</w:t>
            </w:r>
            <w:r w:rsidR="009A1D43" w:rsidRPr="009A1D43">
              <w:rPr>
                <w:rFonts w:ascii="Times" w:hAnsi="Times" w:cs="Times"/>
                <w:b/>
                <w:bCs/>
                <w:i/>
                <w:iCs/>
                <w:color w:val="000000"/>
                <w:lang w:val="en-US"/>
              </w:rPr>
              <w:t xml:space="preserve">roposal 4: </w:t>
            </w:r>
            <w:r w:rsidR="009A1D43" w:rsidRPr="009A1D43">
              <w:rPr>
                <w:rFonts w:ascii="Times" w:hAnsi="Times" w:cs="Times"/>
                <w:i/>
                <w:iCs/>
                <w:color w:val="000000"/>
                <w:lang w:val="en-US"/>
              </w:rPr>
              <w:t xml:space="preserve">Regarding non codebook based transmission design for 8-Tx, </w:t>
            </w:r>
          </w:p>
          <w:p w14:paraId="47968F42" w14:textId="45A54D4F"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The number of SRS resources in an SRS set can be up to 8 </w:t>
            </w:r>
          </w:p>
          <w:p w14:paraId="7602C378" w14:textId="4A1536B5"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Potential optimization for SRI re-design considering DCI overhead, e.g., 8 bits or less </w:t>
            </w:r>
          </w:p>
          <w:p w14:paraId="3DE7ACD2"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5: </w:t>
            </w:r>
            <w:r w:rsidRPr="009A1D43">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BDDDA0A" w14:textId="056DE1ED" w:rsidR="009A1D43" w:rsidRPr="009A1D43"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27813EA7" w14:textId="719E533B"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25E8AAE7" w14:textId="77777777" w:rsidTr="00AE1D24">
        <w:tc>
          <w:tcPr>
            <w:tcW w:w="1728" w:type="dxa"/>
          </w:tcPr>
          <w:p w14:paraId="473D2817" w14:textId="4A1C1E2E" w:rsidR="00316F7A" w:rsidRPr="00EF0C54" w:rsidRDefault="00852FD5" w:rsidP="00713871">
            <w:pPr>
              <w:spacing w:before="0" w:after="0" w:line="240" w:lineRule="auto"/>
              <w:contextualSpacing/>
              <w:rPr>
                <w:rFonts w:ascii="Times" w:hAnsi="Times" w:cs="Times"/>
                <w:b/>
                <w:bCs/>
                <w:lang w:val="en-US"/>
              </w:rPr>
            </w:pPr>
            <w:proofErr w:type="spellStart"/>
            <w:r w:rsidRPr="00EF0C54">
              <w:rPr>
                <w:rFonts w:ascii="Times" w:hAnsi="Times" w:cs="Times"/>
                <w:b/>
                <w:bCs/>
                <w:lang w:val="en-US"/>
              </w:rPr>
              <w:lastRenderedPageBreak/>
              <w:t>Spreadtrum</w:t>
            </w:r>
            <w:proofErr w:type="spellEnd"/>
            <w:r w:rsidRPr="00EF0C54">
              <w:rPr>
                <w:rFonts w:ascii="Times" w:hAnsi="Times" w:cs="Times"/>
                <w:b/>
                <w:bCs/>
                <w:lang w:val="en-US"/>
              </w:rPr>
              <w:t xml:space="preserve"> Communications</w:t>
            </w:r>
          </w:p>
        </w:tc>
        <w:tc>
          <w:tcPr>
            <w:tcW w:w="8658" w:type="dxa"/>
          </w:tcPr>
          <w:p w14:paraId="0118EF7E"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Proposal 1</w:t>
            </w:r>
            <w:r w:rsidRPr="009A1D43">
              <w:rPr>
                <w:rFonts w:ascii="Times" w:hAnsi="Times" w:cs="Times"/>
                <w:color w:val="000000"/>
                <w:lang w:val="en-US"/>
              </w:rPr>
              <w:t>：</w:t>
            </w:r>
            <w:r w:rsidRPr="009A1D43">
              <w:rPr>
                <w:rFonts w:ascii="Times" w:hAnsi="Times" w:cs="Times"/>
                <w:i/>
                <w:iCs/>
                <w:color w:val="000000"/>
                <w:lang w:val="en-US"/>
              </w:rPr>
              <w:t>For 8TX UE codebook-based uplink transmission, Alt2-a is preferred and Alt1-b is second preferred.</w:t>
            </w:r>
            <w:r w:rsidRPr="009A1D43">
              <w:rPr>
                <w:rFonts w:ascii="Times" w:hAnsi="Times" w:cs="Times"/>
                <w:b/>
                <w:bCs/>
                <w:i/>
                <w:iCs/>
                <w:color w:val="000000"/>
                <w:lang w:val="en-US"/>
              </w:rPr>
              <w:t xml:space="preserve"> </w:t>
            </w:r>
          </w:p>
          <w:p w14:paraId="66B9CC98" w14:textId="77777777" w:rsidR="00316F7A" w:rsidRPr="00EF0C54" w:rsidRDefault="009A1D43"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2: </w:t>
            </w:r>
            <w:r w:rsidRPr="00EF0C54">
              <w:rPr>
                <w:rFonts w:ascii="Times" w:hAnsi="Times" w:cs="Times"/>
                <w:i/>
                <w:iCs/>
                <w:color w:val="000000"/>
                <w:lang w:val="en-US"/>
              </w:rPr>
              <w:t>Further study the potential methods to reduce DCI overhead for SRI indication.</w:t>
            </w:r>
          </w:p>
          <w:p w14:paraId="04ED7D32" w14:textId="4E21189B" w:rsidR="00B85509" w:rsidRPr="00EF0C54" w:rsidRDefault="00B85509" w:rsidP="00713871">
            <w:pPr>
              <w:spacing w:before="0" w:after="0" w:line="240" w:lineRule="auto"/>
              <w:contextualSpacing/>
              <w:rPr>
                <w:rFonts w:ascii="Times" w:hAnsi="Times" w:cs="Times"/>
                <w:i/>
                <w:iCs/>
                <w:lang w:val="en-US"/>
              </w:rPr>
            </w:pPr>
          </w:p>
        </w:tc>
      </w:tr>
      <w:tr w:rsidR="00316F7A" w:rsidRPr="00EF0C54" w14:paraId="12F3B384" w14:textId="77777777" w:rsidTr="00AE1D24">
        <w:tc>
          <w:tcPr>
            <w:tcW w:w="1728" w:type="dxa"/>
          </w:tcPr>
          <w:p w14:paraId="69F11B2F" w14:textId="1E859A81"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vivo</w:t>
            </w:r>
          </w:p>
        </w:tc>
        <w:tc>
          <w:tcPr>
            <w:tcW w:w="8658" w:type="dxa"/>
          </w:tcPr>
          <w:p w14:paraId="09AE5872"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both codebook and non-codebook based schemes for 8Tx UL transmission.</w:t>
            </w:r>
          </w:p>
          <w:p w14:paraId="0083D4C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fully-coherent, partially-coherent and non-coherent UEs for 8Tx UL transmission.</w:t>
            </w:r>
          </w:p>
          <w:p w14:paraId="5C857A3A"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Two SRI fields corresponding to two SRS resource sets for non-codebook transmission can be considered to simplify the SRI indication.</w:t>
            </w:r>
          </w:p>
          <w:p w14:paraId="07AEF0EC"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Codebook constructed by two 4Tx precoders indicated by two TPMI fields can be considered for partial and none coherent antenna assumption.</w:t>
            </w:r>
          </w:p>
          <w:p w14:paraId="5D5D314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DL type1 codebook can be considered for fully coherent antenna assumption.</w:t>
            </w:r>
          </w:p>
          <w:p w14:paraId="5B3741D6"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First, focus on transmission rank&lt;=4, further discussed number of supported codewords if transmission rank&gt;4 is supported.</w:t>
            </w:r>
          </w:p>
          <w:p w14:paraId="71E5838F"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Following issues should be further discussed:</w:t>
            </w:r>
          </w:p>
          <w:p w14:paraId="0CF4F678" w14:textId="15CFED3A" w:rsidR="002C0339" w:rsidRPr="00EF0C54" w:rsidRDefault="002C0339"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PTRS-DMRS association indication when rank&gt;4, if supported</w:t>
            </w:r>
          </w:p>
          <w:p w14:paraId="2CA01444" w14:textId="15C7F49A" w:rsidR="002C0339" w:rsidRPr="00EF0C54" w:rsidRDefault="002C0339"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Impact on full power modes</w:t>
            </w:r>
          </w:p>
          <w:p w14:paraId="590AEB5A" w14:textId="55B9BE80"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14700845" w14:textId="77777777" w:rsidTr="00AE1D24">
        <w:tc>
          <w:tcPr>
            <w:tcW w:w="1728" w:type="dxa"/>
          </w:tcPr>
          <w:p w14:paraId="2A3A7DEF" w14:textId="2AC1CCD5" w:rsidR="00316F7A" w:rsidRPr="00EF0C54" w:rsidRDefault="00852FD5" w:rsidP="00713871">
            <w:pPr>
              <w:spacing w:before="0" w:after="0" w:line="240" w:lineRule="auto"/>
              <w:contextualSpacing/>
              <w:jc w:val="left"/>
              <w:rPr>
                <w:rFonts w:ascii="Times" w:hAnsi="Times" w:cs="Times"/>
                <w:b/>
                <w:bCs/>
                <w:lang w:val="en-US"/>
              </w:rPr>
            </w:pPr>
            <w:r w:rsidRPr="00EF0C54">
              <w:rPr>
                <w:rFonts w:ascii="Times" w:hAnsi="Times" w:cs="Times"/>
                <w:b/>
                <w:bCs/>
                <w:lang w:val="en-US"/>
              </w:rPr>
              <w:t>Sony</w:t>
            </w:r>
          </w:p>
        </w:tc>
        <w:tc>
          <w:tcPr>
            <w:tcW w:w="8658" w:type="dxa"/>
          </w:tcPr>
          <w:p w14:paraId="504C8BA7"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Up to 8 layers UL transmission can be supported for 8Tx UE.</w:t>
            </w:r>
          </w:p>
          <w:p w14:paraId="23966D39"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Two CWs can be supported for in UL 8Tx transmission.</w:t>
            </w:r>
          </w:p>
          <w:p w14:paraId="5CE8D83B"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Panel-specific CW to layer mapping can be considered for multi-panel UE UL transmission.</w:t>
            </w:r>
          </w:p>
          <w:p w14:paraId="6BBC35E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Channel state-based CW to layer mapping can be considered for 8 Tx UE UL transmission.</w:t>
            </w:r>
          </w:p>
          <w:p w14:paraId="2E6DFE3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Dynamic CW to layer mapping indication scheme can be considered 8 Tx UE UL transmission.</w:t>
            </w:r>
          </w:p>
          <w:p w14:paraId="2A4C1F63"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Enhanced TPMI indication with finer precoding information can be considered for UE UL transmission enhancements.</w:t>
            </w:r>
          </w:p>
          <w:p w14:paraId="2BE89384" w14:textId="22AEE321" w:rsidR="00E37F64" w:rsidRPr="00EF0C54" w:rsidRDefault="00E37F64" w:rsidP="00713871">
            <w:pPr>
              <w:pStyle w:val="Default"/>
              <w:spacing w:before="0" w:after="0" w:line="240" w:lineRule="auto"/>
              <w:contextualSpacing/>
              <w:rPr>
                <w:rFonts w:ascii="Times" w:hAnsi="Times" w:cs="Times"/>
                <w:i/>
                <w:iCs/>
                <w:sz w:val="20"/>
                <w:szCs w:val="20"/>
              </w:rPr>
            </w:pPr>
          </w:p>
        </w:tc>
      </w:tr>
      <w:tr w:rsidR="00316F7A" w:rsidRPr="00EF0C54" w14:paraId="29CE92FE" w14:textId="77777777" w:rsidTr="00AE1D24">
        <w:tc>
          <w:tcPr>
            <w:tcW w:w="1728" w:type="dxa"/>
          </w:tcPr>
          <w:p w14:paraId="28FA0653" w14:textId="1C9E808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Google</w:t>
            </w:r>
          </w:p>
        </w:tc>
        <w:tc>
          <w:tcPr>
            <w:tcW w:w="8658" w:type="dxa"/>
          </w:tcPr>
          <w:p w14:paraId="3BA974BD"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to prioritize the codebook design for antenna layout 3-a and 3-b.</w:t>
            </w:r>
          </w:p>
          <w:p w14:paraId="6EF04A81"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4E9EAA05" w14:textId="77777777" w:rsidR="00316F7A"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to define the 8Tx UL codebook based on Rel-15 DL Type1 multi-panel codebook, where additional precoders with panel selection can be introduced.</w:t>
            </w:r>
          </w:p>
          <w:p w14:paraId="19B75899" w14:textId="1F0CF1A3" w:rsidR="002F025E" w:rsidRPr="00EF0C54" w:rsidRDefault="002F025E" w:rsidP="00713871">
            <w:pPr>
              <w:spacing w:before="0" w:after="0" w:line="240" w:lineRule="auto"/>
              <w:contextualSpacing/>
              <w:rPr>
                <w:rFonts w:ascii="Times" w:hAnsi="Times" w:cs="Times"/>
                <w:i/>
                <w:iCs/>
                <w:lang w:val="en-US"/>
              </w:rPr>
            </w:pPr>
          </w:p>
        </w:tc>
      </w:tr>
      <w:tr w:rsidR="00316F7A" w:rsidRPr="00EF0C54" w14:paraId="5A10280E" w14:textId="77777777" w:rsidTr="00AE1D24">
        <w:tc>
          <w:tcPr>
            <w:tcW w:w="1728" w:type="dxa"/>
          </w:tcPr>
          <w:p w14:paraId="74E9D098" w14:textId="2EE7933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Lenovo</w:t>
            </w:r>
          </w:p>
        </w:tc>
        <w:tc>
          <w:tcPr>
            <w:tcW w:w="8658" w:type="dxa"/>
          </w:tcPr>
          <w:p w14:paraId="16CD8A5D" w14:textId="05584CA0"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00225274" w:rsidRPr="00EF0C54">
              <w:rPr>
                <w:rFonts w:ascii="Times" w:hAnsi="Times" w:cs="Times"/>
                <w:b/>
                <w:bCs/>
                <w:i/>
                <w:iCs/>
                <w:sz w:val="20"/>
                <w:szCs w:val="20"/>
              </w:rPr>
              <w:t>:</w:t>
            </w:r>
            <w:r w:rsidRPr="00EF0C54">
              <w:rPr>
                <w:rFonts w:ascii="Times" w:hAnsi="Times" w:cs="Times"/>
                <w:i/>
                <w:iCs/>
                <w:sz w:val="20"/>
                <w:szCs w:val="20"/>
              </w:rPr>
              <w:t xml:space="preserve"> Prioritize full coherence and partial coherent UE capability for 8Tx UL operation</w:t>
            </w:r>
          </w:p>
          <w:p w14:paraId="6641D272" w14:textId="27804E53"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00225274" w:rsidRPr="00EF0C54">
              <w:rPr>
                <w:rFonts w:ascii="Times" w:hAnsi="Times" w:cs="Times"/>
                <w:b/>
                <w:bCs/>
                <w:i/>
                <w:iCs/>
                <w:sz w:val="20"/>
                <w:szCs w:val="20"/>
              </w:rPr>
              <w:t>:</w:t>
            </w:r>
            <w:r w:rsidRPr="00EF0C54">
              <w:rPr>
                <w:rFonts w:ascii="Times" w:hAnsi="Times" w:cs="Times"/>
                <w:i/>
                <w:iCs/>
                <w:sz w:val="20"/>
                <w:szCs w:val="20"/>
              </w:rPr>
              <w:t xml:space="preserve"> Use antenna grouping to represent different UL Tx coherence assumptions, with the following conditions</w:t>
            </w:r>
          </w:p>
          <w:p w14:paraId="06335641" w14:textId="4EF4B91F"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Antenna configurations of different antenna groups are identical</w:t>
            </w:r>
          </w:p>
          <w:p w14:paraId="7A80B23C" w14:textId="3CE02585"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within an antenna group are the same</w:t>
            </w:r>
          </w:p>
          <w:p w14:paraId="36429199" w14:textId="364161F9"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across two antenna groups are the same</w:t>
            </w:r>
          </w:p>
          <w:p w14:paraId="32D86057" w14:textId="7A6110FC"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00225274" w:rsidRPr="00EF0C54">
              <w:rPr>
                <w:rFonts w:ascii="Times" w:hAnsi="Times" w:cs="Times"/>
                <w:b/>
                <w:bCs/>
                <w:i/>
                <w:iCs/>
                <w:sz w:val="20"/>
                <w:szCs w:val="20"/>
              </w:rPr>
              <w:t>:</w:t>
            </w:r>
            <w:r w:rsidRPr="00EF0C54">
              <w:rPr>
                <w:rFonts w:ascii="Times" w:hAnsi="Times" w:cs="Times"/>
                <w:i/>
                <w:iCs/>
                <w:sz w:val="20"/>
                <w:szCs w:val="20"/>
              </w:rPr>
              <w:t xml:space="preserve"> Support Alt1-b and Alt2-a for further study of codebook design</w:t>
            </w:r>
          </w:p>
          <w:p w14:paraId="31F4C791" w14:textId="78D5982B"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00225274" w:rsidRPr="00EF0C54">
              <w:rPr>
                <w:rFonts w:ascii="Times" w:hAnsi="Times" w:cs="Times"/>
                <w:b/>
                <w:bCs/>
                <w:i/>
                <w:iCs/>
                <w:sz w:val="20"/>
                <w:szCs w:val="20"/>
              </w:rPr>
              <w:t>:</w:t>
            </w:r>
            <w:r w:rsidRPr="00EF0C54">
              <w:rPr>
                <w:rFonts w:ascii="Times" w:hAnsi="Times" w:cs="Times"/>
                <w:i/>
                <w:iCs/>
                <w:sz w:val="20"/>
                <w:szCs w:val="20"/>
              </w:rPr>
              <w:t xml:space="preserve"> Study the performance benefits, signaling overhead and specification impact of supporting frequency-selective precoding for 8Tx UE</w:t>
            </w:r>
          </w:p>
          <w:p w14:paraId="1698D6FA" w14:textId="353B96F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00225274" w:rsidRPr="00EF0C54">
              <w:rPr>
                <w:rFonts w:ascii="Times" w:hAnsi="Times" w:cs="Times"/>
                <w:b/>
                <w:bCs/>
                <w:i/>
                <w:iCs/>
                <w:sz w:val="20"/>
                <w:szCs w:val="20"/>
              </w:rPr>
              <w:t>:</w:t>
            </w:r>
            <w:r w:rsidRPr="00EF0C54">
              <w:rPr>
                <w:rFonts w:ascii="Times" w:hAnsi="Times" w:cs="Times"/>
                <w:i/>
                <w:iCs/>
                <w:sz w:val="20"/>
                <w:szCs w:val="20"/>
              </w:rPr>
              <w:t xml:space="preserve"> TPMI signaling overhead is considered as a performance metric when studying different alternatives for 8Tx UL codebook design</w:t>
            </w:r>
          </w:p>
          <w:p w14:paraId="007BEB5F" w14:textId="4A1A75FD"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00225274" w:rsidRPr="00EF0C54">
              <w:rPr>
                <w:rFonts w:ascii="Times" w:hAnsi="Times" w:cs="Times"/>
                <w:b/>
                <w:bCs/>
                <w:i/>
                <w:iCs/>
                <w:sz w:val="20"/>
                <w:szCs w:val="20"/>
              </w:rPr>
              <w:t>:</w:t>
            </w:r>
            <w:r w:rsidRPr="00EF0C54">
              <w:rPr>
                <w:rFonts w:ascii="Times" w:hAnsi="Times" w:cs="Times"/>
                <w:i/>
                <w:iCs/>
                <w:sz w:val="20"/>
                <w:szCs w:val="20"/>
              </w:rPr>
              <w:t xml:space="preserve"> More than 4 layers PUSCH transmission should be supported for 8TX PUSCH transmission with 2 codewords.</w:t>
            </w:r>
          </w:p>
          <w:p w14:paraId="2D0157FB" w14:textId="742D4DF6"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00225274" w:rsidRPr="00EF0C54">
              <w:rPr>
                <w:rFonts w:ascii="Times" w:hAnsi="Times" w:cs="Times"/>
                <w:b/>
                <w:bCs/>
                <w:i/>
                <w:iCs/>
                <w:sz w:val="20"/>
                <w:szCs w:val="20"/>
              </w:rPr>
              <w:t>:</w:t>
            </w:r>
            <w:r w:rsidRPr="00EF0C54">
              <w:rPr>
                <w:rFonts w:ascii="Times" w:hAnsi="Times" w:cs="Times"/>
                <w:i/>
                <w:iCs/>
                <w:sz w:val="20"/>
                <w:szCs w:val="20"/>
              </w:rPr>
              <w:t xml:space="preserve"> Study codeword-to-layer mapping for 8TX UL PUSCH transmission with more than 4 layers scheduling.</w:t>
            </w:r>
          </w:p>
          <w:p w14:paraId="27990211" w14:textId="0914DB85"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00225274" w:rsidRPr="00EF0C54">
              <w:rPr>
                <w:rFonts w:ascii="Times" w:hAnsi="Times" w:cs="Times"/>
                <w:b/>
                <w:bCs/>
                <w:i/>
                <w:iCs/>
                <w:sz w:val="20"/>
                <w:szCs w:val="20"/>
              </w:rPr>
              <w:t>:</w:t>
            </w:r>
            <w:r w:rsidRPr="00EF0C54">
              <w:rPr>
                <w:rFonts w:ascii="Times" w:hAnsi="Times" w:cs="Times"/>
                <w:i/>
                <w:iCs/>
                <w:sz w:val="20"/>
                <w:szCs w:val="20"/>
              </w:rPr>
              <w:t xml:space="preserve"> Study UCI multiplexing in PUSCH scheduled with 2 codewords.</w:t>
            </w:r>
          </w:p>
          <w:p w14:paraId="33F108E7" w14:textId="0036284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lastRenderedPageBreak/>
              <w:t>Proposal 9</w:t>
            </w:r>
            <w:r w:rsidR="00225274" w:rsidRPr="00EF0C54">
              <w:rPr>
                <w:rFonts w:ascii="Times" w:hAnsi="Times" w:cs="Times"/>
                <w:b/>
                <w:bCs/>
                <w:i/>
                <w:iCs/>
                <w:sz w:val="20"/>
                <w:szCs w:val="20"/>
              </w:rPr>
              <w:t>:</w:t>
            </w:r>
            <w:r w:rsidRPr="00EF0C54">
              <w:rPr>
                <w:rFonts w:ascii="Times" w:hAnsi="Times" w:cs="Times"/>
                <w:i/>
                <w:iCs/>
                <w:sz w:val="20"/>
                <w:szCs w:val="20"/>
              </w:rPr>
              <w:t xml:space="preserve"> Study mapping </w:t>
            </w:r>
            <w:proofErr w:type="spellStart"/>
            <w:r w:rsidRPr="00EF0C54">
              <w:rPr>
                <w:rFonts w:ascii="Times" w:hAnsi="Times" w:cs="Times"/>
                <w:i/>
                <w:iCs/>
                <w:sz w:val="20"/>
                <w:szCs w:val="20"/>
              </w:rPr>
              <w:t>beteen</w:t>
            </w:r>
            <w:proofErr w:type="spellEnd"/>
            <w:r w:rsidRPr="00EF0C54">
              <w:rPr>
                <w:rFonts w:ascii="Times" w:hAnsi="Times" w:cs="Times"/>
                <w:i/>
                <w:iCs/>
                <w:sz w:val="20"/>
                <w:szCs w:val="20"/>
              </w:rPr>
              <w:t xml:space="preserve"> PTRS ports and PUSCH antenna ports, as well as the indication of associated DMRS port for each PTRS for 8TX PUSCH transmission.</w:t>
            </w:r>
          </w:p>
          <w:p w14:paraId="40EF4306" w14:textId="38B2FC29"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00225274" w:rsidRPr="00EF0C54">
              <w:rPr>
                <w:rFonts w:ascii="Times" w:hAnsi="Times" w:cs="Times"/>
                <w:b/>
                <w:bCs/>
                <w:i/>
                <w:iCs/>
                <w:sz w:val="20"/>
                <w:szCs w:val="20"/>
              </w:rPr>
              <w:t>:</w:t>
            </w:r>
            <w:r w:rsidRPr="00EF0C54">
              <w:rPr>
                <w:rFonts w:ascii="Times" w:hAnsi="Times" w:cs="Times"/>
                <w:i/>
                <w:iCs/>
                <w:sz w:val="20"/>
                <w:szCs w:val="20"/>
              </w:rPr>
              <w:t xml:space="preserve"> To support 8Tx UL transmission, on the SRS configuration,</w:t>
            </w:r>
          </w:p>
          <w:p w14:paraId="35EB08BF" w14:textId="4A034CF5"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One or two SRS resources with 8 SRS ports can be configured in the SRS resource set for CB when codebook based UL transmission is configured, and</w:t>
            </w:r>
          </w:p>
          <w:p w14:paraId="21A5C86B" w14:textId="77777777" w:rsidR="00316F7A" w:rsidRPr="00EF0C54" w:rsidRDefault="009A1D43"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 xml:space="preserve">Up to 8 SRS resources with single port can be configured in the SRS resource set for </w:t>
            </w:r>
            <w:proofErr w:type="spellStart"/>
            <w:r w:rsidRPr="00EF0C54">
              <w:rPr>
                <w:rFonts w:ascii="Times" w:hAnsi="Times" w:cs="Times"/>
                <w:i/>
                <w:iCs/>
                <w:color w:val="000000"/>
                <w:sz w:val="20"/>
                <w:szCs w:val="20"/>
              </w:rPr>
              <w:t>nCB</w:t>
            </w:r>
            <w:proofErr w:type="spellEnd"/>
            <w:r w:rsidRPr="00EF0C54">
              <w:rPr>
                <w:rFonts w:ascii="Times" w:hAnsi="Times" w:cs="Times"/>
                <w:i/>
                <w:iCs/>
                <w:color w:val="000000"/>
                <w:sz w:val="20"/>
                <w:szCs w:val="20"/>
              </w:rPr>
              <w:t xml:space="preserve"> when non-codebook based UL transmission is configured.</w:t>
            </w:r>
          </w:p>
          <w:p w14:paraId="5F019078" w14:textId="6801A1B7" w:rsidR="00225274" w:rsidRPr="00EF0C54" w:rsidRDefault="00225274" w:rsidP="00713871">
            <w:pPr>
              <w:pStyle w:val="aff0"/>
              <w:spacing w:before="0" w:line="240" w:lineRule="auto"/>
              <w:ind w:left="546"/>
              <w:contextualSpacing/>
              <w:rPr>
                <w:rFonts w:ascii="Times" w:hAnsi="Times" w:cs="Times"/>
                <w:i/>
                <w:iCs/>
                <w:sz w:val="20"/>
                <w:szCs w:val="20"/>
              </w:rPr>
            </w:pPr>
          </w:p>
        </w:tc>
      </w:tr>
      <w:tr w:rsidR="00316F7A" w:rsidRPr="00EF0C54" w14:paraId="2DC7B368" w14:textId="77777777" w:rsidTr="00AE1D24">
        <w:tc>
          <w:tcPr>
            <w:tcW w:w="1728" w:type="dxa"/>
          </w:tcPr>
          <w:p w14:paraId="38DD8078" w14:textId="31BA134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OPPO</w:t>
            </w:r>
          </w:p>
        </w:tc>
        <w:tc>
          <w:tcPr>
            <w:tcW w:w="8658" w:type="dxa"/>
          </w:tcPr>
          <w:p w14:paraId="4A4A9FE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Strive for a unified codebook design applicable to all considered antenna layouts.</w:t>
            </w:r>
          </w:p>
          <w:p w14:paraId="2BE5304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full-coherent codebook with uniform linear antenna array of 8 ports,</w:t>
            </w:r>
          </w:p>
          <w:p w14:paraId="12798842" w14:textId="13B8C824"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5B6D0080" w14:textId="3FE7FA6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NR DL 8Tx Type 1 CB (wideband beam and co-phasing) is used as baseline with less beams.</w:t>
            </w:r>
          </w:p>
          <w:p w14:paraId="7FB91500"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partial-coherent 8 ports codebook,</w:t>
            </w:r>
          </w:p>
          <w:p w14:paraId="7A678D6B" w14:textId="3A651C8D"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71A93BC7" w14:textId="619C264E"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codebook design based on Rel-15 UL 2TX/4TX codebooks</w:t>
            </w:r>
          </w:p>
          <w:p w14:paraId="04672F84" w14:textId="6168B6BF"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Each group of cross-polarized antennae is assumed to be coherent, and two groups of cross-polarized</w:t>
            </w:r>
            <w:r w:rsidRPr="00EF0C54">
              <w:rPr>
                <w:rFonts w:ascii="Times" w:hAnsi="Times" w:cs="Times"/>
                <w:i/>
                <w:iCs/>
                <w:sz w:val="20"/>
                <w:szCs w:val="20"/>
              </w:rPr>
              <w:t xml:space="preserve"> antennae can be coherent or non-coherent.</w:t>
            </w:r>
          </w:p>
          <w:p w14:paraId="059695E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non-coherent 8 ports codebook,</w:t>
            </w:r>
          </w:p>
          <w:p w14:paraId="7D0256B2" w14:textId="350A79B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single-polarized antenna configuration</w:t>
            </w:r>
          </w:p>
          <w:p w14:paraId="5DC4F44E" w14:textId="35743605"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8x1 antenna selection vector for each layer with restricted codebook size</w:t>
            </w:r>
          </w:p>
          <w:p w14:paraId="67DD4819"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Consider separate indication of TRI and TPMI if two-stage codebook is agreed for 8 Tx uplink.</w:t>
            </w:r>
          </w:p>
          <w:p w14:paraId="7BB241B8"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Introduce SRI enhancement to indicate up to 8 SRS resources for non-codebook uplink transmission, considering signaling overhead and standardization complexity.</w:t>
            </w:r>
          </w:p>
          <w:p w14:paraId="1AE06677" w14:textId="620883B9" w:rsidR="00225274" w:rsidRPr="00EF0C54" w:rsidRDefault="00225274" w:rsidP="00713871">
            <w:pPr>
              <w:spacing w:before="0" w:after="0" w:line="240" w:lineRule="auto"/>
              <w:contextualSpacing/>
              <w:rPr>
                <w:rFonts w:ascii="Times" w:hAnsi="Times" w:cs="Times"/>
                <w:i/>
                <w:iCs/>
                <w:lang w:val="en-US"/>
              </w:rPr>
            </w:pPr>
          </w:p>
        </w:tc>
      </w:tr>
      <w:tr w:rsidR="00316F7A" w:rsidRPr="00EF0C54" w14:paraId="30B1BA29" w14:textId="77777777" w:rsidTr="00AE1D24">
        <w:tc>
          <w:tcPr>
            <w:tcW w:w="1728" w:type="dxa"/>
          </w:tcPr>
          <w:p w14:paraId="613A5DE4" w14:textId="5338ACE2"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CATT</w:t>
            </w:r>
          </w:p>
        </w:tc>
        <w:tc>
          <w:tcPr>
            <w:tcW w:w="8658" w:type="dxa"/>
          </w:tcPr>
          <w:p w14:paraId="08AECEB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UL 8Tx with up to 8 layers is supported in Rel-18.</w:t>
            </w:r>
          </w:p>
          <w:p w14:paraId="353C19D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UL 8Tx with DFT-s-OFDM, precoding matrices in Table 1 are adopted for non-coherent codebook.</w:t>
            </w:r>
          </w:p>
          <w:p w14:paraId="5DB745A2"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UL 8Tx with CP-OFDM, whether all or a subset of port selection precoding matrices are supported for non-coherent codebook shall be considered.</w:t>
            </w:r>
          </w:p>
          <w:p w14:paraId="5AF7487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UL 8Tx operation, all or a subset of precoding matrices in non-coherent codebook included in partial-coherent codebook and full-coherent codebook is considered.</w:t>
            </w:r>
          </w:p>
          <w:p w14:paraId="5BA3FDA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3D46FC9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On codebook design for partial-coherent UE with UL 8Tx,</w:t>
            </w:r>
          </w:p>
          <w:p w14:paraId="6755B9B2" w14:textId="45708F60"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two coherent groups are supported, the two coherent ports groups are {0,2,4,6} and {1,3,5,7}, respectively;</w:t>
            </w:r>
          </w:p>
          <w:p w14:paraId="5EC1D760" w14:textId="517A9389"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four coherent groups are supported, the four coherent port groups are {0,4}, {1,5}, {2,6}, and {3,7}, respectively.</w:t>
            </w:r>
          </w:p>
          <w:p w14:paraId="4D70656D"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On codebook design for partial-coherent UE with UL 8Tx, Rel-15 UL 2TX/4TX codebook is selected as the starting point.</w:t>
            </w:r>
          </w:p>
          <w:p w14:paraId="6BEFE17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UL 8Tx operation, all or a subset of precoding matrices of partial-coherent codebook included in full-coherent codebook is considered.</w:t>
            </w:r>
          </w:p>
          <w:p w14:paraId="6CAA388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On codebook design for full-coherent UE with UL 8Tx in DFT-S-OFDM, searching precoding matrices by computer can be considered.</w:t>
            </w:r>
          </w:p>
          <w:p w14:paraId="59483F4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On codebook design for full-coherent UE with UL 8Tx in CP-OFDM, NR Rel-15 DL Type I codebook can be considered as the starting point.</w:t>
            </w:r>
          </w:p>
          <w:p w14:paraId="43B080B4"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For UL 8Tx for codebook based PUSCH, TPMI/SRI indication is designed after the codebook and SRS design are available.</w:t>
            </w:r>
          </w:p>
          <w:p w14:paraId="088543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For UL 8Tx for non-codebook based PUSCH, one SRI field is used to indicate SRS resource(s).</w:t>
            </w:r>
          </w:p>
          <w:p w14:paraId="33E9F03A" w14:textId="6554FD46" w:rsidR="00CF25DF" w:rsidRPr="00EF0C54" w:rsidRDefault="00CF25DF" w:rsidP="00713871">
            <w:pPr>
              <w:spacing w:before="0" w:after="0" w:line="240" w:lineRule="auto"/>
              <w:contextualSpacing/>
              <w:rPr>
                <w:rFonts w:ascii="Times" w:hAnsi="Times" w:cs="Times"/>
                <w:i/>
                <w:iCs/>
                <w:lang w:val="en-US"/>
              </w:rPr>
            </w:pPr>
          </w:p>
        </w:tc>
      </w:tr>
      <w:tr w:rsidR="00316F7A" w:rsidRPr="00EF0C54" w14:paraId="447B50E0" w14:textId="77777777" w:rsidTr="00AE1D24">
        <w:tc>
          <w:tcPr>
            <w:tcW w:w="1728" w:type="dxa"/>
          </w:tcPr>
          <w:p w14:paraId="2D3F8F9C" w14:textId="5322B796"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NEC</w:t>
            </w:r>
          </w:p>
        </w:tc>
        <w:tc>
          <w:tcPr>
            <w:tcW w:w="8658" w:type="dxa"/>
          </w:tcPr>
          <w:p w14:paraId="5F2C1AC9"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From UE perspective, reporting capability of full, partial and </w:t>
            </w:r>
            <w:proofErr w:type="spellStart"/>
            <w:r w:rsidRPr="00EF0C54">
              <w:rPr>
                <w:rFonts w:ascii="Times" w:hAnsi="Times" w:cs="Times"/>
                <w:i/>
                <w:iCs/>
                <w:lang w:val="en-US"/>
              </w:rPr>
              <w:t>non coherent</w:t>
            </w:r>
            <w:proofErr w:type="spellEnd"/>
            <w:r w:rsidRPr="00EF0C54">
              <w:rPr>
                <w:rFonts w:ascii="Times" w:hAnsi="Times" w:cs="Times"/>
                <w:i/>
                <w:iCs/>
                <w:lang w:val="en-US"/>
              </w:rPr>
              <w:t xml:space="preserve"> is sufficient. And considering the partial coherent layouts, more than one type of partial coherent for different number of antennas within a group can be introduced.</w:t>
            </w:r>
          </w:p>
          <w:p w14:paraId="3A0C6AB6"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For codebook based uplink transmission, support Alt 1-b for codebook design.</w:t>
            </w:r>
          </w:p>
          <w:p w14:paraId="7CAAC7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3:</w:t>
            </w:r>
            <w:r w:rsidRPr="00EF0C54">
              <w:rPr>
                <w:rFonts w:ascii="Times" w:hAnsi="Times" w:cs="Times"/>
                <w:i/>
                <w:iCs/>
                <w:lang w:val="en-US"/>
              </w:rPr>
              <w:t xml:space="preserve"> Overhead reduction for partial and </w:t>
            </w:r>
            <w:proofErr w:type="spellStart"/>
            <w:r w:rsidRPr="00EF0C54">
              <w:rPr>
                <w:rFonts w:ascii="Times" w:hAnsi="Times" w:cs="Times"/>
                <w:i/>
                <w:iCs/>
                <w:lang w:val="en-US"/>
              </w:rPr>
              <w:t>non coherent</w:t>
            </w:r>
            <w:proofErr w:type="spellEnd"/>
            <w:r w:rsidRPr="00EF0C54">
              <w:rPr>
                <w:rFonts w:ascii="Times" w:hAnsi="Times" w:cs="Times"/>
                <w:i/>
                <w:iCs/>
                <w:lang w:val="en-US"/>
              </w:rPr>
              <w:t xml:space="preserve"> codebook should be studied, for example, based on antenna groups.</w:t>
            </w:r>
          </w:p>
          <w:p w14:paraId="5273EDEC" w14:textId="21600BA0" w:rsidR="00CF25DF" w:rsidRPr="00EF0C54" w:rsidRDefault="00CF25DF" w:rsidP="00713871">
            <w:pPr>
              <w:spacing w:before="0" w:after="0" w:line="240" w:lineRule="auto"/>
              <w:contextualSpacing/>
              <w:rPr>
                <w:rFonts w:ascii="Times" w:hAnsi="Times" w:cs="Times"/>
                <w:lang w:val="en-US"/>
              </w:rPr>
            </w:pPr>
          </w:p>
        </w:tc>
      </w:tr>
      <w:tr w:rsidR="00316F7A" w:rsidRPr="00EF0C54" w14:paraId="3E304769" w14:textId="77777777" w:rsidTr="00AE1D24">
        <w:tc>
          <w:tcPr>
            <w:tcW w:w="1728" w:type="dxa"/>
          </w:tcPr>
          <w:p w14:paraId="49DA688E" w14:textId="2798A25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Intel</w:t>
            </w:r>
          </w:p>
        </w:tc>
        <w:tc>
          <w:tcPr>
            <w:tcW w:w="8658" w:type="dxa"/>
          </w:tcPr>
          <w:p w14:paraId="40B5E60D" w14:textId="585BBEFA"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1D4759F7" w14:textId="027376D7"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Otherwise, the codebook design could be based on Alt1-b, i.e.,</w:t>
            </w:r>
          </w:p>
          <w:p w14:paraId="55531905" w14:textId="22C0285F"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non-coherent precoders are antenna selection vectors or based on Rel-15 2Tx/4Tx codebook</w:t>
            </w:r>
          </w:p>
          <w:p w14:paraId="6FF3A8CF" w14:textId="77017B59"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partial coherent precoders could be based on Rel-15 2Tx/4Tx codebook</w:t>
            </w:r>
          </w:p>
          <w:p w14:paraId="719FFECA" w14:textId="2838B87C"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full coherent precoders could be based on Rel-15 Type I codebook</w:t>
            </w:r>
          </w:p>
          <w:p w14:paraId="399A7524" w14:textId="1BFA4E50"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RAN1 to take the overhead into account.</w:t>
            </w:r>
          </w:p>
          <w:p w14:paraId="33860DBA" w14:textId="6400E2E5"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3:</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transmission, the maximum of 4 layers could be prioritized.</w:t>
            </w:r>
          </w:p>
          <w:p w14:paraId="1FB0606D" w14:textId="45129618"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4:</w:t>
            </w:r>
            <w:r w:rsidRPr="00EF0C54">
              <w:rPr>
                <w:rFonts w:ascii="Times" w:hAnsi="Times" w:cs="Times"/>
                <w:i/>
                <w:iCs/>
                <w:color w:val="000000"/>
                <w:lang w:val="en-US" w:eastAsia="zh-CN"/>
              </w:rPr>
              <w:t xml:space="preserve"> For 8Tx UL transmission, single codeword is preferred.</w:t>
            </w:r>
          </w:p>
          <w:p w14:paraId="006F1FFD" w14:textId="41C493F2"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5:</w:t>
            </w:r>
            <w:r w:rsidRPr="00EF0C54">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7ECFEB96" w14:textId="78159B5E"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6:</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RAN1 to discuss the UE PA architectures to be considered for full power operation with 8Tx in Rel-18.</w:t>
            </w:r>
          </w:p>
          <w:p w14:paraId="5ED52269" w14:textId="77777777" w:rsidR="00316F7A"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7:</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non-codebook based transmission, one SRS resource set could be configured, and joint encoding of SRI and RI is preferred.</w:t>
            </w:r>
          </w:p>
          <w:p w14:paraId="5C582FD8" w14:textId="2ADF97F4" w:rsidR="00A97685" w:rsidRPr="00EF0C54" w:rsidRDefault="00A97685" w:rsidP="00713871">
            <w:pPr>
              <w:overflowPunct/>
              <w:spacing w:before="0" w:after="0" w:line="240" w:lineRule="auto"/>
              <w:contextualSpacing/>
              <w:textAlignment w:val="auto"/>
              <w:rPr>
                <w:rFonts w:ascii="Times" w:hAnsi="Times" w:cs="Times"/>
                <w:i/>
                <w:iCs/>
                <w:color w:val="000000"/>
                <w:lang w:val="en-US" w:eastAsia="zh-CN"/>
              </w:rPr>
            </w:pPr>
          </w:p>
        </w:tc>
      </w:tr>
      <w:tr w:rsidR="00316F7A" w:rsidRPr="00EF0C54" w14:paraId="64DF78D5" w14:textId="77777777" w:rsidTr="00AE1D24">
        <w:tc>
          <w:tcPr>
            <w:tcW w:w="1728" w:type="dxa"/>
          </w:tcPr>
          <w:p w14:paraId="5D306E18" w14:textId="0DBC3B9F"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Xiaomi</w:t>
            </w:r>
          </w:p>
        </w:tc>
        <w:tc>
          <w:tcPr>
            <w:tcW w:w="8658" w:type="dxa"/>
          </w:tcPr>
          <w:p w14:paraId="2111A54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8Tx with more than 4 transmission layers for the UL.</w:t>
            </w:r>
          </w:p>
          <w:p w14:paraId="3CFDFC8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the PUSCH, the number of antenna ports should be extended to 8 accordingly.</w:t>
            </w:r>
          </w:p>
          <w:p w14:paraId="76CD337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both codebook based UL transmission and non-codebook based UL transmission.</w:t>
            </w:r>
          </w:p>
          <w:p w14:paraId="393D0C9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2 codewords should be supported for up to 8 layers of uplink transmission.</w:t>
            </w:r>
          </w:p>
          <w:p w14:paraId="7618D019"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The supported 2 codeword transmission scheme can be enabled when more than X transmission layers is configured, X is up to UE capability.</w:t>
            </w:r>
          </w:p>
          <w:p w14:paraId="30F447B8" w14:textId="4720D242"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Support the extension of the maximum number of SRS resources in a SRS resource set to 8</w:t>
            </w:r>
            <w:r w:rsidR="00A97685" w:rsidRPr="00EF0C54">
              <w:rPr>
                <w:rFonts w:ascii="Times" w:hAnsi="Times" w:cs="Times"/>
                <w:i/>
                <w:iCs/>
                <w:lang w:val="en-US"/>
              </w:rPr>
              <w:t>.</w:t>
            </w:r>
          </w:p>
          <w:p w14:paraId="2670226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Support the configuration of the SRS resources in one or two SRS resource sets;</w:t>
            </w:r>
          </w:p>
          <w:p w14:paraId="36E4AAF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7D7FFF5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The following cross-polarized antenna layout configurations can be considered as a starting point, i.e., (N1,N2,Ng)=(4,1,1), (N1,N2,Ng)=(2,2,1), (N1,N2,Ng)=(2,1,2), and (N1,N2,Ng)=(1,1,4) with d=0.5λ.</w:t>
            </w:r>
          </w:p>
          <w:p w14:paraId="3273106F" w14:textId="512EFF0C"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00A97685" w:rsidRPr="00EF0C54">
              <w:rPr>
                <w:rFonts w:ascii="Times" w:hAnsi="Times" w:cs="Times"/>
                <w:b/>
                <w:bCs/>
                <w:i/>
                <w:iCs/>
                <w:lang w:val="en-US"/>
              </w:rPr>
              <w:t>:</w:t>
            </w:r>
            <w:r w:rsidRPr="00EF0C54">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3A11C2C6" w14:textId="77777777" w:rsidR="007742F1" w:rsidRPr="00EF0C54" w:rsidRDefault="007742F1" w:rsidP="00713871">
            <w:pPr>
              <w:snapToGrid w:val="0"/>
              <w:spacing w:before="0" w:after="0" w:line="240" w:lineRule="auto"/>
              <w:contextualSpacing/>
              <w:rPr>
                <w:rFonts w:ascii="Times" w:eastAsia="等线" w:hAnsi="Times" w:cs="Times"/>
                <w:i/>
              </w:rPr>
            </w:pPr>
            <w:r w:rsidRPr="00EF0C54">
              <w:rPr>
                <w:rFonts w:ascii="Times" w:eastAsia="等线" w:hAnsi="Times" w:cs="Times"/>
                <w:b/>
                <w:bCs/>
                <w:i/>
              </w:rPr>
              <w:t xml:space="preserve">Proposal 11: </w:t>
            </w:r>
            <w:r w:rsidRPr="00EF0C54">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sidRPr="00EF0C54">
              <w:rPr>
                <w:rFonts w:ascii="Times" w:hAnsi="Times" w:cs="Times"/>
                <w:i/>
                <w:iCs/>
                <w:lang w:val="en-US"/>
              </w:rPr>
              <w:t xml:space="preserve"> (e.g., +1, -1,+j, -j) can be adopted for Rel-18 UL 8Tx fully-coherent codebook, e.g.,</w:t>
            </w:r>
          </w:p>
          <w:p w14:paraId="64FC0289" w14:textId="6462B6F5" w:rsidR="007742F1" w:rsidRPr="00EF0C54" w:rsidRDefault="007742F1" w:rsidP="00713871">
            <w:pPr>
              <w:snapToGrid w:val="0"/>
              <w:spacing w:before="0" w:after="0" w:line="240" w:lineRule="auto"/>
              <w:contextualSpacing/>
              <w:rPr>
                <w:rFonts w:ascii="Times" w:eastAsia="等线" w:hAnsi="Times" w:cs="Times"/>
                <w:b/>
                <w:bCs/>
                <w:i/>
                <w:iCs/>
              </w:rPr>
            </w:pP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i/>
                <w:iCs/>
              </w:rPr>
              <w:t>,</w:t>
            </w: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i/>
                <w:iCs/>
              </w:rPr>
              <w:t>,</w:t>
            </w:r>
            <w:r w:rsidRPr="00EF0C54">
              <w:rPr>
                <w:rFonts w:ascii="Times" w:eastAsia="等线" w:hAnsi="Times" w:cs="Times"/>
                <w:b/>
                <w:bCs/>
                <w:i/>
                <w:iCs/>
              </w:rPr>
              <w:t xml:space="preserve"> </w:t>
            </w:r>
            <w:r w:rsidRPr="00EF0C54">
              <w:rPr>
                <w:rFonts w:ascii="Times" w:eastAsia="等线" w:hAnsi="Times" w:cs="Times"/>
                <w:i/>
                <w:iCs/>
              </w:rPr>
              <w:t>or</w:t>
            </w: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
                </m:e>
              </m:d>
            </m:oMath>
            <w:r w:rsidRPr="00EF0C54">
              <w:rPr>
                <w:rFonts w:ascii="Times" w:eastAsia="等线" w:hAnsi="Times" w:cs="Times"/>
                <w:i/>
                <w:iCs/>
              </w:rPr>
              <w:t>.</w:t>
            </w:r>
          </w:p>
          <w:p w14:paraId="52A3CC9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70EC7C7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sidRPr="00EF0C54">
              <w:rPr>
                <w:rFonts w:ascii="Times" w:hAnsi="Times" w:cs="Times"/>
                <w:i/>
                <w:iCs/>
                <w:lang w:val="en-US"/>
              </w:rPr>
              <w:t>Xth</w:t>
            </w:r>
            <w:proofErr w:type="spellEnd"/>
            <w:r w:rsidRPr="00EF0C54">
              <w:rPr>
                <w:rFonts w:ascii="Times" w:hAnsi="Times" w:cs="Times"/>
                <w:i/>
                <w:iCs/>
                <w:lang w:val="en-US"/>
              </w:rPr>
              <w:t xml:space="preserve"> group of layers can be transmitted on the </w:t>
            </w:r>
            <w:proofErr w:type="spellStart"/>
            <w:r w:rsidRPr="00EF0C54">
              <w:rPr>
                <w:rFonts w:ascii="Times" w:hAnsi="Times" w:cs="Times"/>
                <w:i/>
                <w:iCs/>
                <w:lang w:val="en-US"/>
              </w:rPr>
              <w:t>Xth</w:t>
            </w:r>
            <w:proofErr w:type="spellEnd"/>
            <w:r w:rsidRPr="00EF0C54">
              <w:rPr>
                <w:rFonts w:ascii="Times" w:hAnsi="Times" w:cs="Times"/>
                <w:i/>
                <w:iCs/>
                <w:lang w:val="en-US"/>
              </w:rPr>
              <w:t xml:space="preserve"> antenna port group.</w:t>
            </w:r>
          </w:p>
          <w:p w14:paraId="6ED0B358" w14:textId="77777777" w:rsidR="007742F1" w:rsidRPr="00EF0C54" w:rsidRDefault="007742F1" w:rsidP="00713871">
            <w:pPr>
              <w:snapToGrid w:val="0"/>
              <w:spacing w:before="0" w:after="0" w:line="240" w:lineRule="auto"/>
              <w:contextualSpacing/>
              <w:rPr>
                <w:rFonts w:ascii="Times" w:eastAsia="等线" w:hAnsi="Times" w:cs="Times"/>
                <w:i/>
              </w:rPr>
            </w:pPr>
            <w:r w:rsidRPr="00EF0C54">
              <w:rPr>
                <w:rFonts w:ascii="Times" w:eastAsia="等线" w:hAnsi="Times" w:cs="Times"/>
                <w:b/>
                <w:bCs/>
                <w:i/>
              </w:rPr>
              <w:t xml:space="preserve">Proposal 14: </w:t>
            </w:r>
            <w:r w:rsidRPr="00EF0C54">
              <w:rPr>
                <w:rFonts w:ascii="Times" w:eastAsia="等线" w:hAnsi="Times" w:cs="Times"/>
                <w:i/>
              </w:rPr>
              <w:t>For partially-coherent codewords, four or two Rel-18 UL 4Tx fully-coherent codewords are concentrated for two or four antenna port groups, respectively, i.e.,</w:t>
            </w:r>
          </w:p>
          <w:p w14:paraId="79FAF6FE" w14:textId="6CED833D" w:rsidR="007742F1" w:rsidRPr="00EF0C54" w:rsidRDefault="007742F1" w:rsidP="00713871">
            <w:pPr>
              <w:snapToGrid w:val="0"/>
              <w:spacing w:before="0" w:after="0" w:line="240" w:lineRule="auto"/>
              <w:contextualSpacing/>
              <w:rPr>
                <w:rFonts w:ascii="Times" w:eastAsia="等线" w:hAnsi="Times" w:cs="Times"/>
                <w:b/>
                <w:bCs/>
                <w:i/>
              </w:rPr>
            </w:pPr>
            <w:r w:rsidRPr="00EF0C54">
              <w:rPr>
                <w:rFonts w:ascii="Times" w:eastAsia="等线" w:hAnsi="Times" w:cs="Times"/>
                <w:b/>
                <w:bCs/>
                <w:i/>
              </w:rPr>
              <w:lastRenderedPageBreak/>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b/>
                <w:bCs/>
                <w:i/>
                <w:iCs/>
              </w:rPr>
              <w:t xml:space="preserve"> </w:t>
            </w:r>
            <w:r w:rsidRPr="00EF0C54">
              <w:rPr>
                <w:rFonts w:ascii="Times" w:eastAsia="等线" w:hAnsi="Times" w:cs="Times"/>
                <w:i/>
                <w:iCs/>
              </w:rPr>
              <w:t xml:space="preserve">for </w:t>
            </w:r>
            <w:r w:rsidRPr="00EF0C54">
              <w:rPr>
                <w:rFonts w:ascii="Times" w:eastAsia="等线" w:hAnsi="Times" w:cs="Times"/>
                <w:i/>
              </w:rPr>
              <w:t>two antenna port groups, and</w:t>
            </w:r>
            <w:r w:rsidRPr="00EF0C54">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sidRPr="00EF0C54">
              <w:rPr>
                <w:rFonts w:ascii="Times" w:eastAsia="等线" w:hAnsi="Times" w:cs="Times"/>
                <w:b/>
                <w:bCs/>
                <w:i/>
                <w:iCs/>
              </w:rPr>
              <w:t xml:space="preserve"> </w:t>
            </w:r>
            <w:r w:rsidRPr="00EF0C54">
              <w:rPr>
                <w:rFonts w:ascii="Times" w:eastAsia="等线" w:hAnsi="Times" w:cs="Times"/>
                <w:i/>
                <w:iCs/>
              </w:rPr>
              <w:t>for</w:t>
            </w:r>
            <w:r w:rsidRPr="00EF0C54">
              <w:rPr>
                <w:rFonts w:ascii="Times" w:eastAsia="等线" w:hAnsi="Times" w:cs="Times"/>
                <w:i/>
              </w:rPr>
              <w:t xml:space="preserve"> four antenna port groups. Each layer of 4Tx codewords should be set as the corresponding antenna ports, when different antenna ports partition schemes are used.</w:t>
            </w:r>
          </w:p>
          <w:p w14:paraId="3441190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15:</w:t>
            </w:r>
            <w:r w:rsidRPr="00EF0C54">
              <w:rPr>
                <w:rFonts w:ascii="Times" w:hAnsi="Times" w:cs="Times"/>
                <w:i/>
                <w:iCs/>
                <w:lang w:val="en-US"/>
              </w:rPr>
              <w:t xml:space="preserve"> A unified codebook design principle is recommend for Rel-18 UL 8Tx fully/partially-coherent codebook.</w:t>
            </w:r>
          </w:p>
          <w:p w14:paraId="40694D0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16:</w:t>
            </w:r>
            <w:r w:rsidRPr="00EF0C54">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22BCBD3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17:</w:t>
            </w:r>
            <w:r w:rsidRPr="00EF0C54">
              <w:rPr>
                <w:rFonts w:ascii="Times" w:hAnsi="Times" w:cs="Times"/>
                <w:i/>
                <w:iCs/>
                <w:lang w:val="en-US"/>
              </w:rPr>
              <w:t xml:space="preserve"> Considering the TPMI overhead, the bit width of TPMI for 8Tx codebook can be set as 6, 7, or at most 8 bits.</w:t>
            </w:r>
          </w:p>
          <w:p w14:paraId="7EA59B9A"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18:</w:t>
            </w:r>
            <w:r w:rsidRPr="00EF0C54">
              <w:rPr>
                <w:rFonts w:ascii="Times" w:hAnsi="Times" w:cs="Times"/>
                <w:i/>
                <w:iCs/>
                <w:lang w:val="en-US"/>
              </w:rPr>
              <w:t xml:space="preserve"> The scaling factor can be set as sqrt(1⁄K) where K denotes the number of non-zero elements in the codeword.</w:t>
            </w:r>
          </w:p>
          <w:p w14:paraId="5F874E9B" w14:textId="1223B363" w:rsidR="00C41B68" w:rsidRPr="00EF0C54" w:rsidRDefault="00C41B68" w:rsidP="00713871">
            <w:pPr>
              <w:spacing w:before="0" w:after="0" w:line="240" w:lineRule="auto"/>
              <w:contextualSpacing/>
              <w:rPr>
                <w:rFonts w:ascii="Times" w:hAnsi="Times" w:cs="Times"/>
                <w:i/>
                <w:iCs/>
                <w:lang w:val="en-US"/>
              </w:rPr>
            </w:pPr>
          </w:p>
        </w:tc>
      </w:tr>
      <w:tr w:rsidR="00316F7A" w:rsidRPr="00EF0C54" w14:paraId="539058F4" w14:textId="77777777" w:rsidTr="00AE1D24">
        <w:tc>
          <w:tcPr>
            <w:tcW w:w="1728" w:type="dxa"/>
          </w:tcPr>
          <w:p w14:paraId="6C2B6C20" w14:textId="69576598"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Samsung</w:t>
            </w:r>
          </w:p>
        </w:tc>
        <w:tc>
          <w:tcPr>
            <w:tcW w:w="8658" w:type="dxa"/>
          </w:tcPr>
          <w:p w14:paraId="636AC64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Regarding the transmission scheme for 8Tx UL operations,</w:t>
            </w:r>
          </w:p>
          <w:p w14:paraId="12458DA7" w14:textId="30312623"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CB and NCB based UL transmission</w:t>
            </w:r>
          </w:p>
          <w:p w14:paraId="1157FCD0" w14:textId="65D4AA1D"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For RAN1 work, adopt a serialized approach and prioritize CB-based discussions next 1-2 meetings</w:t>
            </w:r>
          </w:p>
          <w:p w14:paraId="778A736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consider the following aspects of 8Tx antenna layout,</w:t>
            </w:r>
          </w:p>
          <w:p w14:paraId="157B21D3" w14:textId="4883506F"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Polarization: cross-polarized</w:t>
            </w:r>
          </w:p>
          <w:p w14:paraId="2FCD4DA1" w14:textId="68CABCDD"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Antenna groups: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≥1 groups</w:t>
            </w:r>
          </w:p>
          <w:p w14:paraId="7227F93E" w14:textId="0976A44C"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 panels and coherence types:</w:t>
            </w:r>
          </w:p>
          <w:p w14:paraId="0291C4FA" w14:textId="4F550C4E"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Single panel: one antenna group (</w:t>
            </w:r>
            <w:r w:rsidRPr="00EF0C54">
              <w:rPr>
                <w:rFonts w:ascii="Cambria Math" w:hAnsi="Cambria Math" w:cs="Cambria Math"/>
                <w:i/>
                <w:iCs/>
                <w:sz w:val="20"/>
                <w:szCs w:val="20"/>
              </w:rPr>
              <w:t>𝑁𝑔</w:t>
            </w:r>
            <w:r w:rsidRPr="00EF0C54">
              <w:rPr>
                <w:rFonts w:ascii="Times" w:hAnsi="Times" w:cs="Times"/>
                <w:i/>
                <w:iCs/>
                <w:sz w:val="20"/>
                <w:szCs w:val="20"/>
              </w:rPr>
              <w:t>=1) and full-coherence</w:t>
            </w:r>
          </w:p>
          <w:p w14:paraId="2D3E4B44" w14:textId="3D50FA93"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Multi-panel: multiple antenna groups (</w:t>
            </w:r>
            <w:r w:rsidRPr="00EF0C54">
              <w:rPr>
                <w:rFonts w:ascii="Cambria Math" w:hAnsi="Cambria Math" w:cs="Cambria Math"/>
                <w:i/>
                <w:iCs/>
                <w:sz w:val="20"/>
                <w:szCs w:val="20"/>
              </w:rPr>
              <w:t>𝑁𝑔</w:t>
            </w:r>
            <w:r w:rsidRPr="00EF0C54">
              <w:rPr>
                <w:rFonts w:ascii="Times" w:hAnsi="Times" w:cs="Times"/>
                <w:i/>
                <w:iCs/>
                <w:sz w:val="20"/>
                <w:szCs w:val="20"/>
              </w:rPr>
              <w:t>&gt;1) and partial-/non-coherence</w:t>
            </w:r>
          </w:p>
          <w:p w14:paraId="109E6B0B"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a single unified 8Tx codebook structure for different coherence types (i.e. FC, PC, and NC) based on antenna groups</w:t>
            </w:r>
          </w:p>
          <w:p w14:paraId="287D3840" w14:textId="12D0BB64"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Antennae within a group are coherent</w:t>
            </w:r>
          </w:p>
          <w:p w14:paraId="66E3AC04" w14:textId="76092C4A"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Antennae across multiple groups are non-coherent</w:t>
            </w:r>
          </w:p>
          <w:p w14:paraId="0C6BAF22"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regarding the 8Tx UL codebook,</w:t>
            </w:r>
          </w:p>
          <w:p w14:paraId="1A2A5A56" w14:textId="0BA4FF91"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Alt1-a</w:t>
            </w:r>
          </w:p>
          <w:p w14:paraId="65D84472" w14:textId="48111E57"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reuse DL Type I codebook parameters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𝐿</w:t>
            </w:r>
            <w:r w:rsidRPr="00EF0C54">
              <w:rPr>
                <w:rFonts w:ascii="Times" w:hAnsi="Times" w:cs="Times"/>
                <w:i/>
                <w:iCs/>
                <w:color w:val="000000"/>
                <w:sz w:val="20"/>
                <w:szCs w:val="20"/>
                <w:lang w:eastAsia="zh-CN"/>
              </w:rPr>
              <w:t>)</w:t>
            </w:r>
          </w:p>
          <w:p w14:paraId="34C6B3E3" w14:textId="38FF2338"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)=(1,4,1,2),(1,2,2,2)</w:t>
            </w:r>
          </w:p>
          <w:p w14:paraId="45EFE993" w14:textId="0C62C966"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PC: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)=(2,2,1,2),(4,1,1,2)</w:t>
            </w:r>
          </w:p>
          <w:p w14:paraId="1FE08BA3" w14:textId="1C401519"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NC: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)=(8,−,−,−)</w:t>
            </w:r>
          </w:p>
          <w:p w14:paraId="0459C0E3" w14:textId="14408B71"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mechanisms to reduce TPMI payload, e.g. </w:t>
            </w:r>
            <w:r w:rsidRPr="00EF0C54">
              <w:rPr>
                <w:rFonts w:ascii="Cambria Math" w:hAnsi="Cambria Math" w:cs="Cambria Math"/>
                <w:i/>
                <w:iCs/>
                <w:sz w:val="20"/>
                <w:szCs w:val="20"/>
              </w:rPr>
              <w:t>𝐿</w:t>
            </w:r>
            <w:r w:rsidRPr="00EF0C54">
              <w:rPr>
                <w:rFonts w:ascii="Times" w:hAnsi="Times" w:cs="Times"/>
                <w:i/>
                <w:iCs/>
                <w:sz w:val="20"/>
                <w:szCs w:val="20"/>
              </w:rPr>
              <w:t>=1, lower oversampling factors</w:t>
            </w:r>
          </w:p>
          <w:p w14:paraId="024981AF"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study the following examples for the indication of (A) antenna group(s), and (B) UL precoding matrix,</w:t>
            </w:r>
          </w:p>
          <w:p w14:paraId="5900D969" w14:textId="705B5352"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Ex1: two separate indicators, e.g. SRI for (A) and TPMI for (B)</w:t>
            </w:r>
          </w:p>
          <w:p w14:paraId="10A16BE3" w14:textId="4134400F"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Ex2: a joint indicator, e.g. TPMI</w:t>
            </w:r>
          </w:p>
          <w:p w14:paraId="1BB4ACA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Discussion on full power modes can be start after the 8Tx codebook is designed</w:t>
            </w:r>
          </w:p>
          <w:p w14:paraId="7D5107B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regarding 8Tx NCB based UL transmission,</w:t>
            </w:r>
          </w:p>
          <w:p w14:paraId="28A1F164" w14:textId="6C9A216E"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number of SRS resources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 up to 8</w:t>
            </w:r>
          </w:p>
          <w:p w14:paraId="67B6512F" w14:textId="019548F9"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one SRS resource set and two SRS resource sets</w:t>
            </w:r>
          </w:p>
          <w:p w14:paraId="58555954" w14:textId="1747A930"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≤4, the SRI indication follows legacy (Rel.15) scheme, and</w:t>
            </w:r>
          </w:p>
          <w:p w14:paraId="5D50E2E0" w14:textId="2BD1819A"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&gt;4,</w:t>
            </w:r>
          </w:p>
          <w:p w14:paraId="031C92C8" w14:textId="1EC836B4"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the need for </w:t>
            </w:r>
            <w:r w:rsidRPr="00EF0C54">
              <w:rPr>
                <w:rFonts w:ascii="Cambria Math" w:hAnsi="Cambria Math" w:cs="Cambria Math"/>
                <w:i/>
                <w:iCs/>
                <w:sz w:val="20"/>
                <w:szCs w:val="20"/>
              </w:rPr>
              <w:t>𝐿𝑚𝑎𝑥</w:t>
            </w:r>
            <w:r w:rsidRPr="00EF0C54">
              <w:rPr>
                <w:rFonts w:ascii="Times" w:hAnsi="Times" w:cs="Times"/>
                <w:i/>
                <w:iCs/>
                <w:sz w:val="20"/>
                <w:szCs w:val="20"/>
              </w:rPr>
              <w:t>&gt;4</w:t>
            </w:r>
          </w:p>
          <w:p w14:paraId="7A37A93E" w14:textId="2304833E"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the following SRI indication schemes</w:t>
            </w:r>
          </w:p>
          <w:p w14:paraId="44649E45" w14:textId="48C049FD"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Alt1: combinatorial index scheme</w:t>
            </w:r>
          </w:p>
          <w:p w14:paraId="63189974" w14:textId="13EEA275"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Alt2: bitmap based scheme</w:t>
            </w:r>
          </w:p>
          <w:p w14:paraId="41C3CF8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STx2P, support both</w:t>
            </w:r>
          </w:p>
          <w:p w14:paraId="0FFE6151" w14:textId="4845ED5B"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Case 1 (1 PUSCH): one SRI indicating a pair of SRS resources (e.g. STx2P to </w:t>
            </w:r>
            <w:proofErr w:type="spellStart"/>
            <w:r w:rsidRPr="00EF0C54">
              <w:rPr>
                <w:rFonts w:ascii="Times" w:hAnsi="Times" w:cs="Times"/>
                <w:i/>
                <w:iCs/>
                <w:color w:val="000000"/>
                <w:sz w:val="20"/>
                <w:szCs w:val="20"/>
                <w:lang w:eastAsia="zh-CN"/>
              </w:rPr>
              <w:t>sTRP</w:t>
            </w:r>
            <w:proofErr w:type="spellEnd"/>
            <w:r w:rsidRPr="00EF0C54">
              <w:rPr>
                <w:rFonts w:ascii="Times" w:hAnsi="Times" w:cs="Times"/>
                <w:i/>
                <w:iCs/>
                <w:color w:val="000000"/>
                <w:sz w:val="20"/>
                <w:szCs w:val="20"/>
                <w:lang w:eastAsia="zh-CN"/>
              </w:rPr>
              <w:t>)</w:t>
            </w:r>
          </w:p>
          <w:p w14:paraId="2CE81507" w14:textId="134A5369"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Case 2 (2 PUSCHs): two SRIs, each indicating a SRS resource for a TRP (e.g. STx2P to </w:t>
            </w:r>
            <w:proofErr w:type="spellStart"/>
            <w:r w:rsidRPr="00EF0C54">
              <w:rPr>
                <w:rFonts w:ascii="Times" w:hAnsi="Times" w:cs="Times"/>
                <w:i/>
                <w:iCs/>
                <w:color w:val="000000"/>
                <w:sz w:val="20"/>
                <w:szCs w:val="20"/>
                <w:lang w:eastAsia="zh-CN"/>
              </w:rPr>
              <w:t>mTRP</w:t>
            </w:r>
            <w:proofErr w:type="spellEnd"/>
            <w:r w:rsidRPr="00EF0C54">
              <w:rPr>
                <w:rFonts w:ascii="Times" w:hAnsi="Times" w:cs="Times"/>
                <w:i/>
                <w:iCs/>
                <w:color w:val="000000"/>
                <w:sz w:val="20"/>
                <w:szCs w:val="20"/>
                <w:lang w:eastAsia="zh-CN"/>
              </w:rPr>
              <w:t>)</w:t>
            </w:r>
          </w:p>
          <w:p w14:paraId="5E7B74A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regarding max number of layers</w:t>
            </w:r>
          </w:p>
          <w:p w14:paraId="4136EC9B" w14:textId="2247AE13"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lastRenderedPageBreak/>
              <w:t>prioritize the RAN1 work for max 4 layers</w:t>
            </w:r>
          </w:p>
          <w:p w14:paraId="23BC73FA" w14:textId="77777777" w:rsidR="00316F7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&gt;4 layers can be discussed, if its need and use cases can be identified</w:t>
            </w:r>
          </w:p>
          <w:p w14:paraId="0447DA5A" w14:textId="482A8EFE" w:rsidR="0032697B" w:rsidRPr="00EF0C54" w:rsidRDefault="0032697B" w:rsidP="00713871">
            <w:pPr>
              <w:pStyle w:val="aff0"/>
              <w:spacing w:before="0" w:line="240" w:lineRule="auto"/>
              <w:ind w:left="546"/>
              <w:contextualSpacing/>
              <w:rPr>
                <w:rFonts w:ascii="Times" w:hAnsi="Times" w:cs="Times"/>
                <w:i/>
                <w:iCs/>
                <w:sz w:val="20"/>
                <w:szCs w:val="20"/>
              </w:rPr>
            </w:pPr>
          </w:p>
        </w:tc>
      </w:tr>
      <w:tr w:rsidR="00316F7A" w:rsidRPr="00EF0C54" w14:paraId="0F5738F7" w14:textId="77777777" w:rsidTr="00AE1D24">
        <w:tc>
          <w:tcPr>
            <w:tcW w:w="1728" w:type="dxa"/>
          </w:tcPr>
          <w:p w14:paraId="63B17390" w14:textId="58FBA54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LG</w:t>
            </w:r>
          </w:p>
        </w:tc>
        <w:tc>
          <w:tcPr>
            <w:tcW w:w="8658" w:type="dxa"/>
          </w:tcPr>
          <w:p w14:paraId="2DBD49E0" w14:textId="2BD2442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634F53" w:rsidRPr="00EF0C54">
              <w:rPr>
                <w:rFonts w:ascii="Times" w:hAnsi="Times" w:cs="Times"/>
                <w:b/>
                <w:bCs/>
                <w:i/>
                <w:iCs/>
                <w:lang w:val="en-US"/>
              </w:rPr>
              <w:t>:</w:t>
            </w:r>
            <w:r w:rsidRPr="00EF0C54">
              <w:rPr>
                <w:rFonts w:ascii="Times" w:hAnsi="Times" w:cs="Times"/>
                <w:i/>
                <w:iCs/>
                <w:lang w:val="en-US"/>
              </w:rPr>
              <w:t xml:space="preserve"> Support both codebook and non-codebook based 8Tx UL transmission in Rel-18 MIMO.</w:t>
            </w:r>
          </w:p>
          <w:p w14:paraId="51C7D517" w14:textId="512D78B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634F53" w:rsidRPr="00EF0C54">
              <w:rPr>
                <w:rFonts w:ascii="Times" w:hAnsi="Times" w:cs="Times"/>
                <w:b/>
                <w:bCs/>
                <w:i/>
                <w:iCs/>
                <w:lang w:val="en-US"/>
              </w:rPr>
              <w:t>:</w:t>
            </w:r>
            <w:r w:rsidRPr="00EF0C54">
              <w:rPr>
                <w:rFonts w:ascii="Times" w:hAnsi="Times" w:cs="Times"/>
                <w:i/>
                <w:iCs/>
                <w:lang w:val="en-US"/>
              </w:rPr>
              <w:t xml:space="preserve"> Support Alt2-b for 8Tx codebook design.</w:t>
            </w:r>
          </w:p>
          <w:p w14:paraId="7A46AE7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fully-coherent, partial-coherent and non-coherent UEs for 8Tx uplink transmission.</w:t>
            </w:r>
          </w:p>
          <w:p w14:paraId="04A006A4" w14:textId="16225CE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634F53" w:rsidRPr="00EF0C54">
              <w:rPr>
                <w:rFonts w:ascii="Times" w:hAnsi="Times" w:cs="Times"/>
                <w:b/>
                <w:bCs/>
                <w:i/>
                <w:iCs/>
                <w:lang w:val="en-US"/>
              </w:rPr>
              <w:t>:</w:t>
            </w:r>
            <w:r w:rsidRPr="00EF0C54">
              <w:rPr>
                <w:rFonts w:ascii="Times" w:hAnsi="Times" w:cs="Times"/>
                <w:i/>
                <w:iCs/>
                <w:lang w:val="en-US"/>
              </w:rPr>
              <w:t xml:space="preserve"> Support two-level partial coherency for codebook based 8Tx UL transmission.</w:t>
            </w:r>
          </w:p>
          <w:p w14:paraId="0A2B7B5A" w14:textId="477FAAD5"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Level-1: 4-group 2Tx coherency</w:t>
            </w:r>
          </w:p>
          <w:p w14:paraId="4127E0E5" w14:textId="59BCBC5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Level-2: 2-group 4Tx coherency</w:t>
            </w:r>
          </w:p>
          <w:p w14:paraId="31EB89AF" w14:textId="1BE6521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634F53" w:rsidRPr="00EF0C54">
              <w:rPr>
                <w:rFonts w:ascii="Times" w:hAnsi="Times" w:cs="Times"/>
                <w:b/>
                <w:bCs/>
                <w:i/>
                <w:iCs/>
                <w:lang w:val="en-US"/>
              </w:rPr>
              <w:t>:</w:t>
            </w:r>
            <w:r w:rsidRPr="00EF0C54">
              <w:rPr>
                <w:rFonts w:ascii="Times" w:hAnsi="Times" w:cs="Times"/>
                <w:i/>
                <w:iCs/>
                <w:lang w:val="en-US"/>
              </w:rPr>
              <w:t xml:space="preserve"> For 8Tx UL codebook cons t ruction, consider the following two options</w:t>
            </w:r>
          </w:p>
          <w:p w14:paraId="340DC5E8" w14:textId="01408260"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1. Common UL codebook for all potential antenna layouts</w:t>
            </w:r>
          </w:p>
          <w:p w14:paraId="0F6E2C20" w14:textId="140BD067"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2. Multiple UL codebooks</w:t>
            </w:r>
          </w:p>
          <w:p w14:paraId="109F8F1C" w14:textId="320A90A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634F53" w:rsidRPr="00EF0C54">
              <w:rPr>
                <w:rFonts w:ascii="Times" w:hAnsi="Times" w:cs="Times"/>
                <w:b/>
                <w:bCs/>
                <w:i/>
                <w:iCs/>
                <w:lang w:val="en-US"/>
              </w:rPr>
              <w:t>:</w:t>
            </w:r>
            <w:r w:rsidRPr="00EF0C54">
              <w:rPr>
                <w:rFonts w:ascii="Times" w:hAnsi="Times" w:cs="Times"/>
                <w:i/>
                <w:iCs/>
                <w:lang w:val="en-US"/>
              </w:rPr>
              <w:t xml:space="preserve"> Consider Table 4 for rank 1 8Tx codebook for CP-OFDM.</w:t>
            </w:r>
          </w:p>
          <w:p w14:paraId="5441E396" w14:textId="18B943E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00634F53" w:rsidRPr="00EF0C54">
              <w:rPr>
                <w:rFonts w:ascii="Times" w:hAnsi="Times" w:cs="Times"/>
                <w:b/>
                <w:bCs/>
                <w:i/>
                <w:iCs/>
                <w:lang w:val="en-US"/>
              </w:rPr>
              <w:t>:</w:t>
            </w:r>
            <w:r w:rsidRPr="00EF0C54">
              <w:rPr>
                <w:rFonts w:ascii="Times" w:hAnsi="Times" w:cs="Times"/>
                <w:i/>
                <w:iCs/>
                <w:lang w:val="en-US"/>
              </w:rPr>
              <w:t xml:space="preserve"> Consider Table 5 for rank 1 8Tx codebook for DFT-s-OFDM.</w:t>
            </w:r>
          </w:p>
          <w:p w14:paraId="7EC4D717" w14:textId="6F88F94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00634F53" w:rsidRPr="00EF0C54">
              <w:rPr>
                <w:rFonts w:ascii="Times" w:hAnsi="Times" w:cs="Times"/>
                <w:b/>
                <w:bCs/>
                <w:i/>
                <w:iCs/>
                <w:lang w:val="en-US"/>
              </w:rPr>
              <w:t>:</w:t>
            </w:r>
            <w:r w:rsidRPr="00EF0C54">
              <w:rPr>
                <w:rFonts w:ascii="Times" w:hAnsi="Times" w:cs="Times"/>
                <w:i/>
                <w:iCs/>
                <w:lang w:val="en-US"/>
              </w:rPr>
              <w:t xml:space="preserve"> Consider following alternatives for enabling 8Tx non-codebook based UL transmission.</w:t>
            </w:r>
          </w:p>
          <w:p w14:paraId="607C993F" w14:textId="3B095DA1"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Alt1. Increase # of SRS resource from 4 to 8.</w:t>
            </w:r>
          </w:p>
          <w:p w14:paraId="270FE486" w14:textId="1BE95C37"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Alt2. Allow max 2 SRS ports per SRS resource</w:t>
            </w:r>
          </w:p>
          <w:p w14:paraId="7F0CFE5F" w14:textId="67A1C0C6" w:rsidR="00316F7A"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Alt3. Reuse Rel-17 S-DCI based M-TRP PUSCH mechanism</w:t>
            </w:r>
          </w:p>
          <w:p w14:paraId="548BB979" w14:textId="1D41C41B" w:rsidR="00634F53" w:rsidRPr="00EF0C54" w:rsidRDefault="00634F53" w:rsidP="00713871">
            <w:pPr>
              <w:spacing w:before="0" w:after="0" w:line="240" w:lineRule="auto"/>
              <w:contextualSpacing/>
              <w:rPr>
                <w:rFonts w:ascii="Times" w:hAnsi="Times" w:cs="Times"/>
                <w:lang w:val="en-US"/>
              </w:rPr>
            </w:pPr>
          </w:p>
        </w:tc>
      </w:tr>
      <w:tr w:rsidR="00316F7A" w:rsidRPr="00EF0C54" w14:paraId="1B087DCE" w14:textId="77777777" w:rsidTr="00AE1D24">
        <w:tc>
          <w:tcPr>
            <w:tcW w:w="1728" w:type="dxa"/>
          </w:tcPr>
          <w:p w14:paraId="203125B0" w14:textId="7EEC1C1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CMCC</w:t>
            </w:r>
          </w:p>
        </w:tc>
        <w:tc>
          <w:tcPr>
            <w:tcW w:w="8658" w:type="dxa"/>
          </w:tcPr>
          <w:p w14:paraId="33E190E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UL transmission for 8 TX UE.</w:t>
            </w:r>
          </w:p>
          <w:p w14:paraId="6F81706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53C2AC09"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6E4EB62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Support Alt1-b: NR Rel-15 DL Type I codebook as the starting point for design of the codebook for 8TX fully-coherent UE.</w:t>
            </w:r>
          </w:p>
          <w:p w14:paraId="5CAECAB0"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38A2979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Support Alt1-b: NR Rel-15 UL 2TX/4TX codebooks as the starting point for design of the codebook for partially-coherent UE.</w:t>
            </w:r>
          </w:p>
          <w:p w14:paraId="509DFA3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57949D3E"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613321"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Pr="00EF0C54">
              <w:rPr>
                <w:rFonts w:ascii="Times" w:hAnsi="Times" w:cs="Times"/>
                <w:i/>
                <w:iCs/>
                <w:sz w:val="20"/>
                <w:szCs w:val="20"/>
              </w:rPr>
              <w:t xml:space="preserve"> Support Alt1-b: 8x1 antenna selection vector(s) as the starting point for design of the codebook for non-coherent UE.</w:t>
            </w:r>
          </w:p>
          <w:p w14:paraId="5AF3707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Pr="00EF0C54">
              <w:rPr>
                <w:rFonts w:ascii="Times" w:hAnsi="Times" w:cs="Times"/>
                <w:i/>
                <w:iCs/>
                <w:sz w:val="20"/>
                <w:szCs w:val="20"/>
              </w:rPr>
              <w:t xml:space="preserve"> Enable 2 CWs with individual MCS, RV and NDI for 8 TX UL transmission can be studied.</w:t>
            </w:r>
          </w:p>
          <w:p w14:paraId="1947ACED" w14:textId="77777777" w:rsidR="00316F7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11:</w:t>
            </w:r>
            <w:r w:rsidRPr="00EF0C54">
              <w:rPr>
                <w:rFonts w:ascii="Times" w:hAnsi="Times" w:cs="Times"/>
                <w:i/>
                <w:iCs/>
                <w:sz w:val="20"/>
                <w:szCs w:val="20"/>
              </w:rPr>
              <w:t xml:space="preserve"> Full power transmission for 8 TX UE with full rated PAs on each Tx chain can be discussed firstly, which is independent of codebook design.</w:t>
            </w:r>
          </w:p>
          <w:p w14:paraId="340ABD2F" w14:textId="0814993F" w:rsidR="00F65BA3" w:rsidRPr="00EF0C54" w:rsidRDefault="00F65BA3" w:rsidP="00713871">
            <w:pPr>
              <w:pStyle w:val="Default"/>
              <w:spacing w:before="0" w:after="0" w:line="240" w:lineRule="auto"/>
              <w:contextualSpacing/>
              <w:rPr>
                <w:rFonts w:ascii="Times" w:hAnsi="Times" w:cs="Times"/>
                <w:i/>
                <w:iCs/>
                <w:sz w:val="20"/>
                <w:szCs w:val="20"/>
              </w:rPr>
            </w:pPr>
          </w:p>
        </w:tc>
      </w:tr>
      <w:tr w:rsidR="00316F7A" w:rsidRPr="00EF0C54" w14:paraId="3DA8FDC1" w14:textId="77777777" w:rsidTr="00AE1D24">
        <w:tc>
          <w:tcPr>
            <w:tcW w:w="1728" w:type="dxa"/>
          </w:tcPr>
          <w:p w14:paraId="2FCF177C" w14:textId="75AB0FC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MediaTek</w:t>
            </w:r>
          </w:p>
        </w:tc>
        <w:tc>
          <w:tcPr>
            <w:tcW w:w="8658" w:type="dxa"/>
          </w:tcPr>
          <w:p w14:paraId="04597298"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up to 4-layer transmission with 8TX UL operation.</w:t>
            </w:r>
          </w:p>
          <w:p w14:paraId="768DE6D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Down select Alt 1-b for the CB design</w:t>
            </w:r>
          </w:p>
          <w:p w14:paraId="3CDEAE96" w14:textId="0F0CF449"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Alt1-b:</w:t>
            </w:r>
          </w:p>
          <w:p w14:paraId="45DC8589" w14:textId="1768B091"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UL 2TX/4TX codebooks and/or 8x1 antenna selection vector(s) as the starting point for design of the codebook for partially/non-coherent UEs</w:t>
            </w:r>
          </w:p>
          <w:p w14:paraId="37FBB8D4" w14:textId="0D6422D8"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DL Type I codebook as the starting point for design of the codebook for fully coherent UEs</w:t>
            </w:r>
          </w:p>
          <w:p w14:paraId="4EEE719C"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Type I CB can be reduced for UL 8TX through the following techniques:</w:t>
            </w:r>
          </w:p>
          <w:p w14:paraId="2C894A49" w14:textId="4B4F0468"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Reduced DFT oversampling factors.</w:t>
            </w:r>
          </w:p>
          <w:p w14:paraId="29F3997A" w14:textId="20641743"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Further quantize the beam co-phasing possibilities.</w:t>
            </w:r>
          </w:p>
          <w:p w14:paraId="0153B7B0" w14:textId="53076DD1"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Other techniques</w:t>
            </w:r>
          </w:p>
          <w:p w14:paraId="03BA90AA"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Prioritize dual polarization over single polarization for full-coherent/partially coherent UEs.</w:t>
            </w:r>
          </w:p>
          <w:p w14:paraId="274C864E"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5:</w:t>
            </w:r>
            <w:r w:rsidRPr="00EF0C54">
              <w:rPr>
                <w:rFonts w:ascii="Times" w:hAnsi="Times" w:cs="Times"/>
                <w:i/>
                <w:iCs/>
                <w:lang w:val="en-US"/>
              </w:rPr>
              <w:t xml:space="preserve"> Prioritize the CB design for partially coherent UE with two group and four group coherent antennas.</w:t>
            </w:r>
          </w:p>
          <w:p w14:paraId="3DC91451"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Study and support if justified, the additional co-phasing and amplitude compensation factors as a part of CB design across the panels of full coherent UEs.</w:t>
            </w:r>
          </w:p>
          <w:p w14:paraId="661D47E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SRS and SRI enhancement to support non-codebook based PUSCH with 8 Tx.</w:t>
            </w:r>
          </w:p>
          <w:p w14:paraId="1828191F" w14:textId="77777777" w:rsidR="00316F7A" w:rsidRPr="00EF0C54" w:rsidRDefault="00244787" w:rsidP="00713871">
            <w:pPr>
              <w:pStyle w:val="aff0"/>
              <w:numPr>
                <w:ilvl w:val="0"/>
                <w:numId w:val="30"/>
              </w:numPr>
              <w:spacing w:before="0" w:line="240" w:lineRule="auto"/>
              <w:ind w:left="546" w:hanging="354"/>
              <w:contextualSpacing/>
              <w:rPr>
                <w:rFonts w:ascii="Times" w:hAnsi="Times" w:cs="Times"/>
                <w:sz w:val="20"/>
                <w:szCs w:val="20"/>
              </w:rPr>
            </w:pPr>
            <w:r w:rsidRPr="00EF0C54">
              <w:rPr>
                <w:rFonts w:ascii="Times" w:hAnsi="Times" w:cs="Times"/>
                <w:i/>
                <w:iCs/>
                <w:sz w:val="20"/>
                <w:szCs w:val="20"/>
              </w:rPr>
              <w:t>FFS details on SRS and SRI enhancement for 8 TX via multiple SRS resource sets up to 8 ports.</w:t>
            </w:r>
          </w:p>
          <w:p w14:paraId="34947067" w14:textId="04BB152D" w:rsidR="00072443" w:rsidRPr="00EF0C54" w:rsidRDefault="00072443" w:rsidP="00713871">
            <w:pPr>
              <w:pStyle w:val="aff0"/>
              <w:spacing w:before="0" w:line="240" w:lineRule="auto"/>
              <w:ind w:left="546"/>
              <w:contextualSpacing/>
              <w:rPr>
                <w:rFonts w:ascii="Times" w:hAnsi="Times" w:cs="Times"/>
                <w:sz w:val="20"/>
                <w:szCs w:val="20"/>
              </w:rPr>
            </w:pPr>
          </w:p>
        </w:tc>
      </w:tr>
      <w:tr w:rsidR="00316F7A" w:rsidRPr="00EF0C54" w14:paraId="65178692" w14:textId="77777777" w:rsidTr="00AE1D24">
        <w:tc>
          <w:tcPr>
            <w:tcW w:w="1728" w:type="dxa"/>
          </w:tcPr>
          <w:p w14:paraId="171BA2E4" w14:textId="4C252B0E"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Ericsson</w:t>
            </w:r>
          </w:p>
        </w:tc>
        <w:tc>
          <w:tcPr>
            <w:tcW w:w="8658" w:type="dxa"/>
          </w:tcPr>
          <w:p w14:paraId="2B475E7F" w14:textId="4DE43660"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072443" w:rsidRPr="00EF0C54">
              <w:rPr>
                <w:rFonts w:ascii="Times" w:hAnsi="Times" w:cs="Times"/>
                <w:b/>
                <w:bCs/>
                <w:i/>
                <w:iCs/>
                <w:lang w:val="en-US"/>
              </w:rPr>
              <w:t>:</w:t>
            </w:r>
            <w:r w:rsidRPr="00EF0C54">
              <w:rPr>
                <w:rFonts w:ascii="Times" w:hAnsi="Times" w:cs="Times"/>
                <w:i/>
                <w:iCs/>
                <w:lang w:val="en-US"/>
              </w:rPr>
              <w:t xml:space="preserve"> Support up to 8 layers for both codebook- and non-codebook-based transmission.</w:t>
            </w:r>
          </w:p>
          <w:p w14:paraId="6C00E85B" w14:textId="4706E488"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072443" w:rsidRPr="00EF0C54">
              <w:rPr>
                <w:rFonts w:ascii="Times" w:hAnsi="Times" w:cs="Times"/>
                <w:b/>
                <w:bCs/>
                <w:i/>
                <w:iCs/>
                <w:lang w:val="en-US"/>
              </w:rPr>
              <w:t>:</w:t>
            </w:r>
            <w:r w:rsidRPr="00EF0C54">
              <w:rPr>
                <w:rFonts w:ascii="Times" w:hAnsi="Times" w:cs="Times"/>
                <w:i/>
                <w:iCs/>
                <w:lang w:val="en-US"/>
              </w:rPr>
              <w:t xml:space="preserve"> Support non-coherent precoders in 8 Tx codebook-based operation.</w:t>
            </w:r>
          </w:p>
          <w:p w14:paraId="79DECA11" w14:textId="6E79FF35"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00072443" w:rsidRPr="00EF0C54">
              <w:rPr>
                <w:rFonts w:ascii="Times" w:hAnsi="Times" w:cs="Times"/>
                <w:b/>
                <w:bCs/>
                <w:i/>
                <w:iCs/>
                <w:lang w:val="en-US"/>
              </w:rPr>
              <w:t>:</w:t>
            </w:r>
            <w:r w:rsidRPr="00EF0C54">
              <w:rPr>
                <w:rFonts w:ascii="Times" w:hAnsi="Times" w:cs="Times"/>
                <w:i/>
                <w:iCs/>
                <w:lang w:val="en-US"/>
              </w:rPr>
              <w:t xml:space="preserve"> Consider restricting codebooks for 8 TX UEs such that elements of the precoding matrices are limited to the set {+1, +j, -1, -j}.</w:t>
            </w:r>
          </w:p>
          <w:p w14:paraId="72FAD44D" w14:textId="5940913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072443" w:rsidRPr="00EF0C54">
              <w:rPr>
                <w:rFonts w:ascii="Times" w:hAnsi="Times" w:cs="Times"/>
                <w:b/>
                <w:bCs/>
                <w:i/>
                <w:iCs/>
                <w:lang w:val="en-US"/>
              </w:rPr>
              <w:t>:</w:t>
            </w:r>
            <w:r w:rsidRPr="00EF0C54">
              <w:rPr>
                <w:rFonts w:ascii="Times" w:hAnsi="Times" w:cs="Times"/>
                <w:i/>
                <w:iCs/>
                <w:lang w:val="en-US"/>
              </w:rPr>
              <w:t xml:space="preserve"> Study techniques to reduce/restrict the number of precoder candidates for 8 Tx codebook designs.</w:t>
            </w:r>
          </w:p>
          <w:p w14:paraId="1BAF7DFE" w14:textId="1D1083BD"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072443" w:rsidRPr="00EF0C54">
              <w:rPr>
                <w:rFonts w:ascii="Times" w:hAnsi="Times" w:cs="Times"/>
                <w:b/>
                <w:bCs/>
                <w:i/>
                <w:iCs/>
                <w:lang w:val="en-US"/>
              </w:rPr>
              <w:t>:</w:t>
            </w:r>
            <w:r w:rsidRPr="00EF0C54">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1DE4685A"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072443" w:rsidRPr="00EF0C54">
              <w:rPr>
                <w:rFonts w:ascii="Times" w:hAnsi="Times" w:cs="Times"/>
                <w:b/>
                <w:bCs/>
                <w:i/>
                <w:iCs/>
                <w:lang w:val="en-US"/>
              </w:rPr>
              <w:t>:</w:t>
            </w:r>
            <w:r w:rsidRPr="00EF0C54">
              <w:rPr>
                <w:rFonts w:ascii="Times" w:hAnsi="Times" w:cs="Times"/>
                <w:i/>
                <w:iCs/>
                <w:lang w:val="en-US"/>
              </w:rPr>
              <w:t xml:space="preserve"> Study indicating multiple Rel-15/16 TPMIs, each corresponding to an SRS resource, where precoders do not combine coherently across SRS resources.</w:t>
            </w:r>
          </w:p>
          <w:p w14:paraId="7FE3E6BB" w14:textId="5309112A" w:rsidR="00072443" w:rsidRPr="00EF0C54" w:rsidRDefault="00072443" w:rsidP="00713871">
            <w:pPr>
              <w:spacing w:before="0" w:after="0" w:line="240" w:lineRule="auto"/>
              <w:contextualSpacing/>
              <w:rPr>
                <w:rFonts w:ascii="Times" w:hAnsi="Times" w:cs="Times"/>
                <w:i/>
                <w:iCs/>
                <w:lang w:val="en-US"/>
              </w:rPr>
            </w:pPr>
          </w:p>
        </w:tc>
      </w:tr>
      <w:tr w:rsidR="00316F7A" w:rsidRPr="00EF0C54" w14:paraId="1D390252" w14:textId="77777777" w:rsidTr="00AE1D24">
        <w:tc>
          <w:tcPr>
            <w:tcW w:w="1728" w:type="dxa"/>
          </w:tcPr>
          <w:p w14:paraId="52928BF2" w14:textId="36E950D2" w:rsidR="00316F7A" w:rsidRPr="00EF0C54" w:rsidRDefault="002C0339" w:rsidP="00713871">
            <w:pPr>
              <w:spacing w:before="0" w:after="0" w:line="240" w:lineRule="auto"/>
              <w:contextualSpacing/>
              <w:rPr>
                <w:rFonts w:ascii="Times" w:hAnsi="Times" w:cs="Times"/>
                <w:b/>
                <w:bCs/>
                <w:i/>
                <w:iCs/>
                <w:lang w:val="en-US"/>
              </w:rPr>
            </w:pPr>
            <w:r w:rsidRPr="00EF0C54">
              <w:rPr>
                <w:rFonts w:ascii="Times" w:hAnsi="Times" w:cs="Times"/>
                <w:b/>
                <w:bCs/>
                <w:i/>
                <w:iCs/>
                <w:lang w:val="en-US"/>
              </w:rPr>
              <w:t>Qualcomm</w:t>
            </w:r>
          </w:p>
        </w:tc>
        <w:tc>
          <w:tcPr>
            <w:tcW w:w="8658" w:type="dxa"/>
          </w:tcPr>
          <w:p w14:paraId="0EE4480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Rel-18 prioritize the specification for 8 Tx PUSCH with up to 4 layers, while deprioritize the specification for 8 Tx PUSCH with more than 4 layers.</w:t>
            </w:r>
          </w:p>
          <w:p w14:paraId="60829D2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NR Rel-18 reuse and concatenate existing Rel-15 2 Tx and/or 4 Tx PUSCH precoders to support 8 Tx PUSCH precoders with partial coherent or noncoherent 8 Tx (i.e., Alt 1-b).</w:t>
            </w:r>
          </w:p>
          <w:p w14:paraId="0DD3551C" w14:textId="3505AEDE"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Prioritize the specification of the following two cases.</w:t>
            </w:r>
          </w:p>
          <w:p w14:paraId="7F74BD47" w14:textId="1611C2DD" w:rsidR="00823CDA" w:rsidRPr="00EF0C54" w:rsidRDefault="00482CFF"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w:t>
            </w:r>
            <w:r w:rsidR="00823CDA" w:rsidRPr="00EF0C54">
              <w:rPr>
                <w:rFonts w:ascii="Times" w:hAnsi="Times" w:cs="Times"/>
                <w:i/>
                <w:iCs/>
                <w:sz w:val="20"/>
                <w:szCs w:val="20"/>
              </w:rPr>
              <w:t>oncatenate two 4 Tx precoders to build an 8 Tx precoder.</w:t>
            </w:r>
          </w:p>
          <w:p w14:paraId="3C8E5025" w14:textId="75BB4C9D"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Concatenate four 2 Tx precoders to build an 8 Tx precoder.</w:t>
            </w:r>
          </w:p>
          <w:p w14:paraId="3AA55EF4" w14:textId="74C9CD0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 xml:space="preserve">FFS details on </w:t>
            </w:r>
            <w:proofErr w:type="spellStart"/>
            <w:r w:rsidRPr="00EF0C54">
              <w:rPr>
                <w:rFonts w:ascii="Times" w:hAnsi="Times" w:cs="Times"/>
                <w:i/>
                <w:iCs/>
                <w:sz w:val="20"/>
                <w:szCs w:val="20"/>
              </w:rPr>
              <w:t>signalling</w:t>
            </w:r>
            <w:proofErr w:type="spellEnd"/>
            <w:r w:rsidRPr="00EF0C54">
              <w:rPr>
                <w:rFonts w:ascii="Times" w:hAnsi="Times" w:cs="Times"/>
                <w:i/>
                <w:iCs/>
                <w:sz w:val="20"/>
                <w:szCs w:val="20"/>
              </w:rPr>
              <w:t xml:space="preserve"> to reuse and concatenate existing Rel-15 precoders.</w:t>
            </w:r>
          </w:p>
          <w:p w14:paraId="7538835D" w14:textId="51343A1D"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to reduce the size of the codebook.</w:t>
            </w:r>
          </w:p>
          <w:p w14:paraId="141486F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As a starting point, Rel-18 study the new precoder codebook for PUSCH with fully coherent 8 Tx based on DFT matrix (i.e., Alt 1-b).</w:t>
            </w:r>
          </w:p>
          <w:p w14:paraId="728B69A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8 Tx UL codebooks reuse entries from QPSK constellation, without introducing constellation higher than QPSK.</w:t>
            </w:r>
          </w:p>
          <w:p w14:paraId="6961326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For codebook based 8 Tx PUSCH in Rel-18, prioritize the specification for non-coherent and partial coherent 8 Tx precoders.</w:t>
            </w:r>
          </w:p>
          <w:p w14:paraId="50D6F09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Rel-18 specify SRS and SRI enhancement to support non-codebook based PUSCH with 8 Tx.</w:t>
            </w:r>
          </w:p>
          <w:p w14:paraId="60D85E31" w14:textId="3040D5D8"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a single SRS resource set.</w:t>
            </w:r>
          </w:p>
          <w:p w14:paraId="67A26460" w14:textId="5B7FC30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multiple SRS resource set, each sounding less than 8 ports.</w:t>
            </w:r>
          </w:p>
          <w:p w14:paraId="5BF1AA4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Increase # UL PTRS ports from up to 2 (in Rel-15/16/17) to up to 4, for both </w:t>
            </w:r>
            <w:proofErr w:type="spellStart"/>
            <w:r w:rsidRPr="00EF0C54">
              <w:rPr>
                <w:rFonts w:ascii="Times" w:hAnsi="Times" w:cs="Times"/>
                <w:i/>
                <w:iCs/>
                <w:lang w:val="en-US"/>
              </w:rPr>
              <w:t>noncodebook</w:t>
            </w:r>
            <w:proofErr w:type="spellEnd"/>
            <w:r w:rsidRPr="00EF0C54">
              <w:rPr>
                <w:rFonts w:ascii="Times" w:hAnsi="Times" w:cs="Times"/>
                <w:i/>
                <w:iCs/>
                <w:lang w:val="en-US"/>
              </w:rPr>
              <w:t xml:space="preserve"> based PUSCH and codebook based PUSCH.</w:t>
            </w:r>
          </w:p>
          <w:p w14:paraId="611DC20D" w14:textId="5330216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enhancements to support up to 4 PTRS ports.</w:t>
            </w:r>
          </w:p>
          <w:p w14:paraId="4DAA5446" w14:textId="6A33C07B"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Specify a new UE capability to indicate the number of PTRS ports, X, required by the UE, where</w:t>
            </w:r>
            <w:r w:rsidR="00482CFF" w:rsidRPr="00EF0C54">
              <w:rPr>
                <w:rFonts w:ascii="Times" w:hAnsi="Times" w:cs="Times"/>
                <w:i/>
                <w:iCs/>
                <w:lang w:val="en-US"/>
              </w:rPr>
              <w:t xml:space="preserve"> X≤4.</w:t>
            </w:r>
          </w:p>
          <w:p w14:paraId="1A6FDC52" w14:textId="41F081B1"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PTRS to DMRS association enhancements.</w:t>
            </w:r>
          </w:p>
          <w:p w14:paraId="5063F5E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For 2 CWs PUSCH with 8 layers in Rel-18, reuse Rel-15 2 CWs PDSCH CW to layer mapping procedure.</w:t>
            </w:r>
          </w:p>
          <w:p w14:paraId="25DE718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Study, and if necessary, specify HARQ enhancement to support two codewords PUSCH with 8 Tx including at least the following aspects</w:t>
            </w:r>
          </w:p>
          <w:p w14:paraId="61B5CEC9" w14:textId="0E0FBB3D"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NDI, RV, MCS signaling for the second CW</w:t>
            </w:r>
          </w:p>
          <w:p w14:paraId="16CADC33" w14:textId="5C392EF4"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CBG based PUSCH with 2 CWs</w:t>
            </w:r>
          </w:p>
          <w:p w14:paraId="7F6E4892" w14:textId="47BA718A"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Dynamic switch between 2 CW and single CW PUSCH</w:t>
            </w:r>
          </w:p>
          <w:p w14:paraId="44E3042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Study, if necessary, specify the UCI-multiplexing enhancement to support UCI multiplexing on two codewords PUSCH with 8 Tx including at least the following aspects</w:t>
            </w:r>
          </w:p>
          <w:p w14:paraId="5422EA10" w14:textId="35800F3E"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Multiplex UCI only on one of the CWs or both CWs</w:t>
            </w:r>
          </w:p>
          <w:p w14:paraId="5A7A53DC" w14:textId="2F3D5504"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allowing different beta offset values for the two CWs</w:t>
            </w:r>
          </w:p>
          <w:p w14:paraId="21EFF5E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Study, if necessary, specify the signaling on DMRS port indication in DCI to support PUSCH with more than 4 layers.</w:t>
            </w:r>
          </w:p>
          <w:p w14:paraId="723F2676"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13:</w:t>
            </w:r>
            <w:r w:rsidRPr="00EF0C54">
              <w:rPr>
                <w:rFonts w:ascii="Times" w:hAnsi="Times" w:cs="Times"/>
                <w:i/>
                <w:iCs/>
                <w:lang w:val="en-US"/>
              </w:rPr>
              <w:t xml:space="preserve"> Support reusing Rel-16 full power transmission schemes with necessary enhancements for PUSCH with 8 Tx.</w:t>
            </w:r>
          </w:p>
          <w:p w14:paraId="353DC19A" w14:textId="5E6C0D17" w:rsidR="00482CFF" w:rsidRPr="00EF0C54" w:rsidRDefault="00482CFF" w:rsidP="00713871">
            <w:pPr>
              <w:spacing w:before="0" w:after="0" w:line="240" w:lineRule="auto"/>
              <w:contextualSpacing/>
              <w:rPr>
                <w:rFonts w:ascii="Times" w:hAnsi="Times" w:cs="Times"/>
                <w:i/>
                <w:iCs/>
                <w:lang w:val="en-US"/>
              </w:rPr>
            </w:pPr>
          </w:p>
        </w:tc>
      </w:tr>
      <w:tr w:rsidR="00316F7A" w:rsidRPr="00EF0C54" w14:paraId="46F33895" w14:textId="77777777" w:rsidTr="00AE1D24">
        <w:tc>
          <w:tcPr>
            <w:tcW w:w="1728" w:type="dxa"/>
          </w:tcPr>
          <w:p w14:paraId="2F1AC14E" w14:textId="28AE91FD"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Apple</w:t>
            </w:r>
          </w:p>
        </w:tc>
        <w:tc>
          <w:tcPr>
            <w:tcW w:w="8658" w:type="dxa"/>
          </w:tcPr>
          <w:p w14:paraId="27045A0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For the support of 8 Tx UL with codebook based transmission scheme, UE reports:</w:t>
            </w:r>
          </w:p>
          <w:p w14:paraId="6CFFB81B" w14:textId="4B2CB5A9"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it supports full coherency, partial coherency, or non-coherency in antenna configuration.</w:t>
            </w:r>
          </w:p>
          <w:p w14:paraId="2946C8AA" w14:textId="17FD871C"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a full-coherent or partial coherent UE, it further reports the antenna layout.</w:t>
            </w:r>
          </w:p>
          <w:p w14:paraId="1B8CE81E" w14:textId="0FCB4421"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full-coherent UE, it reports whether it supports (2, 2, 2) or (4, 1, 2) layout.</w:t>
            </w:r>
          </w:p>
          <w:p w14:paraId="07B18FE2" w14:textId="0B3F0B57"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Note that whether the layout is considered as (4, 1, 2) or (1, 4, 2) is not critical for the UE, because the UE may rotate the direction.</w:t>
            </w:r>
          </w:p>
          <w:p w14:paraId="41E9816E" w14:textId="2C4E56AD"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partial-coherent UE, it reports whether it supports 2 or 4 antenna groups.</w:t>
            </w:r>
          </w:p>
          <w:p w14:paraId="361738D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For codebook based transmission scheme with 8Tx UL, support 1 SRS resource with up to 8 ports.</w:t>
            </w:r>
          </w:p>
          <w:p w14:paraId="33ED89A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For codebook based transmission scheme with 8Tx full coherent antenna configuration, reuse the Rel-15 DL Type I codebook design for 8 Tx with small oversampling factor (e.g. O=2).</w:t>
            </w:r>
          </w:p>
          <w:p w14:paraId="3AC749FA"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For codebook based transmission scheme with 8Tx partial coherent antenna configuration, use the Rel-15 UL 2Tx/4Tx codebooks for the per-antenna-group precoding.</w:t>
            </w:r>
          </w:p>
          <w:p w14:paraId="0A6DC208" w14:textId="70B86671"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the layers are split among the groups</w:t>
            </w:r>
          </w:p>
          <w:p w14:paraId="2FB967F3"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76D5B435" w14:textId="52324202"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7F6F5AC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DFA5224"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For non-codebook based transmission scheme with 8Tx UL, support 1 SRS resource set with up to 8 SRS resources, each with a single port.</w:t>
            </w:r>
          </w:p>
          <w:p w14:paraId="372E24C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69397158" w14:textId="77777777" w:rsidR="00316F7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4BBDAF19" w14:textId="5A1EC35B" w:rsidR="00D56CD6" w:rsidRPr="00EF0C54" w:rsidRDefault="00D56CD6" w:rsidP="00713871">
            <w:pPr>
              <w:pStyle w:val="aff0"/>
              <w:spacing w:before="0" w:line="240" w:lineRule="auto"/>
              <w:ind w:left="546"/>
              <w:contextualSpacing/>
              <w:rPr>
                <w:rFonts w:ascii="Times" w:hAnsi="Times" w:cs="Times"/>
                <w:i/>
                <w:iCs/>
                <w:sz w:val="20"/>
                <w:szCs w:val="20"/>
              </w:rPr>
            </w:pPr>
          </w:p>
        </w:tc>
      </w:tr>
      <w:tr w:rsidR="00316F7A" w:rsidRPr="00EF0C54" w14:paraId="5458BDA9" w14:textId="77777777" w:rsidTr="00AE1D24">
        <w:tc>
          <w:tcPr>
            <w:tcW w:w="1728" w:type="dxa"/>
          </w:tcPr>
          <w:p w14:paraId="7BCE988C" w14:textId="51B04C9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NTT DOCOMO</w:t>
            </w:r>
          </w:p>
        </w:tc>
        <w:tc>
          <w:tcPr>
            <w:tcW w:w="8658" w:type="dxa"/>
          </w:tcPr>
          <w:p w14:paraId="735CD5A9" w14:textId="72436F96" w:rsidR="00244787"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D56CD6" w:rsidRPr="00EF0C54">
              <w:rPr>
                <w:rFonts w:ascii="Times" w:hAnsi="Times" w:cs="Times"/>
                <w:b/>
                <w:bCs/>
                <w:i/>
                <w:iCs/>
                <w:color w:val="000000"/>
                <w:lang w:val="en-US" w:eastAsia="zh-CN"/>
              </w:rPr>
              <w:t>:</w:t>
            </w:r>
            <w:r w:rsidR="00D56CD6" w:rsidRPr="00EF0C54">
              <w:rPr>
                <w:rFonts w:ascii="Times" w:hAnsi="Times" w:cs="Times"/>
                <w:i/>
                <w:iCs/>
                <w:color w:val="000000"/>
                <w:lang w:val="en-US" w:eastAsia="zh-CN"/>
              </w:rPr>
              <w:t xml:space="preserve"> S</w:t>
            </w:r>
            <w:r w:rsidRPr="00EF0C54">
              <w:rPr>
                <w:rFonts w:ascii="Times" w:hAnsi="Times" w:cs="Times"/>
                <w:i/>
                <w:iCs/>
                <w:color w:val="000000"/>
                <w:lang w:val="en-US" w:eastAsia="zh-CN"/>
              </w:rPr>
              <w:t>upport 8TX UL transmission with up to 8 layers per UE.</w:t>
            </w:r>
          </w:p>
          <w:p w14:paraId="31A873AD" w14:textId="77777777" w:rsidR="00F011A2"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D56CD6" w:rsidRPr="00EF0C54">
              <w:rPr>
                <w:rFonts w:ascii="Times" w:hAnsi="Times" w:cs="Times"/>
                <w:b/>
                <w:bCs/>
                <w:i/>
                <w:iCs/>
                <w:color w:val="000000"/>
                <w:lang w:val="en-US" w:eastAsia="zh-CN"/>
              </w:rPr>
              <w:t>:</w:t>
            </w:r>
            <w:r w:rsidRPr="00EF0C54">
              <w:rPr>
                <w:rFonts w:ascii="Times" w:hAnsi="Times" w:cs="Times"/>
                <w:i/>
                <w:iCs/>
                <w:color w:val="000000"/>
                <w:lang w:val="en-US" w:eastAsia="zh-CN"/>
              </w:rPr>
              <w:t xml:space="preserve"> </w:t>
            </w:r>
          </w:p>
          <w:p w14:paraId="3185F7BF" w14:textId="2A023498"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 unified TPMI/RI indication method for fully-/partially/non-coherent UEs.</w:t>
            </w:r>
          </w:p>
          <w:p w14:paraId="7B7E1E45" w14:textId="3D44E2A1"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Support single precoder indication for new 8TX precoder for fully/partially/non-coherent UEs.</w:t>
            </w:r>
          </w:p>
          <w:p w14:paraId="305C2CA3" w14:textId="771C346E"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Joint indication of layer and TPMI index is the starting point.</w:t>
            </w:r>
          </w:p>
          <w:p w14:paraId="5B292E86" w14:textId="46357159"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The number of supported precoders for 8TX should be carefully considered to reduce the DCI indication overhead.</w:t>
            </w:r>
          </w:p>
          <w:p w14:paraId="55EAA531" w14:textId="580215D6"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8TX UL codebook design, support Alt1-b or Alt2-b.</w:t>
            </w:r>
          </w:p>
          <w:p w14:paraId="25D032D4" w14:textId="52A16C14"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3F3AA351" w14:textId="63361FD3"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fully-coherent precoders, NR Rel-15 DL Type I codebook is the starting point. New 8TX precoder (each with a new TPMI index) is designed based on existing DL Type I precoders.</w:t>
            </w:r>
          </w:p>
          <w:p w14:paraId="47982C06" w14:textId="2F416993" w:rsidR="00244787" w:rsidRPr="00EF0C54" w:rsidRDefault="00244787" w:rsidP="00713871">
            <w:pPr>
              <w:pStyle w:val="aff0"/>
              <w:numPr>
                <w:ilvl w:val="2"/>
                <w:numId w:val="30"/>
              </w:numPr>
              <w:spacing w:before="0" w:line="240" w:lineRule="auto"/>
              <w:ind w:left="1361"/>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Study the candidate value of N1, N2, O1, O2 to be supported.</w:t>
            </w:r>
          </w:p>
          <w:p w14:paraId="33DDB49A" w14:textId="1ADA3FCA" w:rsidR="00244787" w:rsidRPr="00EF0C54" w:rsidRDefault="00244787" w:rsidP="00713871">
            <w:pPr>
              <w:overflowPunct/>
              <w:spacing w:before="0" w:after="0" w:line="240" w:lineRule="auto"/>
              <w:contextualSpacing/>
              <w:textAlignment w:val="auto"/>
              <w:rPr>
                <w:rFonts w:ascii="Times" w:hAnsi="Times" w:cs="Times"/>
                <w:b/>
                <w:bCs/>
                <w:i/>
                <w:iCs/>
                <w:color w:val="000000"/>
                <w:lang w:val="en-US" w:eastAsia="zh-CN"/>
              </w:rPr>
            </w:pPr>
            <w:r w:rsidRPr="00EF0C54">
              <w:rPr>
                <w:rFonts w:ascii="Times" w:hAnsi="Times" w:cs="Times"/>
                <w:b/>
                <w:bCs/>
                <w:i/>
                <w:iCs/>
                <w:color w:val="000000"/>
                <w:lang w:val="en-US" w:eastAsia="zh-CN"/>
              </w:rPr>
              <w:t>Proposal 3</w:t>
            </w:r>
            <w:r w:rsidR="00F011A2" w:rsidRPr="00EF0C54">
              <w:rPr>
                <w:rFonts w:ascii="Times" w:hAnsi="Times" w:cs="Times"/>
                <w:b/>
                <w:bCs/>
                <w:i/>
                <w:iCs/>
                <w:color w:val="000000"/>
                <w:lang w:val="en-US" w:eastAsia="zh-CN"/>
              </w:rPr>
              <w:t>:</w:t>
            </w:r>
          </w:p>
          <w:p w14:paraId="5B664A4A" w14:textId="24EEB3C1"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Support two codewords for PUSCH transmission for more than 4 layers. Following enhancements can be further discussed.</w:t>
            </w:r>
          </w:p>
          <w:p w14:paraId="0201CBA1" w14:textId="6BAD3675"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codeword-to-layer mapping for more than 4 layers for spatial multiplexing (reuse DL codeword-to-layer mapping)</w:t>
            </w:r>
          </w:p>
          <w:p w14:paraId="19ED8854" w14:textId="30C03CC9"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DCI enhancement with codeword-specific indications of MCS, NDI, and RV</w:t>
            </w:r>
          </w:p>
          <w:p w14:paraId="4893B1C5" w14:textId="4E3D26FA"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UCI multiplexing on two codewords PUSCH</w:t>
            </w:r>
          </w:p>
          <w:p w14:paraId="0312CEA1" w14:textId="77777777" w:rsidR="00316F7A"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sz w:val="20"/>
                <w:szCs w:val="20"/>
              </w:rPr>
              <w:t>Support</w:t>
            </w:r>
            <w:r w:rsidRPr="00EF0C54">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4DABD6B5" w14:textId="2D111301" w:rsidR="00F011A2" w:rsidRPr="00EF0C54" w:rsidRDefault="00F011A2" w:rsidP="00713871">
            <w:pPr>
              <w:pStyle w:val="aff0"/>
              <w:spacing w:before="0" w:line="240" w:lineRule="auto"/>
              <w:ind w:left="546"/>
              <w:contextualSpacing/>
              <w:rPr>
                <w:rFonts w:ascii="Times" w:hAnsi="Times" w:cs="Times"/>
                <w:i/>
                <w:iCs/>
                <w:color w:val="000000"/>
                <w:sz w:val="20"/>
                <w:szCs w:val="20"/>
                <w:lang w:eastAsia="zh-CN"/>
              </w:rPr>
            </w:pPr>
          </w:p>
        </w:tc>
      </w:tr>
      <w:tr w:rsidR="00316F7A" w:rsidRPr="00EF0C54" w14:paraId="1B012ECD" w14:textId="77777777" w:rsidTr="00AE1D24">
        <w:tc>
          <w:tcPr>
            <w:tcW w:w="1728" w:type="dxa"/>
          </w:tcPr>
          <w:p w14:paraId="6B70E96A" w14:textId="727FD661"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Sharp</w:t>
            </w:r>
          </w:p>
        </w:tc>
        <w:tc>
          <w:tcPr>
            <w:tcW w:w="8658" w:type="dxa"/>
          </w:tcPr>
          <w:p w14:paraId="77188CF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03E3D6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different codebooks for each coherent capability that is Alt1-a or Alt1-b.</w:t>
            </w:r>
          </w:p>
          <w:p w14:paraId="56A1901B"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We should use different codebooks for each coherent type as a starting point for design and believe Alt1-b reduce the standardization efforts.</w:t>
            </w:r>
          </w:p>
          <w:p w14:paraId="0F223BDF"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We should discuss how to reduce overhead with TPMI indication.</w:t>
            </w:r>
          </w:p>
          <w:p w14:paraId="66FDF828" w14:textId="77777777" w:rsidR="00316F7A"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RRC configuration should be separated according to the number of antenna ports for 8Tx transmission.</w:t>
            </w:r>
          </w:p>
          <w:p w14:paraId="689E4670" w14:textId="7A95FC53" w:rsidR="00F011A2" w:rsidRPr="00EF0C54" w:rsidRDefault="00F011A2" w:rsidP="00713871">
            <w:pPr>
              <w:pStyle w:val="Default"/>
              <w:spacing w:before="0" w:after="0" w:line="240" w:lineRule="auto"/>
              <w:contextualSpacing/>
              <w:rPr>
                <w:rFonts w:ascii="Times" w:hAnsi="Times" w:cs="Times"/>
                <w:sz w:val="20"/>
                <w:szCs w:val="20"/>
              </w:rPr>
            </w:pPr>
          </w:p>
        </w:tc>
      </w:tr>
      <w:tr w:rsidR="002C0339" w:rsidRPr="00EF0C54" w14:paraId="0B2670F4" w14:textId="77777777" w:rsidTr="00AE1D24">
        <w:tc>
          <w:tcPr>
            <w:tcW w:w="1728" w:type="dxa"/>
          </w:tcPr>
          <w:p w14:paraId="6C0F7A12" w14:textId="74EE4CC1" w:rsidR="002C0339"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Nokia</w:t>
            </w:r>
          </w:p>
        </w:tc>
        <w:tc>
          <w:tcPr>
            <w:tcW w:w="8658" w:type="dxa"/>
          </w:tcPr>
          <w:p w14:paraId="27612BE5"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Study NR DL (Type-I) 8Tx codebooks for uplink transmission, with consideration of uplink antenna implementations for CPE/FWA/vehicle/Industrial devices.</w:t>
            </w:r>
          </w:p>
          <w:p w14:paraId="55DDBE0A"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RAN1 shall discuss on whether DL 8Tx multi-panel codebook (Type-I codebook) should be studied in Rel-18.</w:t>
            </w:r>
          </w:p>
          <w:p w14:paraId="7715E6A5" w14:textId="1E69287C"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Support 8TX for UL transmission and support up to 8 transmission layers on UL transmission.</w:t>
            </w:r>
          </w:p>
          <w:p w14:paraId="1E3E4D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Consider reusing Rel-15 uplink codebook design principle for 8Tx partial coherent codebooks with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𝟐</w:t>
            </w:r>
            <w:r w:rsidRPr="00EF0C54">
              <w:rPr>
                <w:rFonts w:ascii="Times" w:hAnsi="Times" w:cs="Times"/>
                <w:i/>
                <w:iCs/>
                <w:sz w:val="20"/>
                <w:szCs w:val="20"/>
              </w:rPr>
              <w:t xml:space="preserve"> and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𝟒</w:t>
            </w:r>
            <w:r w:rsidRPr="00EF0C54">
              <w:rPr>
                <w:rFonts w:ascii="Times" w:hAnsi="Times" w:cs="Times"/>
                <w:i/>
                <w:iCs/>
                <w:sz w:val="20"/>
                <w:szCs w:val="20"/>
              </w:rPr>
              <w:t>.</w:t>
            </w:r>
          </w:p>
          <w:p w14:paraId="5728DC3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Extend Rel-16 full power mode 1 and mode 2 support to 8Tx.</w:t>
            </w:r>
          </w:p>
          <w:p w14:paraId="7A4E3C69" w14:textId="77777777" w:rsidR="002C0339"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If two codewords are supported for uplink Tx, consider to support rank combinations of 2+3, 3+3, 3+4, and 4+4.</w:t>
            </w:r>
          </w:p>
          <w:p w14:paraId="28CAE7AC" w14:textId="4342F217" w:rsidR="00F011A2" w:rsidRPr="00EF0C54" w:rsidRDefault="00F011A2" w:rsidP="00713871">
            <w:pPr>
              <w:pStyle w:val="Default"/>
              <w:spacing w:before="0" w:after="0" w:line="240" w:lineRule="auto"/>
              <w:contextualSpacing/>
              <w:rPr>
                <w:rFonts w:ascii="Times" w:hAnsi="Times" w:cs="Times"/>
                <w:sz w:val="20"/>
                <w:szCs w:val="20"/>
              </w:rPr>
            </w:pPr>
          </w:p>
        </w:tc>
      </w:tr>
    </w:tbl>
    <w:p w14:paraId="176D2878" w14:textId="77777777" w:rsidR="00316F7A" w:rsidRDefault="00316F7A" w:rsidP="00713871">
      <w:pPr>
        <w:spacing w:after="0" w:line="240" w:lineRule="auto"/>
        <w:contextualSpacing/>
        <w:rPr>
          <w:lang w:val="en-US"/>
        </w:rPr>
      </w:pPr>
    </w:p>
    <w:p w14:paraId="51B64DB2" w14:textId="77777777" w:rsidR="00316F7A" w:rsidRDefault="00316F7A" w:rsidP="00713871">
      <w:pPr>
        <w:pStyle w:val="TAL"/>
        <w:tabs>
          <w:tab w:val="left" w:pos="3225"/>
        </w:tabs>
        <w:spacing w:line="240" w:lineRule="auto"/>
        <w:contextualSpacing/>
        <w:rPr>
          <w:rFonts w:ascii="Times New Roman" w:hAnsi="Times New Roman"/>
          <w:b/>
          <w:iCs/>
          <w:sz w:val="22"/>
          <w:szCs w:val="22"/>
          <w:lang w:eastAsia="sv-SE"/>
        </w:rPr>
      </w:pPr>
    </w:p>
    <w:p w14:paraId="59CF9827"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C0CFEFE" w14:textId="7BD4C5DD" w:rsidR="00316F7A" w:rsidRDefault="0053683F"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BA2A1CA" w14:textId="77777777" w:rsidR="00DA5F12" w:rsidRPr="000B37BF" w:rsidRDefault="00DA5F12" w:rsidP="00713871">
      <w:pPr>
        <w:pStyle w:val="aff0"/>
        <w:numPr>
          <w:ilvl w:val="0"/>
          <w:numId w:val="29"/>
        </w:numPr>
        <w:spacing w:line="240" w:lineRule="auto"/>
        <w:contextualSpacing/>
        <w:rPr>
          <w:rFonts w:ascii="Times" w:hAnsi="Times" w:cs="Times"/>
        </w:rPr>
      </w:pPr>
      <w:r>
        <w:rPr>
          <w:rFonts w:ascii="Times" w:hAnsi="Times" w:cs="Times"/>
        </w:rPr>
        <w:t>Chairman’s Notes, 3GPP TSG RAN WG1 Meeting #109-e, May 2022</w:t>
      </w:r>
    </w:p>
    <w:p w14:paraId="56CD378C" w14:textId="61C5D4C1" w:rsidR="00881C85" w:rsidRDefault="00881C85"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881C85">
        <w:rPr>
          <w:rFonts w:ascii="Times New Roman" w:hAnsi="Times New Roman"/>
          <w:szCs w:val="20"/>
        </w:rPr>
        <w:t>R1-2205587</w:t>
      </w:r>
      <w:r>
        <w:rPr>
          <w:rFonts w:ascii="Times New Roman" w:hAnsi="Times New Roman"/>
          <w:szCs w:val="20"/>
        </w:rPr>
        <w:t xml:space="preserve">, </w:t>
      </w:r>
      <w:r w:rsidRPr="00881C85">
        <w:rPr>
          <w:rFonts w:ascii="Times New Roman" w:hAnsi="Times New Roman"/>
          <w:szCs w:val="20"/>
        </w:rPr>
        <w:t>Recommended Direction on SRI/TPMI Enhancements for RAN1#110</w:t>
      </w:r>
      <w:r>
        <w:rPr>
          <w:rFonts w:ascii="Times New Roman" w:hAnsi="Times New Roman"/>
          <w:szCs w:val="20"/>
        </w:rPr>
        <w:t>, Moderator (</w:t>
      </w:r>
      <w:proofErr w:type="spellStart"/>
      <w:r>
        <w:rPr>
          <w:rFonts w:ascii="Times New Roman" w:hAnsi="Times New Roman"/>
          <w:szCs w:val="20"/>
        </w:rPr>
        <w:t>InterDigital</w:t>
      </w:r>
      <w:proofErr w:type="spellEnd"/>
      <w:r>
        <w:rPr>
          <w:rFonts w:ascii="Times New Roman" w:hAnsi="Times New Roman"/>
          <w:szCs w:val="20"/>
        </w:rPr>
        <w:t>)</w:t>
      </w:r>
      <w:r w:rsidR="00D66392">
        <w:rPr>
          <w:rFonts w:ascii="Times New Roman" w:hAnsi="Times New Roman"/>
          <w:szCs w:val="20"/>
        </w:rPr>
        <w:t>,</w:t>
      </w:r>
      <w:r w:rsidR="00D66392" w:rsidRPr="00D66392">
        <w:rPr>
          <w:rFonts w:ascii="Times New Roman" w:hAnsi="Times New Roman"/>
          <w:szCs w:val="20"/>
        </w:rPr>
        <w:t xml:space="preserve"> </w:t>
      </w:r>
      <w:r w:rsidR="00D66392">
        <w:rPr>
          <w:rFonts w:ascii="Times New Roman" w:hAnsi="Times New Roman"/>
          <w:szCs w:val="20"/>
        </w:rPr>
        <w:t>WG1#109e, May 2022</w:t>
      </w:r>
    </w:p>
    <w:p w14:paraId="5AFE3174" w14:textId="7A997938"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R1-2205822</w:t>
      </w:r>
      <w:r>
        <w:rPr>
          <w:rFonts w:ascii="Times New Roman" w:hAnsi="Times New Roman"/>
          <w:szCs w:val="20"/>
        </w:rPr>
        <w:t>,</w:t>
      </w:r>
      <w:r w:rsidRPr="00743A02">
        <w:rPr>
          <w:rFonts w:ascii="Times New Roman" w:hAnsi="Times New Roman"/>
          <w:szCs w:val="20"/>
        </w:rPr>
        <w:tab/>
        <w:t>SRI/TPMI Enhancement for 8TX UE</w:t>
      </w:r>
      <w:r>
        <w:rPr>
          <w:rFonts w:ascii="Times New Roman" w:hAnsi="Times New Roman"/>
          <w:szCs w:val="20"/>
        </w:rPr>
        <w:t xml:space="preserve">, </w:t>
      </w:r>
      <w:proofErr w:type="spellStart"/>
      <w:r w:rsidRPr="00743A02">
        <w:rPr>
          <w:rFonts w:ascii="Times New Roman" w:hAnsi="Times New Roman"/>
          <w:szCs w:val="20"/>
        </w:rPr>
        <w:t>InterDigital</w:t>
      </w:r>
      <w:proofErr w:type="spellEnd"/>
      <w:r w:rsidRPr="00743A02">
        <w:rPr>
          <w:rFonts w:ascii="Times New Roman" w:hAnsi="Times New Roman"/>
          <w:szCs w:val="20"/>
        </w:rPr>
        <w:t>, Inc.</w:t>
      </w:r>
    </w:p>
    <w:p w14:paraId="64BC1F9B" w14:textId="0EA5B5F1"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R1-2205885</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 xml:space="preserve">Huawei, </w:t>
      </w:r>
      <w:proofErr w:type="spellStart"/>
      <w:r w:rsidRPr="00743A02">
        <w:rPr>
          <w:rFonts w:ascii="Times New Roman" w:hAnsi="Times New Roman"/>
          <w:szCs w:val="20"/>
        </w:rPr>
        <w:t>HiSilicon</w:t>
      </w:r>
      <w:proofErr w:type="spellEnd"/>
    </w:p>
    <w:p w14:paraId="20156FCD" w14:textId="14A164D3"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R1-2205924</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ZTE</w:t>
      </w:r>
    </w:p>
    <w:p w14:paraId="716ED3ED" w14:textId="4FF122B5"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R1-2205987</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proofErr w:type="spellStart"/>
      <w:r w:rsidRPr="00743A02">
        <w:rPr>
          <w:rFonts w:ascii="Times New Roman" w:hAnsi="Times New Roman"/>
          <w:szCs w:val="20"/>
        </w:rPr>
        <w:t>Spreadtrum</w:t>
      </w:r>
      <w:proofErr w:type="spellEnd"/>
      <w:r w:rsidRPr="00743A02">
        <w:rPr>
          <w:rFonts w:ascii="Times New Roman" w:hAnsi="Times New Roman"/>
          <w:szCs w:val="20"/>
        </w:rPr>
        <w:t xml:space="preserve"> Communications</w:t>
      </w:r>
    </w:p>
    <w:p w14:paraId="43C51DBD" w14:textId="78F9A7CE"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R1-2206030</w:t>
      </w:r>
      <w:r>
        <w:rPr>
          <w:rFonts w:ascii="Times New Roman" w:hAnsi="Times New Roman"/>
          <w:szCs w:val="20"/>
        </w:rPr>
        <w:t>,</w:t>
      </w:r>
      <w:r w:rsidRPr="00743A02">
        <w:rPr>
          <w:rFonts w:ascii="Times New Roman" w:hAnsi="Times New Roman"/>
          <w:szCs w:val="20"/>
        </w:rPr>
        <w:tab/>
        <w:t>Discussion on enabling 8 TX UL transmission</w:t>
      </w:r>
      <w:r>
        <w:rPr>
          <w:rFonts w:ascii="Times New Roman" w:hAnsi="Times New Roman"/>
          <w:szCs w:val="20"/>
        </w:rPr>
        <w:t xml:space="preserve">, </w:t>
      </w:r>
      <w:r w:rsidRPr="00743A02">
        <w:rPr>
          <w:rFonts w:ascii="Times New Roman" w:hAnsi="Times New Roman"/>
          <w:szCs w:val="20"/>
        </w:rPr>
        <w:t>vivo</w:t>
      </w:r>
    </w:p>
    <w:p w14:paraId="7C12B233" w14:textId="66A84CC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R1-2206112</w:t>
      </w:r>
      <w:r>
        <w:rPr>
          <w:rFonts w:ascii="Times New Roman" w:hAnsi="Times New Roman"/>
          <w:szCs w:val="20"/>
        </w:rPr>
        <w:t>,</w:t>
      </w:r>
      <w:r w:rsidRPr="00743A02">
        <w:rPr>
          <w:rFonts w:ascii="Times New Roman" w:hAnsi="Times New Roman"/>
          <w:szCs w:val="20"/>
        </w:rPr>
        <w:tab/>
        <w:t>Discussion on enhancement for 8Tx UL transmission</w:t>
      </w:r>
      <w:r>
        <w:rPr>
          <w:rFonts w:ascii="Times New Roman" w:hAnsi="Times New Roman"/>
          <w:szCs w:val="20"/>
        </w:rPr>
        <w:t xml:space="preserve">, </w:t>
      </w:r>
      <w:r w:rsidRPr="00743A02">
        <w:rPr>
          <w:rFonts w:ascii="Times New Roman" w:hAnsi="Times New Roman"/>
          <w:szCs w:val="20"/>
        </w:rPr>
        <w:t>Sony</w:t>
      </w:r>
    </w:p>
    <w:p w14:paraId="744B46DC" w14:textId="5C0B7A16"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R1-2206193</w:t>
      </w:r>
      <w:r>
        <w:rPr>
          <w:rFonts w:ascii="Times New Roman" w:hAnsi="Times New Roman"/>
          <w:szCs w:val="20"/>
        </w:rPr>
        <w:t>,</w:t>
      </w:r>
      <w:r w:rsidRPr="00743A02">
        <w:rPr>
          <w:rFonts w:ascii="Times New Roman" w:hAnsi="Times New Roman"/>
          <w:szCs w:val="20"/>
        </w:rPr>
        <w:tab/>
        <w:t>On SRI/TPMI Indication for 8Tx Transmission</w:t>
      </w:r>
      <w:r>
        <w:rPr>
          <w:rFonts w:ascii="Times New Roman" w:hAnsi="Times New Roman"/>
          <w:szCs w:val="20"/>
        </w:rPr>
        <w:t xml:space="preserve">, </w:t>
      </w:r>
      <w:r w:rsidRPr="00743A02">
        <w:rPr>
          <w:rFonts w:ascii="Times New Roman" w:hAnsi="Times New Roman"/>
          <w:szCs w:val="20"/>
        </w:rPr>
        <w:t>Google</w:t>
      </w:r>
    </w:p>
    <w:p w14:paraId="06EA5B57" w14:textId="3DB73CA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R1-2206215</w:t>
      </w:r>
      <w:r>
        <w:rPr>
          <w:rFonts w:ascii="Times New Roman" w:hAnsi="Times New Roman"/>
          <w:szCs w:val="20"/>
        </w:rPr>
        <w:t>,</w:t>
      </w:r>
      <w:r w:rsidRPr="00743A02">
        <w:rPr>
          <w:rFonts w:ascii="Times New Roman" w:hAnsi="Times New Roman"/>
          <w:szCs w:val="20"/>
        </w:rPr>
        <w:tab/>
        <w:t>SRI/TPMI enhancement for enabling 8TX UL transmission</w:t>
      </w:r>
      <w:r>
        <w:rPr>
          <w:rFonts w:ascii="Times New Roman" w:hAnsi="Times New Roman"/>
          <w:szCs w:val="20"/>
        </w:rPr>
        <w:t xml:space="preserve">, </w:t>
      </w:r>
      <w:r w:rsidRPr="00743A02">
        <w:rPr>
          <w:rFonts w:ascii="Times New Roman" w:hAnsi="Times New Roman"/>
          <w:szCs w:val="20"/>
        </w:rPr>
        <w:t>Lenovo</w:t>
      </w:r>
    </w:p>
    <w:p w14:paraId="67BEBDFE" w14:textId="55D6594E"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R1-2206269</w:t>
      </w:r>
      <w:r>
        <w:rPr>
          <w:rFonts w:ascii="Times New Roman" w:hAnsi="Times New Roman"/>
          <w:szCs w:val="20"/>
        </w:rPr>
        <w:t>,</w:t>
      </w:r>
      <w:r w:rsidRPr="00743A02">
        <w:rPr>
          <w:rFonts w:ascii="Times New Roman" w:hAnsi="Times New Roman"/>
          <w:szCs w:val="20"/>
        </w:rPr>
        <w:tab/>
        <w:t>SRI TPMI enhancement for 8 TX UL transmission</w:t>
      </w:r>
      <w:r>
        <w:rPr>
          <w:rFonts w:ascii="Times New Roman" w:hAnsi="Times New Roman"/>
          <w:szCs w:val="20"/>
        </w:rPr>
        <w:t xml:space="preserve">, </w:t>
      </w:r>
      <w:r w:rsidRPr="00743A02">
        <w:rPr>
          <w:rFonts w:ascii="Times New Roman" w:hAnsi="Times New Roman"/>
          <w:szCs w:val="20"/>
        </w:rPr>
        <w:t>OPPO</w:t>
      </w:r>
    </w:p>
    <w:p w14:paraId="1B8BAB9E" w14:textId="61271E44"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R1-2206381</w:t>
      </w:r>
      <w:r>
        <w:rPr>
          <w:rFonts w:ascii="Times New Roman" w:hAnsi="Times New Roman"/>
          <w:szCs w:val="20"/>
        </w:rPr>
        <w:t>,</w:t>
      </w:r>
      <w:r w:rsidRPr="00743A02">
        <w:rPr>
          <w:rFonts w:ascii="Times New Roman" w:hAnsi="Times New Roman"/>
          <w:szCs w:val="20"/>
        </w:rPr>
        <w:tab/>
        <w:t>On codebook and SRI/TPMI enhancement for UL 8 TX</w:t>
      </w:r>
      <w:r>
        <w:rPr>
          <w:rFonts w:ascii="Times New Roman" w:hAnsi="Times New Roman"/>
          <w:szCs w:val="20"/>
        </w:rPr>
        <w:t xml:space="preserve">, </w:t>
      </w:r>
      <w:r w:rsidRPr="00743A02">
        <w:rPr>
          <w:rFonts w:ascii="Times New Roman" w:hAnsi="Times New Roman"/>
          <w:szCs w:val="20"/>
        </w:rPr>
        <w:t>CATT</w:t>
      </w:r>
    </w:p>
    <w:p w14:paraId="584386EB" w14:textId="365F02E6"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R1-2206462</w:t>
      </w:r>
      <w:r>
        <w:rPr>
          <w:rFonts w:ascii="Times New Roman" w:hAnsi="Times New Roman"/>
          <w:szCs w:val="20"/>
        </w:rPr>
        <w:t>,</w:t>
      </w:r>
      <w:r w:rsidRPr="00743A02">
        <w:rPr>
          <w:rFonts w:ascii="Times New Roman" w:hAnsi="Times New Roman"/>
          <w:szCs w:val="20"/>
        </w:rPr>
        <w:tab/>
        <w:t>Discussion on SRI/TPMI enhancement</w:t>
      </w:r>
      <w:r>
        <w:rPr>
          <w:rFonts w:ascii="Times New Roman" w:hAnsi="Times New Roman"/>
          <w:szCs w:val="20"/>
        </w:rPr>
        <w:t xml:space="preserve">, </w:t>
      </w:r>
      <w:r w:rsidRPr="00743A02">
        <w:rPr>
          <w:rFonts w:ascii="Times New Roman" w:hAnsi="Times New Roman"/>
          <w:szCs w:val="20"/>
        </w:rPr>
        <w:t>NEC</w:t>
      </w:r>
    </w:p>
    <w:p w14:paraId="319BB9E4" w14:textId="4D449E99"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R1-2206576</w:t>
      </w:r>
      <w:r>
        <w:rPr>
          <w:rFonts w:ascii="Times New Roman" w:hAnsi="Times New Roman"/>
          <w:szCs w:val="20"/>
        </w:rPr>
        <w:t>,</w:t>
      </w:r>
      <w:r w:rsidRPr="00743A02">
        <w:rPr>
          <w:rFonts w:ascii="Times New Roman" w:hAnsi="Times New Roman"/>
          <w:szCs w:val="20"/>
        </w:rPr>
        <w:tab/>
        <w:t xml:space="preserve">Discussion on enhancement for 8Tx UL </w:t>
      </w:r>
      <w:r>
        <w:rPr>
          <w:rFonts w:ascii="Times New Roman" w:hAnsi="Times New Roman"/>
          <w:szCs w:val="20"/>
        </w:rPr>
        <w:t xml:space="preserve">transmission, </w:t>
      </w:r>
      <w:r w:rsidRPr="00743A02">
        <w:rPr>
          <w:rFonts w:ascii="Times New Roman" w:hAnsi="Times New Roman"/>
          <w:szCs w:val="20"/>
        </w:rPr>
        <w:t>Intel Corporation</w:t>
      </w:r>
    </w:p>
    <w:p w14:paraId="3E373579" w14:textId="72C6BF19"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R1-2206626</w:t>
      </w:r>
      <w:r>
        <w:rPr>
          <w:rFonts w:ascii="Times New Roman" w:hAnsi="Times New Roman"/>
          <w:szCs w:val="20"/>
        </w:rPr>
        <w:t>,</w:t>
      </w:r>
      <w:r w:rsidRPr="00743A02">
        <w:rPr>
          <w:rFonts w:ascii="Times New Roman" w:hAnsi="Times New Roman"/>
          <w:szCs w:val="20"/>
        </w:rPr>
        <w:tab/>
        <w:t>Enhancements on 8Tx uplink transmission</w:t>
      </w:r>
      <w:r>
        <w:rPr>
          <w:rFonts w:ascii="Times New Roman" w:hAnsi="Times New Roman"/>
          <w:szCs w:val="20"/>
        </w:rPr>
        <w:t xml:space="preserve">, </w:t>
      </w:r>
      <w:r w:rsidRPr="00743A02">
        <w:rPr>
          <w:rFonts w:ascii="Times New Roman" w:hAnsi="Times New Roman"/>
          <w:szCs w:val="20"/>
        </w:rPr>
        <w:t>Xiaomi</w:t>
      </w:r>
    </w:p>
    <w:p w14:paraId="670B2E08" w14:textId="477C11EC"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R1-2206818</w:t>
      </w:r>
      <w:r>
        <w:rPr>
          <w:rFonts w:ascii="Times New Roman" w:hAnsi="Times New Roman"/>
          <w:szCs w:val="20"/>
        </w:rPr>
        <w:t>,</w:t>
      </w:r>
      <w:r w:rsidRPr="00743A02">
        <w:rPr>
          <w:rFonts w:ascii="Times New Roman" w:hAnsi="Times New Roman"/>
          <w:szCs w:val="20"/>
        </w:rPr>
        <w:tab/>
        <w:t>Views on TPMI/SRI enhancements for 8Tx UL transmission</w:t>
      </w:r>
      <w:r>
        <w:rPr>
          <w:rFonts w:ascii="Times New Roman" w:hAnsi="Times New Roman"/>
          <w:szCs w:val="20"/>
        </w:rPr>
        <w:t xml:space="preserve">, </w:t>
      </w:r>
      <w:r w:rsidRPr="00743A02">
        <w:rPr>
          <w:rFonts w:ascii="Times New Roman" w:hAnsi="Times New Roman"/>
          <w:szCs w:val="20"/>
        </w:rPr>
        <w:t>Samsung</w:t>
      </w:r>
    </w:p>
    <w:p w14:paraId="32F1E942" w14:textId="7708DFA4"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R1-2206872</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w:t>
      </w:r>
      <w:r w:rsidRPr="00743A02">
        <w:rPr>
          <w:rFonts w:ascii="Times New Roman" w:hAnsi="Times New Roman"/>
          <w:szCs w:val="20"/>
        </w:rPr>
        <w:tab/>
        <w:t>LG Electronics</w:t>
      </w:r>
    </w:p>
    <w:p w14:paraId="058E6897" w14:textId="633683E3"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R1-2206900</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CMCC</w:t>
      </w:r>
    </w:p>
    <w:p w14:paraId="434F13A4" w14:textId="5C186140"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R1-2206994</w:t>
      </w:r>
      <w:r>
        <w:rPr>
          <w:rFonts w:ascii="Times New Roman" w:hAnsi="Times New Roman"/>
          <w:szCs w:val="20"/>
        </w:rPr>
        <w:t>,</w:t>
      </w:r>
      <w:r w:rsidRPr="00743A02">
        <w:rPr>
          <w:rFonts w:ascii="Times New Roman" w:hAnsi="Times New Roman"/>
          <w:szCs w:val="20"/>
        </w:rPr>
        <w:tab/>
        <w:t>SRI/TPMI enhancement for enabling 8 TT UL transmission</w:t>
      </w:r>
      <w:r>
        <w:rPr>
          <w:rFonts w:ascii="Times New Roman" w:hAnsi="Times New Roman"/>
          <w:szCs w:val="20"/>
        </w:rPr>
        <w:t xml:space="preserve">, </w:t>
      </w:r>
      <w:r w:rsidRPr="00743A02">
        <w:rPr>
          <w:rFonts w:ascii="Times New Roman" w:hAnsi="Times New Roman"/>
          <w:szCs w:val="20"/>
        </w:rPr>
        <w:t>MediaTek Inc.</w:t>
      </w:r>
    </w:p>
    <w:p w14:paraId="4BB1498D" w14:textId="46D6178C"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R1-2207163</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Ericsson</w:t>
      </w:r>
    </w:p>
    <w:p w14:paraId="6B5F914B" w14:textId="555BAA08"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R1-2207221</w:t>
      </w:r>
      <w:r>
        <w:rPr>
          <w:rFonts w:ascii="Times New Roman" w:hAnsi="Times New Roman"/>
          <w:szCs w:val="20"/>
        </w:rPr>
        <w:t>,</w:t>
      </w:r>
      <w:r w:rsidRPr="00743A02">
        <w:rPr>
          <w:rFonts w:ascii="Times New Roman" w:hAnsi="Times New Roman"/>
          <w:szCs w:val="20"/>
        </w:rPr>
        <w:tab/>
        <w:t>Enhancements for 8 Tx UL transmissions</w:t>
      </w:r>
      <w:r>
        <w:rPr>
          <w:rFonts w:ascii="Times New Roman" w:hAnsi="Times New Roman"/>
          <w:szCs w:val="20"/>
        </w:rPr>
        <w:t xml:space="preserve">, </w:t>
      </w:r>
      <w:r w:rsidRPr="00743A02">
        <w:rPr>
          <w:rFonts w:ascii="Times New Roman" w:hAnsi="Times New Roman"/>
          <w:szCs w:val="20"/>
        </w:rPr>
        <w:t>Qualcomm Incorporated</w:t>
      </w:r>
    </w:p>
    <w:p w14:paraId="4C55D9BD" w14:textId="300EA31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R1-2207326</w:t>
      </w:r>
      <w:r>
        <w:rPr>
          <w:rFonts w:ascii="Times New Roman" w:hAnsi="Times New Roman"/>
          <w:szCs w:val="20"/>
        </w:rPr>
        <w:t>,</w:t>
      </w:r>
      <w:r w:rsidRPr="00743A02">
        <w:rPr>
          <w:rFonts w:ascii="Times New Roman" w:hAnsi="Times New Roman"/>
          <w:szCs w:val="20"/>
        </w:rPr>
        <w:tab/>
        <w:t>Views on SRI/TPMI enhancement for enabling 8 TX UL transmission</w:t>
      </w:r>
      <w:r>
        <w:rPr>
          <w:rFonts w:ascii="Times New Roman" w:hAnsi="Times New Roman"/>
          <w:szCs w:val="20"/>
        </w:rPr>
        <w:t xml:space="preserve">, </w:t>
      </w:r>
      <w:r w:rsidRPr="00743A02">
        <w:rPr>
          <w:rFonts w:ascii="Times New Roman" w:hAnsi="Times New Roman"/>
          <w:szCs w:val="20"/>
        </w:rPr>
        <w:t>Apple</w:t>
      </w:r>
    </w:p>
    <w:p w14:paraId="148F0C4B" w14:textId="2E959101"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R1-2207399</w:t>
      </w:r>
      <w:r>
        <w:rPr>
          <w:rFonts w:ascii="Times New Roman" w:hAnsi="Times New Roman"/>
          <w:szCs w:val="20"/>
        </w:rPr>
        <w:t>,</w:t>
      </w:r>
      <w:r w:rsidRPr="00743A02">
        <w:rPr>
          <w:rFonts w:ascii="Times New Roman" w:hAnsi="Times New Roman"/>
          <w:szCs w:val="20"/>
        </w:rPr>
        <w:tab/>
        <w:t>Discussion on 8 TX UL transmission</w:t>
      </w:r>
      <w:r>
        <w:rPr>
          <w:rFonts w:ascii="Times New Roman" w:hAnsi="Times New Roman"/>
          <w:szCs w:val="20"/>
        </w:rPr>
        <w:t xml:space="preserve">, </w:t>
      </w:r>
      <w:r w:rsidRPr="00743A02">
        <w:rPr>
          <w:rFonts w:ascii="Times New Roman" w:hAnsi="Times New Roman"/>
          <w:szCs w:val="20"/>
        </w:rPr>
        <w:t>NTT DOCOMO, INC.</w:t>
      </w:r>
    </w:p>
    <w:p w14:paraId="4ED74A8C" w14:textId="1F9831BB"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R1-2207456</w:t>
      </w:r>
      <w:r>
        <w:rPr>
          <w:rFonts w:ascii="Times New Roman" w:hAnsi="Times New Roman"/>
          <w:szCs w:val="20"/>
        </w:rPr>
        <w:t>,</w:t>
      </w:r>
      <w:r w:rsidRPr="00743A02">
        <w:rPr>
          <w:rFonts w:ascii="Times New Roman" w:hAnsi="Times New Roman"/>
          <w:szCs w:val="20"/>
        </w:rPr>
        <w:tab/>
        <w:t>Views on 8 TX UL transmission</w:t>
      </w:r>
      <w:r>
        <w:rPr>
          <w:rFonts w:ascii="Times New Roman" w:hAnsi="Times New Roman"/>
          <w:szCs w:val="20"/>
        </w:rPr>
        <w:t xml:space="preserve">, </w:t>
      </w:r>
      <w:r w:rsidRPr="00743A02">
        <w:rPr>
          <w:rFonts w:ascii="Times New Roman" w:hAnsi="Times New Roman"/>
          <w:szCs w:val="20"/>
        </w:rPr>
        <w:t>Sharp</w:t>
      </w:r>
    </w:p>
    <w:p w14:paraId="79351A69" w14:textId="608C0CB1" w:rsidR="00940113"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R1-2207550</w:t>
      </w:r>
      <w:r>
        <w:rPr>
          <w:rFonts w:ascii="Times New Roman" w:hAnsi="Times New Roman"/>
          <w:szCs w:val="20"/>
        </w:rPr>
        <w:t>,</w:t>
      </w:r>
      <w:r w:rsidRPr="00743A02">
        <w:rPr>
          <w:rFonts w:ascii="Times New Roman" w:hAnsi="Times New Roman"/>
          <w:szCs w:val="20"/>
        </w:rPr>
        <w:tab/>
        <w:t>UL enhancements for enabling 8Tx UL transmission</w:t>
      </w:r>
      <w:r>
        <w:rPr>
          <w:rFonts w:ascii="Times New Roman" w:hAnsi="Times New Roman"/>
          <w:szCs w:val="20"/>
        </w:rPr>
        <w:t>,</w:t>
      </w:r>
      <w:r w:rsidRPr="00743A02">
        <w:rPr>
          <w:rFonts w:ascii="Times New Roman" w:hAnsi="Times New Roman"/>
          <w:szCs w:val="20"/>
        </w:rPr>
        <w:tab/>
        <w:t>Nokia, Nokia Shanghai Bell</w:t>
      </w:r>
    </w:p>
    <w:sectPr w:rsidR="00940113">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2B260" w14:textId="77777777" w:rsidR="00F66FC7" w:rsidRDefault="00F66FC7">
      <w:pPr>
        <w:spacing w:after="0" w:line="240" w:lineRule="auto"/>
      </w:pPr>
      <w:r>
        <w:separator/>
      </w:r>
    </w:p>
  </w:endnote>
  <w:endnote w:type="continuationSeparator" w:id="0">
    <w:p w14:paraId="0DAE30D0" w14:textId="77777777" w:rsidR="00F66FC7" w:rsidRDefault="00F66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宋体"/>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201E" w14:textId="77777777" w:rsidR="00724A69" w:rsidRDefault="00724A69">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FE4E808" w14:textId="77777777" w:rsidR="00724A69" w:rsidRDefault="00724A6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C24A7" w14:textId="4E318BB8" w:rsidR="00724A69" w:rsidRDefault="00724A69">
    <w:pPr>
      <w:pStyle w:val="af0"/>
      <w:ind w:right="360"/>
    </w:pPr>
    <w:r>
      <w:rPr>
        <w:rStyle w:val="afb"/>
      </w:rPr>
      <w:fldChar w:fldCharType="begin"/>
    </w:r>
    <w:r>
      <w:rPr>
        <w:rStyle w:val="afb"/>
      </w:rPr>
      <w:instrText xml:space="preserve"> PAGE </w:instrText>
    </w:r>
    <w:r>
      <w:rPr>
        <w:rStyle w:val="afb"/>
      </w:rPr>
      <w:fldChar w:fldCharType="separate"/>
    </w:r>
    <w:r w:rsidR="0001636E">
      <w:rPr>
        <w:rStyle w:val="afb"/>
        <w:noProof/>
      </w:rPr>
      <w:t>10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01636E">
      <w:rPr>
        <w:rStyle w:val="afb"/>
        <w:noProof/>
      </w:rPr>
      <w:t>19</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AE391" w14:textId="77777777" w:rsidR="00F66FC7" w:rsidRDefault="00F66FC7">
      <w:pPr>
        <w:spacing w:after="0" w:line="240" w:lineRule="auto"/>
      </w:pPr>
      <w:r>
        <w:separator/>
      </w:r>
    </w:p>
  </w:footnote>
  <w:footnote w:type="continuationSeparator" w:id="0">
    <w:p w14:paraId="15E98601" w14:textId="77777777" w:rsidR="00F66FC7" w:rsidRDefault="00F66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3BF6" w14:textId="77777777" w:rsidR="00724A69" w:rsidRDefault="00724A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9EC13"/>
    <w:multiLevelType w:val="multilevel"/>
    <w:tmpl w:val="8069EC13"/>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EFFA67"/>
    <w:multiLevelType w:val="singleLevel"/>
    <w:tmpl w:val="8AEFFA67"/>
    <w:lvl w:ilvl="0">
      <w:start w:val="1"/>
      <w:numFmt w:val="bullet"/>
      <w:lvlText w:val=""/>
      <w:lvlJc w:val="left"/>
      <w:pPr>
        <w:ind w:left="420" w:hanging="420"/>
      </w:pPr>
      <w:rPr>
        <w:rFonts w:ascii="Wingdings" w:hAnsi="Wingdings" w:hint="default"/>
      </w:rPr>
    </w:lvl>
  </w:abstractNum>
  <w:abstractNum w:abstractNumId="2" w15:restartNumberingAfterBreak="0">
    <w:nsid w:val="B6EBC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6638D0"/>
    <w:multiLevelType w:val="multilevel"/>
    <w:tmpl w:val="BE663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5B68E4"/>
    <w:multiLevelType w:val="multilevel"/>
    <w:tmpl w:val="E45B6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D996DF"/>
    <w:multiLevelType w:val="multilevel"/>
    <w:tmpl w:val="03D996D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FA5913"/>
    <w:multiLevelType w:val="hybridMultilevel"/>
    <w:tmpl w:val="3288F48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574A3"/>
    <w:multiLevelType w:val="hybridMultilevel"/>
    <w:tmpl w:val="C70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D272C5"/>
    <w:multiLevelType w:val="hybridMultilevel"/>
    <w:tmpl w:val="5C84B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3D5"/>
    <w:multiLevelType w:val="multilevel"/>
    <w:tmpl w:val="154C33D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10E35"/>
    <w:multiLevelType w:val="multilevel"/>
    <w:tmpl w:val="16810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71973"/>
    <w:multiLevelType w:val="multilevel"/>
    <w:tmpl w:val="1BA7197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2F252B"/>
    <w:multiLevelType w:val="multilevel"/>
    <w:tmpl w:val="1E2F2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17A35"/>
    <w:multiLevelType w:val="multilevel"/>
    <w:tmpl w:val="61C2B47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50825"/>
    <w:multiLevelType w:val="hybridMultilevel"/>
    <w:tmpl w:val="5C4C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C0CBC"/>
    <w:multiLevelType w:val="multilevel"/>
    <w:tmpl w:val="214C0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CD65AC"/>
    <w:multiLevelType w:val="multilevel"/>
    <w:tmpl w:val="21CD6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2FD5C01"/>
    <w:multiLevelType w:val="multilevel"/>
    <w:tmpl w:val="BF34BC6E"/>
    <w:lvl w:ilvl="0">
      <w:start w:val="1"/>
      <w:numFmt w:val="bullet"/>
      <w:lvlText w:val=""/>
      <w:lvlJc w:val="left"/>
      <w:pPr>
        <w:tabs>
          <w:tab w:val="num" w:pos="648"/>
        </w:tabs>
        <w:ind w:left="648" w:hanging="360"/>
      </w:pPr>
      <w:rPr>
        <w:rFonts w:ascii="Symbol" w:hAnsi="Symbol" w:hint="default"/>
        <w:sz w:val="20"/>
      </w:rPr>
    </w:lvl>
    <w:lvl w:ilvl="1">
      <w:start w:val="1"/>
      <w:numFmt w:val="bullet"/>
      <w:lvlText w:val="o"/>
      <w:lvlJc w:val="left"/>
      <w:pPr>
        <w:tabs>
          <w:tab w:val="num" w:pos="1368"/>
        </w:tabs>
        <w:ind w:left="1368" w:hanging="360"/>
      </w:pPr>
      <w:rPr>
        <w:rFonts w:ascii="Courier New" w:hAnsi="Courier New" w:cs="Times New Roman" w:hint="default"/>
        <w:sz w:val="20"/>
      </w:rPr>
    </w:lvl>
    <w:lvl w:ilvl="2">
      <w:start w:val="1"/>
      <w:numFmt w:val="bullet"/>
      <w:lvlText w:val=""/>
      <w:lvlJc w:val="left"/>
      <w:pPr>
        <w:tabs>
          <w:tab w:val="num" w:pos="2088"/>
        </w:tabs>
        <w:ind w:left="2088" w:hanging="360"/>
      </w:pPr>
      <w:rPr>
        <w:rFonts w:ascii="Symbol" w:hAnsi="Symbol"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23" w15:restartNumberingAfterBreak="0">
    <w:nsid w:val="33730F65"/>
    <w:multiLevelType w:val="multilevel"/>
    <w:tmpl w:val="33730F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B9496C"/>
    <w:multiLevelType w:val="hybridMultilevel"/>
    <w:tmpl w:val="E112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D4D38"/>
    <w:multiLevelType w:val="hybridMultilevel"/>
    <w:tmpl w:val="2A00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C9A02E2"/>
    <w:multiLevelType w:val="multilevel"/>
    <w:tmpl w:val="3C9A0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E4627B3"/>
    <w:multiLevelType w:val="multilevel"/>
    <w:tmpl w:val="4E4627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9B3ADD"/>
    <w:multiLevelType w:val="multilevel"/>
    <w:tmpl w:val="529B3ADD"/>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411E2E"/>
    <w:multiLevelType w:val="hybridMultilevel"/>
    <w:tmpl w:val="2290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1469D2"/>
    <w:multiLevelType w:val="multilevel"/>
    <w:tmpl w:val="691469D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5" w15:restartNumberingAfterBreak="0">
    <w:nsid w:val="6FE03428"/>
    <w:multiLevelType w:val="hybridMultilevel"/>
    <w:tmpl w:val="2CBC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6C33E4"/>
    <w:multiLevelType w:val="hybridMultilevel"/>
    <w:tmpl w:val="B9A44C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47447C2"/>
    <w:multiLevelType w:val="multilevel"/>
    <w:tmpl w:val="747447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2"/>
  </w:num>
  <w:num w:numId="6">
    <w:abstractNumId w:val="26"/>
    <w:lvlOverride w:ilvl="0">
      <w:startOverride w:val="1"/>
    </w:lvlOverride>
  </w:num>
  <w:num w:numId="7">
    <w:abstractNumId w:val="36"/>
  </w:num>
  <w:num w:numId="8">
    <w:abstractNumId w:val="14"/>
  </w:num>
  <w:num w:numId="9">
    <w:abstractNumId w:val="16"/>
  </w:num>
  <w:num w:numId="10">
    <w:abstractNumId w:val="34"/>
  </w:num>
  <w:num w:numId="11">
    <w:abstractNumId w:val="9"/>
  </w:num>
  <w:num w:numId="12">
    <w:abstractNumId w:val="12"/>
  </w:num>
  <w:num w:numId="13">
    <w:abstractNumId w:val="1"/>
  </w:num>
  <w:num w:numId="14">
    <w:abstractNumId w:val="23"/>
  </w:num>
  <w:num w:numId="15">
    <w:abstractNumId w:val="29"/>
  </w:num>
  <w:num w:numId="16">
    <w:abstractNumId w:val="13"/>
  </w:num>
  <w:num w:numId="17">
    <w:abstractNumId w:val="15"/>
  </w:num>
  <w:num w:numId="18">
    <w:abstractNumId w:val="18"/>
  </w:num>
  <w:num w:numId="19">
    <w:abstractNumId w:val="33"/>
  </w:num>
  <w:num w:numId="20">
    <w:abstractNumId w:val="38"/>
  </w:num>
  <w:num w:numId="21">
    <w:abstractNumId w:val="30"/>
  </w:num>
  <w:num w:numId="22">
    <w:abstractNumId w:val="19"/>
  </w:num>
  <w:num w:numId="23">
    <w:abstractNumId w:val="11"/>
  </w:num>
  <w:num w:numId="24">
    <w:abstractNumId w:val="27"/>
  </w:num>
  <w:num w:numId="25">
    <w:abstractNumId w:val="6"/>
  </w:num>
  <w:num w:numId="26">
    <w:abstractNumId w:val="3"/>
  </w:num>
  <w:num w:numId="27">
    <w:abstractNumId w:val="0"/>
  </w:num>
  <w:num w:numId="28">
    <w:abstractNumId w:val="4"/>
  </w:num>
  <w:num w:numId="29">
    <w:abstractNumId w:val="20"/>
  </w:num>
  <w:num w:numId="30">
    <w:abstractNumId w:val="7"/>
  </w:num>
  <w:num w:numId="31">
    <w:abstractNumId w:val="24"/>
  </w:num>
  <w:num w:numId="32">
    <w:abstractNumId w:val="22"/>
  </w:num>
  <w:num w:numId="33">
    <w:abstractNumId w:val="35"/>
  </w:num>
  <w:num w:numId="34">
    <w:abstractNumId w:val="17"/>
  </w:num>
  <w:num w:numId="35">
    <w:abstractNumId w:val="2"/>
  </w:num>
  <w:num w:numId="36">
    <w:abstractNumId w:val="10"/>
  </w:num>
  <w:num w:numId="37">
    <w:abstractNumId w:val="8"/>
  </w:num>
  <w:num w:numId="38">
    <w:abstractNumId w:val="31"/>
  </w:num>
  <w:num w:numId="39">
    <w:abstractNumId w:val="25"/>
  </w:num>
  <w:num w:numId="4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68042"/>
  <w15:docId w15:val="{68FC2468-614A-4DE7-9EC9-80BCA800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843BA"/>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pPr>
      <w:ind w:left="1701" w:hanging="1701"/>
    </w:pPr>
  </w:style>
  <w:style w:type="paragraph" w:styleId="41">
    <w:name w:val="toc 4"/>
    <w:basedOn w:val="32"/>
    <w:next w:val="a1"/>
    <w:semiHidden/>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rsid w:val="00046F76"/>
  </w:style>
  <w:style w:type="paragraph" w:styleId="aff5">
    <w:name w:val="Revision"/>
    <w:hidden/>
    <w:uiPriority w:val="99"/>
    <w:semiHidden/>
    <w:rsid w:val="00F6032D"/>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EB70359D-E4ED-4DFC-AE09-F861F2BD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19</Pages>
  <Words>8014</Words>
  <Characters>45682</Characters>
  <Application>Microsoft Office Word</Application>
  <DocSecurity>0</DocSecurity>
  <Lines>380</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53589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NEC-GaoYukai</cp:lastModifiedBy>
  <cp:revision>9</cp:revision>
  <cp:lastPrinted>2011-11-09T07:49:00Z</cp:lastPrinted>
  <dcterms:created xsi:type="dcterms:W3CDTF">2022-08-19T05:38:00Z</dcterms:created>
  <dcterms:modified xsi:type="dcterms:W3CDTF">2022-08-19T08:33:00Z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