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FAFC" w14:textId="10B3F784" w:rsidR="00C668EE" w:rsidRPr="00183D27" w:rsidRDefault="00C668EE" w:rsidP="00713871">
      <w:pPr>
        <w:pStyle w:val="afd"/>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afd"/>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afd"/>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afd"/>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afd"/>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afd"/>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(InterDigital, Inc.)</w:t>
      </w:r>
    </w:p>
    <w:p w14:paraId="42AC900E" w14:textId="0D039F97" w:rsidR="00316F7A" w:rsidRPr="00C668EE" w:rsidRDefault="0053683F" w:rsidP="00713871">
      <w:pPr>
        <w:pStyle w:val="afd"/>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afd"/>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ab"/>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Default="00316F7A" w:rsidP="00713871">
      <w:pPr>
        <w:pStyle w:val="ab"/>
        <w:spacing w:after="0" w:line="240" w:lineRule="auto"/>
        <w:ind w:firstLine="288"/>
        <w:contextualSpacing/>
        <w:rPr>
          <w:rFonts w:ascii="Times New Roman" w:eastAsiaTheme="minorEastAsia" w:hAnsi="Times New Roman"/>
          <w:sz w:val="22"/>
          <w:szCs w:val="22"/>
          <w:lang w:eastAsia="zh-CN"/>
        </w:rPr>
      </w:pPr>
    </w:p>
    <w:tbl>
      <w:tblPr>
        <w:tblStyle w:val="af3"/>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ab"/>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ab"/>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ab"/>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r>
        <w:rPr>
          <w:rFonts w:ascii="Times New Roman" w:eastAsiaTheme="minorEastAsia" w:hAnsi="Times New Roman"/>
          <w:sz w:val="22"/>
          <w:szCs w:val="22"/>
          <w:lang w:eastAsia="zh-CN"/>
        </w:rPr>
        <w:t>lies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ab"/>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afa"/>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favour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r w:rsidRPr="00AD738A">
        <w:rPr>
          <w:rFonts w:ascii="Times New Roman" w:hAnsi="Times New Roman"/>
          <w:b/>
          <w:bCs/>
        </w:rPr>
        <w:t>ualcomm</w:t>
      </w:r>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r w:rsidRPr="00AD738A">
        <w:rPr>
          <w:rFonts w:ascii="Times New Roman" w:hAnsi="Times New Roman"/>
          <w:b/>
          <w:bCs/>
          <w:lang w:val="en-GB"/>
        </w:rPr>
        <w:t>Intel</w:t>
      </w:r>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afa"/>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afa"/>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af3"/>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afa"/>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afa"/>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lastRenderedPageBreak/>
              <w:t>Study NR Rel-15 UL 2TX/4TX codebooks and/or 8x1 antenna selection vector(s) as the starting point for design of the codebook for non-coherent UEs</w:t>
            </w:r>
          </w:p>
          <w:p w14:paraId="6E1C3E90" w14:textId="77777777" w:rsidR="00B42A2A" w:rsidRPr="00A45186" w:rsidRDefault="00B42A2A" w:rsidP="00713871">
            <w:pPr>
              <w:pStyle w:val="afa"/>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fully/partially-coherent UEs</w:t>
            </w:r>
          </w:p>
          <w:p w14:paraId="4C98FD98" w14:textId="77777777" w:rsidR="00B42A2A" w:rsidRPr="00A45186" w:rsidRDefault="00B42A2A" w:rsidP="00713871">
            <w:pPr>
              <w:pStyle w:val="afa"/>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afa"/>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afa"/>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fully-coherent UEs</w:t>
            </w:r>
          </w:p>
          <w:p w14:paraId="71E35BCC" w14:textId="77777777" w:rsidR="00B42A2A" w:rsidRPr="00A45186" w:rsidRDefault="00B42A2A" w:rsidP="00713871">
            <w:pPr>
              <w:pStyle w:val="afa"/>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afa"/>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afa"/>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afa"/>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afa"/>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afa"/>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afa"/>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afa"/>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afa"/>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Alt1-b:</w:t>
            </w:r>
            <w:r w:rsidRPr="00A45186">
              <w:rPr>
                <w:rFonts w:ascii="Times New Roman" w:eastAsia="Times New Roman" w:hAnsi="Times New Roman"/>
              </w:rPr>
              <w:t xml:space="preserve"> ZTE, Spreadtrum (1), vivo, Lenovo, OPPO, CATT, NEC, Intel (2), CMCC, MediaTek, Qualcomm, IDC(1), Apple NTT(1), Sharp (1)</w:t>
            </w:r>
          </w:p>
          <w:p w14:paraId="19F9ECFD" w14:textId="77777777" w:rsidR="00B42A2A" w:rsidRPr="00A45186" w:rsidRDefault="00B42A2A" w:rsidP="00713871">
            <w:pPr>
              <w:pStyle w:val="afa"/>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afa"/>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Huawei/HiSlicon, Spreadtrum (1), Google, IDC(2), Lenovo, Intel (1)</w:t>
            </w:r>
          </w:p>
          <w:p w14:paraId="7F061CD2" w14:textId="77777777" w:rsidR="00B42A2A" w:rsidRPr="00A45186" w:rsidRDefault="00B42A2A" w:rsidP="00713871">
            <w:pPr>
              <w:pStyle w:val="afa"/>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afa"/>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NTT(2)</w:t>
            </w:r>
          </w:p>
          <w:p w14:paraId="340B647E" w14:textId="77777777" w:rsidR="00B42A2A" w:rsidRPr="00A45186" w:rsidRDefault="00B42A2A" w:rsidP="00713871">
            <w:pPr>
              <w:pStyle w:val="afa"/>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afa"/>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ab"/>
        <w:spacing w:after="0" w:line="240" w:lineRule="auto"/>
        <w:contextualSpacing/>
        <w:rPr>
          <w:sz w:val="24"/>
          <w:highlight w:val="yellow"/>
        </w:rPr>
      </w:pPr>
    </w:p>
    <w:p w14:paraId="59AE71EE" w14:textId="77777777" w:rsidR="00675D0F" w:rsidRDefault="00675D0F" w:rsidP="00713871">
      <w:pPr>
        <w:pStyle w:val="ab"/>
        <w:spacing w:after="0" w:line="240" w:lineRule="auto"/>
        <w:contextualSpacing/>
        <w:rPr>
          <w:sz w:val="24"/>
          <w:highlight w:val="yellow"/>
        </w:rPr>
      </w:pPr>
    </w:p>
    <w:p w14:paraId="27E471CA" w14:textId="29C965DF" w:rsidR="00B42A2A" w:rsidRPr="00EF7441" w:rsidRDefault="00B42A2A" w:rsidP="00713871">
      <w:pPr>
        <w:pStyle w:val="ab"/>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afa"/>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afa"/>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ab"/>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afa"/>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afa"/>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afa"/>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afa"/>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ab"/>
        <w:spacing w:after="0" w:line="240" w:lineRule="auto"/>
        <w:contextualSpacing/>
        <w:rPr>
          <w:sz w:val="24"/>
          <w:highlight w:val="yellow"/>
        </w:rPr>
      </w:pPr>
    </w:p>
    <w:p w14:paraId="63ADC76A" w14:textId="19C52046" w:rsidR="00316F7A" w:rsidRDefault="0053683F" w:rsidP="00713871">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af3"/>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56D275AE"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7372CDA6" w14:textId="77777777"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2.1a: Support</w:t>
            </w:r>
          </w:p>
          <w:p w14:paraId="05EB2E8D" w14:textId="77777777"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2B0E7BD3" w14:textId="670F153A"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7741B6" w14:paraId="7FE147A3" w14:textId="77777777">
        <w:trPr>
          <w:trHeight w:val="90"/>
          <w:jc w:val="center"/>
        </w:trPr>
        <w:tc>
          <w:tcPr>
            <w:tcW w:w="1795" w:type="dxa"/>
          </w:tcPr>
          <w:p w14:paraId="5351377A" w14:textId="2419AB1D" w:rsidR="007741B6" w:rsidRDefault="007741B6" w:rsidP="007741B6">
            <w:pPr>
              <w:overflowPunct/>
              <w:spacing w:before="0" w:after="0" w:line="240" w:lineRule="auto"/>
              <w:contextualSpacing/>
              <w:textAlignment w:val="auto"/>
              <w:rPr>
                <w:rFonts w:eastAsia="맑은 고딕"/>
                <w:color w:val="000000"/>
                <w:lang w:val="en-US" w:eastAsia="ko-KR"/>
              </w:rPr>
            </w:pPr>
            <w:r>
              <w:rPr>
                <w:color w:val="000000"/>
                <w:lang w:val="en-US" w:eastAsia="zh-CN"/>
              </w:rPr>
              <w:lastRenderedPageBreak/>
              <w:t>Lenovo</w:t>
            </w:r>
          </w:p>
        </w:tc>
        <w:tc>
          <w:tcPr>
            <w:tcW w:w="8015" w:type="dxa"/>
          </w:tcPr>
          <w:p w14:paraId="07C63548"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Support </w:t>
            </w:r>
            <w:r w:rsidRPr="00E6582B">
              <w:rPr>
                <w:b/>
                <w:bCs/>
                <w:color w:val="000000"/>
                <w:lang w:val="en-US" w:eastAsia="zh-CN"/>
              </w:rPr>
              <w:t>Proposal 2.1a</w:t>
            </w:r>
            <w:r>
              <w:rPr>
                <w:color w:val="000000"/>
                <w:lang w:val="en-US" w:eastAsia="zh-CN"/>
              </w:rPr>
              <w:t xml:space="preserve"> and </w:t>
            </w:r>
            <w:r w:rsidRPr="00E6582B">
              <w:rPr>
                <w:b/>
                <w:bCs/>
                <w:color w:val="000000"/>
                <w:lang w:val="en-US" w:eastAsia="zh-CN"/>
              </w:rPr>
              <w:t>2.1b.</w:t>
            </w:r>
          </w:p>
          <w:p w14:paraId="59F6B20B"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On </w:t>
            </w:r>
            <w:r w:rsidRPr="006D572E">
              <w:rPr>
                <w:b/>
                <w:bCs/>
                <w:color w:val="000000"/>
                <w:lang w:val="en-US" w:eastAsia="zh-CN"/>
              </w:rPr>
              <w:t>Proposal 2.1c</w:t>
            </w:r>
            <w:r>
              <w:rPr>
                <w:color w:val="000000"/>
                <w:lang w:val="en-US" w:eastAsia="zh-CN"/>
              </w:rPr>
              <w:t>: we think antenna layout 2a, 2b, 3a and 3b can also used for full coherent transmission if different antennas across different antenna groups are coherent. We propose the following change:</w:t>
            </w:r>
          </w:p>
          <w:p w14:paraId="6819343F" w14:textId="77777777" w:rsidR="007741B6" w:rsidRPr="00EF7441" w:rsidRDefault="007741B6" w:rsidP="007741B6">
            <w:pPr>
              <w:spacing w:after="0" w:line="240" w:lineRule="auto"/>
              <w:contextualSpacing/>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29F65670" w14:textId="77777777" w:rsidR="007741B6" w:rsidRDefault="007741B6" w:rsidP="007741B6">
            <w:pPr>
              <w:pStyle w:val="afa"/>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Full coherent</w:t>
            </w:r>
            <w:r w:rsidRPr="00EF7441">
              <w:rPr>
                <w:rFonts w:ascii="Times" w:hAnsi="Times" w:cs="Times"/>
                <w:b/>
                <w:bCs/>
                <w:highlight w:val="yellow"/>
              </w:rPr>
              <w:t xml:space="preserve">: </w:t>
            </w:r>
          </w:p>
          <w:p w14:paraId="6A5EE2B2" w14:textId="77777777" w:rsidR="007741B6" w:rsidRPr="006D572E" w:rsidRDefault="007741B6" w:rsidP="007741B6">
            <w:pPr>
              <w:pStyle w:val="afa"/>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Antenna layout 1a (Ng=1, M=2, N=2, P=2), 1b (Ng=1, M=1, N=4, P=2)</w:t>
            </w:r>
          </w:p>
          <w:p w14:paraId="552BC8F7" w14:textId="77777777" w:rsidR="007741B6" w:rsidRPr="006D572E" w:rsidRDefault="007741B6" w:rsidP="007741B6">
            <w:pPr>
              <w:pStyle w:val="afa"/>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 xml:space="preserve">Antenna layout 2a, 2b (Ng=2, M=1, N=2, P=2) </w:t>
            </w:r>
          </w:p>
          <w:p w14:paraId="0BC980B4" w14:textId="77777777" w:rsidR="007741B6" w:rsidRPr="006D572E" w:rsidRDefault="007741B6" w:rsidP="007741B6">
            <w:pPr>
              <w:pStyle w:val="afa"/>
              <w:numPr>
                <w:ilvl w:val="1"/>
                <w:numId w:val="30"/>
              </w:numPr>
              <w:spacing w:before="0" w:line="240" w:lineRule="auto"/>
              <w:ind w:left="996"/>
              <w:contextualSpacing/>
              <w:rPr>
                <w:rFonts w:ascii="Times" w:hAnsi="Times" w:cs="Times"/>
                <w:color w:val="FF0000"/>
                <w:highlight w:val="yellow"/>
              </w:rPr>
            </w:pPr>
            <w:r w:rsidRPr="006D572E">
              <w:rPr>
                <w:rFonts w:ascii="Times" w:hAnsi="Times" w:cs="Times"/>
                <w:b/>
                <w:bCs/>
                <w:color w:val="FF0000"/>
                <w:highlight w:val="yellow"/>
              </w:rPr>
              <w:t>Antenna layout 3a, 3b (Ng=4, M=1, N=1, P=2)</w:t>
            </w:r>
          </w:p>
          <w:p w14:paraId="4C5B2C1E" w14:textId="77777777" w:rsidR="007741B6" w:rsidRPr="00EF7441" w:rsidRDefault="007741B6" w:rsidP="007741B6">
            <w:pPr>
              <w:pStyle w:val="afa"/>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Partial coherent</w:t>
            </w:r>
            <w:r w:rsidRPr="00EF7441">
              <w:rPr>
                <w:rFonts w:ascii="Times" w:hAnsi="Times" w:cs="Times"/>
                <w:b/>
                <w:bCs/>
                <w:highlight w:val="yellow"/>
              </w:rPr>
              <w:t xml:space="preserve">: </w:t>
            </w:r>
          </w:p>
          <w:p w14:paraId="60B8539D" w14:textId="77777777" w:rsidR="007741B6" w:rsidRPr="00EF7441" w:rsidRDefault="007741B6" w:rsidP="007741B6">
            <w:pPr>
              <w:pStyle w:val="afa"/>
              <w:numPr>
                <w:ilvl w:val="1"/>
                <w:numId w:val="30"/>
              </w:numPr>
              <w:spacing w:line="240" w:lineRule="auto"/>
              <w:ind w:left="996"/>
              <w:contextualSpacing/>
              <w:rPr>
                <w:rFonts w:ascii="Times" w:hAnsi="Times" w:cs="Times"/>
                <w:b/>
                <w:bCs/>
                <w:highlight w:val="yellow"/>
              </w:rPr>
            </w:pPr>
            <w:r w:rsidRPr="00EF7441">
              <w:rPr>
                <w:rFonts w:ascii="Times" w:hAnsi="Times" w:cs="Times"/>
                <w:b/>
                <w:bCs/>
                <w:highlight w:val="yellow"/>
              </w:rPr>
              <w:t xml:space="preserve">Antenna layout 2a, 2b (Ng=2, M=1, N=2, P=2) </w:t>
            </w:r>
          </w:p>
          <w:p w14:paraId="1A6C8A46" w14:textId="77777777" w:rsidR="007741B6" w:rsidRPr="00EF7441" w:rsidRDefault="007741B6" w:rsidP="007741B6">
            <w:pPr>
              <w:pStyle w:val="afa"/>
              <w:numPr>
                <w:ilvl w:val="1"/>
                <w:numId w:val="30"/>
              </w:numPr>
              <w:spacing w:line="240" w:lineRule="auto"/>
              <w:ind w:left="996"/>
              <w:contextualSpacing/>
              <w:rPr>
                <w:rFonts w:ascii="Times" w:hAnsi="Times" w:cs="Times"/>
                <w:highlight w:val="yellow"/>
              </w:rPr>
            </w:pPr>
            <w:r w:rsidRPr="00EF7441">
              <w:rPr>
                <w:rFonts w:ascii="Times" w:hAnsi="Times" w:cs="Times"/>
                <w:b/>
                <w:bCs/>
                <w:highlight w:val="yellow"/>
              </w:rPr>
              <w:t>Antenna layout 3a, 3b (Ng=4, M=1, N=1, P=2)</w:t>
            </w:r>
          </w:p>
          <w:p w14:paraId="6DCA2B05" w14:textId="2B42503D" w:rsidR="007741B6" w:rsidRDefault="007741B6" w:rsidP="007741B6">
            <w:pPr>
              <w:overflowPunct/>
              <w:spacing w:before="0" w:after="0" w:line="240" w:lineRule="auto"/>
              <w:contextualSpacing/>
              <w:textAlignment w:val="auto"/>
              <w:rPr>
                <w:rFonts w:eastAsia="맑은 고딕"/>
                <w:color w:val="000000"/>
                <w:lang w:val="en-US" w:eastAsia="ko-KR"/>
              </w:rPr>
            </w:pPr>
          </w:p>
        </w:tc>
      </w:tr>
      <w:tr w:rsidR="009C5890" w14:paraId="5E368932" w14:textId="77777777">
        <w:trPr>
          <w:trHeight w:val="90"/>
          <w:jc w:val="center"/>
        </w:trPr>
        <w:tc>
          <w:tcPr>
            <w:tcW w:w="1795" w:type="dxa"/>
          </w:tcPr>
          <w:p w14:paraId="00863CEB" w14:textId="341E2D16"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04B4868E" w14:textId="77777777" w:rsidR="009C5890" w:rsidRDefault="009C5890" w:rsidP="009C5890">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1C9A95BC" w14:textId="77777777" w:rsidR="009C5890" w:rsidRDefault="009C5890" w:rsidP="009C5890">
            <w:pPr>
              <w:spacing w:after="0" w:line="240" w:lineRule="auto"/>
              <w:contextualSpacing/>
              <w:rPr>
                <w:color w:val="000000"/>
                <w:lang w:eastAsia="zh-CN"/>
              </w:rPr>
            </w:pPr>
          </w:p>
          <w:p w14:paraId="716EFDD9" w14:textId="77777777" w:rsidR="009C5890" w:rsidRDefault="009C5890" w:rsidP="009C5890">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A0D62A5" w14:textId="77777777" w:rsidR="009C5890" w:rsidRDefault="009C5890" w:rsidP="009C5890">
            <w:pPr>
              <w:spacing w:after="0" w:line="240" w:lineRule="auto"/>
              <w:contextualSpacing/>
              <w:rPr>
                <w:color w:val="000000"/>
                <w:lang w:eastAsia="zh-CN"/>
              </w:rPr>
            </w:pPr>
          </w:p>
          <w:p w14:paraId="38DBAADC" w14:textId="7E8E34A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7741B6" w14:paraId="5574932A" w14:textId="77777777">
        <w:trPr>
          <w:trHeight w:val="90"/>
          <w:jc w:val="center"/>
        </w:trPr>
        <w:tc>
          <w:tcPr>
            <w:tcW w:w="1795" w:type="dxa"/>
          </w:tcPr>
          <w:p w14:paraId="6D3A2F35" w14:textId="215E8B7A"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A9711B" w14:textId="77777777"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3D02057F" w14:textId="78B02DA4"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19D3F327" w14:textId="73E95C69"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C32019B" w14:textId="03F083EE" w:rsidR="004214D0" w:rsidRDefault="004214D0" w:rsidP="007741B6">
            <w:pPr>
              <w:overflowPunct/>
              <w:spacing w:before="0" w:after="0" w:line="240" w:lineRule="auto"/>
              <w:contextualSpacing/>
              <w:textAlignment w:val="auto"/>
              <w:rPr>
                <w:color w:val="000000"/>
                <w:lang w:val="en-US" w:eastAsia="zh-CN"/>
              </w:rPr>
            </w:pPr>
          </w:p>
        </w:tc>
      </w:tr>
      <w:tr w:rsidR="00F6032D" w14:paraId="4BC7C74A" w14:textId="77777777">
        <w:trPr>
          <w:trHeight w:val="90"/>
          <w:jc w:val="center"/>
        </w:trPr>
        <w:tc>
          <w:tcPr>
            <w:tcW w:w="1795" w:type="dxa"/>
          </w:tcPr>
          <w:p w14:paraId="743E95D6" w14:textId="04E6C95E"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24C7D1C6"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20C75C5E"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20071BF2" w14:textId="1B2F47E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9B368D" w14:paraId="4011FDFD" w14:textId="77777777">
        <w:trPr>
          <w:trHeight w:val="90"/>
          <w:jc w:val="center"/>
        </w:trPr>
        <w:tc>
          <w:tcPr>
            <w:tcW w:w="1795" w:type="dxa"/>
          </w:tcPr>
          <w:p w14:paraId="4A353A73" w14:textId="7F6D7413" w:rsidR="009B368D" w:rsidRDefault="009B368D" w:rsidP="009B368D">
            <w:pPr>
              <w:overflowPunct/>
              <w:spacing w:before="0" w:after="0" w:line="240" w:lineRule="auto"/>
              <w:contextualSpacing/>
              <w:textAlignment w:val="auto"/>
              <w:rPr>
                <w:color w:val="000000"/>
                <w:lang w:val="en-US" w:eastAsia="zh-CN"/>
              </w:rPr>
            </w:pPr>
            <w:r w:rsidRPr="00E3654B">
              <w:rPr>
                <w:rFonts w:eastAsia="맑은 고딕" w:hint="eastAsia"/>
                <w:color w:val="000000"/>
                <w:lang w:val="en-US" w:eastAsia="ko-KR"/>
              </w:rPr>
              <w:t>LG Electronics</w:t>
            </w:r>
          </w:p>
        </w:tc>
        <w:tc>
          <w:tcPr>
            <w:tcW w:w="8015" w:type="dxa"/>
          </w:tcPr>
          <w:p w14:paraId="0743A364" w14:textId="2DBD823B" w:rsidR="009B368D" w:rsidRPr="009B368D" w:rsidRDefault="009B368D" w:rsidP="009B368D">
            <w:pPr>
              <w:overflowPunct/>
              <w:spacing w:before="0" w:after="0" w:line="240" w:lineRule="auto"/>
              <w:contextualSpacing/>
              <w:textAlignment w:val="auto"/>
              <w:rPr>
                <w:rFonts w:eastAsia="맑은 고딕" w:hint="eastAsia"/>
                <w:color w:val="000000"/>
                <w:lang w:val="en-US" w:eastAsia="ko-KR"/>
              </w:rPr>
            </w:pPr>
            <w:r>
              <w:rPr>
                <w:rFonts w:eastAsia="맑은 고딕" w:hint="eastAsia"/>
                <w:color w:val="000000"/>
                <w:lang w:val="en-US" w:eastAsia="ko-KR"/>
              </w:rPr>
              <w:t>Proposal 2.1a:</w:t>
            </w:r>
            <w:r>
              <w:rPr>
                <w:rFonts w:eastAsia="맑은 고딕"/>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30806A6D" w14:textId="7AC94FB4" w:rsidR="009B368D" w:rsidRDefault="009B368D" w:rsidP="009B368D">
            <w:pPr>
              <w:overflowPunct/>
              <w:spacing w:before="0" w:after="0" w:line="240" w:lineRule="auto"/>
              <w:contextualSpacing/>
              <w:textAlignment w:val="auto"/>
              <w:rPr>
                <w:rFonts w:eastAsia="맑은 고딕" w:hint="eastAsia"/>
                <w:color w:val="000000"/>
                <w:lang w:val="en-US" w:eastAsia="ko-KR"/>
              </w:rPr>
            </w:pPr>
            <w:r>
              <w:rPr>
                <w:rFonts w:eastAsia="맑은 고딕" w:hint="eastAsia"/>
                <w:color w:val="000000"/>
                <w:lang w:val="en-US" w:eastAsia="ko-KR"/>
              </w:rPr>
              <w:t>Proposal 2.1</w:t>
            </w:r>
            <w:r>
              <w:rPr>
                <w:rFonts w:eastAsia="맑은 고딕"/>
                <w:color w:val="000000"/>
                <w:lang w:val="en-US" w:eastAsia="ko-KR"/>
              </w:rPr>
              <w:t>b</w:t>
            </w:r>
            <w:r>
              <w:rPr>
                <w:rFonts w:eastAsia="맑은 고딕" w:hint="eastAsia"/>
                <w:color w:val="000000"/>
                <w:lang w:val="en-US" w:eastAsia="ko-KR"/>
              </w:rPr>
              <w:t>:</w:t>
            </w:r>
            <w:r>
              <w:rPr>
                <w:rFonts w:eastAsia="맑은 고딕"/>
                <w:color w:val="000000"/>
                <w:lang w:val="en-US" w:eastAsia="ko-KR"/>
              </w:rPr>
              <w:t xml:space="preserve"> Support of lower oversampling value. We have preference on Oversampling factor of 1 due to its lower overhead.</w:t>
            </w:r>
          </w:p>
          <w:p w14:paraId="77101C13" w14:textId="7F93E0E9" w:rsidR="009B368D" w:rsidRPr="009B368D" w:rsidRDefault="009B368D" w:rsidP="009B368D">
            <w:pPr>
              <w:overflowPunct/>
              <w:spacing w:before="0" w:after="0" w:line="240" w:lineRule="auto"/>
              <w:contextualSpacing/>
              <w:textAlignment w:val="auto"/>
              <w:rPr>
                <w:rFonts w:eastAsia="맑은 고딕" w:hint="eastAsia"/>
                <w:color w:val="000000"/>
                <w:lang w:val="en-US" w:eastAsia="ko-KR"/>
              </w:rPr>
            </w:pPr>
            <w:r>
              <w:rPr>
                <w:rFonts w:eastAsia="맑은 고딕" w:hint="eastAsia"/>
                <w:color w:val="000000"/>
                <w:lang w:val="en-US" w:eastAsia="ko-KR"/>
              </w:rPr>
              <w:t>Proposal 2.1</w:t>
            </w:r>
            <w:r>
              <w:rPr>
                <w:rFonts w:eastAsia="맑은 고딕"/>
                <w:color w:val="000000"/>
                <w:lang w:val="en-US" w:eastAsia="ko-KR"/>
              </w:rPr>
              <w:t>c</w:t>
            </w:r>
            <w:r>
              <w:rPr>
                <w:rFonts w:eastAsia="맑은 고딕" w:hint="eastAsia"/>
                <w:color w:val="000000"/>
                <w:lang w:val="en-US" w:eastAsia="ko-KR"/>
              </w:rPr>
              <w:t>:</w:t>
            </w:r>
            <w:r>
              <w:rPr>
                <w:rFonts w:eastAsia="맑은 고딕"/>
                <w:color w:val="000000"/>
                <w:lang w:val="en-US" w:eastAsia="ko-KR"/>
              </w:rPr>
              <w:t xml:space="preserve"> support</w:t>
            </w:r>
            <w:bookmarkStart w:id="5" w:name="_GoBack"/>
            <w:bookmarkEnd w:id="5"/>
          </w:p>
        </w:tc>
      </w:tr>
      <w:tr w:rsidR="00F6032D" w14:paraId="6A73A9DD" w14:textId="77777777">
        <w:trPr>
          <w:trHeight w:val="90"/>
          <w:jc w:val="center"/>
        </w:trPr>
        <w:tc>
          <w:tcPr>
            <w:tcW w:w="1795" w:type="dxa"/>
          </w:tcPr>
          <w:p w14:paraId="0D499AC5" w14:textId="6908DF56" w:rsidR="00F6032D" w:rsidRDefault="00F6032D" w:rsidP="00F6032D">
            <w:pPr>
              <w:overflowPunct/>
              <w:spacing w:before="0" w:after="0" w:line="240" w:lineRule="auto"/>
              <w:contextualSpacing/>
              <w:textAlignment w:val="auto"/>
              <w:rPr>
                <w:color w:val="000000"/>
                <w:lang w:eastAsia="zh-CN"/>
              </w:rPr>
            </w:pPr>
          </w:p>
        </w:tc>
        <w:tc>
          <w:tcPr>
            <w:tcW w:w="8015" w:type="dxa"/>
          </w:tcPr>
          <w:p w14:paraId="5BC33275" w14:textId="3842782B" w:rsidR="00F6032D" w:rsidRDefault="00F6032D" w:rsidP="00F6032D">
            <w:pPr>
              <w:overflowPunct/>
              <w:spacing w:before="0" w:after="0" w:line="240" w:lineRule="auto"/>
              <w:contextualSpacing/>
              <w:textAlignment w:val="auto"/>
              <w:rPr>
                <w:color w:val="000000"/>
                <w:lang w:val="en-US" w:eastAsia="zh-CN"/>
              </w:rPr>
            </w:pPr>
          </w:p>
        </w:tc>
      </w:tr>
      <w:tr w:rsidR="00F6032D" w14:paraId="100F2949" w14:textId="77777777">
        <w:trPr>
          <w:trHeight w:val="90"/>
          <w:jc w:val="center"/>
        </w:trPr>
        <w:tc>
          <w:tcPr>
            <w:tcW w:w="1795" w:type="dxa"/>
          </w:tcPr>
          <w:p w14:paraId="72486AAF" w14:textId="2FA6828A"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F31AEE3" w14:textId="146CDEA8" w:rsidR="00F6032D" w:rsidRDefault="00F6032D" w:rsidP="00F6032D">
            <w:pPr>
              <w:overflowPunct/>
              <w:spacing w:before="0" w:after="0" w:line="240" w:lineRule="auto"/>
              <w:contextualSpacing/>
              <w:textAlignment w:val="auto"/>
              <w:rPr>
                <w:color w:val="000000"/>
                <w:lang w:val="en-US" w:eastAsia="zh-CN"/>
              </w:rPr>
            </w:pPr>
          </w:p>
        </w:tc>
      </w:tr>
      <w:tr w:rsidR="00F6032D" w14:paraId="6E1749E5" w14:textId="77777777">
        <w:trPr>
          <w:trHeight w:val="90"/>
          <w:jc w:val="center"/>
        </w:trPr>
        <w:tc>
          <w:tcPr>
            <w:tcW w:w="1795" w:type="dxa"/>
          </w:tcPr>
          <w:p w14:paraId="30AFA1CC" w14:textId="414C36BD"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CDEE580" w14:textId="21EAA1C1" w:rsidR="00F6032D" w:rsidRDefault="00F6032D" w:rsidP="00F6032D">
            <w:pPr>
              <w:overflowPunct/>
              <w:spacing w:before="0" w:after="0" w:line="240" w:lineRule="auto"/>
              <w:contextualSpacing/>
              <w:textAlignment w:val="auto"/>
              <w:rPr>
                <w:color w:val="000000"/>
                <w:lang w:val="en-US" w:eastAsia="zh-CN"/>
              </w:rPr>
            </w:pPr>
          </w:p>
        </w:tc>
      </w:tr>
      <w:tr w:rsidR="00F6032D" w14:paraId="51066EFB" w14:textId="77777777">
        <w:trPr>
          <w:trHeight w:val="90"/>
          <w:jc w:val="center"/>
        </w:trPr>
        <w:tc>
          <w:tcPr>
            <w:tcW w:w="1795" w:type="dxa"/>
          </w:tcPr>
          <w:p w14:paraId="0E7AD3B3" w14:textId="6959D64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19183719" w14:textId="23DCD165" w:rsidR="00F6032D" w:rsidRDefault="00F6032D" w:rsidP="00F6032D">
            <w:pPr>
              <w:overflowPunct/>
              <w:spacing w:before="0" w:after="0" w:line="240" w:lineRule="auto"/>
              <w:contextualSpacing/>
              <w:textAlignment w:val="auto"/>
              <w:rPr>
                <w:color w:val="000000"/>
                <w:lang w:val="en-US" w:eastAsia="zh-CN"/>
              </w:rPr>
            </w:pPr>
          </w:p>
        </w:tc>
      </w:tr>
      <w:tr w:rsidR="00F6032D" w14:paraId="306C0B3F" w14:textId="77777777">
        <w:trPr>
          <w:trHeight w:val="90"/>
          <w:jc w:val="center"/>
        </w:trPr>
        <w:tc>
          <w:tcPr>
            <w:tcW w:w="1795" w:type="dxa"/>
          </w:tcPr>
          <w:p w14:paraId="7EDC7629" w14:textId="1E9E02C2"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AAE0112" w14:textId="367E1951" w:rsidR="00F6032D" w:rsidRDefault="00F6032D" w:rsidP="00F6032D">
            <w:pPr>
              <w:overflowPunct/>
              <w:spacing w:before="0" w:after="0" w:line="240" w:lineRule="auto"/>
              <w:contextualSpacing/>
              <w:textAlignment w:val="auto"/>
              <w:rPr>
                <w:color w:val="000000"/>
                <w:lang w:val="en-US" w:eastAsia="zh-CN"/>
              </w:rPr>
            </w:pPr>
          </w:p>
        </w:tc>
      </w:tr>
      <w:tr w:rsidR="00F6032D" w14:paraId="54911F0C" w14:textId="77777777">
        <w:trPr>
          <w:trHeight w:val="170"/>
          <w:jc w:val="center"/>
        </w:trPr>
        <w:tc>
          <w:tcPr>
            <w:tcW w:w="1795" w:type="dxa"/>
          </w:tcPr>
          <w:p w14:paraId="3BF84575" w14:textId="2EDC872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0FC929B"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57644C7" w14:textId="77777777">
        <w:trPr>
          <w:trHeight w:val="90"/>
          <w:jc w:val="center"/>
        </w:trPr>
        <w:tc>
          <w:tcPr>
            <w:tcW w:w="1795" w:type="dxa"/>
          </w:tcPr>
          <w:p w14:paraId="5E60E7EC" w14:textId="00DFDCF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6AE3D66" w14:textId="5D3978E5" w:rsidR="00F6032D" w:rsidRDefault="00F6032D" w:rsidP="00F6032D">
            <w:pPr>
              <w:overflowPunct/>
              <w:spacing w:before="0" w:after="0" w:line="240" w:lineRule="auto"/>
              <w:contextualSpacing/>
              <w:textAlignment w:val="auto"/>
              <w:rPr>
                <w:color w:val="000000"/>
                <w:lang w:val="en-US" w:eastAsia="zh-CN"/>
              </w:rPr>
            </w:pPr>
          </w:p>
        </w:tc>
      </w:tr>
      <w:tr w:rsidR="00F6032D" w14:paraId="0D34DBD0" w14:textId="77777777">
        <w:trPr>
          <w:trHeight w:val="226"/>
          <w:jc w:val="center"/>
        </w:trPr>
        <w:tc>
          <w:tcPr>
            <w:tcW w:w="1795" w:type="dxa"/>
          </w:tcPr>
          <w:p w14:paraId="45394E26" w14:textId="6EA4B453"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277E910" w14:textId="272C6ED5" w:rsidR="00F6032D" w:rsidRDefault="00F6032D" w:rsidP="00F6032D">
            <w:pPr>
              <w:overflowPunct/>
              <w:spacing w:before="0" w:after="0" w:line="240" w:lineRule="auto"/>
              <w:contextualSpacing/>
              <w:textAlignment w:val="auto"/>
              <w:rPr>
                <w:color w:val="000000"/>
                <w:lang w:val="en-US" w:eastAsia="zh-CN"/>
              </w:rPr>
            </w:pPr>
          </w:p>
        </w:tc>
      </w:tr>
      <w:tr w:rsidR="00F6032D" w14:paraId="2F5032F0" w14:textId="77777777">
        <w:trPr>
          <w:trHeight w:val="90"/>
          <w:jc w:val="center"/>
        </w:trPr>
        <w:tc>
          <w:tcPr>
            <w:tcW w:w="1795" w:type="dxa"/>
          </w:tcPr>
          <w:p w14:paraId="3FE17B9A" w14:textId="7A97121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84F8FE6" w14:textId="3FA6BC6A" w:rsidR="00F6032D" w:rsidRDefault="00F6032D" w:rsidP="00F6032D">
            <w:pPr>
              <w:overflowPunct/>
              <w:spacing w:before="0" w:after="0" w:line="240" w:lineRule="auto"/>
              <w:contextualSpacing/>
              <w:textAlignment w:val="auto"/>
              <w:rPr>
                <w:color w:val="000000"/>
                <w:lang w:val="en-US" w:eastAsia="zh-CN"/>
              </w:rPr>
            </w:pPr>
          </w:p>
        </w:tc>
      </w:tr>
      <w:tr w:rsidR="00F6032D" w14:paraId="12F77A55" w14:textId="77777777">
        <w:trPr>
          <w:trHeight w:val="319"/>
          <w:jc w:val="center"/>
        </w:trPr>
        <w:tc>
          <w:tcPr>
            <w:tcW w:w="1795" w:type="dxa"/>
          </w:tcPr>
          <w:p w14:paraId="32BEE67F" w14:textId="0EBC958B"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09D70A6" w14:textId="109DBF32" w:rsidR="00F6032D" w:rsidRDefault="00F6032D" w:rsidP="00F6032D">
            <w:pPr>
              <w:overflowPunct/>
              <w:spacing w:before="0" w:after="0" w:line="240" w:lineRule="auto"/>
              <w:contextualSpacing/>
              <w:textAlignment w:val="auto"/>
              <w:rPr>
                <w:color w:val="000000"/>
                <w:lang w:val="en-US" w:eastAsia="zh-CN"/>
              </w:rPr>
            </w:pPr>
          </w:p>
        </w:tc>
      </w:tr>
      <w:tr w:rsidR="00F6032D" w14:paraId="18707105" w14:textId="77777777">
        <w:trPr>
          <w:trHeight w:val="319"/>
          <w:jc w:val="center"/>
        </w:trPr>
        <w:tc>
          <w:tcPr>
            <w:tcW w:w="1795" w:type="dxa"/>
          </w:tcPr>
          <w:p w14:paraId="3ECAD90D" w14:textId="1E249CE4"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6F5A2BA" w14:textId="4EBC0550" w:rsidR="00F6032D" w:rsidRDefault="00F6032D" w:rsidP="00F6032D">
            <w:pPr>
              <w:overflowPunct/>
              <w:spacing w:before="0" w:after="0" w:line="240" w:lineRule="auto"/>
              <w:contextualSpacing/>
              <w:textAlignment w:val="auto"/>
              <w:rPr>
                <w:color w:val="000000"/>
                <w:lang w:val="en-US" w:eastAsia="zh-CN"/>
              </w:rPr>
            </w:pPr>
          </w:p>
        </w:tc>
      </w:tr>
      <w:tr w:rsidR="00F6032D" w14:paraId="0835A080" w14:textId="77777777">
        <w:trPr>
          <w:trHeight w:val="90"/>
          <w:jc w:val="center"/>
        </w:trPr>
        <w:tc>
          <w:tcPr>
            <w:tcW w:w="1795" w:type="dxa"/>
          </w:tcPr>
          <w:p w14:paraId="2CAC902E" w14:textId="7DA38D99"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4DC730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4C9CA52" w14:textId="77777777">
        <w:trPr>
          <w:trHeight w:val="90"/>
          <w:jc w:val="center"/>
        </w:trPr>
        <w:tc>
          <w:tcPr>
            <w:tcW w:w="1795" w:type="dxa"/>
          </w:tcPr>
          <w:p w14:paraId="0C5AF085" w14:textId="067C1E52"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7A3DFB3"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7B7B283" w14:textId="77777777">
        <w:trPr>
          <w:trHeight w:val="90"/>
          <w:jc w:val="center"/>
        </w:trPr>
        <w:tc>
          <w:tcPr>
            <w:tcW w:w="1795" w:type="dxa"/>
          </w:tcPr>
          <w:p w14:paraId="1C635BAC" w14:textId="45D967C9"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AC08B96" w14:textId="62A3ED74" w:rsidR="00F6032D" w:rsidRDefault="00F6032D" w:rsidP="00F6032D">
            <w:pPr>
              <w:overflowPunct/>
              <w:spacing w:before="0" w:after="0" w:line="240" w:lineRule="auto"/>
              <w:contextualSpacing/>
              <w:textAlignment w:val="auto"/>
              <w:rPr>
                <w:color w:val="000000"/>
                <w:lang w:val="en-US" w:eastAsia="zh-CN"/>
              </w:rPr>
            </w:pPr>
          </w:p>
        </w:tc>
      </w:tr>
      <w:tr w:rsidR="00F6032D" w14:paraId="105C8B74" w14:textId="77777777">
        <w:trPr>
          <w:trHeight w:val="90"/>
          <w:jc w:val="center"/>
        </w:trPr>
        <w:tc>
          <w:tcPr>
            <w:tcW w:w="1795" w:type="dxa"/>
          </w:tcPr>
          <w:p w14:paraId="1D482E33" w14:textId="0E846782"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5210F80" w14:textId="406F7265" w:rsidR="00F6032D" w:rsidRDefault="00F6032D" w:rsidP="00F6032D">
            <w:pPr>
              <w:overflowPunct/>
              <w:spacing w:before="0" w:after="0" w:line="240" w:lineRule="auto"/>
              <w:contextualSpacing/>
              <w:textAlignment w:val="auto"/>
              <w:rPr>
                <w:color w:val="000000"/>
                <w:lang w:val="en-US" w:eastAsia="zh-CN"/>
              </w:rPr>
            </w:pPr>
          </w:p>
        </w:tc>
      </w:tr>
      <w:tr w:rsidR="00F6032D" w14:paraId="46B0CBAD" w14:textId="77777777">
        <w:trPr>
          <w:trHeight w:val="90"/>
          <w:jc w:val="center"/>
        </w:trPr>
        <w:tc>
          <w:tcPr>
            <w:tcW w:w="1795" w:type="dxa"/>
          </w:tcPr>
          <w:p w14:paraId="495E8E9F" w14:textId="3C86D63C"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B924D6A" w14:textId="08839F6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407EAAC3" w14:textId="77777777">
        <w:trPr>
          <w:trHeight w:val="90"/>
          <w:jc w:val="center"/>
        </w:trPr>
        <w:tc>
          <w:tcPr>
            <w:tcW w:w="1795" w:type="dxa"/>
          </w:tcPr>
          <w:p w14:paraId="07828278" w14:textId="6AD7AB8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4D3E82C" w14:textId="1BD58EE5"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0FD1BBF8" w14:textId="77777777">
        <w:trPr>
          <w:trHeight w:val="90"/>
          <w:jc w:val="center"/>
        </w:trPr>
        <w:tc>
          <w:tcPr>
            <w:tcW w:w="1795" w:type="dxa"/>
          </w:tcPr>
          <w:p w14:paraId="5669DF51" w14:textId="0EC54D9D" w:rsidR="00F6032D" w:rsidRDefault="00F6032D" w:rsidP="00F6032D">
            <w:pPr>
              <w:overflowPunct/>
              <w:spacing w:before="0" w:after="0" w:line="240" w:lineRule="auto"/>
              <w:contextualSpacing/>
              <w:textAlignment w:val="auto"/>
              <w:rPr>
                <w:lang w:eastAsia="zh-CN"/>
              </w:rPr>
            </w:pPr>
          </w:p>
        </w:tc>
        <w:tc>
          <w:tcPr>
            <w:tcW w:w="8015" w:type="dxa"/>
          </w:tcPr>
          <w:p w14:paraId="36A91685" w14:textId="6EDC26B1"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7A82BEE0" w14:textId="77777777">
        <w:trPr>
          <w:trHeight w:val="90"/>
          <w:jc w:val="center"/>
        </w:trPr>
        <w:tc>
          <w:tcPr>
            <w:tcW w:w="1795" w:type="dxa"/>
          </w:tcPr>
          <w:p w14:paraId="7C24CFCA" w14:textId="0E1AF518" w:rsidR="00F6032D" w:rsidRDefault="00F6032D" w:rsidP="00F6032D">
            <w:pPr>
              <w:overflowPunct/>
              <w:spacing w:before="0" w:after="0" w:line="240" w:lineRule="auto"/>
              <w:contextualSpacing/>
              <w:textAlignment w:val="auto"/>
              <w:rPr>
                <w:lang w:val="en-US" w:eastAsia="zh-CN"/>
              </w:rPr>
            </w:pPr>
          </w:p>
        </w:tc>
        <w:tc>
          <w:tcPr>
            <w:tcW w:w="8015" w:type="dxa"/>
          </w:tcPr>
          <w:p w14:paraId="2B446927" w14:textId="423F3682" w:rsidR="00F6032D" w:rsidRDefault="00F6032D" w:rsidP="00F6032D">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ab"/>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ab"/>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ab"/>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ab"/>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ab"/>
        <w:numPr>
          <w:ilvl w:val="1"/>
          <w:numId w:val="36"/>
        </w:numPr>
        <w:spacing w:after="0" w:line="240" w:lineRule="auto"/>
        <w:contextualSpacing/>
        <w:rPr>
          <w:b/>
          <w:bCs/>
          <w:sz w:val="22"/>
          <w:szCs w:val="22"/>
        </w:rPr>
      </w:pPr>
      <w:r w:rsidRPr="007F59A4">
        <w:rPr>
          <w:rFonts w:cs="Times"/>
          <w:sz w:val="22"/>
          <w:szCs w:val="22"/>
        </w:rPr>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ab"/>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ab"/>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ab"/>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ab"/>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a8"/>
        <w:spacing w:before="0" w:after="0" w:line="240" w:lineRule="auto"/>
        <w:contextualSpacing/>
        <w:jc w:val="center"/>
      </w:pPr>
    </w:p>
    <w:p w14:paraId="20E214AF" w14:textId="61EA03B0"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af3"/>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afa"/>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afa"/>
              <w:numPr>
                <w:ilvl w:val="0"/>
                <w:numId w:val="30"/>
              </w:numPr>
              <w:spacing w:before="0" w:line="240" w:lineRule="auto"/>
              <w:ind w:left="474"/>
              <w:contextualSpacing/>
              <w:rPr>
                <w:rFonts w:ascii="New York" w:eastAsia="SimSun" w:hAnsi="New York"/>
              </w:rPr>
            </w:pPr>
            <w:r w:rsidRPr="004C37DE">
              <w:rPr>
                <w:rFonts w:ascii="New York" w:eastAsia="SimSun" w:hAnsi="New York"/>
                <w:b/>
                <w:bCs/>
              </w:rPr>
              <w:t>Alt2</w:t>
            </w:r>
            <w:r>
              <w:rPr>
                <w:rFonts w:ascii="New York" w:eastAsia="SimSun" w:hAnsi="New York"/>
              </w:rPr>
              <w:t xml:space="preserve">: Prioritize </w:t>
            </w:r>
            <w:r w:rsidR="00713871">
              <w:rPr>
                <w:rFonts w:ascii="New York" w:eastAsia="SimSun" w:hAnsi="New York"/>
              </w:rPr>
              <w:t xml:space="preserve">up to </w:t>
            </w:r>
            <w:r>
              <w:rPr>
                <w:rFonts w:ascii="New York" w:eastAsia="SimSun" w:hAnsi="New York"/>
              </w:rPr>
              <w:t>4</w:t>
            </w:r>
            <w:r w:rsidR="00713871">
              <w:rPr>
                <w:rFonts w:ascii="New York" w:eastAsia="SimSun" w:hAnsi="New York"/>
              </w:rPr>
              <w:t>-</w:t>
            </w:r>
            <w:r>
              <w:rPr>
                <w:rFonts w:ascii="New York" w:eastAsia="SimSun"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afa"/>
              <w:spacing w:before="0" w:line="240" w:lineRule="auto"/>
              <w:ind w:left="702"/>
              <w:contextualSpacing/>
              <w:rPr>
                <w:rFonts w:ascii="Times" w:eastAsia="SimSun" w:hAnsi="Times" w:cs="Times"/>
              </w:rPr>
            </w:pPr>
          </w:p>
          <w:p w14:paraId="749F0A5E" w14:textId="34E0CCD2" w:rsidR="00B9607E" w:rsidRPr="00455D87" w:rsidRDefault="003A58F3" w:rsidP="00F73005">
            <w:pPr>
              <w:pStyle w:val="afa"/>
              <w:numPr>
                <w:ilvl w:val="0"/>
                <w:numId w:val="30"/>
              </w:numPr>
              <w:spacing w:before="0" w:line="240" w:lineRule="auto"/>
              <w:ind w:left="474"/>
              <w:contextualSpacing/>
              <w:rPr>
                <w:rFonts w:ascii="Times" w:eastAsia="SimSun"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Huawei/HiSilicon, ZTE, Sony, Lenovo, CATT, Xiaomi, CMCC, Ericsson, NTT, Nokia</w:t>
            </w:r>
          </w:p>
          <w:p w14:paraId="145DB009" w14:textId="77777777" w:rsidR="00B9607E" w:rsidRPr="00455D87" w:rsidRDefault="00B9607E" w:rsidP="00713871">
            <w:pPr>
              <w:pStyle w:val="afa"/>
              <w:spacing w:before="0" w:line="240" w:lineRule="auto"/>
              <w:ind w:left="342"/>
              <w:contextualSpacing/>
              <w:rPr>
                <w:rFonts w:ascii="Times" w:eastAsia="SimSun" w:hAnsi="Times" w:cs="Times"/>
              </w:rPr>
            </w:pPr>
          </w:p>
          <w:p w14:paraId="0122D3AE" w14:textId="795FBE28" w:rsidR="00B9607E" w:rsidRPr="00755C51" w:rsidRDefault="003A58F3" w:rsidP="00F73005">
            <w:pPr>
              <w:pStyle w:val="afa"/>
              <w:numPr>
                <w:ilvl w:val="0"/>
                <w:numId w:val="30"/>
              </w:numPr>
              <w:spacing w:before="0" w:line="240" w:lineRule="auto"/>
              <w:ind w:left="474"/>
              <w:contextualSpacing/>
              <w:rPr>
                <w:rFonts w:ascii="New York" w:eastAsia="SimSun" w:hAnsi="New York"/>
              </w:rPr>
            </w:pPr>
            <w:r w:rsidRPr="004C37DE">
              <w:rPr>
                <w:rFonts w:ascii="Times" w:hAnsi="Times" w:cs="Times"/>
                <w:b/>
                <w:bCs/>
              </w:rPr>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afa"/>
              <w:spacing w:before="0" w:line="240" w:lineRule="auto"/>
              <w:ind w:left="702"/>
              <w:contextualSpacing/>
              <w:rPr>
                <w:rFonts w:ascii="New York" w:eastAsia="SimSun"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ab"/>
        <w:spacing w:after="0" w:line="240" w:lineRule="auto"/>
        <w:contextualSpacing/>
        <w:rPr>
          <w:sz w:val="24"/>
          <w:highlight w:val="yellow"/>
        </w:rPr>
      </w:pPr>
      <w:r>
        <w:rPr>
          <w:b/>
          <w:bCs/>
          <w:sz w:val="22"/>
          <w:szCs w:val="22"/>
          <w:highlight w:val="yellow"/>
        </w:rPr>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a8"/>
        <w:spacing w:before="0" w:after="0" w:line="240" w:lineRule="auto"/>
        <w:contextualSpacing/>
        <w:jc w:val="center"/>
      </w:pPr>
    </w:p>
    <w:p w14:paraId="403E9396" w14:textId="5CB27DCF"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B9607E" w14:paraId="5858F7E6" w14:textId="77777777" w:rsidTr="00135271">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135271">
        <w:trPr>
          <w:trHeight w:val="90"/>
          <w:jc w:val="center"/>
        </w:trPr>
        <w:tc>
          <w:tcPr>
            <w:tcW w:w="1795" w:type="dxa"/>
          </w:tcPr>
          <w:p w14:paraId="682B14C9" w14:textId="33365366"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57C958E1" w14:textId="1E38DAAB"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0F09A0" w14:paraId="1B962650" w14:textId="77777777" w:rsidTr="00135271">
        <w:trPr>
          <w:trHeight w:val="90"/>
          <w:jc w:val="center"/>
        </w:trPr>
        <w:tc>
          <w:tcPr>
            <w:tcW w:w="1795" w:type="dxa"/>
          </w:tcPr>
          <w:p w14:paraId="23C674B8" w14:textId="20F29D99" w:rsidR="000F09A0" w:rsidRDefault="000F09A0" w:rsidP="000F09A0">
            <w:pPr>
              <w:overflowPunct/>
              <w:spacing w:before="0" w:after="0" w:line="240" w:lineRule="auto"/>
              <w:contextualSpacing/>
              <w:textAlignment w:val="auto"/>
              <w:rPr>
                <w:rFonts w:eastAsia="맑은 고딕"/>
                <w:color w:val="000000"/>
                <w:lang w:val="en-US" w:eastAsia="ko-KR"/>
              </w:rPr>
            </w:pPr>
            <w:r>
              <w:rPr>
                <w:color w:val="000000"/>
                <w:lang w:val="en-US" w:eastAsia="zh-CN"/>
              </w:rPr>
              <w:t xml:space="preserve">Lenovo </w:t>
            </w:r>
          </w:p>
        </w:tc>
        <w:tc>
          <w:tcPr>
            <w:tcW w:w="8015" w:type="dxa"/>
          </w:tcPr>
          <w:p w14:paraId="0F7877BC" w14:textId="596196B9" w:rsidR="000F09A0" w:rsidRDefault="000F09A0" w:rsidP="000F09A0">
            <w:pPr>
              <w:overflowPunct/>
              <w:spacing w:before="0" w:after="0" w:line="240" w:lineRule="auto"/>
              <w:contextualSpacing/>
              <w:textAlignment w:val="auto"/>
              <w:rPr>
                <w:rFonts w:eastAsia="맑은 고딕"/>
                <w:color w:val="000000"/>
                <w:lang w:val="en-US" w:eastAsia="ko-KR"/>
              </w:rPr>
            </w:pPr>
            <w:r>
              <w:rPr>
                <w:color w:val="000000"/>
                <w:lang w:val="en-US" w:eastAsia="zh-CN"/>
              </w:rPr>
              <w:t>Support</w:t>
            </w:r>
            <w:r>
              <w:t xml:space="preserve"> </w:t>
            </w:r>
            <w:r w:rsidRPr="000F09A0">
              <w:rPr>
                <w:color w:val="000000"/>
                <w:lang w:val="en-US" w:eastAsia="zh-CN"/>
              </w:rPr>
              <w:t>Proposal 2.2</w:t>
            </w:r>
            <w:r>
              <w:rPr>
                <w:color w:val="000000"/>
                <w:lang w:val="en-US" w:eastAsia="zh-CN"/>
              </w:rPr>
              <w:t>.</w:t>
            </w:r>
          </w:p>
        </w:tc>
      </w:tr>
      <w:tr w:rsidR="009C5890" w14:paraId="7A20B0B1" w14:textId="77777777" w:rsidTr="00135271">
        <w:trPr>
          <w:trHeight w:val="90"/>
          <w:jc w:val="center"/>
        </w:trPr>
        <w:tc>
          <w:tcPr>
            <w:tcW w:w="1795" w:type="dxa"/>
          </w:tcPr>
          <w:p w14:paraId="6A489BAF" w14:textId="6F4366A8"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E89737E" w14:textId="07C6328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0F09A0" w14:paraId="6B25D105" w14:textId="77777777" w:rsidTr="00135271">
        <w:trPr>
          <w:trHeight w:val="90"/>
          <w:jc w:val="center"/>
        </w:trPr>
        <w:tc>
          <w:tcPr>
            <w:tcW w:w="1795" w:type="dxa"/>
          </w:tcPr>
          <w:p w14:paraId="53276352" w14:textId="006C085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91A25B8" w14:textId="0E75BA3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6032D" w14:paraId="40FA359F" w14:textId="77777777" w:rsidTr="00135271">
        <w:trPr>
          <w:trHeight w:val="90"/>
          <w:jc w:val="center"/>
        </w:trPr>
        <w:tc>
          <w:tcPr>
            <w:tcW w:w="1795" w:type="dxa"/>
          </w:tcPr>
          <w:p w14:paraId="24D08A1B" w14:textId="4A7627F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80766C2"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6F4EE6D4" w14:textId="49041C2F"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6032D" w14:paraId="4C7CDB9A" w14:textId="77777777" w:rsidTr="00135271">
        <w:trPr>
          <w:trHeight w:val="90"/>
          <w:jc w:val="center"/>
        </w:trPr>
        <w:tc>
          <w:tcPr>
            <w:tcW w:w="1795" w:type="dxa"/>
          </w:tcPr>
          <w:p w14:paraId="59E7F019" w14:textId="79C5F583" w:rsidR="00F6032D" w:rsidRDefault="009B368D" w:rsidP="00F6032D">
            <w:pPr>
              <w:overflowPunct/>
              <w:spacing w:before="0" w:after="0" w:line="240" w:lineRule="auto"/>
              <w:contextualSpacing/>
              <w:textAlignment w:val="auto"/>
              <w:rPr>
                <w:color w:val="000000"/>
                <w:lang w:val="en-US" w:eastAsia="zh-CN"/>
              </w:rPr>
            </w:pPr>
            <w:r>
              <w:rPr>
                <w:rFonts w:eastAsia="맑은 고딕" w:hint="eastAsia"/>
                <w:color w:val="000000"/>
                <w:lang w:val="en-US" w:eastAsia="ko-KR"/>
              </w:rPr>
              <w:t>LG Electronics</w:t>
            </w:r>
          </w:p>
        </w:tc>
        <w:tc>
          <w:tcPr>
            <w:tcW w:w="8015" w:type="dxa"/>
          </w:tcPr>
          <w:p w14:paraId="31F2D908" w14:textId="0101183C" w:rsidR="00F6032D" w:rsidRPr="009B368D" w:rsidRDefault="009B368D" w:rsidP="00F6032D">
            <w:pPr>
              <w:overflowPunct/>
              <w:spacing w:before="0" w:after="0" w:line="240" w:lineRule="auto"/>
              <w:contextualSpacing/>
              <w:textAlignment w:val="auto"/>
              <w:rPr>
                <w:rFonts w:eastAsia="맑은 고딕" w:hint="eastAsia"/>
                <w:color w:val="000000"/>
                <w:lang w:val="en-US" w:eastAsia="ko-KR"/>
              </w:rPr>
            </w:pPr>
            <w:r>
              <w:rPr>
                <w:rFonts w:eastAsia="맑은 고딕" w:hint="eastAsia"/>
                <w:color w:val="000000"/>
                <w:lang w:val="en-US" w:eastAsia="ko-KR"/>
              </w:rPr>
              <w:t>Support.</w:t>
            </w:r>
          </w:p>
        </w:tc>
      </w:tr>
      <w:tr w:rsidR="00F6032D" w14:paraId="5AF62BC7" w14:textId="77777777" w:rsidTr="00135271">
        <w:trPr>
          <w:trHeight w:val="90"/>
          <w:jc w:val="center"/>
        </w:trPr>
        <w:tc>
          <w:tcPr>
            <w:tcW w:w="1795" w:type="dxa"/>
          </w:tcPr>
          <w:p w14:paraId="6D0178A9" w14:textId="77777777" w:rsidR="00F6032D" w:rsidRDefault="00F6032D" w:rsidP="00F6032D">
            <w:pPr>
              <w:overflowPunct/>
              <w:spacing w:before="0" w:after="0" w:line="240" w:lineRule="auto"/>
              <w:contextualSpacing/>
              <w:textAlignment w:val="auto"/>
              <w:rPr>
                <w:color w:val="000000"/>
                <w:lang w:eastAsia="zh-CN"/>
              </w:rPr>
            </w:pPr>
          </w:p>
        </w:tc>
        <w:tc>
          <w:tcPr>
            <w:tcW w:w="8015" w:type="dxa"/>
          </w:tcPr>
          <w:p w14:paraId="6C7EE3CD"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C987154" w14:textId="77777777" w:rsidTr="00135271">
        <w:trPr>
          <w:trHeight w:val="90"/>
          <w:jc w:val="center"/>
        </w:trPr>
        <w:tc>
          <w:tcPr>
            <w:tcW w:w="1795" w:type="dxa"/>
          </w:tcPr>
          <w:p w14:paraId="30FA585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F1B1244"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DAA7B03" w14:textId="77777777" w:rsidTr="00135271">
        <w:trPr>
          <w:trHeight w:val="90"/>
          <w:jc w:val="center"/>
        </w:trPr>
        <w:tc>
          <w:tcPr>
            <w:tcW w:w="1795" w:type="dxa"/>
          </w:tcPr>
          <w:p w14:paraId="1F4066F4"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4BA646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78B9118" w14:textId="77777777" w:rsidTr="00135271">
        <w:trPr>
          <w:trHeight w:val="90"/>
          <w:jc w:val="center"/>
        </w:trPr>
        <w:tc>
          <w:tcPr>
            <w:tcW w:w="1795" w:type="dxa"/>
          </w:tcPr>
          <w:p w14:paraId="103E19C1"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96EB7BD"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B21D4A0" w14:textId="77777777" w:rsidTr="00135271">
        <w:trPr>
          <w:trHeight w:val="90"/>
          <w:jc w:val="center"/>
        </w:trPr>
        <w:tc>
          <w:tcPr>
            <w:tcW w:w="1795" w:type="dxa"/>
          </w:tcPr>
          <w:p w14:paraId="704A31D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966E310"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B6A95F9" w14:textId="77777777" w:rsidTr="00135271">
        <w:trPr>
          <w:trHeight w:val="170"/>
          <w:jc w:val="center"/>
        </w:trPr>
        <w:tc>
          <w:tcPr>
            <w:tcW w:w="1795" w:type="dxa"/>
          </w:tcPr>
          <w:p w14:paraId="4BE6C29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EC4B542"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FB4CC57" w14:textId="77777777" w:rsidTr="00135271">
        <w:trPr>
          <w:trHeight w:val="90"/>
          <w:jc w:val="center"/>
        </w:trPr>
        <w:tc>
          <w:tcPr>
            <w:tcW w:w="1795" w:type="dxa"/>
          </w:tcPr>
          <w:p w14:paraId="130821A4"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9FF3C30"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EE42A62" w14:textId="77777777" w:rsidTr="00135271">
        <w:trPr>
          <w:trHeight w:val="226"/>
          <w:jc w:val="center"/>
        </w:trPr>
        <w:tc>
          <w:tcPr>
            <w:tcW w:w="1795" w:type="dxa"/>
          </w:tcPr>
          <w:p w14:paraId="260FE35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A919A9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D7327A0" w14:textId="77777777" w:rsidTr="00135271">
        <w:trPr>
          <w:trHeight w:val="90"/>
          <w:jc w:val="center"/>
        </w:trPr>
        <w:tc>
          <w:tcPr>
            <w:tcW w:w="1795" w:type="dxa"/>
          </w:tcPr>
          <w:p w14:paraId="223ACCCB"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4CF3D6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A2FFCEF" w14:textId="77777777" w:rsidTr="00135271">
        <w:trPr>
          <w:trHeight w:val="319"/>
          <w:jc w:val="center"/>
        </w:trPr>
        <w:tc>
          <w:tcPr>
            <w:tcW w:w="1795" w:type="dxa"/>
          </w:tcPr>
          <w:p w14:paraId="25C42075"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01E019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07D36DA" w14:textId="77777777" w:rsidTr="00135271">
        <w:trPr>
          <w:trHeight w:val="319"/>
          <w:jc w:val="center"/>
        </w:trPr>
        <w:tc>
          <w:tcPr>
            <w:tcW w:w="1795" w:type="dxa"/>
          </w:tcPr>
          <w:p w14:paraId="2E07391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624E54A"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482C565" w14:textId="77777777" w:rsidTr="00135271">
        <w:trPr>
          <w:trHeight w:val="90"/>
          <w:jc w:val="center"/>
        </w:trPr>
        <w:tc>
          <w:tcPr>
            <w:tcW w:w="1795" w:type="dxa"/>
          </w:tcPr>
          <w:p w14:paraId="4EAE236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991414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96A4EDF" w14:textId="77777777" w:rsidTr="00135271">
        <w:trPr>
          <w:trHeight w:val="90"/>
          <w:jc w:val="center"/>
        </w:trPr>
        <w:tc>
          <w:tcPr>
            <w:tcW w:w="1795" w:type="dxa"/>
          </w:tcPr>
          <w:p w14:paraId="47DB83CA"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B5BBCE4"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60FE214" w14:textId="77777777" w:rsidTr="00135271">
        <w:trPr>
          <w:trHeight w:val="90"/>
          <w:jc w:val="center"/>
        </w:trPr>
        <w:tc>
          <w:tcPr>
            <w:tcW w:w="1795" w:type="dxa"/>
          </w:tcPr>
          <w:p w14:paraId="1E6084E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7D734C2"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BA4D564" w14:textId="77777777" w:rsidTr="00135271">
        <w:trPr>
          <w:trHeight w:val="90"/>
          <w:jc w:val="center"/>
        </w:trPr>
        <w:tc>
          <w:tcPr>
            <w:tcW w:w="1795" w:type="dxa"/>
          </w:tcPr>
          <w:p w14:paraId="7A60C67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DA9F18E"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9CA1F35" w14:textId="77777777" w:rsidTr="00135271">
        <w:trPr>
          <w:trHeight w:val="90"/>
          <w:jc w:val="center"/>
        </w:trPr>
        <w:tc>
          <w:tcPr>
            <w:tcW w:w="1795" w:type="dxa"/>
          </w:tcPr>
          <w:p w14:paraId="6D9B1A1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244F078"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76AD3E68" w14:textId="77777777" w:rsidTr="00135271">
        <w:trPr>
          <w:trHeight w:val="90"/>
          <w:jc w:val="center"/>
        </w:trPr>
        <w:tc>
          <w:tcPr>
            <w:tcW w:w="1795" w:type="dxa"/>
          </w:tcPr>
          <w:p w14:paraId="3A1C1895"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2E7EE48"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07EB3834" w14:textId="77777777" w:rsidTr="00135271">
        <w:trPr>
          <w:trHeight w:val="90"/>
          <w:jc w:val="center"/>
        </w:trPr>
        <w:tc>
          <w:tcPr>
            <w:tcW w:w="1795" w:type="dxa"/>
          </w:tcPr>
          <w:p w14:paraId="6F401E74" w14:textId="77777777" w:rsidR="00F6032D" w:rsidRDefault="00F6032D" w:rsidP="00F6032D">
            <w:pPr>
              <w:overflowPunct/>
              <w:spacing w:before="0" w:after="0" w:line="240" w:lineRule="auto"/>
              <w:contextualSpacing/>
              <w:textAlignment w:val="auto"/>
              <w:rPr>
                <w:lang w:eastAsia="zh-CN"/>
              </w:rPr>
            </w:pPr>
          </w:p>
        </w:tc>
        <w:tc>
          <w:tcPr>
            <w:tcW w:w="8015" w:type="dxa"/>
          </w:tcPr>
          <w:p w14:paraId="09DD3FF4"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4A05DD6B" w14:textId="77777777" w:rsidTr="00135271">
        <w:trPr>
          <w:trHeight w:val="90"/>
          <w:jc w:val="center"/>
        </w:trPr>
        <w:tc>
          <w:tcPr>
            <w:tcW w:w="1795" w:type="dxa"/>
          </w:tcPr>
          <w:p w14:paraId="65D7DE15" w14:textId="77777777" w:rsidR="00F6032D" w:rsidRDefault="00F6032D" w:rsidP="00F6032D">
            <w:pPr>
              <w:overflowPunct/>
              <w:spacing w:before="0" w:after="0" w:line="240" w:lineRule="auto"/>
              <w:contextualSpacing/>
              <w:textAlignment w:val="auto"/>
              <w:rPr>
                <w:lang w:val="en-US" w:eastAsia="zh-CN"/>
              </w:rPr>
            </w:pPr>
          </w:p>
        </w:tc>
        <w:tc>
          <w:tcPr>
            <w:tcW w:w="8015" w:type="dxa"/>
          </w:tcPr>
          <w:p w14:paraId="256FB880"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ab"/>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ab"/>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ab"/>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6"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6"/>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a8"/>
        <w:spacing w:before="0" w:after="0" w:line="240" w:lineRule="auto"/>
        <w:contextualSpacing/>
        <w:jc w:val="center"/>
        <w:rPr>
          <w:rFonts w:ascii="Times" w:hAnsi="Times"/>
          <w:b w:val="0"/>
          <w:bCs w:val="0"/>
          <w:szCs w:val="28"/>
        </w:rPr>
      </w:pPr>
    </w:p>
    <w:p w14:paraId="6E9E36E7" w14:textId="6DC2E132"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af3"/>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t xml:space="preserve">Number of codewords </w:t>
            </w:r>
            <w:r w:rsidR="002B41A0">
              <w:rPr>
                <w:sz w:val="22"/>
                <w:szCs w:val="22"/>
              </w:rPr>
              <w:t xml:space="preserve">with &gt;4 layers </w:t>
            </w:r>
            <w:bookmarkStart w:id="7" w:name="_Hlk111557868"/>
            <w:r w:rsidR="002B41A0" w:rsidRPr="00084AA6">
              <w:rPr>
                <w:sz w:val="22"/>
                <w:szCs w:val="22"/>
              </w:rPr>
              <w:t xml:space="preserve">for codebook and non-codebook </w:t>
            </w:r>
            <w:r w:rsidRPr="00084AA6">
              <w:rPr>
                <w:sz w:val="22"/>
                <w:szCs w:val="22"/>
              </w:rPr>
              <w:t>UL transmission for 8TX UE,</w:t>
            </w:r>
          </w:p>
          <w:bookmarkEnd w:id="7"/>
          <w:p w14:paraId="564B43E8" w14:textId="17FAD883" w:rsidR="00084AA6" w:rsidRPr="00084AA6" w:rsidRDefault="00084AA6" w:rsidP="00084AA6">
            <w:pPr>
              <w:pStyle w:val="afa"/>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afa"/>
              <w:numPr>
                <w:ilvl w:val="0"/>
                <w:numId w:val="30"/>
              </w:numPr>
              <w:spacing w:before="0" w:line="240" w:lineRule="auto"/>
              <w:ind w:left="343" w:hanging="229"/>
              <w:contextualSpacing/>
              <w:rPr>
                <w:rFonts w:ascii="Times New Roman" w:eastAsia="SimSun" w:hAnsi="Times New Roman"/>
              </w:rPr>
            </w:pPr>
            <w:r w:rsidRPr="00084AA6">
              <w:rPr>
                <w:rFonts w:ascii="Times New Roman" w:eastAsia="SimSun" w:hAnsi="Times New Roman"/>
                <w:b/>
                <w:bCs/>
              </w:rPr>
              <w:t>Alt2</w:t>
            </w:r>
            <w:r w:rsidRPr="00084AA6">
              <w:rPr>
                <w:rFonts w:ascii="Times New Roman" w:eastAsia="SimSun"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afa"/>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r w:rsidR="00DD6904" w:rsidRPr="00084AA6">
              <w:rPr>
                <w:rFonts w:ascii="Times New Roman" w:eastAsia="Times New Roman" w:hAnsi="Times New Roman"/>
              </w:rPr>
              <w:t>IDC(1)</w:t>
            </w:r>
          </w:p>
          <w:p w14:paraId="70C78B9D" w14:textId="77777777" w:rsidR="00084AA6" w:rsidRPr="00084AA6" w:rsidRDefault="00084AA6" w:rsidP="00084AA6">
            <w:pPr>
              <w:pStyle w:val="afa"/>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afa"/>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t>Conditionally s</w:t>
            </w:r>
            <w:r w:rsidR="00DD6904" w:rsidRPr="00B25D6A">
              <w:rPr>
                <w:rFonts w:eastAsia="Times New Roman"/>
                <w:sz w:val="22"/>
                <w:szCs w:val="22"/>
              </w:rPr>
              <w:t>upported by: ZTE, IDC(2), 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ab"/>
        <w:spacing w:after="0" w:line="240" w:lineRule="auto"/>
        <w:contextualSpacing/>
        <w:rPr>
          <w:b/>
          <w:bCs/>
          <w:sz w:val="22"/>
          <w:szCs w:val="22"/>
          <w:highlight w:val="yellow"/>
        </w:rPr>
      </w:pPr>
      <w:r>
        <w:rPr>
          <w:b/>
          <w:bCs/>
          <w:sz w:val="22"/>
          <w:szCs w:val="22"/>
          <w:highlight w:val="yellow"/>
        </w:rPr>
        <w:lastRenderedPageBreak/>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ab"/>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DD6904" w14:paraId="0F8B5038" w14:textId="77777777" w:rsidTr="00135271">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135271">
        <w:trPr>
          <w:trHeight w:val="90"/>
          <w:jc w:val="center"/>
        </w:trPr>
        <w:tc>
          <w:tcPr>
            <w:tcW w:w="1795" w:type="dxa"/>
          </w:tcPr>
          <w:p w14:paraId="6E913621" w14:textId="55503693" w:rsidR="00DD6904" w:rsidRDefault="002E22AD" w:rsidP="00713871">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Google</w:t>
            </w:r>
          </w:p>
        </w:tc>
        <w:tc>
          <w:tcPr>
            <w:tcW w:w="8015" w:type="dxa"/>
          </w:tcPr>
          <w:p w14:paraId="53D67C42" w14:textId="5C25E202" w:rsidR="00DD6904" w:rsidRDefault="002E22AD" w:rsidP="00713871">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 xml:space="preserve">For Alt2, we would like to understand whether new codeword to layer mapping scheme needs to be introduced. It seems new codeword to layer mapping can be out of scope. </w:t>
            </w:r>
          </w:p>
        </w:tc>
      </w:tr>
      <w:tr w:rsidR="007D700D" w14:paraId="3D5045C1" w14:textId="77777777" w:rsidTr="00135271">
        <w:trPr>
          <w:trHeight w:val="90"/>
          <w:jc w:val="center"/>
        </w:trPr>
        <w:tc>
          <w:tcPr>
            <w:tcW w:w="1795" w:type="dxa"/>
          </w:tcPr>
          <w:p w14:paraId="0627C94E" w14:textId="496CDA07" w:rsidR="007D700D" w:rsidRDefault="007D700D" w:rsidP="007D700D">
            <w:pPr>
              <w:overflowPunct/>
              <w:spacing w:before="0" w:after="0" w:line="240" w:lineRule="auto"/>
              <w:contextualSpacing/>
              <w:textAlignment w:val="auto"/>
              <w:rPr>
                <w:color w:val="000000"/>
                <w:lang w:val="en-US" w:eastAsia="zh-CN"/>
              </w:rPr>
            </w:pPr>
            <w:r>
              <w:rPr>
                <w:rFonts w:eastAsia="맑은 고딕"/>
                <w:color w:val="000000"/>
                <w:lang w:val="en-US" w:eastAsia="ko-KR"/>
              </w:rPr>
              <w:t>Lenovo</w:t>
            </w:r>
          </w:p>
        </w:tc>
        <w:tc>
          <w:tcPr>
            <w:tcW w:w="8015" w:type="dxa"/>
          </w:tcPr>
          <w:p w14:paraId="6FF50FFD" w14:textId="37C6E622" w:rsidR="007D700D" w:rsidRDefault="007D700D" w:rsidP="007D700D">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Propose the following wording change:</w:t>
            </w:r>
          </w:p>
          <w:p w14:paraId="277347C2" w14:textId="77777777" w:rsidR="007D700D" w:rsidRDefault="007D700D" w:rsidP="007D700D">
            <w:pPr>
              <w:pStyle w:val="ab"/>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0C94B838" w14:textId="77777777" w:rsidR="007D700D" w:rsidRPr="00F86841" w:rsidRDefault="007D700D" w:rsidP="007D700D">
            <w:pPr>
              <w:pStyle w:val="ab"/>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xml:space="preserve">, i.e., number layers, panels, antenna group, </w:t>
            </w:r>
            <w:r w:rsidRPr="00CD1BBF">
              <w:rPr>
                <w:b/>
                <w:bCs/>
                <w:color w:val="FF0000"/>
                <w:sz w:val="22"/>
                <w:szCs w:val="22"/>
                <w:highlight w:val="yellow"/>
              </w:rPr>
              <w:t>codeword-to-layer mapping</w:t>
            </w:r>
            <w:r w:rsidRPr="00885E04">
              <w:rPr>
                <w:b/>
                <w:bCs/>
                <w:sz w:val="22"/>
                <w:szCs w:val="22"/>
                <w:highlight w:val="yellow"/>
                <w:u w:val="single"/>
              </w:rPr>
              <w:t>,</w:t>
            </w:r>
            <w:r>
              <w:rPr>
                <w:b/>
                <w:bCs/>
                <w:sz w:val="22"/>
                <w:szCs w:val="22"/>
                <w:highlight w:val="yellow"/>
              </w:rPr>
              <w:t xml:space="preserve"> etc.</w:t>
            </w:r>
          </w:p>
          <w:p w14:paraId="3F626883" w14:textId="77777777" w:rsidR="007D700D" w:rsidRPr="00FF5351" w:rsidRDefault="007D700D" w:rsidP="007D700D">
            <w:pPr>
              <w:spacing w:before="0" w:after="0" w:line="240" w:lineRule="auto"/>
              <w:contextualSpacing/>
              <w:rPr>
                <w:color w:val="000000"/>
                <w:lang w:eastAsia="zh-CN"/>
              </w:rPr>
            </w:pPr>
          </w:p>
        </w:tc>
      </w:tr>
      <w:tr w:rsidR="009C5890" w14:paraId="5F543308" w14:textId="77777777" w:rsidTr="00135271">
        <w:trPr>
          <w:trHeight w:val="90"/>
          <w:jc w:val="center"/>
        </w:trPr>
        <w:tc>
          <w:tcPr>
            <w:tcW w:w="1795" w:type="dxa"/>
          </w:tcPr>
          <w:p w14:paraId="4B90C0A0" w14:textId="59D60236" w:rsidR="009C5890" w:rsidRDefault="009C5890" w:rsidP="009C5890">
            <w:pPr>
              <w:overflowPunct/>
              <w:spacing w:before="0" w:after="0" w:line="240" w:lineRule="auto"/>
              <w:contextualSpacing/>
              <w:textAlignment w:val="auto"/>
              <w:rPr>
                <w:color w:val="000000"/>
                <w:lang w:val="en-US" w:eastAsia="zh-CN"/>
              </w:rPr>
            </w:pPr>
            <w:r>
              <w:rPr>
                <w:rFonts w:eastAsia="맑은 고딕"/>
                <w:color w:val="000000"/>
                <w:lang w:eastAsia="ko-KR"/>
              </w:rPr>
              <w:t>Samsung</w:t>
            </w:r>
          </w:p>
        </w:tc>
        <w:tc>
          <w:tcPr>
            <w:tcW w:w="8015" w:type="dxa"/>
          </w:tcPr>
          <w:p w14:paraId="0B3A86DB" w14:textId="021FBC7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맑은 고딕"/>
                <w:color w:val="000000"/>
                <w:lang w:eastAsia="ko-KR"/>
              </w:rPr>
              <w:t>This proposal can be discussed if &gt;4 layers is supported. Without an agreement on &gt;4 layers, it is premature to discuss it.</w:t>
            </w:r>
          </w:p>
        </w:tc>
      </w:tr>
      <w:tr w:rsidR="007D700D" w14:paraId="771C42C6" w14:textId="77777777" w:rsidTr="00135271">
        <w:trPr>
          <w:trHeight w:val="90"/>
          <w:jc w:val="center"/>
        </w:trPr>
        <w:tc>
          <w:tcPr>
            <w:tcW w:w="1795" w:type="dxa"/>
          </w:tcPr>
          <w:p w14:paraId="3C36B1F1" w14:textId="4DD5B536"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95543F1" w14:textId="023D357E"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6032D" w14:paraId="14333400" w14:textId="77777777" w:rsidTr="00135271">
        <w:trPr>
          <w:trHeight w:val="90"/>
          <w:jc w:val="center"/>
        </w:trPr>
        <w:tc>
          <w:tcPr>
            <w:tcW w:w="1795" w:type="dxa"/>
          </w:tcPr>
          <w:p w14:paraId="123A980C" w14:textId="4EC2D53A"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37B023D"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6CE7D069" w14:textId="4111B4C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135271" w14:paraId="14D94339" w14:textId="77777777" w:rsidTr="00135271">
        <w:trPr>
          <w:trHeight w:val="90"/>
          <w:jc w:val="center"/>
        </w:trPr>
        <w:tc>
          <w:tcPr>
            <w:tcW w:w="1795" w:type="dxa"/>
          </w:tcPr>
          <w:p w14:paraId="0B5E8E30" w14:textId="4CF89F1E" w:rsidR="00135271" w:rsidRDefault="00135271" w:rsidP="00135271">
            <w:pPr>
              <w:overflowPunct/>
              <w:spacing w:before="0" w:after="0" w:line="240" w:lineRule="auto"/>
              <w:contextualSpacing/>
              <w:textAlignment w:val="auto"/>
              <w:rPr>
                <w:color w:val="000000"/>
                <w:lang w:eastAsia="zh-CN"/>
              </w:rPr>
            </w:pPr>
            <w:r>
              <w:rPr>
                <w:rFonts w:eastAsia="맑은 고딕" w:hint="eastAsia"/>
                <w:color w:val="000000"/>
                <w:lang w:val="en-US" w:eastAsia="ko-KR"/>
              </w:rPr>
              <w:t>LG Electronics</w:t>
            </w:r>
          </w:p>
        </w:tc>
        <w:tc>
          <w:tcPr>
            <w:tcW w:w="8015" w:type="dxa"/>
          </w:tcPr>
          <w:p w14:paraId="45818507" w14:textId="17CDF76C" w:rsidR="00135271" w:rsidRDefault="009B368D" w:rsidP="00135271">
            <w:pPr>
              <w:overflowPunct/>
              <w:spacing w:before="0" w:after="0" w:line="240" w:lineRule="auto"/>
              <w:contextualSpacing/>
              <w:textAlignment w:val="auto"/>
              <w:rPr>
                <w:color w:val="000000"/>
                <w:lang w:val="en-US" w:eastAsia="zh-CN"/>
              </w:rPr>
            </w:pPr>
            <w:r>
              <w:rPr>
                <w:rFonts w:eastAsia="맑은 고딕"/>
                <w:color w:val="000000"/>
                <w:lang w:val="en-US" w:eastAsia="ko-KR"/>
              </w:rPr>
              <w:t xml:space="preserve">Agree with Samsung. But, if agreed to support &gt;4 layers, reusing DL CW2Layer mapping can be a starting point of discussion. </w:t>
            </w:r>
          </w:p>
        </w:tc>
      </w:tr>
      <w:tr w:rsidR="00F6032D" w14:paraId="388F60A1" w14:textId="77777777" w:rsidTr="00135271">
        <w:trPr>
          <w:trHeight w:val="90"/>
          <w:jc w:val="center"/>
        </w:trPr>
        <w:tc>
          <w:tcPr>
            <w:tcW w:w="1795" w:type="dxa"/>
          </w:tcPr>
          <w:p w14:paraId="6DF4A7D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DD7BD8B"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A0DF980" w14:textId="77777777" w:rsidTr="00135271">
        <w:trPr>
          <w:trHeight w:val="90"/>
          <w:jc w:val="center"/>
        </w:trPr>
        <w:tc>
          <w:tcPr>
            <w:tcW w:w="1795" w:type="dxa"/>
          </w:tcPr>
          <w:p w14:paraId="6F7ABFE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31FE7D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1CFD300" w14:textId="77777777" w:rsidTr="00135271">
        <w:trPr>
          <w:trHeight w:val="90"/>
          <w:jc w:val="center"/>
        </w:trPr>
        <w:tc>
          <w:tcPr>
            <w:tcW w:w="1795" w:type="dxa"/>
          </w:tcPr>
          <w:p w14:paraId="5529678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075C9EA"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8B4D4C6" w14:textId="77777777" w:rsidTr="00135271">
        <w:trPr>
          <w:trHeight w:val="90"/>
          <w:jc w:val="center"/>
        </w:trPr>
        <w:tc>
          <w:tcPr>
            <w:tcW w:w="1795" w:type="dxa"/>
          </w:tcPr>
          <w:p w14:paraId="0CDE7B4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E2CD359"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989C8F8" w14:textId="77777777" w:rsidTr="00135271">
        <w:trPr>
          <w:trHeight w:val="170"/>
          <w:jc w:val="center"/>
        </w:trPr>
        <w:tc>
          <w:tcPr>
            <w:tcW w:w="1795" w:type="dxa"/>
          </w:tcPr>
          <w:p w14:paraId="3C5388C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BB3BDEB"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B93C69A" w14:textId="77777777" w:rsidTr="00135271">
        <w:trPr>
          <w:trHeight w:val="90"/>
          <w:jc w:val="center"/>
        </w:trPr>
        <w:tc>
          <w:tcPr>
            <w:tcW w:w="1795" w:type="dxa"/>
          </w:tcPr>
          <w:p w14:paraId="65EFC1C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9EB1BB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E97F5F2" w14:textId="77777777" w:rsidTr="00135271">
        <w:trPr>
          <w:trHeight w:val="226"/>
          <w:jc w:val="center"/>
        </w:trPr>
        <w:tc>
          <w:tcPr>
            <w:tcW w:w="1795" w:type="dxa"/>
          </w:tcPr>
          <w:p w14:paraId="3F36CA7A"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4027D91" w14:textId="77777777" w:rsidR="00F6032D" w:rsidRDefault="00F6032D" w:rsidP="00F6032D">
            <w:pPr>
              <w:overflowPunct/>
              <w:spacing w:before="0" w:after="0" w:line="240" w:lineRule="auto"/>
              <w:contextualSpacing/>
              <w:textAlignment w:val="auto"/>
              <w:rPr>
                <w:color w:val="000000"/>
                <w:lang w:eastAsia="zh-CN"/>
              </w:rPr>
            </w:pPr>
          </w:p>
        </w:tc>
      </w:tr>
      <w:tr w:rsidR="00F6032D" w14:paraId="43E4AAB3" w14:textId="77777777" w:rsidTr="00135271">
        <w:trPr>
          <w:trHeight w:val="90"/>
          <w:jc w:val="center"/>
        </w:trPr>
        <w:tc>
          <w:tcPr>
            <w:tcW w:w="1795" w:type="dxa"/>
          </w:tcPr>
          <w:p w14:paraId="06C32FB1"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9094690"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D0A3A89" w14:textId="77777777" w:rsidTr="00135271">
        <w:trPr>
          <w:trHeight w:val="319"/>
          <w:jc w:val="center"/>
        </w:trPr>
        <w:tc>
          <w:tcPr>
            <w:tcW w:w="1795" w:type="dxa"/>
          </w:tcPr>
          <w:p w14:paraId="36756B3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19E32A8"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2CFD21C" w14:textId="77777777" w:rsidTr="00135271">
        <w:trPr>
          <w:trHeight w:val="90"/>
          <w:jc w:val="center"/>
        </w:trPr>
        <w:tc>
          <w:tcPr>
            <w:tcW w:w="1795" w:type="dxa"/>
          </w:tcPr>
          <w:p w14:paraId="4C747C0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BC5EAD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6D6D1F4" w14:textId="77777777" w:rsidTr="00135271">
        <w:trPr>
          <w:trHeight w:val="90"/>
          <w:jc w:val="center"/>
        </w:trPr>
        <w:tc>
          <w:tcPr>
            <w:tcW w:w="1795" w:type="dxa"/>
          </w:tcPr>
          <w:p w14:paraId="59BC745B" w14:textId="77777777" w:rsidR="00F6032D" w:rsidRDefault="00F6032D" w:rsidP="00F6032D">
            <w:pPr>
              <w:overflowPunct/>
              <w:spacing w:before="0" w:after="0" w:line="240" w:lineRule="auto"/>
              <w:contextualSpacing/>
              <w:textAlignment w:val="auto"/>
              <w:rPr>
                <w:color w:val="000000"/>
                <w:lang w:eastAsia="zh-CN"/>
              </w:rPr>
            </w:pPr>
          </w:p>
        </w:tc>
        <w:tc>
          <w:tcPr>
            <w:tcW w:w="8015" w:type="dxa"/>
          </w:tcPr>
          <w:p w14:paraId="2DC8AE63" w14:textId="77777777" w:rsidR="00F6032D" w:rsidRDefault="00F6032D" w:rsidP="00F6032D">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ab"/>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fully/partial</w:t>
      </w:r>
      <w:r w:rsidR="00E878A1">
        <w:rPr>
          <w:sz w:val="22"/>
          <w:szCs w:val="28"/>
        </w:rPr>
        <w:t>ly</w:t>
      </w:r>
      <w:r w:rsidRPr="00046F76">
        <w:rPr>
          <w:sz w:val="22"/>
          <w:szCs w:val="28"/>
        </w:rPr>
        <w:t xml:space="preserve">-coherent 8TX </w:t>
      </w:r>
      <w:r w:rsidR="00C5462E" w:rsidRPr="00046F76">
        <w:rPr>
          <w:sz w:val="22"/>
          <w:szCs w:val="28"/>
        </w:rPr>
        <w:t>UE, Ng</w:t>
      </w:r>
      <w:r w:rsidRPr="00046F76">
        <w:rPr>
          <w:sz w:val="22"/>
          <w:szCs w:val="28"/>
        </w:rPr>
        <w:t>&gt;=1 antenna groups can be considered where each 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ab"/>
        <w:spacing w:after="0" w:line="240" w:lineRule="auto"/>
        <w:ind w:firstLine="288"/>
        <w:contextualSpacing/>
        <w:rPr>
          <w:sz w:val="22"/>
          <w:szCs w:val="28"/>
        </w:rPr>
      </w:pPr>
      <w:r>
        <w:rPr>
          <w:sz w:val="22"/>
          <w:szCs w:val="28"/>
        </w:rPr>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a8"/>
        <w:spacing w:before="0" w:after="0" w:line="240" w:lineRule="auto"/>
        <w:contextualSpacing/>
        <w:jc w:val="center"/>
      </w:pPr>
    </w:p>
    <w:p w14:paraId="02B0F60C" w14:textId="12C889AC" w:rsidR="00651070" w:rsidRDefault="00651070" w:rsidP="00651070">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af3"/>
        <w:tblW w:w="0" w:type="auto"/>
        <w:tblLook w:val="04A0" w:firstRow="1" w:lastRow="0" w:firstColumn="1" w:lastColumn="0" w:noHBand="0" w:noVBand="1"/>
      </w:tblPr>
      <w:tblGrid>
        <w:gridCol w:w="6385"/>
        <w:gridCol w:w="2965"/>
      </w:tblGrid>
      <w:tr w:rsidR="000A6CFB" w:rsidRPr="005F6937" w14:paraId="50B39D0B" w14:textId="77777777" w:rsidTr="00135271">
        <w:tc>
          <w:tcPr>
            <w:tcW w:w="6385" w:type="dxa"/>
          </w:tcPr>
          <w:p w14:paraId="0620935C" w14:textId="11AE5503" w:rsidR="000A6CFB" w:rsidRPr="005F6937" w:rsidRDefault="000A6CFB" w:rsidP="00713871">
            <w:pPr>
              <w:pStyle w:val="afa"/>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UE, antenna ports can be divided into one or two or four antenna port groups, the antenna ports within an antenna port group are fully-coherent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afa"/>
              <w:numPr>
                <w:ilvl w:val="0"/>
                <w:numId w:val="31"/>
              </w:numPr>
              <w:spacing w:before="0" w:line="240" w:lineRule="auto"/>
              <w:ind w:left="343"/>
              <w:contextualSpacing/>
              <w:rPr>
                <w:rFonts w:ascii="Times New Roman" w:hAnsi="Times New Roman"/>
              </w:rPr>
            </w:pPr>
            <w:r w:rsidRPr="005F6937">
              <w:rPr>
                <w:rFonts w:ascii="Times New Roman" w:hAnsi="Times New Roman"/>
              </w:rPr>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8A35FC" w14:paraId="77904A9B" w14:textId="77777777" w:rsidTr="00135271">
        <w:trPr>
          <w:trHeight w:val="90"/>
          <w:jc w:val="center"/>
        </w:trPr>
        <w:tc>
          <w:tcPr>
            <w:tcW w:w="1795" w:type="dxa"/>
            <w:shd w:val="clear" w:color="auto" w:fill="D0CECE" w:themeFill="background2" w:themeFillShade="E6"/>
          </w:tcPr>
          <w:p w14:paraId="754E2B79" w14:textId="77777777" w:rsidR="008A35FC" w:rsidRDefault="008A35FC" w:rsidP="001352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2E6B3E5" w14:textId="77777777" w:rsidR="008A35FC" w:rsidRDefault="008A35FC" w:rsidP="001352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135271">
        <w:trPr>
          <w:trHeight w:val="90"/>
          <w:jc w:val="center"/>
        </w:trPr>
        <w:tc>
          <w:tcPr>
            <w:tcW w:w="1795" w:type="dxa"/>
          </w:tcPr>
          <w:p w14:paraId="758B0428" w14:textId="1DDCBD2A" w:rsidR="008A35FC" w:rsidRDefault="002E22AD" w:rsidP="00135271">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Google</w:t>
            </w:r>
          </w:p>
        </w:tc>
        <w:tc>
          <w:tcPr>
            <w:tcW w:w="8015" w:type="dxa"/>
          </w:tcPr>
          <w:p w14:paraId="712B6971" w14:textId="5EC740E5" w:rsidR="008A35FC" w:rsidRDefault="002E22AD" w:rsidP="00135271">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Support</w:t>
            </w:r>
          </w:p>
        </w:tc>
      </w:tr>
      <w:tr w:rsidR="006B355E" w14:paraId="11210686" w14:textId="77777777" w:rsidTr="00135271">
        <w:trPr>
          <w:trHeight w:val="90"/>
          <w:jc w:val="center"/>
        </w:trPr>
        <w:tc>
          <w:tcPr>
            <w:tcW w:w="1795" w:type="dxa"/>
          </w:tcPr>
          <w:p w14:paraId="20D203FD" w14:textId="63160003" w:rsidR="006B355E" w:rsidRDefault="006B355E" w:rsidP="006B355E">
            <w:pPr>
              <w:overflowPunct/>
              <w:spacing w:before="0" w:after="0" w:line="240" w:lineRule="auto"/>
              <w:contextualSpacing/>
              <w:textAlignment w:val="auto"/>
              <w:rPr>
                <w:color w:val="000000"/>
                <w:lang w:val="en-US" w:eastAsia="zh-CN"/>
              </w:rPr>
            </w:pPr>
            <w:r>
              <w:rPr>
                <w:rFonts w:eastAsia="맑은 고딕"/>
                <w:color w:val="000000"/>
                <w:lang w:val="en-US" w:eastAsia="ko-KR"/>
              </w:rPr>
              <w:t>Lenovo</w:t>
            </w:r>
          </w:p>
        </w:tc>
        <w:tc>
          <w:tcPr>
            <w:tcW w:w="8015" w:type="dxa"/>
          </w:tcPr>
          <w:p w14:paraId="33EFC9E4" w14:textId="5E0B69A0" w:rsidR="006B355E" w:rsidRPr="00FF5351" w:rsidRDefault="006B355E" w:rsidP="006B355E">
            <w:pPr>
              <w:spacing w:before="0" w:after="0" w:line="240" w:lineRule="auto"/>
              <w:contextualSpacing/>
              <w:rPr>
                <w:color w:val="000000"/>
                <w:lang w:eastAsia="zh-CN"/>
              </w:rPr>
            </w:pPr>
            <w:r>
              <w:rPr>
                <w:rFonts w:eastAsia="맑은 고딕"/>
                <w:color w:val="000000"/>
                <w:lang w:val="en-US" w:eastAsia="ko-KR"/>
              </w:rPr>
              <w:t>Support</w:t>
            </w:r>
          </w:p>
        </w:tc>
      </w:tr>
      <w:tr w:rsidR="009C5890" w14:paraId="6CCBDB6C" w14:textId="77777777" w:rsidTr="00135271">
        <w:trPr>
          <w:trHeight w:val="90"/>
          <w:jc w:val="center"/>
        </w:trPr>
        <w:tc>
          <w:tcPr>
            <w:tcW w:w="1795" w:type="dxa"/>
          </w:tcPr>
          <w:p w14:paraId="3B03FC3A" w14:textId="0A4F4FC2" w:rsidR="009C5890" w:rsidRDefault="009C5890" w:rsidP="009C5890">
            <w:pPr>
              <w:overflowPunct/>
              <w:spacing w:before="0" w:after="0" w:line="240" w:lineRule="auto"/>
              <w:contextualSpacing/>
              <w:textAlignment w:val="auto"/>
              <w:rPr>
                <w:color w:val="000000"/>
                <w:lang w:val="en-US" w:eastAsia="zh-CN"/>
              </w:rPr>
            </w:pPr>
            <w:r>
              <w:rPr>
                <w:rFonts w:eastAsia="맑은 고딕"/>
                <w:color w:val="000000"/>
                <w:lang w:eastAsia="ko-KR"/>
              </w:rPr>
              <w:t>Samsung</w:t>
            </w:r>
          </w:p>
        </w:tc>
        <w:tc>
          <w:tcPr>
            <w:tcW w:w="8015" w:type="dxa"/>
          </w:tcPr>
          <w:p w14:paraId="22F003BB" w14:textId="1FB375A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맑은 고딕"/>
                <w:color w:val="000000"/>
                <w:lang w:eastAsia="ko-KR"/>
              </w:rPr>
              <w:t>support</w:t>
            </w:r>
          </w:p>
        </w:tc>
      </w:tr>
      <w:tr w:rsidR="006B355E" w14:paraId="485A4354" w14:textId="77777777" w:rsidTr="00135271">
        <w:trPr>
          <w:trHeight w:val="90"/>
          <w:jc w:val="center"/>
        </w:trPr>
        <w:tc>
          <w:tcPr>
            <w:tcW w:w="1795" w:type="dxa"/>
          </w:tcPr>
          <w:p w14:paraId="63ADAACE" w14:textId="263C1976"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7E8252" w14:textId="415D291E"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Support</w:t>
            </w:r>
          </w:p>
        </w:tc>
      </w:tr>
      <w:tr w:rsidR="006B355E" w14:paraId="0B27E094" w14:textId="77777777" w:rsidTr="00135271">
        <w:trPr>
          <w:trHeight w:val="90"/>
          <w:jc w:val="center"/>
        </w:trPr>
        <w:tc>
          <w:tcPr>
            <w:tcW w:w="1795" w:type="dxa"/>
          </w:tcPr>
          <w:p w14:paraId="49D5C88E" w14:textId="08EFCF93"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97BBDAA" w14:textId="2E959217"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6B355E" w14:paraId="57EA86C1" w14:textId="77777777" w:rsidTr="00135271">
        <w:trPr>
          <w:trHeight w:val="90"/>
          <w:jc w:val="center"/>
        </w:trPr>
        <w:tc>
          <w:tcPr>
            <w:tcW w:w="1795" w:type="dxa"/>
          </w:tcPr>
          <w:p w14:paraId="13DF3BA0" w14:textId="388DED37" w:rsidR="006B355E" w:rsidRDefault="00135271" w:rsidP="006B355E">
            <w:pPr>
              <w:overflowPunct/>
              <w:spacing w:before="0" w:after="0" w:line="240" w:lineRule="auto"/>
              <w:contextualSpacing/>
              <w:textAlignment w:val="auto"/>
              <w:rPr>
                <w:color w:val="000000"/>
                <w:lang w:eastAsia="zh-CN"/>
              </w:rPr>
            </w:pPr>
            <w:r>
              <w:rPr>
                <w:rFonts w:eastAsia="맑은 고딕" w:hint="eastAsia"/>
                <w:color w:val="000000"/>
                <w:lang w:val="en-US" w:eastAsia="ko-KR"/>
              </w:rPr>
              <w:t>LG Electronics</w:t>
            </w:r>
          </w:p>
        </w:tc>
        <w:tc>
          <w:tcPr>
            <w:tcW w:w="8015" w:type="dxa"/>
          </w:tcPr>
          <w:p w14:paraId="75FF22E4" w14:textId="697682B9" w:rsidR="006B355E" w:rsidRPr="00135271" w:rsidRDefault="00135271" w:rsidP="006B355E">
            <w:pPr>
              <w:overflowPunct/>
              <w:spacing w:before="0" w:after="0" w:line="240" w:lineRule="auto"/>
              <w:contextualSpacing/>
              <w:textAlignment w:val="auto"/>
              <w:rPr>
                <w:rFonts w:eastAsia="맑은 고딕" w:hint="eastAsia"/>
                <w:color w:val="000000"/>
                <w:lang w:val="en-US" w:eastAsia="ko-KR"/>
              </w:rPr>
            </w:pPr>
            <w:r>
              <w:rPr>
                <w:rFonts w:eastAsia="맑은 고딕" w:hint="eastAsia"/>
                <w:color w:val="000000"/>
                <w:lang w:val="en-US" w:eastAsia="ko-KR"/>
              </w:rPr>
              <w:t>Support</w:t>
            </w:r>
          </w:p>
        </w:tc>
      </w:tr>
      <w:tr w:rsidR="006B355E" w14:paraId="73B01D33" w14:textId="77777777" w:rsidTr="00135271">
        <w:trPr>
          <w:trHeight w:val="90"/>
          <w:jc w:val="center"/>
        </w:trPr>
        <w:tc>
          <w:tcPr>
            <w:tcW w:w="1795" w:type="dxa"/>
          </w:tcPr>
          <w:p w14:paraId="5B4072C1"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527F2B6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AA24F64" w14:textId="77777777" w:rsidTr="00135271">
        <w:trPr>
          <w:trHeight w:val="90"/>
          <w:jc w:val="center"/>
        </w:trPr>
        <w:tc>
          <w:tcPr>
            <w:tcW w:w="1795" w:type="dxa"/>
          </w:tcPr>
          <w:p w14:paraId="465D1C1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D0CAEFE"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FC080B" w14:textId="77777777" w:rsidTr="00135271">
        <w:trPr>
          <w:trHeight w:val="90"/>
          <w:jc w:val="center"/>
        </w:trPr>
        <w:tc>
          <w:tcPr>
            <w:tcW w:w="1795" w:type="dxa"/>
          </w:tcPr>
          <w:p w14:paraId="6FCC98C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70CED65"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25B82C3" w14:textId="77777777" w:rsidTr="00135271">
        <w:trPr>
          <w:trHeight w:val="90"/>
          <w:jc w:val="center"/>
        </w:trPr>
        <w:tc>
          <w:tcPr>
            <w:tcW w:w="1795" w:type="dxa"/>
          </w:tcPr>
          <w:p w14:paraId="10CD6B5C"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39C6856"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0086B9" w14:textId="77777777" w:rsidTr="00135271">
        <w:trPr>
          <w:trHeight w:val="170"/>
          <w:jc w:val="center"/>
        </w:trPr>
        <w:tc>
          <w:tcPr>
            <w:tcW w:w="1795" w:type="dxa"/>
          </w:tcPr>
          <w:p w14:paraId="5BB42C4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A14B8C1"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4B49D282" w14:textId="77777777" w:rsidTr="00135271">
        <w:trPr>
          <w:trHeight w:val="90"/>
          <w:jc w:val="center"/>
        </w:trPr>
        <w:tc>
          <w:tcPr>
            <w:tcW w:w="1795" w:type="dxa"/>
          </w:tcPr>
          <w:p w14:paraId="473D536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6B57B5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58DC0531" w14:textId="77777777" w:rsidTr="00135271">
        <w:trPr>
          <w:trHeight w:val="226"/>
          <w:jc w:val="center"/>
        </w:trPr>
        <w:tc>
          <w:tcPr>
            <w:tcW w:w="1795" w:type="dxa"/>
          </w:tcPr>
          <w:p w14:paraId="6A1DA28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0DF05AE7" w14:textId="77777777" w:rsidR="006B355E" w:rsidRDefault="006B355E" w:rsidP="006B355E">
            <w:pPr>
              <w:overflowPunct/>
              <w:spacing w:before="0" w:after="0" w:line="240" w:lineRule="auto"/>
              <w:contextualSpacing/>
              <w:textAlignment w:val="auto"/>
              <w:rPr>
                <w:color w:val="000000"/>
                <w:lang w:eastAsia="zh-CN"/>
              </w:rPr>
            </w:pPr>
          </w:p>
        </w:tc>
      </w:tr>
      <w:tr w:rsidR="006B355E" w14:paraId="4C86B970" w14:textId="77777777" w:rsidTr="00135271">
        <w:trPr>
          <w:trHeight w:val="90"/>
          <w:jc w:val="center"/>
        </w:trPr>
        <w:tc>
          <w:tcPr>
            <w:tcW w:w="1795" w:type="dxa"/>
          </w:tcPr>
          <w:p w14:paraId="0BC0084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109B58D"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7C70D0" w14:textId="77777777" w:rsidTr="00135271">
        <w:trPr>
          <w:trHeight w:val="319"/>
          <w:jc w:val="center"/>
        </w:trPr>
        <w:tc>
          <w:tcPr>
            <w:tcW w:w="1795" w:type="dxa"/>
          </w:tcPr>
          <w:p w14:paraId="6784E802"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0C58B43"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2C888A4B" w14:textId="77777777" w:rsidTr="00135271">
        <w:trPr>
          <w:trHeight w:val="90"/>
          <w:jc w:val="center"/>
        </w:trPr>
        <w:tc>
          <w:tcPr>
            <w:tcW w:w="1795" w:type="dxa"/>
          </w:tcPr>
          <w:p w14:paraId="7200D5EB"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51B89F7"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D9AF6C2" w14:textId="77777777" w:rsidTr="00135271">
        <w:trPr>
          <w:trHeight w:val="90"/>
          <w:jc w:val="center"/>
        </w:trPr>
        <w:tc>
          <w:tcPr>
            <w:tcW w:w="1795" w:type="dxa"/>
          </w:tcPr>
          <w:p w14:paraId="0D2E369E"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40F1F6EF" w14:textId="77777777" w:rsidR="006B355E" w:rsidRDefault="006B355E" w:rsidP="006B355E">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ab"/>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ab"/>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can require significant specification work, and also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however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af3"/>
        <w:tblW w:w="0" w:type="auto"/>
        <w:jc w:val="center"/>
        <w:tblLook w:val="04A0" w:firstRow="1" w:lastRow="0" w:firstColumn="1" w:lastColumn="0" w:noHBand="0" w:noVBand="1"/>
      </w:tblPr>
      <w:tblGrid>
        <w:gridCol w:w="2875"/>
        <w:gridCol w:w="6475"/>
      </w:tblGrid>
      <w:tr w:rsidR="005A7348" w14:paraId="03F64BF8" w14:textId="77777777" w:rsidTr="00135271">
        <w:trPr>
          <w:jc w:val="center"/>
        </w:trPr>
        <w:tc>
          <w:tcPr>
            <w:tcW w:w="2875" w:type="dxa"/>
          </w:tcPr>
          <w:p w14:paraId="3B0A94B6" w14:textId="77777777" w:rsidR="005A7348" w:rsidRDefault="005A7348" w:rsidP="00713871">
            <w:pPr>
              <w:spacing w:before="0" w:after="0" w:line="240" w:lineRule="auto"/>
              <w:contextualSpacing/>
              <w:jc w:val="left"/>
            </w:pPr>
            <w:r>
              <w:t xml:space="preserve">TPMI/SRI indication for Codebook-based </w:t>
            </w:r>
          </w:p>
        </w:tc>
        <w:tc>
          <w:tcPr>
            <w:tcW w:w="6475" w:type="dxa"/>
          </w:tcPr>
          <w:p w14:paraId="1FF7D86B" w14:textId="2B4EDB1C" w:rsidR="005A7348" w:rsidRDefault="002D2E7B" w:rsidP="005C4EFD">
            <w:pPr>
              <w:pStyle w:val="afa"/>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Single field to indicate rank and precoder</w:t>
            </w:r>
          </w:p>
          <w:p w14:paraId="02365399" w14:textId="77777777" w:rsidR="005A7348" w:rsidRDefault="005A7348" w:rsidP="00713871">
            <w:pPr>
              <w:pStyle w:val="afa"/>
              <w:numPr>
                <w:ilvl w:val="1"/>
                <w:numId w:val="33"/>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696B8242" w14:textId="77777777" w:rsidR="005C4EFD" w:rsidRPr="005C4EFD" w:rsidRDefault="005C4EFD" w:rsidP="005C4EFD">
            <w:pPr>
              <w:pStyle w:val="afa"/>
              <w:spacing w:before="0" w:line="240" w:lineRule="auto"/>
              <w:ind w:left="384"/>
              <w:contextualSpacing/>
              <w:rPr>
                <w:rFonts w:ascii="New York" w:eastAsia="SimSun" w:hAnsi="New York"/>
              </w:rPr>
            </w:pPr>
          </w:p>
          <w:p w14:paraId="7931B612" w14:textId="1201C83D" w:rsidR="005A7348" w:rsidRDefault="002D2E7B" w:rsidP="005C4EFD">
            <w:pPr>
              <w:pStyle w:val="afa"/>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Separate fields to indicate rank/precoder per port group</w:t>
            </w:r>
          </w:p>
          <w:p w14:paraId="0322D82A" w14:textId="77777777" w:rsidR="005A7348" w:rsidRDefault="005A7348" w:rsidP="00713871">
            <w:pPr>
              <w:pStyle w:val="afa"/>
              <w:numPr>
                <w:ilvl w:val="1"/>
                <w:numId w:val="33"/>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0C440CB" w14:textId="77777777" w:rsidR="005A7348" w:rsidRPr="00B42A6F" w:rsidRDefault="005A7348" w:rsidP="008A35FC">
            <w:pPr>
              <w:pStyle w:val="afa"/>
              <w:spacing w:line="240" w:lineRule="auto"/>
              <w:ind w:left="882"/>
              <w:contextualSpacing/>
              <w:rPr>
                <w:rFonts w:ascii="New York" w:eastAsia="SimSun"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t>FL Proposal 3.1: Study low overhead solutions for SRI/TPMI indication for codebook and non-codebook transmission by an 8TX UE.</w:t>
      </w:r>
    </w:p>
    <w:p w14:paraId="1E4E0830" w14:textId="222CEE69" w:rsidR="0087072A" w:rsidRPr="001915FE" w:rsidRDefault="001915FE" w:rsidP="001915FE">
      <w:pPr>
        <w:pStyle w:val="afa"/>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afa"/>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 xml:space="preserve">FFS DCI-based,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afa"/>
        <w:spacing w:line="240" w:lineRule="auto"/>
        <w:contextualSpacing/>
        <w:jc w:val="both"/>
        <w:rPr>
          <w:rFonts w:ascii="Times" w:hAnsi="Times" w:cs="Times"/>
          <w:highlight w:val="yellow"/>
          <w:lang w:val="fr-FR"/>
        </w:rPr>
      </w:pPr>
    </w:p>
    <w:p w14:paraId="4BD3D7A4" w14:textId="23BAF16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5A7348" w14:paraId="73023706" w14:textId="77777777" w:rsidTr="00135271">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135271">
        <w:trPr>
          <w:trHeight w:val="90"/>
          <w:jc w:val="center"/>
        </w:trPr>
        <w:tc>
          <w:tcPr>
            <w:tcW w:w="1795" w:type="dxa"/>
          </w:tcPr>
          <w:p w14:paraId="3705C429" w14:textId="1E52116C" w:rsidR="005A7348" w:rsidRDefault="002E22AD" w:rsidP="00713871">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Google</w:t>
            </w:r>
          </w:p>
        </w:tc>
        <w:tc>
          <w:tcPr>
            <w:tcW w:w="8015" w:type="dxa"/>
          </w:tcPr>
          <w:p w14:paraId="734330C8" w14:textId="2DF1DD43" w:rsidR="005A7348" w:rsidRDefault="002E22AD" w:rsidP="00713871">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 xml:space="preserve">Support. </w:t>
            </w:r>
          </w:p>
        </w:tc>
      </w:tr>
      <w:tr w:rsidR="006B355E" w14:paraId="6CC75E75" w14:textId="77777777" w:rsidTr="00135271">
        <w:trPr>
          <w:trHeight w:val="90"/>
          <w:jc w:val="center"/>
        </w:trPr>
        <w:tc>
          <w:tcPr>
            <w:tcW w:w="1795" w:type="dxa"/>
          </w:tcPr>
          <w:p w14:paraId="45296D53" w14:textId="0122CDB6" w:rsidR="006B355E" w:rsidRDefault="006B355E" w:rsidP="006B355E">
            <w:pPr>
              <w:overflowPunct/>
              <w:spacing w:before="0" w:after="0" w:line="240" w:lineRule="auto"/>
              <w:contextualSpacing/>
              <w:textAlignment w:val="auto"/>
              <w:rPr>
                <w:color w:val="000000"/>
                <w:lang w:val="en-US" w:eastAsia="zh-CN"/>
              </w:rPr>
            </w:pPr>
            <w:r>
              <w:rPr>
                <w:rFonts w:eastAsia="맑은 고딕"/>
                <w:color w:val="000000"/>
                <w:lang w:val="en-US" w:eastAsia="ko-KR"/>
              </w:rPr>
              <w:t>Lenovo</w:t>
            </w:r>
          </w:p>
        </w:tc>
        <w:tc>
          <w:tcPr>
            <w:tcW w:w="8015" w:type="dxa"/>
          </w:tcPr>
          <w:p w14:paraId="4DF6E412" w14:textId="77777777" w:rsidR="00C644BD" w:rsidRDefault="006B355E" w:rsidP="006B355E">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 xml:space="preserve">Support the main bullet without FFS. </w:t>
            </w:r>
          </w:p>
          <w:p w14:paraId="6153F413" w14:textId="5C58991D" w:rsidR="006B355E" w:rsidRDefault="006B355E" w:rsidP="006B355E">
            <w:pPr>
              <w:overflowPunct/>
              <w:spacing w:before="0" w:after="0" w:line="240" w:lineRule="auto"/>
              <w:contextualSpacing/>
              <w:textAlignment w:val="auto"/>
              <w:rPr>
                <w:color w:val="000000"/>
                <w:lang w:val="en-US" w:eastAsia="zh-CN"/>
              </w:rPr>
            </w:pPr>
            <w:r>
              <w:rPr>
                <w:rFonts w:eastAsia="맑은 고딕"/>
                <w:color w:val="000000"/>
                <w:lang w:val="en-US" w:eastAsia="ko-KR"/>
              </w:rPr>
              <w:t>It’s hard to discuss the detail solutions without agreed codebook at the early stage.</w:t>
            </w:r>
          </w:p>
        </w:tc>
      </w:tr>
      <w:tr w:rsidR="009C5890" w14:paraId="6C278210" w14:textId="77777777" w:rsidTr="00135271">
        <w:trPr>
          <w:trHeight w:val="90"/>
          <w:jc w:val="center"/>
        </w:trPr>
        <w:tc>
          <w:tcPr>
            <w:tcW w:w="1795" w:type="dxa"/>
          </w:tcPr>
          <w:p w14:paraId="377F9B60" w14:textId="7F6020C2" w:rsidR="009C5890" w:rsidRDefault="009C5890" w:rsidP="009C5890">
            <w:pPr>
              <w:overflowPunct/>
              <w:spacing w:before="0" w:after="0" w:line="240" w:lineRule="auto"/>
              <w:contextualSpacing/>
              <w:textAlignment w:val="auto"/>
              <w:rPr>
                <w:color w:val="000000"/>
                <w:lang w:val="en-US" w:eastAsia="zh-CN"/>
              </w:rPr>
            </w:pPr>
            <w:r>
              <w:rPr>
                <w:rFonts w:eastAsia="맑은 고딕"/>
                <w:color w:val="000000"/>
                <w:lang w:eastAsia="ko-KR"/>
              </w:rPr>
              <w:t>Samsung</w:t>
            </w:r>
          </w:p>
        </w:tc>
        <w:tc>
          <w:tcPr>
            <w:tcW w:w="8015" w:type="dxa"/>
          </w:tcPr>
          <w:p w14:paraId="357888DE" w14:textId="25D5AAF7"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맑은 고딕"/>
                <w:color w:val="000000"/>
                <w:lang w:eastAsia="ko-KR"/>
              </w:rPr>
              <w:t>support</w:t>
            </w:r>
          </w:p>
        </w:tc>
      </w:tr>
      <w:tr w:rsidR="006B355E" w14:paraId="4677E7F3" w14:textId="77777777" w:rsidTr="00135271">
        <w:trPr>
          <w:trHeight w:val="90"/>
          <w:jc w:val="center"/>
        </w:trPr>
        <w:tc>
          <w:tcPr>
            <w:tcW w:w="1795" w:type="dxa"/>
          </w:tcPr>
          <w:p w14:paraId="42B5A2B6" w14:textId="177E8DB7"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4D30068B" w14:textId="061850F9"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Agree.</w:t>
            </w:r>
          </w:p>
        </w:tc>
      </w:tr>
      <w:tr w:rsidR="00F6032D" w14:paraId="7CBE48B5" w14:textId="77777777" w:rsidTr="00135271">
        <w:trPr>
          <w:trHeight w:val="90"/>
          <w:jc w:val="center"/>
        </w:trPr>
        <w:tc>
          <w:tcPr>
            <w:tcW w:w="1795" w:type="dxa"/>
          </w:tcPr>
          <w:p w14:paraId="010A2CDF" w14:textId="44499D8E" w:rsidR="00F6032D" w:rsidRDefault="00F6032D" w:rsidP="00F6032D">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7E682772" w14:textId="572E3A8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6032D" w14:paraId="3B70C182" w14:textId="77777777" w:rsidTr="00135271">
        <w:trPr>
          <w:trHeight w:val="90"/>
          <w:jc w:val="center"/>
        </w:trPr>
        <w:tc>
          <w:tcPr>
            <w:tcW w:w="1795" w:type="dxa"/>
          </w:tcPr>
          <w:p w14:paraId="2AF83CB8" w14:textId="1ADA1875" w:rsidR="00F6032D" w:rsidRDefault="00135271" w:rsidP="00F6032D">
            <w:pPr>
              <w:overflowPunct/>
              <w:spacing w:before="0" w:after="0" w:line="240" w:lineRule="auto"/>
              <w:contextualSpacing/>
              <w:textAlignment w:val="auto"/>
              <w:rPr>
                <w:color w:val="000000"/>
                <w:lang w:eastAsia="zh-CN"/>
              </w:rPr>
            </w:pPr>
            <w:r>
              <w:rPr>
                <w:rFonts w:eastAsia="맑은 고딕" w:hint="eastAsia"/>
                <w:color w:val="000000"/>
                <w:lang w:val="en-US" w:eastAsia="ko-KR"/>
              </w:rPr>
              <w:t>LG Electronics</w:t>
            </w:r>
          </w:p>
        </w:tc>
        <w:tc>
          <w:tcPr>
            <w:tcW w:w="8015" w:type="dxa"/>
          </w:tcPr>
          <w:p w14:paraId="103E2727" w14:textId="53020AE2" w:rsidR="00F6032D" w:rsidRPr="00135271" w:rsidRDefault="00135271" w:rsidP="00135271">
            <w:pPr>
              <w:overflowPunct/>
              <w:spacing w:before="0" w:after="0" w:line="240" w:lineRule="auto"/>
              <w:contextualSpacing/>
              <w:textAlignment w:val="auto"/>
              <w:rPr>
                <w:rFonts w:eastAsia="맑은 고딕" w:hint="eastAsia"/>
                <w:color w:val="000000"/>
                <w:lang w:val="en-US" w:eastAsia="ko-KR"/>
              </w:rPr>
            </w:pPr>
            <w:r>
              <w:rPr>
                <w:rFonts w:eastAsia="맑은 고딕"/>
                <w:color w:val="000000"/>
                <w:lang w:val="en-US" w:eastAsia="ko-KR"/>
              </w:rPr>
              <w:t xml:space="preserve">Agree with Lenovo that it seems difficult to discuss detailed design w/o UL codebook. But, fine to study on this issue. </w:t>
            </w:r>
          </w:p>
        </w:tc>
      </w:tr>
      <w:tr w:rsidR="00F6032D" w14:paraId="324A2260" w14:textId="77777777" w:rsidTr="00135271">
        <w:trPr>
          <w:trHeight w:val="90"/>
          <w:jc w:val="center"/>
        </w:trPr>
        <w:tc>
          <w:tcPr>
            <w:tcW w:w="1795" w:type="dxa"/>
          </w:tcPr>
          <w:p w14:paraId="6FBC76D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C28BF93"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B4D652A" w14:textId="77777777" w:rsidTr="00135271">
        <w:trPr>
          <w:trHeight w:val="90"/>
          <w:jc w:val="center"/>
        </w:trPr>
        <w:tc>
          <w:tcPr>
            <w:tcW w:w="1795" w:type="dxa"/>
          </w:tcPr>
          <w:p w14:paraId="61158AA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1274F0FA"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818CC7C" w14:textId="77777777" w:rsidTr="00135271">
        <w:trPr>
          <w:trHeight w:val="90"/>
          <w:jc w:val="center"/>
        </w:trPr>
        <w:tc>
          <w:tcPr>
            <w:tcW w:w="1795" w:type="dxa"/>
          </w:tcPr>
          <w:p w14:paraId="532EB487"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1D088B1"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FFB7010" w14:textId="77777777" w:rsidTr="00135271">
        <w:trPr>
          <w:trHeight w:val="90"/>
          <w:jc w:val="center"/>
        </w:trPr>
        <w:tc>
          <w:tcPr>
            <w:tcW w:w="1795" w:type="dxa"/>
          </w:tcPr>
          <w:p w14:paraId="6A69973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FDC42C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2D3105E" w14:textId="77777777" w:rsidTr="00135271">
        <w:trPr>
          <w:trHeight w:val="170"/>
          <w:jc w:val="center"/>
        </w:trPr>
        <w:tc>
          <w:tcPr>
            <w:tcW w:w="1795" w:type="dxa"/>
          </w:tcPr>
          <w:p w14:paraId="1C06FBA4"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2F096B9"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8D5FEE1" w14:textId="77777777" w:rsidTr="00135271">
        <w:trPr>
          <w:trHeight w:val="90"/>
          <w:jc w:val="center"/>
        </w:trPr>
        <w:tc>
          <w:tcPr>
            <w:tcW w:w="1795" w:type="dxa"/>
          </w:tcPr>
          <w:p w14:paraId="2627EC3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49D125A" w14:textId="77777777" w:rsidR="00F6032D" w:rsidRDefault="00F6032D" w:rsidP="00F6032D">
            <w:pPr>
              <w:tabs>
                <w:tab w:val="left" w:pos="1210"/>
              </w:tabs>
              <w:overflowPunct/>
              <w:spacing w:before="0" w:after="0" w:line="240" w:lineRule="auto"/>
              <w:contextualSpacing/>
              <w:textAlignment w:val="auto"/>
              <w:rPr>
                <w:color w:val="000000"/>
                <w:lang w:eastAsia="zh-CN"/>
              </w:rPr>
            </w:pPr>
          </w:p>
        </w:tc>
      </w:tr>
      <w:tr w:rsidR="00F6032D" w14:paraId="7E6E6843" w14:textId="77777777" w:rsidTr="00135271">
        <w:trPr>
          <w:trHeight w:val="226"/>
          <w:jc w:val="center"/>
        </w:trPr>
        <w:tc>
          <w:tcPr>
            <w:tcW w:w="1795" w:type="dxa"/>
          </w:tcPr>
          <w:p w14:paraId="449FE51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523833C" w14:textId="77777777" w:rsidR="00F6032D" w:rsidRPr="00422559" w:rsidRDefault="00F6032D" w:rsidP="00F6032D">
            <w:pPr>
              <w:spacing w:before="0" w:after="0" w:line="240" w:lineRule="auto"/>
              <w:contextualSpacing/>
            </w:pPr>
          </w:p>
        </w:tc>
      </w:tr>
      <w:tr w:rsidR="00F6032D" w14:paraId="50C9FB7E" w14:textId="77777777" w:rsidTr="00135271">
        <w:trPr>
          <w:trHeight w:val="90"/>
          <w:jc w:val="center"/>
        </w:trPr>
        <w:tc>
          <w:tcPr>
            <w:tcW w:w="1795" w:type="dxa"/>
          </w:tcPr>
          <w:p w14:paraId="6CA2DFE1"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F739939"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938A0AE" w14:textId="77777777" w:rsidTr="00135271">
        <w:trPr>
          <w:trHeight w:val="319"/>
          <w:jc w:val="center"/>
        </w:trPr>
        <w:tc>
          <w:tcPr>
            <w:tcW w:w="1795" w:type="dxa"/>
          </w:tcPr>
          <w:p w14:paraId="6FC1FE2B"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04098F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599E24E" w14:textId="77777777" w:rsidTr="00135271">
        <w:trPr>
          <w:trHeight w:val="90"/>
          <w:jc w:val="center"/>
        </w:trPr>
        <w:tc>
          <w:tcPr>
            <w:tcW w:w="1795" w:type="dxa"/>
          </w:tcPr>
          <w:p w14:paraId="1C791D77"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D6C0F75" w14:textId="77777777" w:rsidR="00F6032D" w:rsidRDefault="00F6032D" w:rsidP="00F6032D">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r w:rsidR="000E1C2B">
        <w:rPr>
          <w:rFonts w:ascii="Times New Roman" w:hAnsi="Times New Roman"/>
          <w:smallCaps/>
          <w:lang w:val="en-US"/>
        </w:rPr>
        <w:t xml:space="preserve"> UL Transmission</w:t>
      </w:r>
    </w:p>
    <w:p w14:paraId="3DABC6F8" w14:textId="43B93FDA" w:rsidR="00422559" w:rsidRDefault="00430392" w:rsidP="00430392">
      <w:pPr>
        <w:pStyle w:val="ab"/>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8" w:name="_Hlk111578394"/>
      <w:r>
        <w:rPr>
          <w:sz w:val="22"/>
          <w:szCs w:val="22"/>
        </w:rPr>
        <w:t>for SRS configuration for non-codebook UL transmission for an 8TX UE</w:t>
      </w:r>
      <w:bookmarkEnd w:id="8"/>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ab"/>
        <w:spacing w:after="0" w:line="240" w:lineRule="auto"/>
        <w:ind w:firstLine="288"/>
        <w:contextualSpacing/>
        <w:rPr>
          <w:sz w:val="22"/>
          <w:szCs w:val="22"/>
        </w:rPr>
      </w:pPr>
      <w:r>
        <w:rPr>
          <w:sz w:val="22"/>
          <w:szCs w:val="22"/>
        </w:rPr>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ab"/>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af3"/>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t>SRS configuration for non-CB</w:t>
            </w:r>
          </w:p>
        </w:tc>
        <w:tc>
          <w:tcPr>
            <w:tcW w:w="6475" w:type="dxa"/>
          </w:tcPr>
          <w:p w14:paraId="15CCA5A6" w14:textId="6F8F1DBC" w:rsidR="00422559" w:rsidRDefault="00E93776" w:rsidP="00713871">
            <w:pPr>
              <w:pStyle w:val="afa"/>
              <w:numPr>
                <w:ilvl w:val="0"/>
                <w:numId w:val="30"/>
              </w:numPr>
              <w:spacing w:before="0" w:line="240" w:lineRule="auto"/>
              <w:ind w:left="342"/>
              <w:contextualSpacing/>
              <w:rPr>
                <w:rFonts w:ascii="New York" w:eastAsia="SimSun" w:hAnsi="New York"/>
              </w:rPr>
            </w:pPr>
            <w:bookmarkStart w:id="9" w:name="_Hlk111576068"/>
            <w:r w:rsidRPr="00E93776">
              <w:rPr>
                <w:rFonts w:ascii="New York" w:eastAsia="SimSun" w:hAnsi="New York"/>
                <w:b/>
                <w:bCs/>
              </w:rPr>
              <w:t>Alt1:</w:t>
            </w:r>
            <w:r>
              <w:rPr>
                <w:rFonts w:ascii="New York" w:eastAsia="SimSun" w:hAnsi="New York"/>
              </w:rPr>
              <w:t xml:space="preserve"> </w:t>
            </w:r>
            <w:r w:rsidR="00422559" w:rsidRPr="006147AF">
              <w:rPr>
                <w:rFonts w:ascii="New York" w:eastAsia="SimSun" w:hAnsi="New York"/>
              </w:rPr>
              <w:t>A</w:t>
            </w:r>
            <w:r w:rsidR="00422559">
              <w:rPr>
                <w:rFonts w:ascii="New York" w:eastAsia="SimSun" w:hAnsi="New York"/>
              </w:rPr>
              <w:t xml:space="preserve"> single</w:t>
            </w:r>
            <w:r w:rsidR="00422559" w:rsidRPr="006147AF">
              <w:rPr>
                <w:rFonts w:ascii="New York" w:eastAsia="SimSun" w:hAnsi="New York"/>
              </w:rPr>
              <w:t xml:space="preserve"> SRS resource set configured </w:t>
            </w:r>
            <w:r w:rsidR="00422559">
              <w:rPr>
                <w:rFonts w:ascii="New York" w:eastAsia="SimSun" w:hAnsi="New York"/>
              </w:rPr>
              <w:t xml:space="preserve">with </w:t>
            </w:r>
            <w:r w:rsidR="00422559" w:rsidRPr="006147AF">
              <w:rPr>
                <w:rFonts w:ascii="New York" w:eastAsia="SimSun" w:hAnsi="New York"/>
              </w:rPr>
              <w:t>up to 8 single-port SRS resources</w:t>
            </w:r>
            <w:r w:rsidR="00422559">
              <w:rPr>
                <w:rFonts w:ascii="New York" w:eastAsia="SimSun" w:hAnsi="New York"/>
              </w:rPr>
              <w:t xml:space="preserve"> (</w:t>
            </w:r>
            <w:r w:rsidR="001F7F13">
              <w:rPr>
                <w:rFonts w:ascii="New York" w:eastAsia="SimSun" w:hAnsi="New York"/>
              </w:rPr>
              <w:t>S</w:t>
            </w:r>
            <w:r w:rsidR="00422559" w:rsidRPr="006147AF">
              <w:rPr>
                <w:rFonts w:ascii="New York" w:eastAsia="SimSun" w:hAnsi="New York"/>
              </w:rPr>
              <w:t>ingle SRI indication</w:t>
            </w:r>
            <w:r w:rsidR="00422559">
              <w:rPr>
                <w:rFonts w:ascii="New York" w:eastAsia="SimSun" w:hAnsi="New York"/>
              </w:rPr>
              <w:t>)</w:t>
            </w:r>
          </w:p>
          <w:p w14:paraId="66FB9C4E" w14:textId="77777777" w:rsidR="00422559" w:rsidRPr="006147AF" w:rsidRDefault="00422559" w:rsidP="00713871">
            <w:pPr>
              <w:pStyle w:val="afa"/>
              <w:numPr>
                <w:ilvl w:val="1"/>
                <w:numId w:val="30"/>
              </w:numPr>
              <w:spacing w:before="0" w:line="240" w:lineRule="auto"/>
              <w:ind w:left="702"/>
              <w:contextualSpacing/>
              <w:rPr>
                <w:rFonts w:ascii="New York" w:eastAsia="SimSun" w:hAnsi="New York"/>
              </w:rPr>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 xml:space="preserve">ZTE, Lenovo, Apple, LG, Samsung, Xiaomi, Intel, OPPO </w:t>
            </w:r>
          </w:p>
          <w:p w14:paraId="5DA855B8" w14:textId="7BCED6DB" w:rsidR="00422559" w:rsidRPr="00BE2F5C" w:rsidRDefault="00E93776" w:rsidP="00713871">
            <w:pPr>
              <w:pStyle w:val="afa"/>
              <w:numPr>
                <w:ilvl w:val="0"/>
                <w:numId w:val="30"/>
              </w:numPr>
              <w:spacing w:before="0" w:line="240" w:lineRule="auto"/>
              <w:ind w:left="342"/>
              <w:contextualSpacing/>
            </w:pPr>
            <w:r w:rsidRPr="00E93776">
              <w:rPr>
                <w:rFonts w:ascii="New York" w:eastAsia="SimSun" w:hAnsi="New York"/>
                <w:b/>
                <w:bCs/>
              </w:rPr>
              <w:t>Alt2:</w:t>
            </w:r>
            <w:r>
              <w:rPr>
                <w:rFonts w:ascii="New York" w:eastAsia="SimSun" w:hAnsi="New York"/>
              </w:rPr>
              <w:t xml:space="preserve"> </w:t>
            </w:r>
            <w:r w:rsidR="00422559" w:rsidRPr="006147AF">
              <w:rPr>
                <w:rFonts w:ascii="New York" w:eastAsia="SimSun" w:hAnsi="New York"/>
              </w:rPr>
              <w:t xml:space="preserve">Two SRS resource sets, each </w:t>
            </w:r>
            <w:r w:rsidR="00422559">
              <w:rPr>
                <w:rFonts w:ascii="New York" w:eastAsia="SimSun" w:hAnsi="New York"/>
              </w:rPr>
              <w:t xml:space="preserve">configured </w:t>
            </w:r>
            <w:r w:rsidR="00422559" w:rsidRPr="006147AF">
              <w:rPr>
                <w:rFonts w:ascii="New York" w:eastAsia="SimSun" w:hAnsi="New York"/>
              </w:rPr>
              <w:t>with 4 single-port SRS resources (Two SRI indications)</w:t>
            </w:r>
          </w:p>
          <w:bookmarkEnd w:id="9"/>
          <w:p w14:paraId="1DED5793" w14:textId="77777777" w:rsidR="00422559" w:rsidRPr="000321A2" w:rsidRDefault="00422559" w:rsidP="00713871">
            <w:pPr>
              <w:pStyle w:val="afa"/>
              <w:numPr>
                <w:ilvl w:val="1"/>
                <w:numId w:val="30"/>
              </w:numPr>
              <w:spacing w:before="0" w:line="240" w:lineRule="auto"/>
              <w:ind w:left="702"/>
              <w:contextualSpacing/>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vivo, Samsung, Xiaomi</w:t>
            </w:r>
          </w:p>
          <w:p w14:paraId="3545732D" w14:textId="77777777" w:rsidR="00422559" w:rsidRPr="00BE2F5C" w:rsidRDefault="00422559" w:rsidP="00713871">
            <w:pPr>
              <w:pStyle w:val="afa"/>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afa"/>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afa"/>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afa"/>
        <w:spacing w:line="240" w:lineRule="auto"/>
        <w:contextualSpacing/>
        <w:jc w:val="both"/>
      </w:pPr>
    </w:p>
    <w:p w14:paraId="7A76CCEB" w14:textId="708FF9ED" w:rsidR="00316F7A" w:rsidRDefault="0053683F" w:rsidP="00713871">
      <w:pPr>
        <w:pStyle w:val="a8"/>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lastRenderedPageBreak/>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42878D11" w:rsidR="00316F7A" w:rsidRDefault="002E22AD" w:rsidP="00713871">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Google</w:t>
            </w:r>
          </w:p>
        </w:tc>
        <w:tc>
          <w:tcPr>
            <w:tcW w:w="8015" w:type="dxa"/>
          </w:tcPr>
          <w:p w14:paraId="360A1B15" w14:textId="1C65B84C" w:rsidR="00316F7A" w:rsidRDefault="002E22AD" w:rsidP="00713871">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Support Alt1.</w:t>
            </w:r>
          </w:p>
        </w:tc>
      </w:tr>
      <w:tr w:rsidR="00316F7A" w14:paraId="102732F4" w14:textId="77777777">
        <w:trPr>
          <w:trHeight w:val="90"/>
          <w:jc w:val="center"/>
        </w:trPr>
        <w:tc>
          <w:tcPr>
            <w:tcW w:w="1795" w:type="dxa"/>
          </w:tcPr>
          <w:p w14:paraId="597B59B2" w14:textId="0B8502F4" w:rsidR="00316F7A" w:rsidRDefault="00F93933" w:rsidP="00713871">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C2CDD00" w14:textId="063CEA7E" w:rsidR="00316F7A" w:rsidRDefault="00F93933" w:rsidP="00713871">
            <w:pPr>
              <w:overflowPunct/>
              <w:spacing w:before="0" w:after="0" w:line="240" w:lineRule="auto"/>
              <w:contextualSpacing/>
              <w:textAlignment w:val="auto"/>
              <w:rPr>
                <w:color w:val="000000"/>
                <w:lang w:val="en-US" w:eastAsia="zh-CN"/>
              </w:rPr>
            </w:pPr>
            <w:r>
              <w:rPr>
                <w:rFonts w:eastAsia="맑은 고딕"/>
                <w:color w:val="000000"/>
                <w:lang w:val="en-US" w:eastAsia="ko-KR"/>
              </w:rPr>
              <w:t>According to chair arrangement, SRS related issue should be discussed in AI 9.1.3.2.</w:t>
            </w:r>
          </w:p>
        </w:tc>
      </w:tr>
      <w:tr w:rsidR="009C5890" w14:paraId="68E10643" w14:textId="77777777">
        <w:trPr>
          <w:trHeight w:val="90"/>
          <w:jc w:val="center"/>
        </w:trPr>
        <w:tc>
          <w:tcPr>
            <w:tcW w:w="1795" w:type="dxa"/>
          </w:tcPr>
          <w:p w14:paraId="4ADA681F" w14:textId="422E65A1" w:rsidR="009C5890" w:rsidRDefault="009C5890" w:rsidP="009C5890">
            <w:pPr>
              <w:overflowPunct/>
              <w:spacing w:before="0" w:after="0" w:line="240" w:lineRule="auto"/>
              <w:contextualSpacing/>
              <w:textAlignment w:val="auto"/>
              <w:rPr>
                <w:color w:val="000000"/>
                <w:lang w:val="en-US" w:eastAsia="zh-CN"/>
              </w:rPr>
            </w:pPr>
            <w:r>
              <w:rPr>
                <w:rFonts w:eastAsia="맑은 고딕"/>
                <w:color w:val="000000"/>
                <w:lang w:eastAsia="ko-KR"/>
              </w:rPr>
              <w:t>Samsung</w:t>
            </w:r>
          </w:p>
        </w:tc>
        <w:tc>
          <w:tcPr>
            <w:tcW w:w="8015" w:type="dxa"/>
          </w:tcPr>
          <w:p w14:paraId="2F72F9AC" w14:textId="08FDA0EA"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맑은 고딕"/>
                <w:color w:val="000000"/>
                <w:lang w:eastAsia="ko-KR"/>
              </w:rPr>
              <w:t>Support both alternatives</w:t>
            </w:r>
          </w:p>
        </w:tc>
      </w:tr>
      <w:tr w:rsidR="00F6032D" w14:paraId="1BB98578" w14:textId="77777777">
        <w:trPr>
          <w:trHeight w:val="90"/>
          <w:jc w:val="center"/>
        </w:trPr>
        <w:tc>
          <w:tcPr>
            <w:tcW w:w="1795" w:type="dxa"/>
          </w:tcPr>
          <w:p w14:paraId="1BBA1CD2" w14:textId="194A4B9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242A0D1"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4DF06E05" w14:textId="61205E4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6032D" w14:paraId="5FF5AE4E" w14:textId="77777777">
        <w:trPr>
          <w:trHeight w:val="90"/>
          <w:jc w:val="center"/>
        </w:trPr>
        <w:tc>
          <w:tcPr>
            <w:tcW w:w="1795" w:type="dxa"/>
          </w:tcPr>
          <w:p w14:paraId="3742034B" w14:textId="477B6C87" w:rsidR="00F6032D" w:rsidRPr="00135271" w:rsidRDefault="00135271" w:rsidP="00F6032D">
            <w:pPr>
              <w:overflowPunct/>
              <w:spacing w:before="0" w:after="0" w:line="240" w:lineRule="auto"/>
              <w:contextualSpacing/>
              <w:textAlignment w:val="auto"/>
              <w:rPr>
                <w:rFonts w:eastAsia="맑은 고딕" w:hint="eastAsia"/>
                <w:color w:val="000000"/>
                <w:lang w:val="en-US" w:eastAsia="ko-KR"/>
              </w:rPr>
            </w:pPr>
            <w:r>
              <w:rPr>
                <w:rFonts w:eastAsia="맑은 고딕" w:hint="eastAsia"/>
                <w:color w:val="000000"/>
                <w:lang w:val="en-US" w:eastAsia="ko-KR"/>
              </w:rPr>
              <w:t>LG Electronics</w:t>
            </w:r>
          </w:p>
        </w:tc>
        <w:tc>
          <w:tcPr>
            <w:tcW w:w="8015" w:type="dxa"/>
          </w:tcPr>
          <w:p w14:paraId="7A851EA6" w14:textId="657677A3" w:rsidR="00F6032D" w:rsidRPr="00135271" w:rsidRDefault="00135271" w:rsidP="00F6032D">
            <w:pPr>
              <w:overflowPunct/>
              <w:spacing w:before="0" w:after="0" w:line="240" w:lineRule="auto"/>
              <w:contextualSpacing/>
              <w:textAlignment w:val="auto"/>
              <w:rPr>
                <w:rFonts w:eastAsia="맑은 고딕" w:hint="eastAsia"/>
                <w:color w:val="000000"/>
                <w:lang w:val="en-US" w:eastAsia="ko-KR"/>
              </w:rPr>
            </w:pPr>
            <w:r>
              <w:rPr>
                <w:rFonts w:eastAsia="맑은 고딕" w:hint="eastAsia"/>
                <w:color w:val="000000"/>
                <w:lang w:val="en-US" w:eastAsia="ko-KR"/>
              </w:rPr>
              <w:t xml:space="preserve">Support proposal 3.2, and we have preference on Alt1. </w:t>
            </w:r>
          </w:p>
        </w:tc>
      </w:tr>
      <w:tr w:rsidR="00F6032D" w14:paraId="44EC7ACC" w14:textId="77777777">
        <w:trPr>
          <w:trHeight w:val="90"/>
          <w:jc w:val="center"/>
        </w:trPr>
        <w:tc>
          <w:tcPr>
            <w:tcW w:w="1795" w:type="dxa"/>
          </w:tcPr>
          <w:p w14:paraId="6F2CC4AB" w14:textId="7B159CB9" w:rsidR="00F6032D" w:rsidRDefault="00F6032D" w:rsidP="00F6032D">
            <w:pPr>
              <w:overflowPunct/>
              <w:spacing w:before="0" w:after="0" w:line="240" w:lineRule="auto"/>
              <w:contextualSpacing/>
              <w:textAlignment w:val="auto"/>
              <w:rPr>
                <w:color w:val="000000"/>
                <w:lang w:eastAsia="zh-CN"/>
              </w:rPr>
            </w:pPr>
          </w:p>
        </w:tc>
        <w:tc>
          <w:tcPr>
            <w:tcW w:w="8015" w:type="dxa"/>
          </w:tcPr>
          <w:p w14:paraId="2381C843" w14:textId="62308971" w:rsidR="00F6032D" w:rsidRDefault="00F6032D" w:rsidP="00F6032D">
            <w:pPr>
              <w:overflowPunct/>
              <w:spacing w:before="0" w:after="0" w:line="240" w:lineRule="auto"/>
              <w:contextualSpacing/>
              <w:textAlignment w:val="auto"/>
              <w:rPr>
                <w:color w:val="000000"/>
                <w:lang w:val="en-US" w:eastAsia="zh-CN"/>
              </w:rPr>
            </w:pPr>
          </w:p>
        </w:tc>
      </w:tr>
      <w:tr w:rsidR="00F6032D" w14:paraId="3BE2E14C" w14:textId="77777777">
        <w:trPr>
          <w:trHeight w:val="90"/>
          <w:jc w:val="center"/>
        </w:trPr>
        <w:tc>
          <w:tcPr>
            <w:tcW w:w="1795" w:type="dxa"/>
          </w:tcPr>
          <w:p w14:paraId="3F2FB063" w14:textId="7F142F3D"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CD614A4" w14:textId="072A5BE6" w:rsidR="00F6032D" w:rsidRDefault="00F6032D" w:rsidP="00F6032D">
            <w:pPr>
              <w:overflowPunct/>
              <w:spacing w:before="0" w:after="0" w:line="240" w:lineRule="auto"/>
              <w:contextualSpacing/>
              <w:textAlignment w:val="auto"/>
              <w:rPr>
                <w:color w:val="000000"/>
                <w:lang w:val="en-US" w:eastAsia="zh-CN"/>
              </w:rPr>
            </w:pPr>
          </w:p>
        </w:tc>
      </w:tr>
      <w:tr w:rsidR="00F6032D" w14:paraId="73705009" w14:textId="77777777">
        <w:trPr>
          <w:trHeight w:val="90"/>
          <w:jc w:val="center"/>
        </w:trPr>
        <w:tc>
          <w:tcPr>
            <w:tcW w:w="1795" w:type="dxa"/>
          </w:tcPr>
          <w:p w14:paraId="09E9F50F" w14:textId="77EA750C"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F6AE8C2" w14:textId="44652933" w:rsidR="00F6032D" w:rsidRDefault="00F6032D" w:rsidP="00F6032D">
            <w:pPr>
              <w:overflowPunct/>
              <w:spacing w:before="0" w:after="0" w:line="240" w:lineRule="auto"/>
              <w:contextualSpacing/>
              <w:textAlignment w:val="auto"/>
              <w:rPr>
                <w:color w:val="000000"/>
                <w:lang w:val="en-US" w:eastAsia="zh-CN"/>
              </w:rPr>
            </w:pPr>
          </w:p>
        </w:tc>
      </w:tr>
      <w:tr w:rsidR="00F6032D" w14:paraId="5D95BDF7" w14:textId="77777777">
        <w:trPr>
          <w:trHeight w:val="90"/>
          <w:jc w:val="center"/>
        </w:trPr>
        <w:tc>
          <w:tcPr>
            <w:tcW w:w="1795" w:type="dxa"/>
          </w:tcPr>
          <w:p w14:paraId="36BB6953" w14:textId="2A44960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EC458F6" w14:textId="7899404C" w:rsidR="00F6032D" w:rsidRDefault="00F6032D" w:rsidP="00F6032D">
            <w:pPr>
              <w:overflowPunct/>
              <w:spacing w:before="0" w:after="0" w:line="240" w:lineRule="auto"/>
              <w:contextualSpacing/>
              <w:textAlignment w:val="auto"/>
              <w:rPr>
                <w:color w:val="000000"/>
                <w:lang w:val="en-US" w:eastAsia="zh-CN"/>
              </w:rPr>
            </w:pPr>
          </w:p>
        </w:tc>
      </w:tr>
      <w:tr w:rsidR="00F6032D" w14:paraId="0963C795" w14:textId="77777777">
        <w:trPr>
          <w:trHeight w:val="90"/>
          <w:jc w:val="center"/>
        </w:trPr>
        <w:tc>
          <w:tcPr>
            <w:tcW w:w="1795" w:type="dxa"/>
          </w:tcPr>
          <w:p w14:paraId="54A59C73" w14:textId="38407F2D"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06FBAF2" w14:textId="243C4C1B" w:rsidR="00F6032D" w:rsidRDefault="00F6032D" w:rsidP="00F6032D">
            <w:pPr>
              <w:overflowPunct/>
              <w:spacing w:before="0" w:after="0" w:line="240" w:lineRule="auto"/>
              <w:contextualSpacing/>
              <w:textAlignment w:val="auto"/>
              <w:rPr>
                <w:color w:val="000000"/>
                <w:lang w:val="en-US" w:eastAsia="zh-CN"/>
              </w:rPr>
            </w:pPr>
          </w:p>
        </w:tc>
      </w:tr>
      <w:tr w:rsidR="00F6032D" w14:paraId="6467B4F0" w14:textId="77777777">
        <w:trPr>
          <w:trHeight w:val="170"/>
          <w:jc w:val="center"/>
        </w:trPr>
        <w:tc>
          <w:tcPr>
            <w:tcW w:w="1795" w:type="dxa"/>
          </w:tcPr>
          <w:p w14:paraId="53EC67BC" w14:textId="1D5BB33F"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CCDF61E"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64C87B6" w14:textId="77777777">
        <w:trPr>
          <w:trHeight w:val="90"/>
          <w:jc w:val="center"/>
        </w:trPr>
        <w:tc>
          <w:tcPr>
            <w:tcW w:w="1795" w:type="dxa"/>
          </w:tcPr>
          <w:p w14:paraId="7995456F" w14:textId="61F83FD1"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C63A8B9" w14:textId="77777777" w:rsidR="00F6032D" w:rsidRDefault="00F6032D" w:rsidP="00F6032D">
            <w:pPr>
              <w:tabs>
                <w:tab w:val="left" w:pos="1210"/>
              </w:tabs>
              <w:overflowPunct/>
              <w:spacing w:before="0" w:after="0" w:line="240" w:lineRule="auto"/>
              <w:contextualSpacing/>
              <w:textAlignment w:val="auto"/>
              <w:rPr>
                <w:color w:val="000000"/>
                <w:lang w:eastAsia="zh-CN"/>
              </w:rPr>
            </w:pPr>
          </w:p>
        </w:tc>
      </w:tr>
      <w:tr w:rsidR="00F6032D" w14:paraId="29619CB2" w14:textId="77777777">
        <w:trPr>
          <w:trHeight w:val="226"/>
          <w:jc w:val="center"/>
        </w:trPr>
        <w:tc>
          <w:tcPr>
            <w:tcW w:w="1795" w:type="dxa"/>
          </w:tcPr>
          <w:p w14:paraId="20FF4E66" w14:textId="3E2C2E0B"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1D87DDF" w14:textId="0BB51D28" w:rsidR="00F6032D" w:rsidRPr="00422559" w:rsidRDefault="00F6032D" w:rsidP="00F6032D">
            <w:pPr>
              <w:spacing w:before="0" w:after="0" w:line="240" w:lineRule="auto"/>
              <w:contextualSpacing/>
            </w:pPr>
          </w:p>
        </w:tc>
      </w:tr>
      <w:tr w:rsidR="00F6032D" w14:paraId="0452326E" w14:textId="77777777">
        <w:trPr>
          <w:trHeight w:val="90"/>
          <w:jc w:val="center"/>
        </w:trPr>
        <w:tc>
          <w:tcPr>
            <w:tcW w:w="1795" w:type="dxa"/>
          </w:tcPr>
          <w:p w14:paraId="20C5137C" w14:textId="5907CC5C"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3894613" w14:textId="3FEF43C6" w:rsidR="00F6032D" w:rsidRDefault="00F6032D" w:rsidP="00F6032D">
            <w:pPr>
              <w:overflowPunct/>
              <w:spacing w:before="0" w:after="0" w:line="240" w:lineRule="auto"/>
              <w:contextualSpacing/>
              <w:textAlignment w:val="auto"/>
              <w:rPr>
                <w:color w:val="000000"/>
                <w:lang w:val="en-US" w:eastAsia="zh-CN"/>
              </w:rPr>
            </w:pPr>
          </w:p>
        </w:tc>
      </w:tr>
      <w:tr w:rsidR="00F6032D" w14:paraId="04503F2B" w14:textId="77777777">
        <w:trPr>
          <w:trHeight w:val="319"/>
          <w:jc w:val="center"/>
        </w:trPr>
        <w:tc>
          <w:tcPr>
            <w:tcW w:w="1795" w:type="dxa"/>
          </w:tcPr>
          <w:p w14:paraId="60654C2C" w14:textId="44BCBE7F"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9282640" w14:textId="1B37BF90" w:rsidR="00F6032D" w:rsidRDefault="00F6032D" w:rsidP="00F6032D">
            <w:pPr>
              <w:overflowPunct/>
              <w:spacing w:before="0" w:after="0" w:line="240" w:lineRule="auto"/>
              <w:contextualSpacing/>
              <w:textAlignment w:val="auto"/>
              <w:rPr>
                <w:color w:val="000000"/>
                <w:lang w:val="en-US" w:eastAsia="zh-CN"/>
              </w:rPr>
            </w:pPr>
          </w:p>
        </w:tc>
      </w:tr>
      <w:tr w:rsidR="00F6032D" w14:paraId="3449BF41" w14:textId="77777777">
        <w:trPr>
          <w:trHeight w:val="90"/>
          <w:jc w:val="center"/>
        </w:trPr>
        <w:tc>
          <w:tcPr>
            <w:tcW w:w="1795" w:type="dxa"/>
          </w:tcPr>
          <w:p w14:paraId="159406E7" w14:textId="411A90B8"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AD97AD2" w14:textId="17E4D70B" w:rsidR="00F6032D" w:rsidRDefault="00F6032D" w:rsidP="00F6032D">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ab"/>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ab"/>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7D67CA32" w14:textId="7A980842"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1 and Mode 2. Several companies have stated that to support full power transmission for 8 TX UE,  Rel-16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af3"/>
        <w:tblW w:w="0" w:type="auto"/>
        <w:jc w:val="center"/>
        <w:tblLook w:val="04A0" w:firstRow="1" w:lastRow="0" w:firstColumn="1" w:lastColumn="0" w:noHBand="0" w:noVBand="1"/>
      </w:tblPr>
      <w:tblGrid>
        <w:gridCol w:w="2965"/>
        <w:gridCol w:w="6385"/>
      </w:tblGrid>
      <w:tr w:rsidR="00BB1E17" w:rsidRPr="006F42CF" w14:paraId="6F3DFC92" w14:textId="77777777" w:rsidTr="00135271">
        <w:trPr>
          <w:jc w:val="center"/>
        </w:trPr>
        <w:tc>
          <w:tcPr>
            <w:tcW w:w="2965" w:type="dxa"/>
          </w:tcPr>
          <w:p w14:paraId="380E4571" w14:textId="77777777" w:rsidR="00BB1E17" w:rsidRPr="006F42CF" w:rsidRDefault="00BB1E17" w:rsidP="00135271">
            <w:pPr>
              <w:spacing w:before="0" w:after="0" w:line="240" w:lineRule="auto"/>
              <w:contextualSpacing/>
              <w:rPr>
                <w:rFonts w:ascii="Times" w:hAnsi="Times" w:cs="Times"/>
                <w:sz w:val="22"/>
                <w:szCs w:val="22"/>
              </w:rPr>
            </w:pPr>
            <w:r w:rsidRPr="006F42CF">
              <w:rPr>
                <w:rFonts w:ascii="Times" w:hAnsi="Times" w:cs="Times"/>
                <w:sz w:val="22"/>
                <w:szCs w:val="22"/>
              </w:rPr>
              <w:t>Full power operation for 8TX UE</w:t>
            </w:r>
          </w:p>
        </w:tc>
        <w:tc>
          <w:tcPr>
            <w:tcW w:w="6385" w:type="dxa"/>
          </w:tcPr>
          <w:p w14:paraId="168AC211" w14:textId="77777777" w:rsidR="00BB1E17" w:rsidRPr="006F42CF" w:rsidRDefault="00BB1E17" w:rsidP="00135271">
            <w:pPr>
              <w:pStyle w:val="afa"/>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135271">
            <w:pPr>
              <w:pStyle w:val="afa"/>
              <w:numPr>
                <w:ilvl w:val="1"/>
                <w:numId w:val="30"/>
              </w:numPr>
              <w:spacing w:before="0" w:line="240" w:lineRule="auto"/>
              <w:ind w:left="702"/>
              <w:contextualSpacing/>
              <w:rPr>
                <w:rFonts w:ascii="Times" w:eastAsia="SimSun" w:hAnsi="Times" w:cs="Times"/>
              </w:rPr>
            </w:pPr>
            <w:r w:rsidRPr="006F42CF">
              <w:rPr>
                <w:rFonts w:ascii="Times" w:hAnsi="Times" w:cs="Times"/>
              </w:rPr>
              <w:t>Supported by: Qualcomm, Nokia, NTT, Ericsson, IDC</w:t>
            </w:r>
          </w:p>
          <w:p w14:paraId="155B6BA9" w14:textId="77777777" w:rsidR="00BB1E17" w:rsidRPr="006F42CF" w:rsidRDefault="00BB1E17" w:rsidP="00135271">
            <w:pPr>
              <w:pStyle w:val="afa"/>
              <w:spacing w:before="0" w:line="240" w:lineRule="auto"/>
              <w:ind w:left="702"/>
              <w:contextualSpacing/>
              <w:rPr>
                <w:rFonts w:ascii="Times" w:eastAsia="SimSun"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1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BB1E17" w14:paraId="6ADFAB88" w14:textId="77777777" w:rsidTr="00135271">
        <w:trPr>
          <w:trHeight w:val="90"/>
          <w:jc w:val="center"/>
        </w:trPr>
        <w:tc>
          <w:tcPr>
            <w:tcW w:w="1795" w:type="dxa"/>
            <w:shd w:val="clear" w:color="auto" w:fill="D0CECE" w:themeFill="background2" w:themeFillShade="E6"/>
          </w:tcPr>
          <w:p w14:paraId="5A67C84E" w14:textId="77777777" w:rsidR="00BB1E17" w:rsidRDefault="00BB1E17" w:rsidP="001352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1352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135271">
        <w:trPr>
          <w:trHeight w:val="90"/>
          <w:jc w:val="center"/>
        </w:trPr>
        <w:tc>
          <w:tcPr>
            <w:tcW w:w="1795" w:type="dxa"/>
          </w:tcPr>
          <w:p w14:paraId="21C47EF6" w14:textId="0B3A919D" w:rsidR="00BB1E17" w:rsidRDefault="002E22AD" w:rsidP="00135271">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Google</w:t>
            </w:r>
          </w:p>
        </w:tc>
        <w:tc>
          <w:tcPr>
            <w:tcW w:w="8015" w:type="dxa"/>
          </w:tcPr>
          <w:p w14:paraId="0A477544" w14:textId="5F9EFBF3" w:rsidR="00BB1E17" w:rsidRDefault="002E22AD" w:rsidP="002E22AD">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We are not sure whether UL FP mode 1 and mode 2 are needed. This 8Tx enhancement is for CPE. If all UEs can support mode 0, maybe we can support mode 0 only to reduce the work load.</w:t>
            </w:r>
          </w:p>
        </w:tc>
      </w:tr>
      <w:tr w:rsidR="00016E20" w14:paraId="429B8CCD" w14:textId="77777777" w:rsidTr="00135271">
        <w:trPr>
          <w:trHeight w:val="90"/>
          <w:jc w:val="center"/>
        </w:trPr>
        <w:tc>
          <w:tcPr>
            <w:tcW w:w="1795" w:type="dxa"/>
          </w:tcPr>
          <w:p w14:paraId="79C92413" w14:textId="1EBBDD8E" w:rsidR="00016E20" w:rsidRDefault="00016E20" w:rsidP="00016E20">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3479E038" w14:textId="282F47A9" w:rsidR="00016E20" w:rsidRDefault="00016E20" w:rsidP="00016E20">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9C5890" w14:paraId="4E605B7A" w14:textId="77777777" w:rsidTr="00135271">
        <w:trPr>
          <w:trHeight w:val="90"/>
          <w:jc w:val="center"/>
        </w:trPr>
        <w:tc>
          <w:tcPr>
            <w:tcW w:w="1795" w:type="dxa"/>
          </w:tcPr>
          <w:p w14:paraId="647560BF" w14:textId="59880BAF" w:rsidR="009C5890" w:rsidRDefault="009C5890" w:rsidP="009C5890">
            <w:pPr>
              <w:overflowPunct/>
              <w:spacing w:before="0" w:after="0" w:line="240" w:lineRule="auto"/>
              <w:contextualSpacing/>
              <w:textAlignment w:val="auto"/>
              <w:rPr>
                <w:color w:val="000000"/>
                <w:lang w:val="en-US" w:eastAsia="zh-CN"/>
              </w:rPr>
            </w:pPr>
            <w:r>
              <w:rPr>
                <w:rFonts w:eastAsia="맑은 고딕"/>
                <w:color w:val="000000"/>
                <w:lang w:eastAsia="ko-KR"/>
              </w:rPr>
              <w:t>Samsung</w:t>
            </w:r>
          </w:p>
        </w:tc>
        <w:tc>
          <w:tcPr>
            <w:tcW w:w="8015" w:type="dxa"/>
          </w:tcPr>
          <w:p w14:paraId="060D7C25" w14:textId="53351303"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맑은 고딕"/>
                <w:color w:val="000000"/>
                <w:lang w:eastAsia="ko-KR"/>
              </w:rPr>
              <w:t>In our view, we should design the 8Tx codebook first, then discuss full power modes. Without the codebook, we are not sure what this proposal mean.</w:t>
            </w:r>
          </w:p>
        </w:tc>
      </w:tr>
      <w:tr w:rsidR="00016E20" w14:paraId="35288701" w14:textId="77777777" w:rsidTr="00135271">
        <w:trPr>
          <w:trHeight w:val="90"/>
          <w:jc w:val="center"/>
        </w:trPr>
        <w:tc>
          <w:tcPr>
            <w:tcW w:w="1795" w:type="dxa"/>
          </w:tcPr>
          <w:p w14:paraId="61A22E76" w14:textId="6E242147"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5DD4839" w14:textId="765A9CEA"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6032D" w14:paraId="011A2B69" w14:textId="77777777" w:rsidTr="00135271">
        <w:trPr>
          <w:trHeight w:val="90"/>
          <w:jc w:val="center"/>
        </w:trPr>
        <w:tc>
          <w:tcPr>
            <w:tcW w:w="1795" w:type="dxa"/>
          </w:tcPr>
          <w:p w14:paraId="6ECFF219" w14:textId="776BCA23"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A87A6E3" w14:textId="7D36A5A2"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6032D" w14:paraId="53035227" w14:textId="77777777" w:rsidTr="00135271">
        <w:trPr>
          <w:trHeight w:val="90"/>
          <w:jc w:val="center"/>
        </w:trPr>
        <w:tc>
          <w:tcPr>
            <w:tcW w:w="1795" w:type="dxa"/>
          </w:tcPr>
          <w:p w14:paraId="63FFFF8F" w14:textId="76532445" w:rsidR="00F6032D" w:rsidRPr="00135271" w:rsidRDefault="00135271" w:rsidP="00F6032D">
            <w:pPr>
              <w:overflowPunct/>
              <w:spacing w:before="0" w:after="0" w:line="240" w:lineRule="auto"/>
              <w:contextualSpacing/>
              <w:textAlignment w:val="auto"/>
              <w:rPr>
                <w:rFonts w:hint="eastAsia"/>
                <w:color w:val="000000"/>
                <w:lang w:val="en-US" w:eastAsia="zh-CN"/>
              </w:rPr>
            </w:pPr>
            <w:r w:rsidRPr="00135271">
              <w:rPr>
                <w:rFonts w:hint="eastAsia"/>
                <w:color w:val="000000"/>
                <w:lang w:val="en-US" w:eastAsia="zh-CN"/>
              </w:rPr>
              <w:t>L</w:t>
            </w:r>
            <w:r w:rsidRPr="00135271">
              <w:rPr>
                <w:color w:val="000000"/>
                <w:lang w:val="en-US" w:eastAsia="zh-CN"/>
              </w:rPr>
              <w:t>G</w:t>
            </w:r>
          </w:p>
        </w:tc>
        <w:tc>
          <w:tcPr>
            <w:tcW w:w="8015" w:type="dxa"/>
          </w:tcPr>
          <w:p w14:paraId="6EFBF56D" w14:textId="32B630F3" w:rsidR="00F6032D" w:rsidRPr="00135271" w:rsidRDefault="00135271" w:rsidP="00135271">
            <w:pPr>
              <w:overflowPunct/>
              <w:spacing w:before="0" w:after="0" w:line="240" w:lineRule="auto"/>
              <w:contextualSpacing/>
              <w:textAlignment w:val="auto"/>
              <w:rPr>
                <w:rFonts w:eastAsia="맑은 고딕" w:hint="eastAsia"/>
                <w:color w:val="000000"/>
                <w:lang w:val="en-US" w:eastAsia="ko-KR"/>
              </w:rPr>
            </w:pPr>
            <w:r>
              <w:rPr>
                <w:rFonts w:eastAsia="맑은 고딕" w:hint="eastAsia"/>
                <w:color w:val="000000"/>
                <w:lang w:val="en-US" w:eastAsia="ko-KR"/>
              </w:rPr>
              <w:t>As agreed in the previous meeting and mentioned by MediaTek, it can be discussed afte</w:t>
            </w:r>
            <w:r>
              <w:rPr>
                <w:rFonts w:eastAsia="맑은 고딕"/>
                <w:color w:val="000000"/>
                <w:lang w:val="en-US" w:eastAsia="ko-KR"/>
              </w:rPr>
              <w:t>r</w:t>
            </w:r>
            <w:r>
              <w:rPr>
                <w:rFonts w:eastAsia="맑은 고딕" w:hint="eastAsia"/>
                <w:color w:val="000000"/>
                <w:lang w:val="en-US" w:eastAsia="ko-KR"/>
              </w:rPr>
              <w:t xml:space="preserve"> codebook design. </w:t>
            </w:r>
          </w:p>
        </w:tc>
      </w:tr>
      <w:tr w:rsidR="00F6032D" w14:paraId="59D012EC" w14:textId="77777777" w:rsidTr="00135271">
        <w:trPr>
          <w:trHeight w:val="90"/>
          <w:jc w:val="center"/>
        </w:trPr>
        <w:tc>
          <w:tcPr>
            <w:tcW w:w="1795" w:type="dxa"/>
          </w:tcPr>
          <w:p w14:paraId="4173903D"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971477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B8DCB98" w14:textId="77777777" w:rsidTr="00135271">
        <w:trPr>
          <w:trHeight w:val="90"/>
          <w:jc w:val="center"/>
        </w:trPr>
        <w:tc>
          <w:tcPr>
            <w:tcW w:w="1795" w:type="dxa"/>
          </w:tcPr>
          <w:p w14:paraId="1E72CE63"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5647FF6"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4FCAEF8" w14:textId="77777777" w:rsidTr="00135271">
        <w:trPr>
          <w:trHeight w:val="90"/>
          <w:jc w:val="center"/>
        </w:trPr>
        <w:tc>
          <w:tcPr>
            <w:tcW w:w="1795" w:type="dxa"/>
          </w:tcPr>
          <w:p w14:paraId="39C86E25"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93658E2"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D53E0AC" w14:textId="77777777" w:rsidTr="00135271">
        <w:trPr>
          <w:trHeight w:val="90"/>
          <w:jc w:val="center"/>
        </w:trPr>
        <w:tc>
          <w:tcPr>
            <w:tcW w:w="1795" w:type="dxa"/>
          </w:tcPr>
          <w:p w14:paraId="3CD123E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E5B3D8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B9B44C6" w14:textId="77777777" w:rsidTr="00135271">
        <w:trPr>
          <w:trHeight w:val="170"/>
          <w:jc w:val="center"/>
        </w:trPr>
        <w:tc>
          <w:tcPr>
            <w:tcW w:w="1795" w:type="dxa"/>
          </w:tcPr>
          <w:p w14:paraId="25DEF9A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61C6D5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0E8F32C" w14:textId="77777777" w:rsidTr="00135271">
        <w:trPr>
          <w:trHeight w:val="90"/>
          <w:jc w:val="center"/>
        </w:trPr>
        <w:tc>
          <w:tcPr>
            <w:tcW w:w="1795" w:type="dxa"/>
          </w:tcPr>
          <w:p w14:paraId="4EAA332D"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27A179E" w14:textId="77777777" w:rsidR="00F6032D" w:rsidRPr="00135271" w:rsidRDefault="00F6032D" w:rsidP="00F6032D">
            <w:pPr>
              <w:tabs>
                <w:tab w:val="left" w:pos="1210"/>
              </w:tabs>
              <w:overflowPunct/>
              <w:spacing w:before="0" w:after="0" w:line="240" w:lineRule="auto"/>
              <w:contextualSpacing/>
              <w:textAlignment w:val="auto"/>
              <w:rPr>
                <w:color w:val="000000"/>
                <w:lang w:val="en-US" w:eastAsia="zh-CN"/>
              </w:rPr>
            </w:pPr>
          </w:p>
        </w:tc>
      </w:tr>
      <w:tr w:rsidR="00F6032D" w14:paraId="07658683" w14:textId="77777777" w:rsidTr="00135271">
        <w:trPr>
          <w:trHeight w:val="226"/>
          <w:jc w:val="center"/>
        </w:trPr>
        <w:tc>
          <w:tcPr>
            <w:tcW w:w="1795" w:type="dxa"/>
          </w:tcPr>
          <w:p w14:paraId="13C5B2A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26492EE" w14:textId="77777777" w:rsidR="00F6032D" w:rsidRPr="00422559" w:rsidRDefault="00F6032D" w:rsidP="00F6032D">
            <w:pPr>
              <w:spacing w:before="0" w:after="0" w:line="240" w:lineRule="auto"/>
              <w:contextualSpacing/>
            </w:pPr>
          </w:p>
        </w:tc>
      </w:tr>
      <w:tr w:rsidR="00F6032D" w14:paraId="60CB9604" w14:textId="77777777" w:rsidTr="00135271">
        <w:trPr>
          <w:trHeight w:val="90"/>
          <w:jc w:val="center"/>
        </w:trPr>
        <w:tc>
          <w:tcPr>
            <w:tcW w:w="1795" w:type="dxa"/>
          </w:tcPr>
          <w:p w14:paraId="5CE5FF1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E781BB3"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1EF6DDA" w14:textId="77777777" w:rsidTr="00135271">
        <w:trPr>
          <w:trHeight w:val="319"/>
          <w:jc w:val="center"/>
        </w:trPr>
        <w:tc>
          <w:tcPr>
            <w:tcW w:w="1795" w:type="dxa"/>
          </w:tcPr>
          <w:p w14:paraId="7D46F82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6AC1006"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88F173D" w14:textId="77777777" w:rsidTr="00135271">
        <w:trPr>
          <w:trHeight w:val="90"/>
          <w:jc w:val="center"/>
        </w:trPr>
        <w:tc>
          <w:tcPr>
            <w:tcW w:w="1795" w:type="dxa"/>
          </w:tcPr>
          <w:p w14:paraId="49561C7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78EB3A9" w14:textId="77777777" w:rsidR="00F6032D" w:rsidRDefault="00F6032D" w:rsidP="00F6032D">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3"/>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afa"/>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3A620782"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by: </w:t>
            </w:r>
            <w:r w:rsidR="00DB1F4B" w:rsidRPr="006B0669">
              <w:rPr>
                <w:rFonts w:ascii="Times" w:hAnsi="Times" w:cs="Times"/>
                <w:sz w:val="22"/>
                <w:szCs w:val="22"/>
              </w:rPr>
              <w:t>vivo, Lenovo, Qualcomm</w:t>
            </w:r>
            <w:ins w:id="10" w:author="wang jing" w:date="2022-08-19T11:33:00Z">
              <w:r w:rsidR="00F6032D">
                <w:rPr>
                  <w:rFonts w:ascii="Times" w:hAnsi="Times" w:cs="Times"/>
                  <w:sz w:val="22"/>
                  <w:szCs w:val="22"/>
                </w:rPr>
                <w:t>, DOCOMO</w:t>
              </w:r>
            </w:ins>
            <w:r w:rsidR="00135271">
              <w:rPr>
                <w:rFonts w:ascii="Times" w:hAnsi="Times" w:cs="Times"/>
                <w:sz w:val="22"/>
                <w:szCs w:val="22"/>
              </w:rPr>
              <w:t>, LG Electronics</w:t>
            </w:r>
          </w:p>
          <w:p w14:paraId="1C1377E9" w14:textId="77777777" w:rsidR="00DB1F4B" w:rsidRPr="006B0669" w:rsidRDefault="00DB1F4B" w:rsidP="00E75EA9">
            <w:pPr>
              <w:pStyle w:val="afa"/>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3"/>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afa"/>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afa"/>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afa"/>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afa"/>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ab"/>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a8"/>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af3"/>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InterDigital</w:t>
            </w:r>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4: </w:t>
            </w:r>
            <w:r w:rsidRPr="00852FD5">
              <w:rPr>
                <w:rFonts w:ascii="Times" w:hAnsi="Times" w:cs="Times"/>
                <w:i/>
                <w:iCs/>
                <w:color w:val="000000"/>
                <w:lang w:val="en-US"/>
              </w:rPr>
              <w:t xml:space="preserve">To reduce signaling overhead associated to SRI/TPMI indication for a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afa"/>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Full-coherent codebook can be based on NR Rel-15 DL type I;</w:t>
            </w:r>
          </w:p>
          <w:p w14:paraId="5ED95358" w14:textId="6A0DF673" w:rsidR="009A1D43" w:rsidRPr="00EF0C54" w:rsidRDefault="009A1D43" w:rsidP="00713871">
            <w:pPr>
              <w:pStyle w:val="afa"/>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afa"/>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afa"/>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Full+partial+non coherent UL 4-Tx/2-Tx UL codebooks </w:t>
            </w:r>
          </w:p>
          <w:p w14:paraId="70B50690" w14:textId="77777777" w:rsidR="00246914" w:rsidRPr="00EF0C54" w:rsidRDefault="009A1D43" w:rsidP="00713871">
            <w:pPr>
              <w:pStyle w:val="afa"/>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For non-coherent codebook,</w:t>
            </w:r>
          </w:p>
          <w:p w14:paraId="68A6445D" w14:textId="77777777" w:rsidR="00246914" w:rsidRPr="00EF0C54" w:rsidRDefault="009A1D43" w:rsidP="00713871">
            <w:pPr>
              <w:pStyle w:val="afa"/>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afa"/>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A: One table, each entry indicating one or more ranks + one or more TPMIs for one or more port groups. </w:t>
            </w:r>
          </w:p>
          <w:p w14:paraId="3CA46A31" w14:textId="15656571" w:rsidR="009A1D43" w:rsidRPr="009A1D43"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B: Indication for # of port groups, and separate fields each indicating rank+TPMI for a port group </w:t>
            </w:r>
          </w:p>
          <w:p w14:paraId="0A8AC002" w14:textId="5EB3ACFD" w:rsidR="009A1D43" w:rsidRPr="009A1D43"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codebook based transmission design for 8-Tx, </w:t>
            </w:r>
          </w:p>
          <w:p w14:paraId="47968F42" w14:textId="45A54D4F" w:rsidR="009A1D43" w:rsidRPr="009A1D43"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afa"/>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Spreadtrum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For 8TX UE codebook-based uplink transmission, Alt2-a is preferred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lastRenderedPageBreak/>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non-codebook based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fully-coherent,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none coherent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beteen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One or two SRS resources with 8 SRS ports can be configured in the SRS resource set for CB when codebook based UL transmission is configured, and</w:t>
            </w:r>
          </w:p>
          <w:p w14:paraId="21A5C86B" w14:textId="77777777" w:rsidR="00316F7A" w:rsidRPr="00EF0C54" w:rsidRDefault="009A1D43"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Up to 8 SRS resources with single port can be configured in the SRS resource set for nCB when non-codebook based UL transmission is configured.</w:t>
            </w:r>
          </w:p>
          <w:p w14:paraId="5F019078" w14:textId="6801A1B7" w:rsidR="00225274" w:rsidRPr="00EF0C54" w:rsidRDefault="00225274" w:rsidP="00713871">
            <w:pPr>
              <w:pStyle w:val="afa"/>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lastRenderedPageBreak/>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all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two coherent groups are supported, the two coherent ports groups are {0,2,4,6} and {1,3,5,7}, respectively;</w:t>
            </w:r>
          </w:p>
          <w:p w14:paraId="5EC1D760" w14:textId="517A9389" w:rsidR="009A1D43" w:rsidRPr="00EF0C54"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all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For codebook based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Overhead reduction for partial and non coherent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afa"/>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afa"/>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afa"/>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lastRenderedPageBreak/>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non-codebook based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codebook based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Support the extension of the maximum number of SRS resources in a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sets;</w:t>
            </w:r>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(N1,N2,Ng)=(4,1,1),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-1,+j,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DengXian" w:hAnsi="Times" w:cs="Times"/>
                <w:b/>
                <w:bCs/>
                <w:i/>
                <w:iCs/>
              </w:rPr>
            </w:pP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w:r w:rsidRPr="00EF0C54">
              <w:rPr>
                <w:rFonts w:ascii="Times" w:eastAsia="DengXian" w:hAnsi="Times" w:cs="Times"/>
                <w:i/>
                <w:iCs/>
              </w:rPr>
              <w:t>or</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sidRPr="00EF0C54">
              <w:rPr>
                <w:rFonts w:ascii="Times" w:eastAsia="DengXian"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ED0B358"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14: </w:t>
            </w:r>
            <w:r w:rsidRPr="00EF0C54">
              <w:rPr>
                <w:rFonts w:ascii="Times" w:eastAsia="DengXian" w:hAnsi="Times" w:cs="Times"/>
                <w:i/>
              </w:rPr>
              <w:t>For partially-coherent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DengXian" w:hAnsi="Times" w:cs="Times"/>
                <w:b/>
                <w:bCs/>
                <w:i/>
              </w:rPr>
            </w:pPr>
            <w:r w:rsidRPr="00EF0C54">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w:t>
            </w:r>
            <w:r w:rsidRPr="00EF0C54">
              <w:rPr>
                <w:rFonts w:ascii="Times" w:eastAsia="DengXian" w:hAnsi="Times" w:cs="Times"/>
                <w:i/>
                <w:iCs/>
              </w:rPr>
              <w:t xml:space="preserve">for </w:t>
            </w:r>
            <w:r w:rsidRPr="00EF0C54">
              <w:rPr>
                <w:rFonts w:ascii="Times" w:eastAsia="DengXian" w:hAnsi="Times" w:cs="Times"/>
                <w:i/>
              </w:rPr>
              <w:t>two antenna port groups, and</w:t>
            </w:r>
            <w:r w:rsidRPr="00EF0C54">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sidRPr="00EF0C54">
              <w:rPr>
                <w:rFonts w:ascii="Times" w:eastAsia="DengXian" w:hAnsi="Times" w:cs="Times"/>
                <w:b/>
                <w:bCs/>
                <w:i/>
                <w:iCs/>
              </w:rPr>
              <w:t xml:space="preserve"> </w:t>
            </w:r>
            <w:r w:rsidRPr="00EF0C54">
              <w:rPr>
                <w:rFonts w:ascii="Times" w:eastAsia="DengXian" w:hAnsi="Times" w:cs="Times"/>
                <w:i/>
                <w:iCs/>
              </w:rPr>
              <w:t>for</w:t>
            </w:r>
            <w:r w:rsidRPr="00EF0C54">
              <w:rPr>
                <w:rFonts w:ascii="Times" w:eastAsia="DengXian" w:hAnsi="Times" w:cs="Times"/>
                <w:i/>
              </w:rPr>
              <w:t xml:space="preserve"> four antenna port groups. Each layer of 4Tx codewords should be set as the corresponding antenna ports, when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recommend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CB and NCB based UL transmission</w:t>
            </w:r>
          </w:p>
          <w:p w14:paraId="1157FCD0" w14:textId="65D4AA1D"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≥1 groups</w:t>
            </w:r>
          </w:p>
          <w:p w14:paraId="7227F93E" w14:textId="0976A44C"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=1) and full-coherence</w:t>
            </w:r>
          </w:p>
          <w:p w14:paraId="2D3E4B44" w14:textId="3D50FA93"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a single unified 8Tx codebook structure for different coherence types (i.e. FC, PC, and NC) based on antenna groups</w:t>
            </w:r>
          </w:p>
          <w:p w14:paraId="287D3840" w14:textId="12D0BB64"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e.g.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Ex1: two separate indicators, e.g. SRI for (A) and TPMI for (B)</w:t>
            </w:r>
          </w:p>
          <w:p w14:paraId="10A16BE3" w14:textId="4134400F"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Ex2: a joint indicator, e.g.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afa"/>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Alt1: combinatorial index scheme</w:t>
            </w:r>
          </w:p>
          <w:p w14:paraId="63189974" w14:textId="13EEA275" w:rsidR="00823CDA" w:rsidRPr="00EF0C54" w:rsidRDefault="00823CDA" w:rsidP="00713871">
            <w:pPr>
              <w:pStyle w:val="afa"/>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Alt2: bitmap based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Case 1 (1 PUSCH): one SRI indicating a pair of SRS resources (e.g. STx2P to sTRP)</w:t>
            </w:r>
          </w:p>
          <w:p w14:paraId="2CE81507" w14:textId="134A5369"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Case 2 (2 PUSCHs): two SRIs, each indicating a SRS resource for a TRP (e.g. STx2P to mTRP)</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prioritize the RAN1 work for max 4 layers</w:t>
            </w:r>
          </w:p>
          <w:p w14:paraId="23BC73FA" w14:textId="77777777" w:rsidR="00316F7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&gt;4 layers can be discussed, if its need and use cases can be identified</w:t>
            </w:r>
          </w:p>
          <w:p w14:paraId="0447DA5A" w14:textId="482A8EFE" w:rsidR="0032697B" w:rsidRPr="00EF0C54" w:rsidRDefault="0032697B" w:rsidP="00713871">
            <w:pPr>
              <w:pStyle w:val="afa"/>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fully-coherent,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lastRenderedPageBreak/>
              <w:t>Option 1. Common UL codebook for all potential antenna layouts</w:t>
            </w:r>
          </w:p>
          <w:p w14:paraId="0F6E2C20" w14:textId="140BD067"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non-codebook based UL transmission.</w:t>
            </w:r>
          </w:p>
          <w:p w14:paraId="607C993F" w14:textId="3B095DA1"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Alt1. Increase # of SRS resource from 4 to 8.</w:t>
            </w:r>
          </w:p>
          <w:p w14:paraId="270FE486" w14:textId="1BE95C37"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Support Alt1-b: NR Rel-15 DL Type I codebook as the starting point for design of the codebook for 8TX fully-coherent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partially-coherent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Further quantize the beam co-phasing possibilities.</w:t>
            </w:r>
          </w:p>
          <w:p w14:paraId="0153B7B0" w14:textId="53076DD1" w:rsidR="00244787" w:rsidRPr="00EF0C54" w:rsidRDefault="00244787"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afa"/>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afa"/>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lastRenderedPageBreak/>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signalling to reuse and concatenate existing Rel-15 precoders.</w:t>
            </w:r>
          </w:p>
          <w:p w14:paraId="7538835D" w14:textId="51343A1D"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Increase # UL PTRS ports from up to 2 (in Rel-15/16/17) to up to 4, for both noncodebook based PUSCH and codebook based PUSCH.</w:t>
            </w:r>
          </w:p>
          <w:p w14:paraId="611DC20D" w14:textId="5330216F"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codebook based transmission scheme, UE reports:</w:t>
            </w:r>
          </w:p>
          <w:p w14:paraId="6CFFB81B" w14:textId="4B2CB5A9"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afa"/>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2</w:t>
            </w:r>
            <w:r w:rsidRPr="00EF0C54">
              <w:rPr>
                <w:rFonts w:ascii="Times" w:hAnsi="Times" w:cs="Times"/>
                <w:i/>
                <w:iCs/>
                <w:sz w:val="20"/>
                <w:szCs w:val="20"/>
              </w:rPr>
              <w:t>: For codebook based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For codebook based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codebook based transmission scheme with 8Tx partial coherent antenna configuration, use the Rel-15 UL 2Tx/4Tx codebooks for the per-antenna-group precoding.</w:t>
            </w:r>
          </w:p>
          <w:p w14:paraId="0A6DC208" w14:textId="70B86671"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non-codebook based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afa"/>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8TX UL codebook design, support Alt1-b or Alt2-b.</w:t>
            </w:r>
          </w:p>
          <w:p w14:paraId="25D032D4" w14:textId="52A16C14" w:rsidR="00244787" w:rsidRPr="00EF0C54" w:rsidRDefault="00244787"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fully-coherent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afa"/>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afa"/>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afa"/>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UCI multiplexing on two codewords PUSCH</w:t>
            </w:r>
          </w:p>
          <w:p w14:paraId="0312CEA1" w14:textId="77777777" w:rsidR="00316F7A" w:rsidRPr="00EF0C54" w:rsidRDefault="00244787" w:rsidP="00713871">
            <w:pPr>
              <w:pStyle w:val="afa"/>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afa"/>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to support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afa"/>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(InterDigital)</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r w:rsidRPr="00743A02">
        <w:rPr>
          <w:rFonts w:ascii="Times New Roman" w:hAnsi="Times New Roman"/>
          <w:szCs w:val="20"/>
        </w:rPr>
        <w:t>InterDigital, Inc.</w:t>
      </w:r>
    </w:p>
    <w:p w14:paraId="64BC1F9B" w14:textId="0EA5B5F1"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Huawei, HiSilicon</w:t>
      </w:r>
    </w:p>
    <w:p w14:paraId="20156FCD" w14:textId="14A164D3"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Spreadtrum Communications</w:t>
      </w:r>
    </w:p>
    <w:p w14:paraId="43C51DBD" w14:textId="78F9A7CE"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ab"/>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0B71A" w14:textId="77777777" w:rsidR="00501820" w:rsidRDefault="00501820">
      <w:pPr>
        <w:spacing w:after="0" w:line="240" w:lineRule="auto"/>
      </w:pPr>
      <w:r>
        <w:separator/>
      </w:r>
    </w:p>
  </w:endnote>
  <w:endnote w:type="continuationSeparator" w:id="0">
    <w:p w14:paraId="489075C2" w14:textId="77777777" w:rsidR="00501820" w:rsidRDefault="0050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201E" w14:textId="77777777" w:rsidR="00135271" w:rsidRDefault="00135271">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FE4E808" w14:textId="77777777" w:rsidR="00135271" w:rsidRDefault="00135271">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24A7" w14:textId="1B462A9B" w:rsidR="00135271" w:rsidRDefault="00135271">
    <w:pPr>
      <w:pStyle w:val="ad"/>
      <w:ind w:right="360"/>
    </w:pPr>
    <w:r>
      <w:rPr>
        <w:rStyle w:val="af5"/>
      </w:rPr>
      <w:fldChar w:fldCharType="begin"/>
    </w:r>
    <w:r>
      <w:rPr>
        <w:rStyle w:val="af5"/>
      </w:rPr>
      <w:instrText xml:space="preserve"> PAGE </w:instrText>
    </w:r>
    <w:r>
      <w:rPr>
        <w:rStyle w:val="af5"/>
      </w:rPr>
      <w:fldChar w:fldCharType="separate"/>
    </w:r>
    <w:r w:rsidR="009B368D">
      <w:rPr>
        <w:rStyle w:val="af5"/>
        <w:noProof/>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B368D">
      <w:rPr>
        <w:rStyle w:val="af5"/>
        <w:noProof/>
      </w:rPr>
      <w:t>19</w:t>
    </w:r>
    <w:r>
      <w:rPr>
        <w:rStyle w:val="a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7CA7" w14:textId="77777777" w:rsidR="00501820" w:rsidRDefault="00501820">
      <w:pPr>
        <w:spacing w:after="0" w:line="240" w:lineRule="auto"/>
      </w:pPr>
      <w:r>
        <w:separator/>
      </w:r>
    </w:p>
  </w:footnote>
  <w:footnote w:type="continuationSeparator" w:id="0">
    <w:p w14:paraId="10DEEAD7" w14:textId="77777777" w:rsidR="00501820" w:rsidRDefault="00501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3BF6" w14:textId="77777777" w:rsidR="00135271" w:rsidRDefault="001352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26"/>
    <w:lvlOverride w:ilvl="0">
      <w:startOverride w:val="1"/>
    </w:lvlOverride>
  </w:num>
  <w:num w:numId="7">
    <w:abstractNumId w:val="36"/>
  </w:num>
  <w:num w:numId="8">
    <w:abstractNumId w:val="14"/>
  </w:num>
  <w:num w:numId="9">
    <w:abstractNumId w:val="16"/>
  </w:num>
  <w:num w:numId="10">
    <w:abstractNumId w:val="34"/>
  </w:num>
  <w:num w:numId="11">
    <w:abstractNumId w:val="9"/>
  </w:num>
  <w:num w:numId="12">
    <w:abstractNumId w:val="12"/>
  </w:num>
  <w:num w:numId="13">
    <w:abstractNumId w:val="1"/>
  </w:num>
  <w:num w:numId="14">
    <w:abstractNumId w:val="23"/>
  </w:num>
  <w:num w:numId="15">
    <w:abstractNumId w:val="29"/>
  </w:num>
  <w:num w:numId="16">
    <w:abstractNumId w:val="13"/>
  </w:num>
  <w:num w:numId="17">
    <w:abstractNumId w:val="15"/>
  </w:num>
  <w:num w:numId="18">
    <w:abstractNumId w:val="18"/>
  </w:num>
  <w:num w:numId="19">
    <w:abstractNumId w:val="33"/>
  </w:num>
  <w:num w:numId="20">
    <w:abstractNumId w:val="38"/>
  </w:num>
  <w:num w:numId="21">
    <w:abstractNumId w:val="30"/>
  </w:num>
  <w:num w:numId="22">
    <w:abstractNumId w:val="19"/>
  </w:num>
  <w:num w:numId="23">
    <w:abstractNumId w:val="11"/>
  </w:num>
  <w:num w:numId="24">
    <w:abstractNumId w:val="27"/>
  </w:num>
  <w:num w:numId="25">
    <w:abstractNumId w:val="6"/>
  </w:num>
  <w:num w:numId="26">
    <w:abstractNumId w:val="3"/>
  </w:num>
  <w:num w:numId="27">
    <w:abstractNumId w:val="0"/>
  </w:num>
  <w:num w:numId="28">
    <w:abstractNumId w:val="4"/>
  </w:num>
  <w:num w:numId="29">
    <w:abstractNumId w:val="20"/>
  </w:num>
  <w:num w:numId="30">
    <w:abstractNumId w:val="7"/>
  </w:num>
  <w:num w:numId="31">
    <w:abstractNumId w:val="24"/>
  </w:num>
  <w:num w:numId="32">
    <w:abstractNumId w:val="22"/>
  </w:num>
  <w:num w:numId="33">
    <w:abstractNumId w:val="35"/>
  </w:num>
  <w:num w:numId="34">
    <w:abstractNumId w:val="17"/>
  </w:num>
  <w:num w:numId="35">
    <w:abstractNumId w:val="2"/>
  </w:num>
  <w:num w:numId="36">
    <w:abstractNumId w:val="10"/>
  </w:num>
  <w:num w:numId="37">
    <w:abstractNumId w:val="8"/>
  </w:num>
  <w:num w:numId="38">
    <w:abstractNumId w:val="31"/>
  </w:num>
  <w:num w:numId="39">
    <w:abstractNumId w:val="25"/>
  </w:num>
  <w:num w:numId="40">
    <w:abstractNumId w:val="3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textAlignment w:val="baseline"/>
    </w:pPr>
    <w:rPr>
      <w:rFonts w:ascii="Arial" w:hAnsi="Arial"/>
      <w:b/>
      <w:sz w:val="18"/>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character" w:customStyle="1" w:styleId="2Char">
    <w:name w:val="제목 2 Char"/>
    <w:link w:val="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har0">
    <w:name w:val="메모 텍스트 Char"/>
    <w:link w:val="aa"/>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c">
    <w:name w:val="样式 页眉"/>
    <w:basedOn w:val="ae"/>
    <w:link w:val="Char6"/>
    <w:qFormat/>
    <w:rPr>
      <w:rFonts w:eastAsia="Arial"/>
      <w:bCs/>
      <w:sz w:val="22"/>
      <w:lang w:val="en-GB"/>
    </w:rPr>
  </w:style>
  <w:style w:type="character" w:customStyle="1" w:styleId="Char6">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fa"/>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d">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rsid w:val="00046F76"/>
  </w:style>
  <w:style w:type="paragraph" w:styleId="afe">
    <w:name w:val="Revision"/>
    <w:hidden/>
    <w:uiPriority w:val="99"/>
    <w:semiHidden/>
    <w:rsid w:val="00F6032D"/>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65C25B27-B199-4ED8-BA49-ECD905DC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7866</Words>
  <Characters>44840</Characters>
  <Application>Microsoft Office Word</Application>
  <DocSecurity>0</DocSecurity>
  <Lines>373</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박해욱/책임연구원/ICT기술센터 C&amp;M표준(연)5G무선접속표준Task(haewook.park@lge.com)</cp:lastModifiedBy>
  <cp:revision>2</cp:revision>
  <cp:lastPrinted>2011-11-09T07:49:00Z</cp:lastPrinted>
  <dcterms:created xsi:type="dcterms:W3CDTF">2022-08-19T05:38:00Z</dcterms:created>
  <dcterms:modified xsi:type="dcterms:W3CDTF">2022-08-19T05:38:00Z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