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FAFC" w14:textId="10B3F784" w:rsidR="00C668EE" w:rsidRPr="00183D27" w:rsidRDefault="00C668EE" w:rsidP="00713871">
      <w:pPr>
        <w:pStyle w:val="aff4"/>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aff4"/>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aff4"/>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aff4"/>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(InterDigital, Inc.)</w:t>
      </w:r>
    </w:p>
    <w:p w14:paraId="42AC900E" w14:textId="0D039F9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aff4"/>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ad"/>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ad"/>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ad"/>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aff0"/>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favour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r w:rsidRPr="00AD738A">
        <w:rPr>
          <w:rFonts w:ascii="Times New Roman" w:hAnsi="Times New Roman"/>
          <w:b/>
          <w:bCs/>
        </w:rPr>
        <w:t>ualcomm</w:t>
      </w:r>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r w:rsidRPr="00AD738A">
        <w:rPr>
          <w:rFonts w:ascii="Times New Roman" w:hAnsi="Times New Roman"/>
          <w:b/>
          <w:bCs/>
          <w:lang w:val="en-GB"/>
        </w:rPr>
        <w:t>Intel</w:t>
      </w:r>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aff0"/>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aff0"/>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aff0"/>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aff0"/>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aff0"/>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Spreadtrum (1), vivo, Lenovo, OPPO, CATT, NEC, Intel (2), CMCC, MediaTek, Qualcomm, IDC(1), Apple NTT(1), Sharp (1)</w:t>
            </w:r>
          </w:p>
          <w:p w14:paraId="19F9ECFD" w14:textId="77777777" w:rsidR="00B42A2A" w:rsidRPr="00A45186" w:rsidRDefault="00B42A2A" w:rsidP="00713871">
            <w:pPr>
              <w:pStyle w:val="aff0"/>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Huawei/HiSlicon, Spreadtrum (1), Google, IDC(2), Lenovo, Intel (1)</w:t>
            </w:r>
          </w:p>
          <w:p w14:paraId="7F061CD2"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NTT(2)</w:t>
            </w:r>
          </w:p>
          <w:p w14:paraId="340B647E" w14:textId="77777777" w:rsidR="00B42A2A" w:rsidRPr="00A45186" w:rsidRDefault="00B42A2A" w:rsidP="00713871">
            <w:pPr>
              <w:pStyle w:val="aff0"/>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aff0"/>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ad"/>
        <w:spacing w:after="0" w:line="240" w:lineRule="auto"/>
        <w:contextualSpacing/>
        <w:rPr>
          <w:sz w:val="24"/>
          <w:highlight w:val="yellow"/>
        </w:rPr>
      </w:pPr>
    </w:p>
    <w:p w14:paraId="59AE71EE" w14:textId="77777777" w:rsidR="00675D0F" w:rsidRDefault="00675D0F" w:rsidP="00713871">
      <w:pPr>
        <w:pStyle w:val="ad"/>
        <w:spacing w:after="0" w:line="240" w:lineRule="auto"/>
        <w:contextualSpacing/>
        <w:rPr>
          <w:sz w:val="24"/>
          <w:highlight w:val="yellow"/>
        </w:rPr>
      </w:pPr>
    </w:p>
    <w:p w14:paraId="27E471CA" w14:textId="29C965DF" w:rsidR="00B42A2A" w:rsidRPr="00EF7441" w:rsidRDefault="00B42A2A" w:rsidP="00713871">
      <w:pPr>
        <w:pStyle w:val="ad"/>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aff0"/>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aff0"/>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aff0"/>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aff0"/>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ad"/>
        <w:spacing w:after="0" w:line="240" w:lineRule="auto"/>
        <w:contextualSpacing/>
        <w:rPr>
          <w:sz w:val="24"/>
          <w:highlight w:val="yellow"/>
        </w:rPr>
      </w:pPr>
    </w:p>
    <w:p w14:paraId="63ADC76A" w14:textId="19C52046" w:rsidR="00316F7A" w:rsidRDefault="0053683F" w:rsidP="00713871">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7741B6" w14:paraId="7FE147A3" w14:textId="77777777">
        <w:trPr>
          <w:trHeight w:val="90"/>
          <w:jc w:val="center"/>
        </w:trPr>
        <w:tc>
          <w:tcPr>
            <w:tcW w:w="1795" w:type="dxa"/>
          </w:tcPr>
          <w:p w14:paraId="5351377A" w14:textId="2419AB1D" w:rsidR="007741B6" w:rsidRDefault="007741B6" w:rsidP="007741B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07C63548"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Support </w:t>
            </w:r>
            <w:r w:rsidRPr="00E6582B">
              <w:rPr>
                <w:b/>
                <w:bCs/>
                <w:color w:val="000000"/>
                <w:lang w:val="en-US" w:eastAsia="zh-CN"/>
              </w:rPr>
              <w:t>Proposal 2.1a</w:t>
            </w:r>
            <w:r>
              <w:rPr>
                <w:color w:val="000000"/>
                <w:lang w:val="en-US" w:eastAsia="zh-CN"/>
              </w:rPr>
              <w:t xml:space="preserve"> and </w:t>
            </w:r>
            <w:r w:rsidRPr="00E6582B">
              <w:rPr>
                <w:b/>
                <w:bCs/>
                <w:color w:val="000000"/>
                <w:lang w:val="en-US" w:eastAsia="zh-CN"/>
              </w:rPr>
              <w:t>2.1b.</w:t>
            </w:r>
          </w:p>
          <w:p w14:paraId="59F6B20B"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On </w:t>
            </w:r>
            <w:r w:rsidRPr="006D572E">
              <w:rPr>
                <w:b/>
                <w:bCs/>
                <w:color w:val="000000"/>
                <w:lang w:val="en-US" w:eastAsia="zh-CN"/>
              </w:rPr>
              <w:t>Proposal 2.1c</w:t>
            </w:r>
            <w:r>
              <w:rPr>
                <w:color w:val="000000"/>
                <w:lang w:val="en-US" w:eastAsia="zh-CN"/>
              </w:rPr>
              <w:t>: we think antenna layout 2a, 2b, 3a and 3b can also used for full coherent transmission if different antennas across different antenna groups are coherent. We propose the following change:</w:t>
            </w:r>
          </w:p>
          <w:p w14:paraId="6819343F" w14:textId="77777777" w:rsidR="007741B6" w:rsidRPr="00EF7441" w:rsidRDefault="007741B6" w:rsidP="007741B6">
            <w:pPr>
              <w:spacing w:after="0" w:line="240" w:lineRule="auto"/>
              <w:contextualSpacing/>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29F65670" w14:textId="77777777" w:rsidR="007741B6"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Full coherent</w:t>
            </w:r>
            <w:r w:rsidRPr="00EF7441">
              <w:rPr>
                <w:rFonts w:ascii="Times" w:hAnsi="Times" w:cs="Times"/>
                <w:b/>
                <w:bCs/>
                <w:highlight w:val="yellow"/>
              </w:rPr>
              <w:t xml:space="preserve">: </w:t>
            </w:r>
          </w:p>
          <w:p w14:paraId="6A5EE2B2"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Antenna layout 1a (Ng=1, M=2, N=2, P=2), 1b (Ng=1, M=1, N=4, P=2)</w:t>
            </w:r>
          </w:p>
          <w:p w14:paraId="552BC8F7" w14:textId="77777777" w:rsidR="007741B6" w:rsidRPr="006D572E" w:rsidRDefault="007741B6" w:rsidP="007741B6">
            <w:pPr>
              <w:pStyle w:val="aff0"/>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 xml:space="preserve">Antenna layout 2a, 2b (Ng=2, M=1, N=2, P=2) </w:t>
            </w:r>
          </w:p>
          <w:p w14:paraId="0BC980B4" w14:textId="77777777" w:rsidR="007741B6" w:rsidRPr="006D572E" w:rsidRDefault="007741B6" w:rsidP="007741B6">
            <w:pPr>
              <w:pStyle w:val="aff0"/>
              <w:numPr>
                <w:ilvl w:val="1"/>
                <w:numId w:val="30"/>
              </w:numPr>
              <w:spacing w:before="0" w:line="240" w:lineRule="auto"/>
              <w:ind w:left="996"/>
              <w:contextualSpacing/>
              <w:rPr>
                <w:rFonts w:ascii="Times" w:hAnsi="Times" w:cs="Times"/>
                <w:color w:val="FF0000"/>
                <w:highlight w:val="yellow"/>
              </w:rPr>
            </w:pPr>
            <w:r w:rsidRPr="006D572E">
              <w:rPr>
                <w:rFonts w:ascii="Times" w:hAnsi="Times" w:cs="Times"/>
                <w:b/>
                <w:bCs/>
                <w:color w:val="FF0000"/>
                <w:highlight w:val="yellow"/>
              </w:rPr>
              <w:t>Antenna layout 3a, 3b (Ng=4, M=1, N=1, P=2)</w:t>
            </w:r>
          </w:p>
          <w:p w14:paraId="4C5B2C1E" w14:textId="77777777" w:rsidR="007741B6" w:rsidRPr="00EF7441" w:rsidRDefault="007741B6" w:rsidP="007741B6">
            <w:pPr>
              <w:pStyle w:val="aff0"/>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Partial coherent</w:t>
            </w:r>
            <w:r w:rsidRPr="00EF7441">
              <w:rPr>
                <w:rFonts w:ascii="Times" w:hAnsi="Times" w:cs="Times"/>
                <w:b/>
                <w:bCs/>
                <w:highlight w:val="yellow"/>
              </w:rPr>
              <w:t xml:space="preserve">: </w:t>
            </w:r>
          </w:p>
          <w:p w14:paraId="60B8539D" w14:textId="77777777" w:rsidR="007741B6" w:rsidRPr="00EF7441" w:rsidRDefault="007741B6" w:rsidP="007741B6">
            <w:pPr>
              <w:pStyle w:val="aff0"/>
              <w:numPr>
                <w:ilvl w:val="1"/>
                <w:numId w:val="30"/>
              </w:numPr>
              <w:spacing w:line="240" w:lineRule="auto"/>
              <w:ind w:left="996"/>
              <w:contextualSpacing/>
              <w:rPr>
                <w:rFonts w:ascii="Times" w:hAnsi="Times" w:cs="Times"/>
                <w:b/>
                <w:bCs/>
                <w:highlight w:val="yellow"/>
              </w:rPr>
            </w:pPr>
            <w:r w:rsidRPr="00EF7441">
              <w:rPr>
                <w:rFonts w:ascii="Times" w:hAnsi="Times" w:cs="Times"/>
                <w:b/>
                <w:bCs/>
                <w:highlight w:val="yellow"/>
              </w:rPr>
              <w:t xml:space="preserve">Antenna layout 2a, 2b (Ng=2, M=1, N=2, P=2) </w:t>
            </w:r>
          </w:p>
          <w:p w14:paraId="1A6C8A46" w14:textId="77777777" w:rsidR="007741B6" w:rsidRPr="00EF7441" w:rsidRDefault="007741B6" w:rsidP="007741B6">
            <w:pPr>
              <w:pStyle w:val="aff0"/>
              <w:numPr>
                <w:ilvl w:val="1"/>
                <w:numId w:val="30"/>
              </w:numPr>
              <w:spacing w:line="240" w:lineRule="auto"/>
              <w:ind w:left="996"/>
              <w:contextualSpacing/>
              <w:rPr>
                <w:rFonts w:ascii="Times" w:hAnsi="Times" w:cs="Times"/>
                <w:highlight w:val="yellow"/>
              </w:rPr>
            </w:pPr>
            <w:r w:rsidRPr="00EF7441">
              <w:rPr>
                <w:rFonts w:ascii="Times" w:hAnsi="Times" w:cs="Times"/>
                <w:b/>
                <w:bCs/>
                <w:highlight w:val="yellow"/>
              </w:rPr>
              <w:t>Antenna layout 3a, 3b (Ng=4, M=1, N=1, P=2)</w:t>
            </w:r>
          </w:p>
          <w:p w14:paraId="6DCA2B05" w14:textId="2B42503D" w:rsidR="007741B6" w:rsidRDefault="007741B6" w:rsidP="007741B6">
            <w:pPr>
              <w:overflowPunct/>
              <w:spacing w:before="0" w:after="0" w:line="240" w:lineRule="auto"/>
              <w:contextualSpacing/>
              <w:textAlignment w:val="auto"/>
              <w:rPr>
                <w:rFonts w:eastAsia="Malgun Gothic"/>
                <w:color w:val="000000"/>
                <w:lang w:val="en-US" w:eastAsia="ko-KR"/>
              </w:rPr>
            </w:pPr>
          </w:p>
        </w:tc>
      </w:tr>
      <w:tr w:rsidR="009C5890" w14:paraId="5E368932" w14:textId="77777777">
        <w:trPr>
          <w:trHeight w:val="90"/>
          <w:jc w:val="center"/>
        </w:trPr>
        <w:tc>
          <w:tcPr>
            <w:tcW w:w="1795" w:type="dxa"/>
          </w:tcPr>
          <w:p w14:paraId="00863CEB" w14:textId="341E2D16"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04B4868E" w14:textId="77777777" w:rsidR="009C5890" w:rsidRDefault="009C5890" w:rsidP="009C5890">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1C9A95BC" w14:textId="77777777" w:rsidR="009C5890" w:rsidRDefault="009C5890" w:rsidP="009C5890">
            <w:pPr>
              <w:spacing w:after="0" w:line="240" w:lineRule="auto"/>
              <w:contextualSpacing/>
              <w:rPr>
                <w:color w:val="000000"/>
                <w:lang w:eastAsia="zh-CN"/>
              </w:rPr>
            </w:pPr>
          </w:p>
          <w:p w14:paraId="716EFDD9" w14:textId="77777777" w:rsidR="009C5890" w:rsidRDefault="009C5890" w:rsidP="009C5890">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A0D62A5" w14:textId="77777777" w:rsidR="009C5890" w:rsidRDefault="009C5890" w:rsidP="009C5890">
            <w:pPr>
              <w:spacing w:after="0" w:line="240" w:lineRule="auto"/>
              <w:contextualSpacing/>
              <w:rPr>
                <w:color w:val="000000"/>
                <w:lang w:eastAsia="zh-CN"/>
              </w:rPr>
            </w:pPr>
          </w:p>
          <w:p w14:paraId="38DBAADC" w14:textId="7E8E34A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7741B6" w14:paraId="5574932A" w14:textId="77777777">
        <w:trPr>
          <w:trHeight w:val="90"/>
          <w:jc w:val="center"/>
        </w:trPr>
        <w:tc>
          <w:tcPr>
            <w:tcW w:w="1795" w:type="dxa"/>
          </w:tcPr>
          <w:p w14:paraId="6D3A2F35" w14:textId="215E8B7A"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A9711B" w14:textId="77777777" w:rsidR="007741B6"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3D02057F" w14:textId="78B02DA4"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19D3F327" w14:textId="73E95C69" w:rsidR="004214D0" w:rsidRDefault="004214D0" w:rsidP="007741B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C32019B" w14:textId="03F083EE" w:rsidR="004214D0" w:rsidRDefault="004214D0" w:rsidP="007741B6">
            <w:pPr>
              <w:overflowPunct/>
              <w:spacing w:before="0" w:after="0" w:line="240" w:lineRule="auto"/>
              <w:contextualSpacing/>
              <w:textAlignment w:val="auto"/>
              <w:rPr>
                <w:color w:val="000000"/>
                <w:lang w:val="en-US" w:eastAsia="zh-CN"/>
              </w:rPr>
            </w:pPr>
          </w:p>
        </w:tc>
      </w:tr>
      <w:tr w:rsidR="00F6032D" w14:paraId="4BC7C74A" w14:textId="77777777">
        <w:trPr>
          <w:trHeight w:val="90"/>
          <w:jc w:val="center"/>
        </w:trPr>
        <w:tc>
          <w:tcPr>
            <w:tcW w:w="1795" w:type="dxa"/>
          </w:tcPr>
          <w:p w14:paraId="743E95D6" w14:textId="04E6C95E"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24C7D1C6"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20C75C5E"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20071BF2" w14:textId="1B2F47E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6032D" w14:paraId="4011FDFD" w14:textId="77777777">
        <w:trPr>
          <w:trHeight w:val="90"/>
          <w:jc w:val="center"/>
        </w:trPr>
        <w:tc>
          <w:tcPr>
            <w:tcW w:w="1795" w:type="dxa"/>
          </w:tcPr>
          <w:p w14:paraId="4A353A73" w14:textId="0CABDCCE"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7101C13" w14:textId="145E9CA3" w:rsidR="00F6032D" w:rsidRDefault="00F6032D" w:rsidP="00F6032D">
            <w:pPr>
              <w:overflowPunct/>
              <w:spacing w:before="0" w:after="0" w:line="240" w:lineRule="auto"/>
              <w:contextualSpacing/>
              <w:textAlignment w:val="auto"/>
              <w:rPr>
                <w:color w:val="000000"/>
                <w:lang w:val="en-US" w:eastAsia="zh-CN"/>
              </w:rPr>
            </w:pPr>
          </w:p>
        </w:tc>
      </w:tr>
      <w:tr w:rsidR="00F6032D" w14:paraId="6A73A9DD" w14:textId="77777777">
        <w:trPr>
          <w:trHeight w:val="90"/>
          <w:jc w:val="center"/>
        </w:trPr>
        <w:tc>
          <w:tcPr>
            <w:tcW w:w="1795" w:type="dxa"/>
          </w:tcPr>
          <w:p w14:paraId="0D499AC5" w14:textId="6908DF56" w:rsidR="00F6032D" w:rsidRDefault="00F6032D" w:rsidP="00F6032D">
            <w:pPr>
              <w:overflowPunct/>
              <w:spacing w:before="0" w:after="0" w:line="240" w:lineRule="auto"/>
              <w:contextualSpacing/>
              <w:textAlignment w:val="auto"/>
              <w:rPr>
                <w:color w:val="000000"/>
                <w:lang w:eastAsia="zh-CN"/>
              </w:rPr>
            </w:pPr>
          </w:p>
        </w:tc>
        <w:tc>
          <w:tcPr>
            <w:tcW w:w="8015" w:type="dxa"/>
          </w:tcPr>
          <w:p w14:paraId="5BC33275" w14:textId="3842782B" w:rsidR="00F6032D" w:rsidRDefault="00F6032D" w:rsidP="00F6032D">
            <w:pPr>
              <w:overflowPunct/>
              <w:spacing w:before="0" w:after="0" w:line="240" w:lineRule="auto"/>
              <w:contextualSpacing/>
              <w:textAlignment w:val="auto"/>
              <w:rPr>
                <w:color w:val="000000"/>
                <w:lang w:val="en-US" w:eastAsia="zh-CN"/>
              </w:rPr>
            </w:pPr>
          </w:p>
        </w:tc>
      </w:tr>
      <w:tr w:rsidR="00F6032D" w14:paraId="100F2949" w14:textId="77777777">
        <w:trPr>
          <w:trHeight w:val="90"/>
          <w:jc w:val="center"/>
        </w:trPr>
        <w:tc>
          <w:tcPr>
            <w:tcW w:w="1795" w:type="dxa"/>
          </w:tcPr>
          <w:p w14:paraId="72486AAF" w14:textId="2FA6828A"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F31AEE3" w14:textId="146CDEA8" w:rsidR="00F6032D" w:rsidRDefault="00F6032D" w:rsidP="00F6032D">
            <w:pPr>
              <w:overflowPunct/>
              <w:spacing w:before="0" w:after="0" w:line="240" w:lineRule="auto"/>
              <w:contextualSpacing/>
              <w:textAlignment w:val="auto"/>
              <w:rPr>
                <w:color w:val="000000"/>
                <w:lang w:val="en-US" w:eastAsia="zh-CN"/>
              </w:rPr>
            </w:pPr>
          </w:p>
        </w:tc>
      </w:tr>
      <w:tr w:rsidR="00F6032D" w14:paraId="6E1749E5" w14:textId="77777777">
        <w:trPr>
          <w:trHeight w:val="90"/>
          <w:jc w:val="center"/>
        </w:trPr>
        <w:tc>
          <w:tcPr>
            <w:tcW w:w="1795" w:type="dxa"/>
          </w:tcPr>
          <w:p w14:paraId="30AFA1CC" w14:textId="414C36B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CDEE580" w14:textId="21EAA1C1" w:rsidR="00F6032D" w:rsidRDefault="00F6032D" w:rsidP="00F6032D">
            <w:pPr>
              <w:overflowPunct/>
              <w:spacing w:before="0" w:after="0" w:line="240" w:lineRule="auto"/>
              <w:contextualSpacing/>
              <w:textAlignment w:val="auto"/>
              <w:rPr>
                <w:color w:val="000000"/>
                <w:lang w:val="en-US" w:eastAsia="zh-CN"/>
              </w:rPr>
            </w:pPr>
          </w:p>
        </w:tc>
      </w:tr>
      <w:tr w:rsidR="00F6032D" w14:paraId="51066EFB" w14:textId="77777777">
        <w:trPr>
          <w:trHeight w:val="90"/>
          <w:jc w:val="center"/>
        </w:trPr>
        <w:tc>
          <w:tcPr>
            <w:tcW w:w="1795" w:type="dxa"/>
          </w:tcPr>
          <w:p w14:paraId="0E7AD3B3" w14:textId="6959D64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19183719" w14:textId="23DCD165" w:rsidR="00F6032D" w:rsidRDefault="00F6032D" w:rsidP="00F6032D">
            <w:pPr>
              <w:overflowPunct/>
              <w:spacing w:before="0" w:after="0" w:line="240" w:lineRule="auto"/>
              <w:contextualSpacing/>
              <w:textAlignment w:val="auto"/>
              <w:rPr>
                <w:color w:val="000000"/>
                <w:lang w:val="en-US" w:eastAsia="zh-CN"/>
              </w:rPr>
            </w:pPr>
          </w:p>
        </w:tc>
      </w:tr>
      <w:tr w:rsidR="00F6032D" w14:paraId="306C0B3F" w14:textId="77777777">
        <w:trPr>
          <w:trHeight w:val="90"/>
          <w:jc w:val="center"/>
        </w:trPr>
        <w:tc>
          <w:tcPr>
            <w:tcW w:w="1795" w:type="dxa"/>
          </w:tcPr>
          <w:p w14:paraId="7EDC7629" w14:textId="1E9E02C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AAE0112" w14:textId="367E1951" w:rsidR="00F6032D" w:rsidRDefault="00F6032D" w:rsidP="00F6032D">
            <w:pPr>
              <w:overflowPunct/>
              <w:spacing w:before="0" w:after="0" w:line="240" w:lineRule="auto"/>
              <w:contextualSpacing/>
              <w:textAlignment w:val="auto"/>
              <w:rPr>
                <w:color w:val="000000"/>
                <w:lang w:val="en-US" w:eastAsia="zh-CN"/>
              </w:rPr>
            </w:pPr>
          </w:p>
        </w:tc>
      </w:tr>
      <w:tr w:rsidR="00F6032D" w14:paraId="54911F0C" w14:textId="77777777">
        <w:trPr>
          <w:trHeight w:val="170"/>
          <w:jc w:val="center"/>
        </w:trPr>
        <w:tc>
          <w:tcPr>
            <w:tcW w:w="1795" w:type="dxa"/>
          </w:tcPr>
          <w:p w14:paraId="3BF84575" w14:textId="2EDC872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0FC929B"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57644C7" w14:textId="77777777">
        <w:trPr>
          <w:trHeight w:val="90"/>
          <w:jc w:val="center"/>
        </w:trPr>
        <w:tc>
          <w:tcPr>
            <w:tcW w:w="1795" w:type="dxa"/>
          </w:tcPr>
          <w:p w14:paraId="5E60E7EC" w14:textId="00DFDCF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6AE3D66" w14:textId="5D3978E5" w:rsidR="00F6032D" w:rsidRDefault="00F6032D" w:rsidP="00F6032D">
            <w:pPr>
              <w:overflowPunct/>
              <w:spacing w:before="0" w:after="0" w:line="240" w:lineRule="auto"/>
              <w:contextualSpacing/>
              <w:textAlignment w:val="auto"/>
              <w:rPr>
                <w:color w:val="000000"/>
                <w:lang w:val="en-US" w:eastAsia="zh-CN"/>
              </w:rPr>
            </w:pPr>
          </w:p>
        </w:tc>
      </w:tr>
      <w:tr w:rsidR="00F6032D" w14:paraId="0D34DBD0" w14:textId="77777777">
        <w:trPr>
          <w:trHeight w:val="226"/>
          <w:jc w:val="center"/>
        </w:trPr>
        <w:tc>
          <w:tcPr>
            <w:tcW w:w="1795" w:type="dxa"/>
          </w:tcPr>
          <w:p w14:paraId="45394E26" w14:textId="6EA4B453"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277E910" w14:textId="272C6ED5" w:rsidR="00F6032D" w:rsidRDefault="00F6032D" w:rsidP="00F6032D">
            <w:pPr>
              <w:overflowPunct/>
              <w:spacing w:before="0" w:after="0" w:line="240" w:lineRule="auto"/>
              <w:contextualSpacing/>
              <w:textAlignment w:val="auto"/>
              <w:rPr>
                <w:color w:val="000000"/>
                <w:lang w:val="en-US" w:eastAsia="zh-CN"/>
              </w:rPr>
            </w:pPr>
          </w:p>
        </w:tc>
      </w:tr>
      <w:tr w:rsidR="00F6032D" w14:paraId="2F5032F0" w14:textId="77777777">
        <w:trPr>
          <w:trHeight w:val="90"/>
          <w:jc w:val="center"/>
        </w:trPr>
        <w:tc>
          <w:tcPr>
            <w:tcW w:w="1795" w:type="dxa"/>
          </w:tcPr>
          <w:p w14:paraId="3FE17B9A" w14:textId="7A97121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84F8FE6" w14:textId="3FA6BC6A" w:rsidR="00F6032D" w:rsidRDefault="00F6032D" w:rsidP="00F6032D">
            <w:pPr>
              <w:overflowPunct/>
              <w:spacing w:before="0" w:after="0" w:line="240" w:lineRule="auto"/>
              <w:contextualSpacing/>
              <w:textAlignment w:val="auto"/>
              <w:rPr>
                <w:color w:val="000000"/>
                <w:lang w:val="en-US" w:eastAsia="zh-CN"/>
              </w:rPr>
            </w:pPr>
          </w:p>
        </w:tc>
      </w:tr>
      <w:tr w:rsidR="00F6032D" w14:paraId="12F77A55" w14:textId="77777777">
        <w:trPr>
          <w:trHeight w:val="319"/>
          <w:jc w:val="center"/>
        </w:trPr>
        <w:tc>
          <w:tcPr>
            <w:tcW w:w="1795" w:type="dxa"/>
          </w:tcPr>
          <w:p w14:paraId="32BEE67F" w14:textId="0EBC958B"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09D70A6" w14:textId="109DBF32" w:rsidR="00F6032D" w:rsidRDefault="00F6032D" w:rsidP="00F6032D">
            <w:pPr>
              <w:overflowPunct/>
              <w:spacing w:before="0" w:after="0" w:line="240" w:lineRule="auto"/>
              <w:contextualSpacing/>
              <w:textAlignment w:val="auto"/>
              <w:rPr>
                <w:color w:val="000000"/>
                <w:lang w:val="en-US" w:eastAsia="zh-CN"/>
              </w:rPr>
            </w:pPr>
          </w:p>
        </w:tc>
      </w:tr>
      <w:tr w:rsidR="00F6032D" w14:paraId="18707105" w14:textId="77777777">
        <w:trPr>
          <w:trHeight w:val="319"/>
          <w:jc w:val="center"/>
        </w:trPr>
        <w:tc>
          <w:tcPr>
            <w:tcW w:w="1795" w:type="dxa"/>
          </w:tcPr>
          <w:p w14:paraId="3ECAD90D" w14:textId="1E249CE4"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6F5A2BA" w14:textId="4EBC0550" w:rsidR="00F6032D" w:rsidRDefault="00F6032D" w:rsidP="00F6032D">
            <w:pPr>
              <w:overflowPunct/>
              <w:spacing w:before="0" w:after="0" w:line="240" w:lineRule="auto"/>
              <w:contextualSpacing/>
              <w:textAlignment w:val="auto"/>
              <w:rPr>
                <w:color w:val="000000"/>
                <w:lang w:val="en-US" w:eastAsia="zh-CN"/>
              </w:rPr>
            </w:pPr>
          </w:p>
        </w:tc>
      </w:tr>
      <w:tr w:rsidR="00F6032D" w14:paraId="0835A080" w14:textId="77777777">
        <w:trPr>
          <w:trHeight w:val="90"/>
          <w:jc w:val="center"/>
        </w:trPr>
        <w:tc>
          <w:tcPr>
            <w:tcW w:w="1795" w:type="dxa"/>
          </w:tcPr>
          <w:p w14:paraId="2CAC902E" w14:textId="7DA38D99"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DC730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4C9CA52" w14:textId="77777777">
        <w:trPr>
          <w:trHeight w:val="90"/>
          <w:jc w:val="center"/>
        </w:trPr>
        <w:tc>
          <w:tcPr>
            <w:tcW w:w="1795" w:type="dxa"/>
          </w:tcPr>
          <w:p w14:paraId="0C5AF085" w14:textId="067C1E5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7A3DFB3"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7B7B283" w14:textId="77777777">
        <w:trPr>
          <w:trHeight w:val="90"/>
          <w:jc w:val="center"/>
        </w:trPr>
        <w:tc>
          <w:tcPr>
            <w:tcW w:w="1795" w:type="dxa"/>
          </w:tcPr>
          <w:p w14:paraId="1C635BAC" w14:textId="45D967C9"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AC08B96" w14:textId="62A3ED74" w:rsidR="00F6032D" w:rsidRDefault="00F6032D" w:rsidP="00F6032D">
            <w:pPr>
              <w:overflowPunct/>
              <w:spacing w:before="0" w:after="0" w:line="240" w:lineRule="auto"/>
              <w:contextualSpacing/>
              <w:textAlignment w:val="auto"/>
              <w:rPr>
                <w:color w:val="000000"/>
                <w:lang w:val="en-US" w:eastAsia="zh-CN"/>
              </w:rPr>
            </w:pPr>
          </w:p>
        </w:tc>
      </w:tr>
      <w:tr w:rsidR="00F6032D" w14:paraId="105C8B74" w14:textId="77777777">
        <w:trPr>
          <w:trHeight w:val="90"/>
          <w:jc w:val="center"/>
        </w:trPr>
        <w:tc>
          <w:tcPr>
            <w:tcW w:w="1795" w:type="dxa"/>
          </w:tcPr>
          <w:p w14:paraId="1D482E33" w14:textId="0E846782"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5210F80" w14:textId="406F7265" w:rsidR="00F6032D" w:rsidRDefault="00F6032D" w:rsidP="00F6032D">
            <w:pPr>
              <w:overflowPunct/>
              <w:spacing w:before="0" w:after="0" w:line="240" w:lineRule="auto"/>
              <w:contextualSpacing/>
              <w:textAlignment w:val="auto"/>
              <w:rPr>
                <w:color w:val="000000"/>
                <w:lang w:val="en-US" w:eastAsia="zh-CN"/>
              </w:rPr>
            </w:pPr>
          </w:p>
        </w:tc>
      </w:tr>
      <w:tr w:rsidR="00F6032D" w14:paraId="46B0CBAD" w14:textId="77777777">
        <w:trPr>
          <w:trHeight w:val="90"/>
          <w:jc w:val="center"/>
        </w:trPr>
        <w:tc>
          <w:tcPr>
            <w:tcW w:w="1795" w:type="dxa"/>
          </w:tcPr>
          <w:p w14:paraId="495E8E9F" w14:textId="3C86D63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B924D6A" w14:textId="08839F6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407EAAC3" w14:textId="77777777">
        <w:trPr>
          <w:trHeight w:val="90"/>
          <w:jc w:val="center"/>
        </w:trPr>
        <w:tc>
          <w:tcPr>
            <w:tcW w:w="1795" w:type="dxa"/>
          </w:tcPr>
          <w:p w14:paraId="07828278" w14:textId="6AD7AB86"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D3E82C" w14:textId="1BD58EE5"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0FD1BBF8" w14:textId="77777777">
        <w:trPr>
          <w:trHeight w:val="90"/>
          <w:jc w:val="center"/>
        </w:trPr>
        <w:tc>
          <w:tcPr>
            <w:tcW w:w="1795" w:type="dxa"/>
          </w:tcPr>
          <w:p w14:paraId="5669DF51" w14:textId="0EC54D9D" w:rsidR="00F6032D" w:rsidRDefault="00F6032D" w:rsidP="00F6032D">
            <w:pPr>
              <w:overflowPunct/>
              <w:spacing w:before="0" w:after="0" w:line="240" w:lineRule="auto"/>
              <w:contextualSpacing/>
              <w:textAlignment w:val="auto"/>
              <w:rPr>
                <w:lang w:eastAsia="zh-CN"/>
              </w:rPr>
            </w:pPr>
          </w:p>
        </w:tc>
        <w:tc>
          <w:tcPr>
            <w:tcW w:w="8015" w:type="dxa"/>
          </w:tcPr>
          <w:p w14:paraId="36A91685" w14:textId="6EDC26B1"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7A82BEE0" w14:textId="77777777">
        <w:trPr>
          <w:trHeight w:val="90"/>
          <w:jc w:val="center"/>
        </w:trPr>
        <w:tc>
          <w:tcPr>
            <w:tcW w:w="1795" w:type="dxa"/>
          </w:tcPr>
          <w:p w14:paraId="7C24CFCA" w14:textId="0E1AF518" w:rsidR="00F6032D" w:rsidRDefault="00F6032D" w:rsidP="00F6032D">
            <w:pPr>
              <w:overflowPunct/>
              <w:spacing w:before="0" w:after="0" w:line="240" w:lineRule="auto"/>
              <w:contextualSpacing/>
              <w:textAlignment w:val="auto"/>
              <w:rPr>
                <w:lang w:val="en-US" w:eastAsia="zh-CN"/>
              </w:rPr>
            </w:pPr>
          </w:p>
        </w:tc>
        <w:tc>
          <w:tcPr>
            <w:tcW w:w="8015" w:type="dxa"/>
          </w:tcPr>
          <w:p w14:paraId="2B446927" w14:textId="423F3682" w:rsidR="00F6032D" w:rsidRDefault="00F6032D" w:rsidP="00F6032D">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ad"/>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ad"/>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ad"/>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ad"/>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ad"/>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ad"/>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ad"/>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a8"/>
        <w:spacing w:before="0" w:after="0" w:line="240" w:lineRule="auto"/>
        <w:contextualSpacing/>
        <w:jc w:val="center"/>
      </w:pPr>
    </w:p>
    <w:p w14:paraId="20E214AF" w14:textId="61EA03B0"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aff0"/>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aff0"/>
              <w:numPr>
                <w:ilvl w:val="0"/>
                <w:numId w:val="30"/>
              </w:numPr>
              <w:spacing w:before="0" w:line="240" w:lineRule="auto"/>
              <w:ind w:left="474"/>
              <w:contextualSpacing/>
              <w:rPr>
                <w:rFonts w:ascii="New York" w:eastAsia="宋体" w:hAnsi="New York"/>
              </w:rPr>
            </w:pPr>
            <w:r w:rsidRPr="004C37DE">
              <w:rPr>
                <w:rFonts w:ascii="New York" w:eastAsia="宋体" w:hAnsi="New York"/>
                <w:b/>
                <w:bCs/>
              </w:rPr>
              <w:t>Alt2</w:t>
            </w:r>
            <w:r>
              <w:rPr>
                <w:rFonts w:ascii="New York" w:eastAsia="宋体" w:hAnsi="New York"/>
              </w:rPr>
              <w:t xml:space="preserve">: Prioritize </w:t>
            </w:r>
            <w:r w:rsidR="00713871">
              <w:rPr>
                <w:rFonts w:ascii="New York" w:eastAsia="宋体" w:hAnsi="New York"/>
              </w:rPr>
              <w:t xml:space="preserve">up to </w:t>
            </w:r>
            <w:r>
              <w:rPr>
                <w:rFonts w:ascii="New York" w:eastAsia="宋体" w:hAnsi="New York"/>
              </w:rPr>
              <w:t>4</w:t>
            </w:r>
            <w:r w:rsidR="00713871">
              <w:rPr>
                <w:rFonts w:ascii="New York" w:eastAsia="宋体" w:hAnsi="New York"/>
              </w:rPr>
              <w:t>-</w:t>
            </w:r>
            <w:r>
              <w:rPr>
                <w:rFonts w:ascii="New York" w:eastAsia="宋体"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aff0"/>
              <w:spacing w:before="0" w:line="240" w:lineRule="auto"/>
              <w:ind w:left="702"/>
              <w:contextualSpacing/>
              <w:rPr>
                <w:rFonts w:ascii="Times" w:eastAsia="宋体" w:hAnsi="Times" w:cs="Times"/>
              </w:rPr>
            </w:pPr>
          </w:p>
          <w:p w14:paraId="749F0A5E" w14:textId="34E0CCD2" w:rsidR="00B9607E" w:rsidRPr="00455D87" w:rsidRDefault="003A58F3" w:rsidP="00F73005">
            <w:pPr>
              <w:pStyle w:val="aff0"/>
              <w:numPr>
                <w:ilvl w:val="0"/>
                <w:numId w:val="30"/>
              </w:numPr>
              <w:spacing w:before="0" w:line="240" w:lineRule="auto"/>
              <w:ind w:left="474"/>
              <w:contextualSpacing/>
              <w:rPr>
                <w:rFonts w:ascii="Times" w:eastAsia="宋体"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Huawei/HiSilicon, ZTE, Sony, Lenovo, CATT, Xiaomi, CMCC, Ericsson, NTT, Nokia</w:t>
            </w:r>
          </w:p>
          <w:p w14:paraId="145DB009" w14:textId="77777777" w:rsidR="00B9607E" w:rsidRPr="00455D87" w:rsidRDefault="00B9607E" w:rsidP="00713871">
            <w:pPr>
              <w:pStyle w:val="aff0"/>
              <w:spacing w:before="0" w:line="240" w:lineRule="auto"/>
              <w:ind w:left="342"/>
              <w:contextualSpacing/>
              <w:rPr>
                <w:rFonts w:ascii="Times" w:eastAsia="宋体" w:hAnsi="Times" w:cs="Times"/>
              </w:rPr>
            </w:pPr>
          </w:p>
          <w:p w14:paraId="0122D3AE" w14:textId="795FBE28" w:rsidR="00B9607E" w:rsidRPr="00755C51" w:rsidRDefault="003A58F3" w:rsidP="00F73005">
            <w:pPr>
              <w:pStyle w:val="aff0"/>
              <w:numPr>
                <w:ilvl w:val="0"/>
                <w:numId w:val="30"/>
              </w:numPr>
              <w:spacing w:before="0" w:line="240" w:lineRule="auto"/>
              <w:ind w:left="474"/>
              <w:contextualSpacing/>
              <w:rPr>
                <w:rFonts w:ascii="New York" w:eastAsia="宋体"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aff0"/>
              <w:spacing w:before="0" w:line="240" w:lineRule="auto"/>
              <w:ind w:left="702"/>
              <w:contextualSpacing/>
              <w:rPr>
                <w:rFonts w:ascii="New York" w:eastAsia="宋体"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ad"/>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a8"/>
        <w:spacing w:before="0" w:after="0" w:line="240" w:lineRule="auto"/>
        <w:contextualSpacing/>
        <w:jc w:val="center"/>
      </w:pPr>
    </w:p>
    <w:p w14:paraId="403E9396" w14:textId="5CB27DCF" w:rsidR="00B9607E" w:rsidRDefault="00B9607E"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9607E" w14:paraId="5858F7E6" w14:textId="77777777" w:rsidTr="00E904C3">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E904C3">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0F09A0" w14:paraId="1B962650" w14:textId="77777777" w:rsidTr="00E904C3">
        <w:trPr>
          <w:trHeight w:val="90"/>
          <w:jc w:val="center"/>
        </w:trPr>
        <w:tc>
          <w:tcPr>
            <w:tcW w:w="1795" w:type="dxa"/>
          </w:tcPr>
          <w:p w14:paraId="23C674B8" w14:textId="20F29D9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0F7877BC" w14:textId="596196B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sidRPr="000F09A0">
              <w:rPr>
                <w:color w:val="000000"/>
                <w:lang w:val="en-US" w:eastAsia="zh-CN"/>
              </w:rPr>
              <w:t>Proposal 2.2</w:t>
            </w:r>
            <w:r>
              <w:rPr>
                <w:color w:val="000000"/>
                <w:lang w:val="en-US" w:eastAsia="zh-CN"/>
              </w:rPr>
              <w:t>.</w:t>
            </w:r>
          </w:p>
        </w:tc>
      </w:tr>
      <w:tr w:rsidR="009C5890" w14:paraId="7A20B0B1" w14:textId="77777777" w:rsidTr="00E904C3">
        <w:trPr>
          <w:trHeight w:val="90"/>
          <w:jc w:val="center"/>
        </w:trPr>
        <w:tc>
          <w:tcPr>
            <w:tcW w:w="1795" w:type="dxa"/>
          </w:tcPr>
          <w:p w14:paraId="6A489BAF" w14:textId="6F4366A8"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E89737E" w14:textId="07C6328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0F09A0" w14:paraId="6B25D105" w14:textId="77777777" w:rsidTr="00E904C3">
        <w:trPr>
          <w:trHeight w:val="90"/>
          <w:jc w:val="center"/>
        </w:trPr>
        <w:tc>
          <w:tcPr>
            <w:tcW w:w="1795" w:type="dxa"/>
          </w:tcPr>
          <w:p w14:paraId="53276352" w14:textId="006C085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291A25B8" w14:textId="0E75BA35" w:rsidR="000F09A0" w:rsidRDefault="004214D0" w:rsidP="000F09A0">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6032D" w14:paraId="40FA359F" w14:textId="77777777" w:rsidTr="00E904C3">
        <w:trPr>
          <w:trHeight w:val="90"/>
          <w:jc w:val="center"/>
        </w:trPr>
        <w:tc>
          <w:tcPr>
            <w:tcW w:w="1795" w:type="dxa"/>
          </w:tcPr>
          <w:p w14:paraId="24D08A1B" w14:textId="4A7627F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80766C2"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6F4EE6D4" w14:textId="49041C2F" w:rsidR="00F6032D" w:rsidRDefault="00F6032D" w:rsidP="00F6032D">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6032D" w14:paraId="4C7CDB9A" w14:textId="77777777" w:rsidTr="00E904C3">
        <w:trPr>
          <w:trHeight w:val="90"/>
          <w:jc w:val="center"/>
        </w:trPr>
        <w:tc>
          <w:tcPr>
            <w:tcW w:w="1795" w:type="dxa"/>
          </w:tcPr>
          <w:p w14:paraId="59E7F01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1F2D908"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AF62BC7" w14:textId="77777777" w:rsidTr="00E904C3">
        <w:trPr>
          <w:trHeight w:val="90"/>
          <w:jc w:val="center"/>
        </w:trPr>
        <w:tc>
          <w:tcPr>
            <w:tcW w:w="1795" w:type="dxa"/>
          </w:tcPr>
          <w:p w14:paraId="6D0178A9" w14:textId="77777777" w:rsidR="00F6032D" w:rsidRDefault="00F6032D" w:rsidP="00F6032D">
            <w:pPr>
              <w:overflowPunct/>
              <w:spacing w:before="0" w:after="0" w:line="240" w:lineRule="auto"/>
              <w:contextualSpacing/>
              <w:textAlignment w:val="auto"/>
              <w:rPr>
                <w:color w:val="000000"/>
                <w:lang w:eastAsia="zh-CN"/>
              </w:rPr>
            </w:pPr>
          </w:p>
        </w:tc>
        <w:tc>
          <w:tcPr>
            <w:tcW w:w="8015" w:type="dxa"/>
          </w:tcPr>
          <w:p w14:paraId="6C7EE3CD"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C987154" w14:textId="77777777" w:rsidTr="00E904C3">
        <w:trPr>
          <w:trHeight w:val="90"/>
          <w:jc w:val="center"/>
        </w:trPr>
        <w:tc>
          <w:tcPr>
            <w:tcW w:w="1795" w:type="dxa"/>
          </w:tcPr>
          <w:p w14:paraId="30FA585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F1B1244"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DAA7B03" w14:textId="77777777" w:rsidTr="00E904C3">
        <w:trPr>
          <w:trHeight w:val="90"/>
          <w:jc w:val="center"/>
        </w:trPr>
        <w:tc>
          <w:tcPr>
            <w:tcW w:w="1795" w:type="dxa"/>
          </w:tcPr>
          <w:p w14:paraId="1F4066F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4BA646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78B9118" w14:textId="77777777" w:rsidTr="00E904C3">
        <w:trPr>
          <w:trHeight w:val="90"/>
          <w:jc w:val="center"/>
        </w:trPr>
        <w:tc>
          <w:tcPr>
            <w:tcW w:w="1795" w:type="dxa"/>
          </w:tcPr>
          <w:p w14:paraId="103E19C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6EB7BD"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B21D4A0" w14:textId="77777777" w:rsidTr="00E904C3">
        <w:trPr>
          <w:trHeight w:val="90"/>
          <w:jc w:val="center"/>
        </w:trPr>
        <w:tc>
          <w:tcPr>
            <w:tcW w:w="1795" w:type="dxa"/>
          </w:tcPr>
          <w:p w14:paraId="704A31D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966E31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B6A95F9" w14:textId="77777777" w:rsidTr="00E904C3">
        <w:trPr>
          <w:trHeight w:val="170"/>
          <w:jc w:val="center"/>
        </w:trPr>
        <w:tc>
          <w:tcPr>
            <w:tcW w:w="1795" w:type="dxa"/>
          </w:tcPr>
          <w:p w14:paraId="4BE6C29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EC4B54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FB4CC57" w14:textId="77777777" w:rsidTr="00E904C3">
        <w:trPr>
          <w:trHeight w:val="90"/>
          <w:jc w:val="center"/>
        </w:trPr>
        <w:tc>
          <w:tcPr>
            <w:tcW w:w="1795" w:type="dxa"/>
          </w:tcPr>
          <w:p w14:paraId="130821A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FF3C3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EE42A62" w14:textId="77777777" w:rsidTr="00E904C3">
        <w:trPr>
          <w:trHeight w:val="226"/>
          <w:jc w:val="center"/>
        </w:trPr>
        <w:tc>
          <w:tcPr>
            <w:tcW w:w="1795" w:type="dxa"/>
          </w:tcPr>
          <w:p w14:paraId="260FE35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A919A9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D7327A0" w14:textId="77777777" w:rsidTr="00E904C3">
        <w:trPr>
          <w:trHeight w:val="90"/>
          <w:jc w:val="center"/>
        </w:trPr>
        <w:tc>
          <w:tcPr>
            <w:tcW w:w="1795" w:type="dxa"/>
          </w:tcPr>
          <w:p w14:paraId="223ACCCB"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4CF3D6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A2FFCEF" w14:textId="77777777" w:rsidTr="00E904C3">
        <w:trPr>
          <w:trHeight w:val="319"/>
          <w:jc w:val="center"/>
        </w:trPr>
        <w:tc>
          <w:tcPr>
            <w:tcW w:w="1795" w:type="dxa"/>
          </w:tcPr>
          <w:p w14:paraId="25C4207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01E019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07D36DA" w14:textId="77777777" w:rsidTr="00E904C3">
        <w:trPr>
          <w:trHeight w:val="319"/>
          <w:jc w:val="center"/>
        </w:trPr>
        <w:tc>
          <w:tcPr>
            <w:tcW w:w="1795" w:type="dxa"/>
          </w:tcPr>
          <w:p w14:paraId="2E07391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624E54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482C565" w14:textId="77777777" w:rsidTr="00E904C3">
        <w:trPr>
          <w:trHeight w:val="90"/>
          <w:jc w:val="center"/>
        </w:trPr>
        <w:tc>
          <w:tcPr>
            <w:tcW w:w="1795" w:type="dxa"/>
          </w:tcPr>
          <w:p w14:paraId="4EAE236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991414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96A4EDF" w14:textId="77777777" w:rsidTr="00E904C3">
        <w:trPr>
          <w:trHeight w:val="90"/>
          <w:jc w:val="center"/>
        </w:trPr>
        <w:tc>
          <w:tcPr>
            <w:tcW w:w="1795" w:type="dxa"/>
          </w:tcPr>
          <w:p w14:paraId="47DB83CA"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B5BBCE4"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60FE214" w14:textId="77777777" w:rsidTr="00E904C3">
        <w:trPr>
          <w:trHeight w:val="90"/>
          <w:jc w:val="center"/>
        </w:trPr>
        <w:tc>
          <w:tcPr>
            <w:tcW w:w="1795" w:type="dxa"/>
          </w:tcPr>
          <w:p w14:paraId="1E6084E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7D734C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BA4D564" w14:textId="77777777" w:rsidTr="00E904C3">
        <w:trPr>
          <w:trHeight w:val="90"/>
          <w:jc w:val="center"/>
        </w:trPr>
        <w:tc>
          <w:tcPr>
            <w:tcW w:w="1795" w:type="dxa"/>
          </w:tcPr>
          <w:p w14:paraId="7A60C67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DA9F18E"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9CA1F35" w14:textId="77777777" w:rsidTr="00E904C3">
        <w:trPr>
          <w:trHeight w:val="90"/>
          <w:jc w:val="center"/>
        </w:trPr>
        <w:tc>
          <w:tcPr>
            <w:tcW w:w="1795" w:type="dxa"/>
          </w:tcPr>
          <w:p w14:paraId="6D9B1A1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244F078"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76AD3E68" w14:textId="77777777" w:rsidTr="00E904C3">
        <w:trPr>
          <w:trHeight w:val="90"/>
          <w:jc w:val="center"/>
        </w:trPr>
        <w:tc>
          <w:tcPr>
            <w:tcW w:w="1795" w:type="dxa"/>
          </w:tcPr>
          <w:p w14:paraId="3A1C189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2E7EE48"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07EB3834" w14:textId="77777777" w:rsidTr="00E904C3">
        <w:trPr>
          <w:trHeight w:val="90"/>
          <w:jc w:val="center"/>
        </w:trPr>
        <w:tc>
          <w:tcPr>
            <w:tcW w:w="1795" w:type="dxa"/>
          </w:tcPr>
          <w:p w14:paraId="6F401E74" w14:textId="77777777" w:rsidR="00F6032D" w:rsidRDefault="00F6032D" w:rsidP="00F6032D">
            <w:pPr>
              <w:overflowPunct/>
              <w:spacing w:before="0" w:after="0" w:line="240" w:lineRule="auto"/>
              <w:contextualSpacing/>
              <w:textAlignment w:val="auto"/>
              <w:rPr>
                <w:lang w:eastAsia="zh-CN"/>
              </w:rPr>
            </w:pPr>
          </w:p>
        </w:tc>
        <w:tc>
          <w:tcPr>
            <w:tcW w:w="8015" w:type="dxa"/>
          </w:tcPr>
          <w:p w14:paraId="09DD3FF4"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r w:rsidR="00F6032D" w14:paraId="4A05DD6B" w14:textId="77777777" w:rsidTr="00E904C3">
        <w:trPr>
          <w:trHeight w:val="90"/>
          <w:jc w:val="center"/>
        </w:trPr>
        <w:tc>
          <w:tcPr>
            <w:tcW w:w="1795" w:type="dxa"/>
          </w:tcPr>
          <w:p w14:paraId="65D7DE15" w14:textId="77777777" w:rsidR="00F6032D" w:rsidRDefault="00F6032D" w:rsidP="00F6032D">
            <w:pPr>
              <w:overflowPunct/>
              <w:spacing w:before="0" w:after="0" w:line="240" w:lineRule="auto"/>
              <w:contextualSpacing/>
              <w:textAlignment w:val="auto"/>
              <w:rPr>
                <w:lang w:val="en-US" w:eastAsia="zh-CN"/>
              </w:rPr>
            </w:pPr>
          </w:p>
        </w:tc>
        <w:tc>
          <w:tcPr>
            <w:tcW w:w="8015" w:type="dxa"/>
          </w:tcPr>
          <w:p w14:paraId="256FB880" w14:textId="77777777" w:rsidR="00F6032D" w:rsidRDefault="00F6032D" w:rsidP="00F6032D">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ad"/>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ad"/>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ad"/>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5"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5"/>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a8"/>
        <w:spacing w:before="0" w:after="0" w:line="240" w:lineRule="auto"/>
        <w:contextualSpacing/>
        <w:jc w:val="center"/>
        <w:rPr>
          <w:rFonts w:ascii="Times" w:hAnsi="Times"/>
          <w:b w:val="0"/>
          <w:bCs w:val="0"/>
          <w:szCs w:val="28"/>
        </w:rPr>
      </w:pPr>
    </w:p>
    <w:p w14:paraId="6E9E36E7" w14:textId="6DC2E132" w:rsidR="00DD6904" w:rsidRDefault="00DD6904"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6" w:name="_Hlk111557868"/>
            <w:r w:rsidR="002B41A0" w:rsidRPr="00084AA6">
              <w:rPr>
                <w:sz w:val="22"/>
                <w:szCs w:val="22"/>
              </w:rPr>
              <w:t xml:space="preserve">for codebook and non-codebook </w:t>
            </w:r>
            <w:r w:rsidRPr="00084AA6">
              <w:rPr>
                <w:sz w:val="22"/>
                <w:szCs w:val="22"/>
              </w:rPr>
              <w:t>UL transmission for 8TX UE,</w:t>
            </w:r>
          </w:p>
          <w:bookmarkEnd w:id="6"/>
          <w:p w14:paraId="564B43E8" w14:textId="17FAD883" w:rsidR="00084AA6" w:rsidRPr="00084AA6" w:rsidRDefault="00084AA6" w:rsidP="00084AA6">
            <w:pPr>
              <w:pStyle w:val="aff0"/>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aff0"/>
              <w:numPr>
                <w:ilvl w:val="0"/>
                <w:numId w:val="30"/>
              </w:numPr>
              <w:spacing w:before="0" w:line="240" w:lineRule="auto"/>
              <w:ind w:left="343" w:hanging="229"/>
              <w:contextualSpacing/>
              <w:rPr>
                <w:rFonts w:ascii="Times New Roman" w:eastAsia="宋体" w:hAnsi="Times New Roman"/>
              </w:rPr>
            </w:pPr>
            <w:r w:rsidRPr="00084AA6">
              <w:rPr>
                <w:rFonts w:ascii="Times New Roman" w:eastAsia="宋体" w:hAnsi="Times New Roman"/>
                <w:b/>
                <w:bCs/>
              </w:rPr>
              <w:t>Alt2</w:t>
            </w:r>
            <w:r w:rsidRPr="00084AA6">
              <w:rPr>
                <w:rFonts w:ascii="Times New Roman" w:eastAsia="宋体"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r w:rsidR="00DD6904" w:rsidRPr="00084AA6">
              <w:rPr>
                <w:rFonts w:ascii="Times New Roman" w:eastAsia="Times New Roman" w:hAnsi="Times New Roman"/>
              </w:rPr>
              <w:t>IDC(1)</w:t>
            </w:r>
          </w:p>
          <w:p w14:paraId="70C78B9D" w14:textId="77777777" w:rsidR="00084AA6" w:rsidRPr="00084AA6" w:rsidRDefault="00084AA6" w:rsidP="00084AA6">
            <w:pPr>
              <w:pStyle w:val="aff0"/>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aff0"/>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upported by: ZTE, IDC(2),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a8"/>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DD6904" w14:paraId="0F8B5038" w14:textId="77777777" w:rsidTr="00E904C3">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E904C3">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7D700D" w14:paraId="3D5045C1" w14:textId="77777777" w:rsidTr="00E904C3">
        <w:trPr>
          <w:trHeight w:val="90"/>
          <w:jc w:val="center"/>
        </w:trPr>
        <w:tc>
          <w:tcPr>
            <w:tcW w:w="1795" w:type="dxa"/>
          </w:tcPr>
          <w:p w14:paraId="0627C94E" w14:textId="496CDA07" w:rsidR="007D700D" w:rsidRDefault="007D700D" w:rsidP="007D700D">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6FF50FFD" w14:textId="37C6E622" w:rsidR="007D700D" w:rsidRDefault="007D700D" w:rsidP="007D700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277347C2" w14:textId="77777777" w:rsidR="007D700D" w:rsidRDefault="007D700D" w:rsidP="007D700D">
            <w:pPr>
              <w:pStyle w:val="ad"/>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0C94B838" w14:textId="77777777" w:rsidR="007D700D" w:rsidRPr="00F86841" w:rsidRDefault="007D700D" w:rsidP="007D700D">
            <w:pPr>
              <w:pStyle w:val="ad"/>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xml:space="preserve">, i.e., number layers, panels, antenna group, </w:t>
            </w:r>
            <w:r w:rsidRPr="00CD1BBF">
              <w:rPr>
                <w:b/>
                <w:bCs/>
                <w:color w:val="FF0000"/>
                <w:sz w:val="22"/>
                <w:szCs w:val="22"/>
                <w:highlight w:val="yellow"/>
              </w:rPr>
              <w:t>codeword-to-layer mapping</w:t>
            </w:r>
            <w:r w:rsidRPr="00885E04">
              <w:rPr>
                <w:b/>
                <w:bCs/>
                <w:sz w:val="22"/>
                <w:szCs w:val="22"/>
                <w:highlight w:val="yellow"/>
                <w:u w:val="single"/>
              </w:rPr>
              <w:t>,</w:t>
            </w:r>
            <w:r>
              <w:rPr>
                <w:b/>
                <w:bCs/>
                <w:sz w:val="22"/>
                <w:szCs w:val="22"/>
                <w:highlight w:val="yellow"/>
              </w:rPr>
              <w:t xml:space="preserve"> etc.</w:t>
            </w:r>
          </w:p>
          <w:p w14:paraId="3F626883" w14:textId="77777777" w:rsidR="007D700D" w:rsidRPr="00FF5351" w:rsidRDefault="007D700D" w:rsidP="007D700D">
            <w:pPr>
              <w:spacing w:before="0" w:after="0" w:line="240" w:lineRule="auto"/>
              <w:contextualSpacing/>
              <w:rPr>
                <w:color w:val="000000"/>
                <w:lang w:eastAsia="zh-CN"/>
              </w:rPr>
            </w:pPr>
          </w:p>
        </w:tc>
      </w:tr>
      <w:tr w:rsidR="009C5890" w14:paraId="5F543308" w14:textId="77777777" w:rsidTr="00E904C3">
        <w:trPr>
          <w:trHeight w:val="90"/>
          <w:jc w:val="center"/>
        </w:trPr>
        <w:tc>
          <w:tcPr>
            <w:tcW w:w="1795" w:type="dxa"/>
          </w:tcPr>
          <w:p w14:paraId="4B90C0A0" w14:textId="59D60236"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3A86DB" w14:textId="021FBC7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7D700D" w14:paraId="771C42C6" w14:textId="77777777" w:rsidTr="00E904C3">
        <w:trPr>
          <w:trHeight w:val="90"/>
          <w:jc w:val="center"/>
        </w:trPr>
        <w:tc>
          <w:tcPr>
            <w:tcW w:w="1795" w:type="dxa"/>
          </w:tcPr>
          <w:p w14:paraId="3C36B1F1" w14:textId="4DD5B536"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95543F1" w14:textId="023D357E" w:rsidR="007D700D" w:rsidRDefault="004214D0" w:rsidP="007D700D">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6032D" w14:paraId="14333400" w14:textId="77777777" w:rsidTr="00E904C3">
        <w:trPr>
          <w:trHeight w:val="90"/>
          <w:jc w:val="center"/>
        </w:trPr>
        <w:tc>
          <w:tcPr>
            <w:tcW w:w="1795" w:type="dxa"/>
          </w:tcPr>
          <w:p w14:paraId="123A980C" w14:textId="4EC2D53A"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37B023D"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6CE7D069" w14:textId="4111B4C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6032D" w14:paraId="14D94339" w14:textId="77777777" w:rsidTr="00E904C3">
        <w:trPr>
          <w:trHeight w:val="90"/>
          <w:jc w:val="center"/>
        </w:trPr>
        <w:tc>
          <w:tcPr>
            <w:tcW w:w="1795" w:type="dxa"/>
          </w:tcPr>
          <w:p w14:paraId="0B5E8E30" w14:textId="77777777" w:rsidR="00F6032D" w:rsidRDefault="00F6032D" w:rsidP="00F6032D">
            <w:pPr>
              <w:overflowPunct/>
              <w:spacing w:before="0" w:after="0" w:line="240" w:lineRule="auto"/>
              <w:contextualSpacing/>
              <w:textAlignment w:val="auto"/>
              <w:rPr>
                <w:color w:val="000000"/>
                <w:lang w:eastAsia="zh-CN"/>
              </w:rPr>
            </w:pPr>
          </w:p>
        </w:tc>
        <w:tc>
          <w:tcPr>
            <w:tcW w:w="8015" w:type="dxa"/>
          </w:tcPr>
          <w:p w14:paraId="4581850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88F60A1" w14:textId="77777777" w:rsidTr="00E904C3">
        <w:trPr>
          <w:trHeight w:val="90"/>
          <w:jc w:val="center"/>
        </w:trPr>
        <w:tc>
          <w:tcPr>
            <w:tcW w:w="1795" w:type="dxa"/>
          </w:tcPr>
          <w:p w14:paraId="6DF4A7D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DD7BD8B"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A0DF980" w14:textId="77777777" w:rsidTr="00E904C3">
        <w:trPr>
          <w:trHeight w:val="90"/>
          <w:jc w:val="center"/>
        </w:trPr>
        <w:tc>
          <w:tcPr>
            <w:tcW w:w="1795" w:type="dxa"/>
          </w:tcPr>
          <w:p w14:paraId="6F7ABFE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31FE7D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1CFD300" w14:textId="77777777" w:rsidTr="00E904C3">
        <w:trPr>
          <w:trHeight w:val="90"/>
          <w:jc w:val="center"/>
        </w:trPr>
        <w:tc>
          <w:tcPr>
            <w:tcW w:w="1795" w:type="dxa"/>
          </w:tcPr>
          <w:p w14:paraId="55296789"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075C9E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8B4D4C6" w14:textId="77777777" w:rsidTr="00E904C3">
        <w:trPr>
          <w:trHeight w:val="90"/>
          <w:jc w:val="center"/>
        </w:trPr>
        <w:tc>
          <w:tcPr>
            <w:tcW w:w="1795" w:type="dxa"/>
          </w:tcPr>
          <w:p w14:paraId="0CDE7B4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E2CD35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989C8F8" w14:textId="77777777" w:rsidTr="00E904C3">
        <w:trPr>
          <w:trHeight w:val="170"/>
          <w:jc w:val="center"/>
        </w:trPr>
        <w:tc>
          <w:tcPr>
            <w:tcW w:w="1795" w:type="dxa"/>
          </w:tcPr>
          <w:p w14:paraId="3C5388C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BB3BDEB"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B93C69A" w14:textId="77777777" w:rsidTr="00E904C3">
        <w:trPr>
          <w:trHeight w:val="90"/>
          <w:jc w:val="center"/>
        </w:trPr>
        <w:tc>
          <w:tcPr>
            <w:tcW w:w="1795" w:type="dxa"/>
          </w:tcPr>
          <w:p w14:paraId="65EFC1C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9EB1BB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E97F5F2" w14:textId="77777777" w:rsidTr="00E904C3">
        <w:trPr>
          <w:trHeight w:val="226"/>
          <w:jc w:val="center"/>
        </w:trPr>
        <w:tc>
          <w:tcPr>
            <w:tcW w:w="1795" w:type="dxa"/>
          </w:tcPr>
          <w:p w14:paraId="3F36CA7A"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4027D91" w14:textId="77777777" w:rsidR="00F6032D" w:rsidRDefault="00F6032D" w:rsidP="00F6032D">
            <w:pPr>
              <w:overflowPunct/>
              <w:spacing w:before="0" w:after="0" w:line="240" w:lineRule="auto"/>
              <w:contextualSpacing/>
              <w:textAlignment w:val="auto"/>
              <w:rPr>
                <w:color w:val="000000"/>
                <w:lang w:eastAsia="zh-CN"/>
              </w:rPr>
            </w:pPr>
          </w:p>
        </w:tc>
      </w:tr>
      <w:tr w:rsidR="00F6032D" w14:paraId="43E4AAB3" w14:textId="77777777" w:rsidTr="00E904C3">
        <w:trPr>
          <w:trHeight w:val="90"/>
          <w:jc w:val="center"/>
        </w:trPr>
        <w:tc>
          <w:tcPr>
            <w:tcW w:w="1795" w:type="dxa"/>
          </w:tcPr>
          <w:p w14:paraId="06C32FB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9094690"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D0A3A89" w14:textId="77777777" w:rsidTr="00E904C3">
        <w:trPr>
          <w:trHeight w:val="319"/>
          <w:jc w:val="center"/>
        </w:trPr>
        <w:tc>
          <w:tcPr>
            <w:tcW w:w="1795" w:type="dxa"/>
          </w:tcPr>
          <w:p w14:paraId="36756B3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19E32A8"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2CFD21C" w14:textId="77777777" w:rsidTr="00E904C3">
        <w:trPr>
          <w:trHeight w:val="90"/>
          <w:jc w:val="center"/>
        </w:trPr>
        <w:tc>
          <w:tcPr>
            <w:tcW w:w="1795" w:type="dxa"/>
          </w:tcPr>
          <w:p w14:paraId="4C747C0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BC5EAD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6D6D1F4" w14:textId="77777777" w:rsidTr="00E904C3">
        <w:trPr>
          <w:trHeight w:val="90"/>
          <w:jc w:val="center"/>
        </w:trPr>
        <w:tc>
          <w:tcPr>
            <w:tcW w:w="1795" w:type="dxa"/>
          </w:tcPr>
          <w:p w14:paraId="59BC745B" w14:textId="77777777" w:rsidR="00F6032D" w:rsidRDefault="00F6032D" w:rsidP="00F6032D">
            <w:pPr>
              <w:overflowPunct/>
              <w:spacing w:before="0" w:after="0" w:line="240" w:lineRule="auto"/>
              <w:contextualSpacing/>
              <w:textAlignment w:val="auto"/>
              <w:rPr>
                <w:color w:val="000000"/>
                <w:lang w:eastAsia="zh-CN"/>
              </w:rPr>
            </w:pPr>
          </w:p>
        </w:tc>
        <w:tc>
          <w:tcPr>
            <w:tcW w:w="8015" w:type="dxa"/>
          </w:tcPr>
          <w:p w14:paraId="2DC8AE63" w14:textId="77777777" w:rsidR="00F6032D" w:rsidRDefault="00F6032D" w:rsidP="00F6032D">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ad"/>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&gt;=1 antenna groups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ad"/>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a8"/>
        <w:spacing w:before="0" w:after="0" w:line="240" w:lineRule="auto"/>
        <w:contextualSpacing/>
        <w:jc w:val="center"/>
      </w:pPr>
    </w:p>
    <w:p w14:paraId="02B0F60C" w14:textId="12C889AC" w:rsidR="00651070" w:rsidRDefault="00651070" w:rsidP="00651070">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af9"/>
        <w:tblW w:w="0" w:type="auto"/>
        <w:tblLook w:val="04A0" w:firstRow="1" w:lastRow="0" w:firstColumn="1" w:lastColumn="0" w:noHBand="0" w:noVBand="1"/>
      </w:tblPr>
      <w:tblGrid>
        <w:gridCol w:w="6385"/>
        <w:gridCol w:w="2965"/>
      </w:tblGrid>
      <w:tr w:rsidR="000A6CFB" w:rsidRPr="005F6937" w14:paraId="50B39D0B" w14:textId="77777777" w:rsidTr="00E904C3">
        <w:tc>
          <w:tcPr>
            <w:tcW w:w="6385" w:type="dxa"/>
          </w:tcPr>
          <w:p w14:paraId="0620935C" w14:textId="11AE5503" w:rsidR="000A6CFB" w:rsidRPr="005F6937" w:rsidRDefault="000A6CFB" w:rsidP="00713871">
            <w:pPr>
              <w:pStyle w:val="aff0"/>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UE, antenna ports can be divided into one or two or four antenna port groups, the antenna 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aff0"/>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8A35FC" w14:paraId="77904A9B" w14:textId="77777777" w:rsidTr="00EA7C75">
        <w:trPr>
          <w:trHeight w:val="90"/>
          <w:jc w:val="center"/>
        </w:trPr>
        <w:tc>
          <w:tcPr>
            <w:tcW w:w="1795" w:type="dxa"/>
            <w:shd w:val="clear" w:color="auto" w:fill="D0CECE" w:themeFill="background2" w:themeFillShade="E6"/>
          </w:tcPr>
          <w:p w14:paraId="754E2B79"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EA7C75">
        <w:trPr>
          <w:trHeight w:val="90"/>
          <w:jc w:val="center"/>
        </w:trPr>
        <w:tc>
          <w:tcPr>
            <w:tcW w:w="1795" w:type="dxa"/>
          </w:tcPr>
          <w:p w14:paraId="758B0428" w14:textId="1DDCBD2A"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12B6971" w14:textId="5EC740E5"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6B355E" w14:paraId="11210686" w14:textId="77777777" w:rsidTr="00EA7C75">
        <w:trPr>
          <w:trHeight w:val="90"/>
          <w:jc w:val="center"/>
        </w:trPr>
        <w:tc>
          <w:tcPr>
            <w:tcW w:w="1795" w:type="dxa"/>
          </w:tcPr>
          <w:p w14:paraId="20D203FD" w14:textId="63160003"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Lenovo</w:t>
            </w:r>
          </w:p>
        </w:tc>
        <w:tc>
          <w:tcPr>
            <w:tcW w:w="8015" w:type="dxa"/>
          </w:tcPr>
          <w:p w14:paraId="33EFC9E4" w14:textId="5E0B69A0" w:rsidR="006B355E" w:rsidRPr="00FF5351" w:rsidRDefault="006B355E" w:rsidP="006B355E">
            <w:pPr>
              <w:spacing w:before="0" w:after="0" w:line="240" w:lineRule="auto"/>
              <w:contextualSpacing/>
              <w:rPr>
                <w:color w:val="000000"/>
                <w:lang w:eastAsia="zh-CN"/>
              </w:rPr>
            </w:pPr>
            <w:r>
              <w:rPr>
                <w:rFonts w:eastAsia="Malgun Gothic"/>
                <w:color w:val="000000"/>
                <w:lang w:val="en-US" w:eastAsia="ko-KR"/>
              </w:rPr>
              <w:t>Support</w:t>
            </w:r>
          </w:p>
        </w:tc>
      </w:tr>
      <w:tr w:rsidR="009C5890" w14:paraId="6CCBDB6C" w14:textId="77777777" w:rsidTr="00EA7C75">
        <w:trPr>
          <w:trHeight w:val="90"/>
          <w:jc w:val="center"/>
        </w:trPr>
        <w:tc>
          <w:tcPr>
            <w:tcW w:w="1795" w:type="dxa"/>
          </w:tcPr>
          <w:p w14:paraId="3B03FC3A" w14:textId="0A4F4F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2F003BB" w14:textId="1FB375A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85A4354" w14:textId="77777777" w:rsidTr="00EA7C75">
        <w:trPr>
          <w:trHeight w:val="90"/>
          <w:jc w:val="center"/>
        </w:trPr>
        <w:tc>
          <w:tcPr>
            <w:tcW w:w="1795" w:type="dxa"/>
          </w:tcPr>
          <w:p w14:paraId="63ADAACE" w14:textId="263C1976"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87E8252" w14:textId="415D291E"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Support</w:t>
            </w:r>
          </w:p>
        </w:tc>
      </w:tr>
      <w:tr w:rsidR="006B355E" w14:paraId="0B27E094" w14:textId="77777777" w:rsidTr="00EA7C75">
        <w:trPr>
          <w:trHeight w:val="90"/>
          <w:jc w:val="center"/>
        </w:trPr>
        <w:tc>
          <w:tcPr>
            <w:tcW w:w="1795" w:type="dxa"/>
          </w:tcPr>
          <w:p w14:paraId="49D5C88E" w14:textId="08EFCF93"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97BBDAA" w14:textId="2E959217" w:rsidR="006B355E" w:rsidRDefault="00F6032D" w:rsidP="006B355E">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6B355E" w14:paraId="57EA86C1" w14:textId="77777777" w:rsidTr="00EA7C75">
        <w:trPr>
          <w:trHeight w:val="90"/>
          <w:jc w:val="center"/>
        </w:trPr>
        <w:tc>
          <w:tcPr>
            <w:tcW w:w="1795" w:type="dxa"/>
          </w:tcPr>
          <w:p w14:paraId="13DF3BA0"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75FF22E4"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3B01D33" w14:textId="77777777" w:rsidTr="00EA7C75">
        <w:trPr>
          <w:trHeight w:val="90"/>
          <w:jc w:val="center"/>
        </w:trPr>
        <w:tc>
          <w:tcPr>
            <w:tcW w:w="1795" w:type="dxa"/>
          </w:tcPr>
          <w:p w14:paraId="5B4072C1"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527F2B6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AA24F64" w14:textId="77777777" w:rsidTr="00EA7C75">
        <w:trPr>
          <w:trHeight w:val="90"/>
          <w:jc w:val="center"/>
        </w:trPr>
        <w:tc>
          <w:tcPr>
            <w:tcW w:w="1795" w:type="dxa"/>
          </w:tcPr>
          <w:p w14:paraId="465D1C1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D0CAEFE"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FC080B" w14:textId="77777777" w:rsidTr="00EA7C75">
        <w:trPr>
          <w:trHeight w:val="90"/>
          <w:jc w:val="center"/>
        </w:trPr>
        <w:tc>
          <w:tcPr>
            <w:tcW w:w="1795" w:type="dxa"/>
          </w:tcPr>
          <w:p w14:paraId="6FCC98C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70CED6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25B82C3" w14:textId="77777777" w:rsidTr="00EA7C75">
        <w:trPr>
          <w:trHeight w:val="90"/>
          <w:jc w:val="center"/>
        </w:trPr>
        <w:tc>
          <w:tcPr>
            <w:tcW w:w="1795" w:type="dxa"/>
          </w:tcPr>
          <w:p w14:paraId="10CD6B5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39C6856"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0086B9" w14:textId="77777777" w:rsidTr="00EA7C75">
        <w:trPr>
          <w:trHeight w:val="170"/>
          <w:jc w:val="center"/>
        </w:trPr>
        <w:tc>
          <w:tcPr>
            <w:tcW w:w="1795" w:type="dxa"/>
          </w:tcPr>
          <w:p w14:paraId="5BB42C4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A14B8C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B49D282" w14:textId="77777777" w:rsidTr="00EA7C75">
        <w:trPr>
          <w:trHeight w:val="90"/>
          <w:jc w:val="center"/>
        </w:trPr>
        <w:tc>
          <w:tcPr>
            <w:tcW w:w="1795" w:type="dxa"/>
          </w:tcPr>
          <w:p w14:paraId="473D536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6B57B5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8DC0531" w14:textId="77777777" w:rsidTr="00EA7C75">
        <w:trPr>
          <w:trHeight w:val="226"/>
          <w:jc w:val="center"/>
        </w:trPr>
        <w:tc>
          <w:tcPr>
            <w:tcW w:w="1795" w:type="dxa"/>
          </w:tcPr>
          <w:p w14:paraId="6A1DA28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DF05AE7" w14:textId="77777777" w:rsidR="006B355E" w:rsidRDefault="006B355E" w:rsidP="006B355E">
            <w:pPr>
              <w:overflowPunct/>
              <w:spacing w:before="0" w:after="0" w:line="240" w:lineRule="auto"/>
              <w:contextualSpacing/>
              <w:textAlignment w:val="auto"/>
              <w:rPr>
                <w:color w:val="000000"/>
                <w:lang w:eastAsia="zh-CN"/>
              </w:rPr>
            </w:pPr>
          </w:p>
        </w:tc>
      </w:tr>
      <w:tr w:rsidR="006B355E" w14:paraId="4C86B970" w14:textId="77777777" w:rsidTr="00EA7C75">
        <w:trPr>
          <w:trHeight w:val="90"/>
          <w:jc w:val="center"/>
        </w:trPr>
        <w:tc>
          <w:tcPr>
            <w:tcW w:w="1795" w:type="dxa"/>
          </w:tcPr>
          <w:p w14:paraId="0BC0084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109B58D"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7C70D0" w14:textId="77777777" w:rsidTr="00EA7C75">
        <w:trPr>
          <w:trHeight w:val="319"/>
          <w:jc w:val="center"/>
        </w:trPr>
        <w:tc>
          <w:tcPr>
            <w:tcW w:w="1795" w:type="dxa"/>
          </w:tcPr>
          <w:p w14:paraId="6784E80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0C58B4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C888A4B" w14:textId="77777777" w:rsidTr="00EA7C75">
        <w:trPr>
          <w:trHeight w:val="90"/>
          <w:jc w:val="center"/>
        </w:trPr>
        <w:tc>
          <w:tcPr>
            <w:tcW w:w="1795" w:type="dxa"/>
          </w:tcPr>
          <w:p w14:paraId="7200D5E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51B89F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D9AF6C2" w14:textId="77777777" w:rsidTr="00EA7C75">
        <w:trPr>
          <w:trHeight w:val="90"/>
          <w:jc w:val="center"/>
        </w:trPr>
        <w:tc>
          <w:tcPr>
            <w:tcW w:w="1795" w:type="dxa"/>
          </w:tcPr>
          <w:p w14:paraId="0D2E369E"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40F1F6EF" w14:textId="77777777" w:rsidR="006B355E" w:rsidRDefault="006B355E" w:rsidP="006B355E">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ad"/>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however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5A7348" w14:paraId="03F64BF8" w14:textId="77777777" w:rsidTr="00E904C3">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Single field to indicate rank and precoder</w:t>
            </w:r>
          </w:p>
          <w:p w14:paraId="02365399"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696B8242" w14:textId="77777777" w:rsidR="005C4EFD" w:rsidRPr="005C4EFD" w:rsidRDefault="005C4EFD" w:rsidP="005C4EFD">
            <w:pPr>
              <w:pStyle w:val="aff0"/>
              <w:spacing w:before="0" w:line="240" w:lineRule="auto"/>
              <w:ind w:left="384"/>
              <w:contextualSpacing/>
              <w:rPr>
                <w:rFonts w:ascii="New York" w:eastAsia="宋体" w:hAnsi="New York"/>
              </w:rPr>
            </w:pPr>
          </w:p>
          <w:p w14:paraId="7931B612" w14:textId="1201C83D" w:rsidR="005A7348" w:rsidRDefault="002D2E7B" w:rsidP="005C4EFD">
            <w:pPr>
              <w:pStyle w:val="aff0"/>
              <w:numPr>
                <w:ilvl w:val="0"/>
                <w:numId w:val="33"/>
              </w:numPr>
              <w:spacing w:before="0" w:line="240" w:lineRule="auto"/>
              <w:ind w:left="384"/>
              <w:contextualSpacing/>
              <w:rPr>
                <w:rFonts w:ascii="New York" w:eastAsia="宋体" w:hAnsi="New York"/>
              </w:rPr>
            </w:pPr>
            <w:r w:rsidRPr="00E93776">
              <w:rPr>
                <w:rFonts w:ascii="New York" w:eastAsia="宋体" w:hAnsi="New York"/>
                <w:b/>
                <w:bCs/>
              </w:rPr>
              <w:t>Alt1:</w:t>
            </w:r>
            <w:r>
              <w:rPr>
                <w:rFonts w:ascii="New York" w:eastAsia="宋体" w:hAnsi="New York"/>
              </w:rPr>
              <w:t xml:space="preserve"> </w:t>
            </w:r>
            <w:r w:rsidR="005A7348">
              <w:rPr>
                <w:rFonts w:ascii="New York" w:eastAsia="宋体" w:hAnsi="New York"/>
              </w:rPr>
              <w:t>Separate fields to indicate rank/precoder per port group</w:t>
            </w:r>
          </w:p>
          <w:p w14:paraId="0322D82A" w14:textId="77777777" w:rsidR="005A7348" w:rsidRDefault="005A7348" w:rsidP="00713871">
            <w:pPr>
              <w:pStyle w:val="aff0"/>
              <w:numPr>
                <w:ilvl w:val="1"/>
                <w:numId w:val="33"/>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0C440CB" w14:textId="77777777" w:rsidR="005A7348" w:rsidRPr="00B42A6F" w:rsidRDefault="005A7348" w:rsidP="008A35FC">
            <w:pPr>
              <w:pStyle w:val="aff0"/>
              <w:spacing w:line="240" w:lineRule="auto"/>
              <w:ind w:left="882"/>
              <w:contextualSpacing/>
              <w:rPr>
                <w:rFonts w:ascii="New York" w:eastAsia="宋体"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aff0"/>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aff0"/>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 xml:space="preserve">FFS DCI-based,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aff0"/>
        <w:spacing w:line="240" w:lineRule="auto"/>
        <w:contextualSpacing/>
        <w:jc w:val="both"/>
        <w:rPr>
          <w:rFonts w:ascii="Times" w:hAnsi="Times" w:cs="Times"/>
          <w:highlight w:val="yellow"/>
          <w:lang w:val="fr-FR"/>
        </w:rPr>
      </w:pPr>
    </w:p>
    <w:p w14:paraId="4BD3D7A4" w14:textId="23BAF16A" w:rsidR="005A7348" w:rsidRDefault="005A7348" w:rsidP="0071387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5A7348" w14:paraId="73023706" w14:textId="77777777" w:rsidTr="00E904C3">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E904C3">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6B355E" w14:paraId="6CC75E75" w14:textId="77777777" w:rsidTr="00E904C3">
        <w:trPr>
          <w:trHeight w:val="90"/>
          <w:jc w:val="center"/>
        </w:trPr>
        <w:tc>
          <w:tcPr>
            <w:tcW w:w="1795" w:type="dxa"/>
          </w:tcPr>
          <w:p w14:paraId="45296D53" w14:textId="0122CDB6"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4DF6E412" w14:textId="77777777" w:rsidR="00C644BD" w:rsidRDefault="006B355E" w:rsidP="006B355E">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6153F413" w14:textId="5C58991D"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9C5890" w14:paraId="6C278210" w14:textId="77777777" w:rsidTr="00E904C3">
        <w:trPr>
          <w:trHeight w:val="90"/>
          <w:jc w:val="center"/>
        </w:trPr>
        <w:tc>
          <w:tcPr>
            <w:tcW w:w="1795" w:type="dxa"/>
          </w:tcPr>
          <w:p w14:paraId="377F9B60" w14:textId="7F6020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357888DE" w14:textId="25D5AAF7"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677E7F3" w14:textId="77777777" w:rsidTr="00E904C3">
        <w:trPr>
          <w:trHeight w:val="90"/>
          <w:jc w:val="center"/>
        </w:trPr>
        <w:tc>
          <w:tcPr>
            <w:tcW w:w="1795" w:type="dxa"/>
          </w:tcPr>
          <w:p w14:paraId="42B5A2B6" w14:textId="177E8DB7"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4D30068B" w14:textId="061850F9" w:rsidR="006B355E" w:rsidRDefault="004214D0" w:rsidP="006B355E">
            <w:pPr>
              <w:overflowPunct/>
              <w:spacing w:before="0" w:after="0" w:line="240" w:lineRule="auto"/>
              <w:contextualSpacing/>
              <w:textAlignment w:val="auto"/>
              <w:rPr>
                <w:color w:val="000000"/>
                <w:lang w:val="en-US" w:eastAsia="zh-CN"/>
              </w:rPr>
            </w:pPr>
            <w:r>
              <w:rPr>
                <w:color w:val="000000"/>
                <w:lang w:val="en-US" w:eastAsia="zh-CN"/>
              </w:rPr>
              <w:t>Agree.</w:t>
            </w:r>
          </w:p>
        </w:tc>
      </w:tr>
      <w:tr w:rsidR="00F6032D" w14:paraId="7CBE48B5" w14:textId="77777777" w:rsidTr="00E904C3">
        <w:trPr>
          <w:trHeight w:val="90"/>
          <w:jc w:val="center"/>
        </w:trPr>
        <w:tc>
          <w:tcPr>
            <w:tcW w:w="1795" w:type="dxa"/>
          </w:tcPr>
          <w:p w14:paraId="010A2CDF" w14:textId="44499D8E" w:rsidR="00F6032D" w:rsidRDefault="00F6032D" w:rsidP="00F6032D">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7E682772" w14:textId="572E3A89"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6032D" w14:paraId="3B70C182" w14:textId="77777777" w:rsidTr="00E904C3">
        <w:trPr>
          <w:trHeight w:val="90"/>
          <w:jc w:val="center"/>
        </w:trPr>
        <w:tc>
          <w:tcPr>
            <w:tcW w:w="1795" w:type="dxa"/>
          </w:tcPr>
          <w:p w14:paraId="2AF83CB8" w14:textId="77777777" w:rsidR="00F6032D" w:rsidRDefault="00F6032D" w:rsidP="00F6032D">
            <w:pPr>
              <w:overflowPunct/>
              <w:spacing w:before="0" w:after="0" w:line="240" w:lineRule="auto"/>
              <w:contextualSpacing/>
              <w:textAlignment w:val="auto"/>
              <w:rPr>
                <w:color w:val="000000"/>
                <w:lang w:eastAsia="zh-CN"/>
              </w:rPr>
            </w:pPr>
          </w:p>
        </w:tc>
        <w:tc>
          <w:tcPr>
            <w:tcW w:w="8015" w:type="dxa"/>
          </w:tcPr>
          <w:p w14:paraId="103E2727"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24A2260" w14:textId="77777777" w:rsidTr="00E904C3">
        <w:trPr>
          <w:trHeight w:val="90"/>
          <w:jc w:val="center"/>
        </w:trPr>
        <w:tc>
          <w:tcPr>
            <w:tcW w:w="1795" w:type="dxa"/>
          </w:tcPr>
          <w:p w14:paraId="6FBC76DC"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C28BF93"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2B4D652A" w14:textId="77777777" w:rsidTr="00E904C3">
        <w:trPr>
          <w:trHeight w:val="90"/>
          <w:jc w:val="center"/>
        </w:trPr>
        <w:tc>
          <w:tcPr>
            <w:tcW w:w="1795" w:type="dxa"/>
          </w:tcPr>
          <w:p w14:paraId="61158AA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1274F0FA"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818CC7C" w14:textId="77777777" w:rsidTr="00E904C3">
        <w:trPr>
          <w:trHeight w:val="90"/>
          <w:jc w:val="center"/>
        </w:trPr>
        <w:tc>
          <w:tcPr>
            <w:tcW w:w="1795" w:type="dxa"/>
          </w:tcPr>
          <w:p w14:paraId="532EB487"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1D088B1"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FFB7010" w14:textId="77777777" w:rsidTr="00E904C3">
        <w:trPr>
          <w:trHeight w:val="90"/>
          <w:jc w:val="center"/>
        </w:trPr>
        <w:tc>
          <w:tcPr>
            <w:tcW w:w="1795" w:type="dxa"/>
          </w:tcPr>
          <w:p w14:paraId="6A69973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FDC42C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2D3105E" w14:textId="77777777" w:rsidTr="00E904C3">
        <w:trPr>
          <w:trHeight w:val="170"/>
          <w:jc w:val="center"/>
        </w:trPr>
        <w:tc>
          <w:tcPr>
            <w:tcW w:w="1795" w:type="dxa"/>
          </w:tcPr>
          <w:p w14:paraId="1C06FBA4"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2F096B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78D5FEE1" w14:textId="77777777" w:rsidTr="00E904C3">
        <w:trPr>
          <w:trHeight w:val="90"/>
          <w:jc w:val="center"/>
        </w:trPr>
        <w:tc>
          <w:tcPr>
            <w:tcW w:w="1795" w:type="dxa"/>
          </w:tcPr>
          <w:p w14:paraId="2627EC32"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49D125A" w14:textId="77777777" w:rsidR="00F6032D" w:rsidRDefault="00F6032D" w:rsidP="00F6032D">
            <w:pPr>
              <w:tabs>
                <w:tab w:val="left" w:pos="1210"/>
              </w:tabs>
              <w:overflowPunct/>
              <w:spacing w:before="0" w:after="0" w:line="240" w:lineRule="auto"/>
              <w:contextualSpacing/>
              <w:textAlignment w:val="auto"/>
              <w:rPr>
                <w:color w:val="000000"/>
                <w:lang w:eastAsia="zh-CN"/>
              </w:rPr>
            </w:pPr>
          </w:p>
        </w:tc>
      </w:tr>
      <w:tr w:rsidR="00F6032D" w14:paraId="7E6E6843" w14:textId="77777777" w:rsidTr="00E904C3">
        <w:trPr>
          <w:trHeight w:val="226"/>
          <w:jc w:val="center"/>
        </w:trPr>
        <w:tc>
          <w:tcPr>
            <w:tcW w:w="1795" w:type="dxa"/>
          </w:tcPr>
          <w:p w14:paraId="449FE510"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523833C" w14:textId="77777777" w:rsidR="00F6032D" w:rsidRPr="00422559" w:rsidRDefault="00F6032D" w:rsidP="00F6032D">
            <w:pPr>
              <w:spacing w:before="0" w:after="0" w:line="240" w:lineRule="auto"/>
              <w:contextualSpacing/>
            </w:pPr>
          </w:p>
        </w:tc>
      </w:tr>
      <w:tr w:rsidR="00F6032D" w14:paraId="50C9FB7E" w14:textId="77777777" w:rsidTr="00E904C3">
        <w:trPr>
          <w:trHeight w:val="90"/>
          <w:jc w:val="center"/>
        </w:trPr>
        <w:tc>
          <w:tcPr>
            <w:tcW w:w="1795" w:type="dxa"/>
          </w:tcPr>
          <w:p w14:paraId="6CA2DFE1"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F739939"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938A0AE" w14:textId="77777777" w:rsidTr="00E904C3">
        <w:trPr>
          <w:trHeight w:val="319"/>
          <w:jc w:val="center"/>
        </w:trPr>
        <w:tc>
          <w:tcPr>
            <w:tcW w:w="1795" w:type="dxa"/>
          </w:tcPr>
          <w:p w14:paraId="6FC1FE2B"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04098F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599E24E" w14:textId="77777777" w:rsidTr="00E904C3">
        <w:trPr>
          <w:trHeight w:val="90"/>
          <w:jc w:val="center"/>
        </w:trPr>
        <w:tc>
          <w:tcPr>
            <w:tcW w:w="1795" w:type="dxa"/>
          </w:tcPr>
          <w:p w14:paraId="1C791D77"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D6C0F75" w14:textId="77777777" w:rsidR="00F6032D" w:rsidRDefault="00F6032D" w:rsidP="00F6032D">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r w:rsidR="000E1C2B">
        <w:rPr>
          <w:rFonts w:ascii="Times New Roman" w:hAnsi="Times New Roman"/>
          <w:smallCaps/>
          <w:lang w:val="en-US"/>
        </w:rPr>
        <w:t xml:space="preserve"> UL Transmission</w:t>
      </w:r>
    </w:p>
    <w:p w14:paraId="3DABC6F8" w14:textId="43B93FDA" w:rsidR="00422559" w:rsidRDefault="00430392" w:rsidP="00430392">
      <w:pPr>
        <w:pStyle w:val="ad"/>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7" w:name="_Hlk111578394"/>
      <w:r>
        <w:rPr>
          <w:sz w:val="22"/>
          <w:szCs w:val="22"/>
        </w:rPr>
        <w:t>for SRS configuration for non-codebook UL transmission for an 8TX UE</w:t>
      </w:r>
      <w:bookmarkEnd w:id="7"/>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ad"/>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ad"/>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af9"/>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aff0"/>
              <w:numPr>
                <w:ilvl w:val="0"/>
                <w:numId w:val="30"/>
              </w:numPr>
              <w:spacing w:before="0" w:line="240" w:lineRule="auto"/>
              <w:ind w:left="342"/>
              <w:contextualSpacing/>
              <w:rPr>
                <w:rFonts w:ascii="New York" w:eastAsia="宋体" w:hAnsi="New York"/>
              </w:rPr>
            </w:pPr>
            <w:bookmarkStart w:id="8" w:name="_Hlk111576068"/>
            <w:r w:rsidRPr="00E93776">
              <w:rPr>
                <w:rFonts w:ascii="New York" w:eastAsia="宋体" w:hAnsi="New York"/>
                <w:b/>
                <w:bCs/>
              </w:rPr>
              <w:t>Alt1:</w:t>
            </w:r>
            <w:r>
              <w:rPr>
                <w:rFonts w:ascii="New York" w:eastAsia="宋体" w:hAnsi="New York"/>
              </w:rPr>
              <w:t xml:space="preserve"> </w:t>
            </w:r>
            <w:r w:rsidR="00422559" w:rsidRPr="006147AF">
              <w:rPr>
                <w:rFonts w:ascii="New York" w:eastAsia="宋体" w:hAnsi="New York"/>
              </w:rPr>
              <w:t>A</w:t>
            </w:r>
            <w:r w:rsidR="00422559">
              <w:rPr>
                <w:rFonts w:ascii="New York" w:eastAsia="宋体" w:hAnsi="New York"/>
              </w:rPr>
              <w:t xml:space="preserve"> single</w:t>
            </w:r>
            <w:r w:rsidR="00422559" w:rsidRPr="006147AF">
              <w:rPr>
                <w:rFonts w:ascii="New York" w:eastAsia="宋体" w:hAnsi="New York"/>
              </w:rPr>
              <w:t xml:space="preserve"> SRS resource set configured </w:t>
            </w:r>
            <w:r w:rsidR="00422559">
              <w:rPr>
                <w:rFonts w:ascii="New York" w:eastAsia="宋体" w:hAnsi="New York"/>
              </w:rPr>
              <w:t xml:space="preserve">with </w:t>
            </w:r>
            <w:r w:rsidR="00422559" w:rsidRPr="006147AF">
              <w:rPr>
                <w:rFonts w:ascii="New York" w:eastAsia="宋体" w:hAnsi="New York"/>
              </w:rPr>
              <w:t>up to 8 single-port SRS resources</w:t>
            </w:r>
            <w:r w:rsidR="00422559">
              <w:rPr>
                <w:rFonts w:ascii="New York" w:eastAsia="宋体" w:hAnsi="New York"/>
              </w:rPr>
              <w:t xml:space="preserve"> (</w:t>
            </w:r>
            <w:r w:rsidR="001F7F13">
              <w:rPr>
                <w:rFonts w:ascii="New York" w:eastAsia="宋体" w:hAnsi="New York"/>
              </w:rPr>
              <w:t>S</w:t>
            </w:r>
            <w:r w:rsidR="00422559" w:rsidRPr="006147AF">
              <w:rPr>
                <w:rFonts w:ascii="New York" w:eastAsia="宋体" w:hAnsi="New York"/>
              </w:rPr>
              <w:t>ingle SRI indication</w:t>
            </w:r>
            <w:r w:rsidR="00422559">
              <w:rPr>
                <w:rFonts w:ascii="New York" w:eastAsia="宋体" w:hAnsi="New York"/>
              </w:rPr>
              <w:t>)</w:t>
            </w:r>
          </w:p>
          <w:p w14:paraId="66FB9C4E" w14:textId="77777777" w:rsidR="00422559" w:rsidRPr="006147AF" w:rsidRDefault="00422559" w:rsidP="00713871">
            <w:pPr>
              <w:pStyle w:val="aff0"/>
              <w:numPr>
                <w:ilvl w:val="1"/>
                <w:numId w:val="30"/>
              </w:numPr>
              <w:spacing w:before="0" w:line="240" w:lineRule="auto"/>
              <w:ind w:left="702"/>
              <w:contextualSpacing/>
              <w:rPr>
                <w:rFonts w:ascii="New York" w:eastAsia="宋体" w:hAnsi="New York"/>
              </w:rPr>
            </w:pPr>
            <w:r w:rsidRPr="006147AF">
              <w:rPr>
                <w:rFonts w:ascii="New York" w:eastAsia="宋体" w:hAnsi="New York"/>
              </w:rPr>
              <w:t xml:space="preserve"> </w:t>
            </w:r>
            <w:r>
              <w:rPr>
                <w:rFonts w:ascii="New York" w:eastAsia="宋体" w:hAnsi="New York"/>
              </w:rPr>
              <w:t xml:space="preserve">Supported by: </w:t>
            </w:r>
            <w:r w:rsidRPr="006147AF">
              <w:rPr>
                <w:rFonts w:ascii="New York" w:eastAsia="宋体" w:hAnsi="New York"/>
              </w:rPr>
              <w:t xml:space="preserve">ZTE, Lenovo, Apple, LG, Samsung, Xiaomi, Intel, OPPO </w:t>
            </w:r>
          </w:p>
          <w:p w14:paraId="5DA855B8" w14:textId="7BCED6DB" w:rsidR="00422559" w:rsidRPr="00BE2F5C" w:rsidRDefault="00E93776" w:rsidP="00713871">
            <w:pPr>
              <w:pStyle w:val="aff0"/>
              <w:numPr>
                <w:ilvl w:val="0"/>
                <w:numId w:val="30"/>
              </w:numPr>
              <w:spacing w:before="0" w:line="240" w:lineRule="auto"/>
              <w:ind w:left="342"/>
              <w:contextualSpacing/>
            </w:pPr>
            <w:r w:rsidRPr="00E93776">
              <w:rPr>
                <w:rFonts w:ascii="New York" w:eastAsia="宋体" w:hAnsi="New York"/>
                <w:b/>
                <w:bCs/>
              </w:rPr>
              <w:t>Alt2:</w:t>
            </w:r>
            <w:r>
              <w:rPr>
                <w:rFonts w:ascii="New York" w:eastAsia="宋体" w:hAnsi="New York"/>
              </w:rPr>
              <w:t xml:space="preserve"> </w:t>
            </w:r>
            <w:r w:rsidR="00422559" w:rsidRPr="006147AF">
              <w:rPr>
                <w:rFonts w:ascii="New York" w:eastAsia="宋体" w:hAnsi="New York"/>
              </w:rPr>
              <w:t xml:space="preserve">Two SRS resource sets, each </w:t>
            </w:r>
            <w:r w:rsidR="00422559">
              <w:rPr>
                <w:rFonts w:ascii="New York" w:eastAsia="宋体" w:hAnsi="New York"/>
              </w:rPr>
              <w:t xml:space="preserve">configured </w:t>
            </w:r>
            <w:r w:rsidR="00422559" w:rsidRPr="006147AF">
              <w:rPr>
                <w:rFonts w:ascii="New York" w:eastAsia="宋体" w:hAnsi="New York"/>
              </w:rPr>
              <w:t>with 4 single-port SRS resources (Two SRI indications)</w:t>
            </w:r>
          </w:p>
          <w:bookmarkEnd w:id="8"/>
          <w:p w14:paraId="1DED5793" w14:textId="77777777" w:rsidR="00422559" w:rsidRPr="000321A2" w:rsidRDefault="00422559" w:rsidP="00713871">
            <w:pPr>
              <w:pStyle w:val="aff0"/>
              <w:numPr>
                <w:ilvl w:val="1"/>
                <w:numId w:val="30"/>
              </w:numPr>
              <w:spacing w:before="0" w:line="240" w:lineRule="auto"/>
              <w:ind w:left="702"/>
              <w:contextualSpacing/>
            </w:pPr>
            <w:r w:rsidRPr="006147AF">
              <w:rPr>
                <w:rFonts w:ascii="New York" w:eastAsia="宋体" w:hAnsi="New York"/>
              </w:rPr>
              <w:t xml:space="preserve"> </w:t>
            </w:r>
            <w:r>
              <w:rPr>
                <w:rFonts w:ascii="New York" w:eastAsia="宋体" w:hAnsi="New York"/>
              </w:rPr>
              <w:t xml:space="preserve">Supported by: </w:t>
            </w:r>
            <w:r w:rsidRPr="006147AF">
              <w:rPr>
                <w:rFonts w:ascii="New York" w:eastAsia="宋体" w:hAnsi="New York"/>
              </w:rPr>
              <w:t>vivo, Samsung, Xiaomi</w:t>
            </w:r>
          </w:p>
          <w:p w14:paraId="3545732D" w14:textId="77777777" w:rsidR="00422559" w:rsidRPr="00BE2F5C" w:rsidRDefault="00422559" w:rsidP="00713871">
            <w:pPr>
              <w:pStyle w:val="aff0"/>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aff0"/>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aff0"/>
        <w:spacing w:line="240" w:lineRule="auto"/>
        <w:contextualSpacing/>
        <w:jc w:val="both"/>
      </w:pPr>
    </w:p>
    <w:p w14:paraId="7A76CCEB" w14:textId="708FF9ED" w:rsidR="00316F7A" w:rsidRDefault="0053683F" w:rsidP="00713871">
      <w:pPr>
        <w:pStyle w:val="a8"/>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316F7A" w14:paraId="102732F4" w14:textId="77777777">
        <w:trPr>
          <w:trHeight w:val="90"/>
          <w:jc w:val="center"/>
        </w:trPr>
        <w:tc>
          <w:tcPr>
            <w:tcW w:w="1795" w:type="dxa"/>
          </w:tcPr>
          <w:p w14:paraId="597B59B2" w14:textId="0B8502F4" w:rsidR="00316F7A" w:rsidRDefault="00F93933" w:rsidP="00713871">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C2CDD00" w14:textId="063CEA7E" w:rsidR="00316F7A" w:rsidRDefault="00F93933" w:rsidP="00713871">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9C5890" w14:paraId="68E10643" w14:textId="77777777">
        <w:trPr>
          <w:trHeight w:val="90"/>
          <w:jc w:val="center"/>
        </w:trPr>
        <w:tc>
          <w:tcPr>
            <w:tcW w:w="1795" w:type="dxa"/>
          </w:tcPr>
          <w:p w14:paraId="4ADA681F" w14:textId="422E65A1"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F72F9AC" w14:textId="08FDA0EA"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6032D" w14:paraId="1BB98578" w14:textId="77777777">
        <w:trPr>
          <w:trHeight w:val="90"/>
          <w:jc w:val="center"/>
        </w:trPr>
        <w:tc>
          <w:tcPr>
            <w:tcW w:w="1795" w:type="dxa"/>
          </w:tcPr>
          <w:p w14:paraId="1BBA1CD2" w14:textId="194A4B9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242A0D1" w14:textId="77777777"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4DF06E05" w14:textId="61205E45"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W</w:t>
            </w:r>
            <w:r>
              <w:rPr>
                <w:color w:val="000000"/>
                <w:lang w:val="en-US" w:eastAsia="zh-CN"/>
              </w:rPr>
              <w:t>e’re okay to study both alts but it may be too early to say ‘down-select’. Supporting both alts is another possibility.</w:t>
            </w:r>
          </w:p>
        </w:tc>
      </w:tr>
      <w:tr w:rsidR="00F6032D" w14:paraId="5FF5AE4E" w14:textId="77777777">
        <w:trPr>
          <w:trHeight w:val="90"/>
          <w:jc w:val="center"/>
        </w:trPr>
        <w:tc>
          <w:tcPr>
            <w:tcW w:w="1795" w:type="dxa"/>
          </w:tcPr>
          <w:p w14:paraId="3742034B" w14:textId="5364EEF8"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A851EA6" w14:textId="23501C93" w:rsidR="00F6032D" w:rsidRDefault="00F6032D" w:rsidP="00F6032D">
            <w:pPr>
              <w:overflowPunct/>
              <w:spacing w:before="0" w:after="0" w:line="240" w:lineRule="auto"/>
              <w:contextualSpacing/>
              <w:textAlignment w:val="auto"/>
              <w:rPr>
                <w:color w:val="000000"/>
                <w:lang w:val="en-US" w:eastAsia="zh-CN"/>
              </w:rPr>
            </w:pPr>
          </w:p>
        </w:tc>
      </w:tr>
      <w:tr w:rsidR="00F6032D" w14:paraId="44EC7ACC" w14:textId="77777777">
        <w:trPr>
          <w:trHeight w:val="90"/>
          <w:jc w:val="center"/>
        </w:trPr>
        <w:tc>
          <w:tcPr>
            <w:tcW w:w="1795" w:type="dxa"/>
          </w:tcPr>
          <w:p w14:paraId="6F2CC4AB" w14:textId="7B159CB9" w:rsidR="00F6032D" w:rsidRDefault="00F6032D" w:rsidP="00F6032D">
            <w:pPr>
              <w:overflowPunct/>
              <w:spacing w:before="0" w:after="0" w:line="240" w:lineRule="auto"/>
              <w:contextualSpacing/>
              <w:textAlignment w:val="auto"/>
              <w:rPr>
                <w:color w:val="000000"/>
                <w:lang w:eastAsia="zh-CN"/>
              </w:rPr>
            </w:pPr>
          </w:p>
        </w:tc>
        <w:tc>
          <w:tcPr>
            <w:tcW w:w="8015" w:type="dxa"/>
          </w:tcPr>
          <w:p w14:paraId="2381C843" w14:textId="62308971" w:rsidR="00F6032D" w:rsidRDefault="00F6032D" w:rsidP="00F6032D">
            <w:pPr>
              <w:overflowPunct/>
              <w:spacing w:before="0" w:after="0" w:line="240" w:lineRule="auto"/>
              <w:contextualSpacing/>
              <w:textAlignment w:val="auto"/>
              <w:rPr>
                <w:color w:val="000000"/>
                <w:lang w:val="en-US" w:eastAsia="zh-CN"/>
              </w:rPr>
            </w:pPr>
          </w:p>
        </w:tc>
      </w:tr>
      <w:tr w:rsidR="00F6032D" w14:paraId="3BE2E14C" w14:textId="77777777">
        <w:trPr>
          <w:trHeight w:val="90"/>
          <w:jc w:val="center"/>
        </w:trPr>
        <w:tc>
          <w:tcPr>
            <w:tcW w:w="1795" w:type="dxa"/>
          </w:tcPr>
          <w:p w14:paraId="3F2FB063" w14:textId="7F142F3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CD614A4" w14:textId="072A5BE6" w:rsidR="00F6032D" w:rsidRDefault="00F6032D" w:rsidP="00F6032D">
            <w:pPr>
              <w:overflowPunct/>
              <w:spacing w:before="0" w:after="0" w:line="240" w:lineRule="auto"/>
              <w:contextualSpacing/>
              <w:textAlignment w:val="auto"/>
              <w:rPr>
                <w:color w:val="000000"/>
                <w:lang w:val="en-US" w:eastAsia="zh-CN"/>
              </w:rPr>
            </w:pPr>
          </w:p>
        </w:tc>
      </w:tr>
      <w:tr w:rsidR="00F6032D" w14:paraId="73705009" w14:textId="77777777">
        <w:trPr>
          <w:trHeight w:val="90"/>
          <w:jc w:val="center"/>
        </w:trPr>
        <w:tc>
          <w:tcPr>
            <w:tcW w:w="1795" w:type="dxa"/>
          </w:tcPr>
          <w:p w14:paraId="09E9F50F" w14:textId="77EA750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F6AE8C2" w14:textId="44652933" w:rsidR="00F6032D" w:rsidRDefault="00F6032D" w:rsidP="00F6032D">
            <w:pPr>
              <w:overflowPunct/>
              <w:spacing w:before="0" w:after="0" w:line="240" w:lineRule="auto"/>
              <w:contextualSpacing/>
              <w:textAlignment w:val="auto"/>
              <w:rPr>
                <w:color w:val="000000"/>
                <w:lang w:val="en-US" w:eastAsia="zh-CN"/>
              </w:rPr>
            </w:pPr>
          </w:p>
        </w:tc>
      </w:tr>
      <w:tr w:rsidR="00F6032D" w14:paraId="5D95BDF7" w14:textId="77777777">
        <w:trPr>
          <w:trHeight w:val="90"/>
          <w:jc w:val="center"/>
        </w:trPr>
        <w:tc>
          <w:tcPr>
            <w:tcW w:w="1795" w:type="dxa"/>
          </w:tcPr>
          <w:p w14:paraId="36BB6953" w14:textId="2A44960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EC458F6" w14:textId="7899404C" w:rsidR="00F6032D" w:rsidRDefault="00F6032D" w:rsidP="00F6032D">
            <w:pPr>
              <w:overflowPunct/>
              <w:spacing w:before="0" w:after="0" w:line="240" w:lineRule="auto"/>
              <w:contextualSpacing/>
              <w:textAlignment w:val="auto"/>
              <w:rPr>
                <w:color w:val="000000"/>
                <w:lang w:val="en-US" w:eastAsia="zh-CN"/>
              </w:rPr>
            </w:pPr>
          </w:p>
        </w:tc>
      </w:tr>
      <w:tr w:rsidR="00F6032D" w14:paraId="0963C795" w14:textId="77777777">
        <w:trPr>
          <w:trHeight w:val="90"/>
          <w:jc w:val="center"/>
        </w:trPr>
        <w:tc>
          <w:tcPr>
            <w:tcW w:w="1795" w:type="dxa"/>
          </w:tcPr>
          <w:p w14:paraId="54A59C73" w14:textId="38407F2D"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06FBAF2" w14:textId="243C4C1B" w:rsidR="00F6032D" w:rsidRDefault="00F6032D" w:rsidP="00F6032D">
            <w:pPr>
              <w:overflowPunct/>
              <w:spacing w:before="0" w:after="0" w:line="240" w:lineRule="auto"/>
              <w:contextualSpacing/>
              <w:textAlignment w:val="auto"/>
              <w:rPr>
                <w:color w:val="000000"/>
                <w:lang w:val="en-US" w:eastAsia="zh-CN"/>
              </w:rPr>
            </w:pPr>
          </w:p>
        </w:tc>
      </w:tr>
      <w:tr w:rsidR="00F6032D" w14:paraId="6467B4F0" w14:textId="77777777">
        <w:trPr>
          <w:trHeight w:val="170"/>
          <w:jc w:val="center"/>
        </w:trPr>
        <w:tc>
          <w:tcPr>
            <w:tcW w:w="1795" w:type="dxa"/>
          </w:tcPr>
          <w:p w14:paraId="53EC67BC" w14:textId="1D5BB33F"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CCDF61E"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64C87B6" w14:textId="77777777">
        <w:trPr>
          <w:trHeight w:val="90"/>
          <w:jc w:val="center"/>
        </w:trPr>
        <w:tc>
          <w:tcPr>
            <w:tcW w:w="1795" w:type="dxa"/>
          </w:tcPr>
          <w:p w14:paraId="7995456F" w14:textId="61F83FD1"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C63A8B9" w14:textId="77777777" w:rsidR="00F6032D" w:rsidRDefault="00F6032D" w:rsidP="00F6032D">
            <w:pPr>
              <w:tabs>
                <w:tab w:val="left" w:pos="1210"/>
              </w:tabs>
              <w:overflowPunct/>
              <w:spacing w:before="0" w:after="0" w:line="240" w:lineRule="auto"/>
              <w:contextualSpacing/>
              <w:textAlignment w:val="auto"/>
              <w:rPr>
                <w:color w:val="000000"/>
                <w:lang w:eastAsia="zh-CN"/>
              </w:rPr>
            </w:pPr>
          </w:p>
        </w:tc>
      </w:tr>
      <w:tr w:rsidR="00F6032D" w14:paraId="29619CB2" w14:textId="77777777">
        <w:trPr>
          <w:trHeight w:val="226"/>
          <w:jc w:val="center"/>
        </w:trPr>
        <w:tc>
          <w:tcPr>
            <w:tcW w:w="1795" w:type="dxa"/>
          </w:tcPr>
          <w:p w14:paraId="20FF4E66" w14:textId="3E2C2E0B"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1D87DDF" w14:textId="0BB51D28" w:rsidR="00F6032D" w:rsidRPr="00422559" w:rsidRDefault="00F6032D" w:rsidP="00F6032D">
            <w:pPr>
              <w:spacing w:before="0" w:after="0" w:line="240" w:lineRule="auto"/>
              <w:contextualSpacing/>
            </w:pPr>
          </w:p>
        </w:tc>
      </w:tr>
      <w:tr w:rsidR="00F6032D" w14:paraId="0452326E" w14:textId="77777777">
        <w:trPr>
          <w:trHeight w:val="90"/>
          <w:jc w:val="center"/>
        </w:trPr>
        <w:tc>
          <w:tcPr>
            <w:tcW w:w="1795" w:type="dxa"/>
          </w:tcPr>
          <w:p w14:paraId="20C5137C" w14:textId="5907CC5C"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43894613" w14:textId="3FEF43C6" w:rsidR="00F6032D" w:rsidRDefault="00F6032D" w:rsidP="00F6032D">
            <w:pPr>
              <w:overflowPunct/>
              <w:spacing w:before="0" w:after="0" w:line="240" w:lineRule="auto"/>
              <w:contextualSpacing/>
              <w:textAlignment w:val="auto"/>
              <w:rPr>
                <w:color w:val="000000"/>
                <w:lang w:val="en-US" w:eastAsia="zh-CN"/>
              </w:rPr>
            </w:pPr>
          </w:p>
        </w:tc>
      </w:tr>
      <w:tr w:rsidR="00F6032D" w14:paraId="04503F2B" w14:textId="77777777">
        <w:trPr>
          <w:trHeight w:val="319"/>
          <w:jc w:val="center"/>
        </w:trPr>
        <w:tc>
          <w:tcPr>
            <w:tcW w:w="1795" w:type="dxa"/>
          </w:tcPr>
          <w:p w14:paraId="60654C2C" w14:textId="44BCBE7F"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9282640" w14:textId="1B37BF90" w:rsidR="00F6032D" w:rsidRDefault="00F6032D" w:rsidP="00F6032D">
            <w:pPr>
              <w:overflowPunct/>
              <w:spacing w:before="0" w:after="0" w:line="240" w:lineRule="auto"/>
              <w:contextualSpacing/>
              <w:textAlignment w:val="auto"/>
              <w:rPr>
                <w:color w:val="000000"/>
                <w:lang w:val="en-US" w:eastAsia="zh-CN"/>
              </w:rPr>
            </w:pPr>
          </w:p>
        </w:tc>
      </w:tr>
      <w:tr w:rsidR="00F6032D" w14:paraId="3449BF41" w14:textId="77777777">
        <w:trPr>
          <w:trHeight w:val="90"/>
          <w:jc w:val="center"/>
        </w:trPr>
        <w:tc>
          <w:tcPr>
            <w:tcW w:w="1795" w:type="dxa"/>
          </w:tcPr>
          <w:p w14:paraId="159406E7" w14:textId="411A90B8"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6AD97AD2" w14:textId="17E4D70B" w:rsidR="00F6032D" w:rsidRDefault="00F6032D" w:rsidP="00F6032D">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ad"/>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ad"/>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7D67CA32" w14:textId="7A980842"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UE,  Rel-16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a8"/>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af9"/>
        <w:tblW w:w="0" w:type="auto"/>
        <w:jc w:val="center"/>
        <w:tblLook w:val="04A0" w:firstRow="1" w:lastRow="0" w:firstColumn="1" w:lastColumn="0" w:noHBand="0" w:noVBand="1"/>
      </w:tblPr>
      <w:tblGrid>
        <w:gridCol w:w="2965"/>
        <w:gridCol w:w="6385"/>
      </w:tblGrid>
      <w:tr w:rsidR="00BB1E17" w:rsidRPr="006F42CF" w14:paraId="6F3DFC92" w14:textId="77777777" w:rsidTr="00EA7C75">
        <w:trPr>
          <w:jc w:val="center"/>
        </w:trPr>
        <w:tc>
          <w:tcPr>
            <w:tcW w:w="2965" w:type="dxa"/>
          </w:tcPr>
          <w:p w14:paraId="380E4571" w14:textId="77777777" w:rsidR="00BB1E17" w:rsidRPr="006F42CF" w:rsidRDefault="00BB1E17" w:rsidP="00EA7C75">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EA7C75">
            <w:pPr>
              <w:pStyle w:val="aff0"/>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EA7C75">
            <w:pPr>
              <w:pStyle w:val="aff0"/>
              <w:numPr>
                <w:ilvl w:val="1"/>
                <w:numId w:val="30"/>
              </w:numPr>
              <w:spacing w:before="0" w:line="240" w:lineRule="auto"/>
              <w:ind w:left="702"/>
              <w:contextualSpacing/>
              <w:rPr>
                <w:rFonts w:ascii="Times" w:eastAsia="宋体" w:hAnsi="Times" w:cs="Times"/>
              </w:rPr>
            </w:pPr>
            <w:r w:rsidRPr="006F42CF">
              <w:rPr>
                <w:rFonts w:ascii="Times" w:hAnsi="Times" w:cs="Times"/>
              </w:rPr>
              <w:t>Supported by: Qualcomm, Nokia, NTT, Ericsson, IDC</w:t>
            </w:r>
          </w:p>
          <w:p w14:paraId="155B6BA9" w14:textId="77777777" w:rsidR="00BB1E17" w:rsidRPr="006F42CF" w:rsidRDefault="00BB1E17" w:rsidP="00EA7C75">
            <w:pPr>
              <w:pStyle w:val="aff0"/>
              <w:spacing w:before="0" w:line="240" w:lineRule="auto"/>
              <w:ind w:left="702"/>
              <w:contextualSpacing/>
              <w:rPr>
                <w:rFonts w:ascii="Times" w:eastAsia="宋体"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BB1E17" w14:paraId="6ADFAB88" w14:textId="77777777" w:rsidTr="00EA7C75">
        <w:trPr>
          <w:trHeight w:val="90"/>
          <w:jc w:val="center"/>
        </w:trPr>
        <w:tc>
          <w:tcPr>
            <w:tcW w:w="1795" w:type="dxa"/>
            <w:shd w:val="clear" w:color="auto" w:fill="D0CECE" w:themeFill="background2" w:themeFillShade="E6"/>
          </w:tcPr>
          <w:p w14:paraId="5A67C84E"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EA7C75">
        <w:trPr>
          <w:trHeight w:val="90"/>
          <w:jc w:val="center"/>
        </w:trPr>
        <w:tc>
          <w:tcPr>
            <w:tcW w:w="1795" w:type="dxa"/>
          </w:tcPr>
          <w:p w14:paraId="21C47EF6" w14:textId="0B3A919D" w:rsidR="00BB1E17"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016E20" w14:paraId="429B8CCD" w14:textId="77777777" w:rsidTr="00EA7C75">
        <w:trPr>
          <w:trHeight w:val="90"/>
          <w:jc w:val="center"/>
        </w:trPr>
        <w:tc>
          <w:tcPr>
            <w:tcW w:w="1795" w:type="dxa"/>
          </w:tcPr>
          <w:p w14:paraId="79C92413" w14:textId="1EBBDD8E" w:rsidR="00016E20" w:rsidRDefault="00016E20" w:rsidP="00016E2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3479E038" w14:textId="282F47A9" w:rsidR="00016E20" w:rsidRDefault="00016E20" w:rsidP="00016E2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9C5890" w14:paraId="4E605B7A" w14:textId="77777777" w:rsidTr="00EA7C75">
        <w:trPr>
          <w:trHeight w:val="90"/>
          <w:jc w:val="center"/>
        </w:trPr>
        <w:tc>
          <w:tcPr>
            <w:tcW w:w="1795" w:type="dxa"/>
          </w:tcPr>
          <w:p w14:paraId="647560BF" w14:textId="59880BAF"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60D7C25" w14:textId="53351303"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016E20" w14:paraId="35288701" w14:textId="77777777" w:rsidTr="00EA7C75">
        <w:trPr>
          <w:trHeight w:val="90"/>
          <w:jc w:val="center"/>
        </w:trPr>
        <w:tc>
          <w:tcPr>
            <w:tcW w:w="1795" w:type="dxa"/>
          </w:tcPr>
          <w:p w14:paraId="61A22E76" w14:textId="6E242147"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5DD4839" w14:textId="765A9CEA" w:rsidR="00016E20" w:rsidRDefault="004214D0" w:rsidP="00016E20">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6032D" w14:paraId="011A2B69" w14:textId="77777777" w:rsidTr="00EA7C75">
        <w:trPr>
          <w:trHeight w:val="90"/>
          <w:jc w:val="center"/>
        </w:trPr>
        <w:tc>
          <w:tcPr>
            <w:tcW w:w="1795" w:type="dxa"/>
          </w:tcPr>
          <w:p w14:paraId="6ECFF219" w14:textId="776BCA23"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3A87A6E3" w14:textId="7D36A5A2" w:rsidR="00F6032D" w:rsidRDefault="00F6032D" w:rsidP="00F6032D">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6032D" w14:paraId="53035227" w14:textId="77777777" w:rsidTr="00EA7C75">
        <w:trPr>
          <w:trHeight w:val="90"/>
          <w:jc w:val="center"/>
        </w:trPr>
        <w:tc>
          <w:tcPr>
            <w:tcW w:w="1795" w:type="dxa"/>
          </w:tcPr>
          <w:p w14:paraId="63FFFF8F" w14:textId="77777777" w:rsidR="00F6032D" w:rsidRDefault="00F6032D" w:rsidP="00F6032D">
            <w:pPr>
              <w:overflowPunct/>
              <w:spacing w:before="0" w:after="0" w:line="240" w:lineRule="auto"/>
              <w:contextualSpacing/>
              <w:textAlignment w:val="auto"/>
              <w:rPr>
                <w:color w:val="000000"/>
                <w:lang w:eastAsia="zh-CN"/>
              </w:rPr>
            </w:pPr>
          </w:p>
        </w:tc>
        <w:tc>
          <w:tcPr>
            <w:tcW w:w="8015" w:type="dxa"/>
          </w:tcPr>
          <w:p w14:paraId="6EFBF56D"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9D012EC" w14:textId="77777777" w:rsidTr="00EA7C75">
        <w:trPr>
          <w:trHeight w:val="90"/>
          <w:jc w:val="center"/>
        </w:trPr>
        <w:tc>
          <w:tcPr>
            <w:tcW w:w="1795" w:type="dxa"/>
          </w:tcPr>
          <w:p w14:paraId="4173903D"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971477C"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6B8DCB98" w14:textId="77777777" w:rsidTr="00EA7C75">
        <w:trPr>
          <w:trHeight w:val="90"/>
          <w:jc w:val="center"/>
        </w:trPr>
        <w:tc>
          <w:tcPr>
            <w:tcW w:w="1795" w:type="dxa"/>
          </w:tcPr>
          <w:p w14:paraId="1E72CE63"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5647FF6"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14FCAEF8" w14:textId="77777777" w:rsidTr="00EA7C75">
        <w:trPr>
          <w:trHeight w:val="90"/>
          <w:jc w:val="center"/>
        </w:trPr>
        <w:tc>
          <w:tcPr>
            <w:tcW w:w="1795" w:type="dxa"/>
          </w:tcPr>
          <w:p w14:paraId="39C86E25"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593658E2"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4D53E0AC" w14:textId="77777777" w:rsidTr="00EA7C75">
        <w:trPr>
          <w:trHeight w:val="90"/>
          <w:jc w:val="center"/>
        </w:trPr>
        <w:tc>
          <w:tcPr>
            <w:tcW w:w="1795" w:type="dxa"/>
          </w:tcPr>
          <w:p w14:paraId="3CD123E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3E5B3D8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B9B44C6" w14:textId="77777777" w:rsidTr="00EA7C75">
        <w:trPr>
          <w:trHeight w:val="170"/>
          <w:jc w:val="center"/>
        </w:trPr>
        <w:tc>
          <w:tcPr>
            <w:tcW w:w="1795" w:type="dxa"/>
          </w:tcPr>
          <w:p w14:paraId="25DEF9A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61C6D55"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50E8F32C" w14:textId="77777777" w:rsidTr="00EA7C75">
        <w:trPr>
          <w:trHeight w:val="90"/>
          <w:jc w:val="center"/>
        </w:trPr>
        <w:tc>
          <w:tcPr>
            <w:tcW w:w="1795" w:type="dxa"/>
          </w:tcPr>
          <w:p w14:paraId="4EAA332D"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27A179E" w14:textId="77777777" w:rsidR="00F6032D" w:rsidRDefault="00F6032D" w:rsidP="00F6032D">
            <w:pPr>
              <w:tabs>
                <w:tab w:val="left" w:pos="1210"/>
              </w:tabs>
              <w:overflowPunct/>
              <w:spacing w:before="0" w:after="0" w:line="240" w:lineRule="auto"/>
              <w:contextualSpacing/>
              <w:textAlignment w:val="auto"/>
              <w:rPr>
                <w:color w:val="000000"/>
                <w:lang w:eastAsia="zh-CN"/>
              </w:rPr>
            </w:pPr>
          </w:p>
        </w:tc>
      </w:tr>
      <w:tr w:rsidR="00F6032D" w14:paraId="07658683" w14:textId="77777777" w:rsidTr="00EA7C75">
        <w:trPr>
          <w:trHeight w:val="226"/>
          <w:jc w:val="center"/>
        </w:trPr>
        <w:tc>
          <w:tcPr>
            <w:tcW w:w="1795" w:type="dxa"/>
          </w:tcPr>
          <w:p w14:paraId="13C5B2A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26492EE" w14:textId="77777777" w:rsidR="00F6032D" w:rsidRPr="00422559" w:rsidRDefault="00F6032D" w:rsidP="00F6032D">
            <w:pPr>
              <w:spacing w:before="0" w:after="0" w:line="240" w:lineRule="auto"/>
              <w:contextualSpacing/>
            </w:pPr>
          </w:p>
        </w:tc>
      </w:tr>
      <w:tr w:rsidR="00F6032D" w14:paraId="60CB9604" w14:textId="77777777" w:rsidTr="00EA7C75">
        <w:trPr>
          <w:trHeight w:val="90"/>
          <w:jc w:val="center"/>
        </w:trPr>
        <w:tc>
          <w:tcPr>
            <w:tcW w:w="1795" w:type="dxa"/>
          </w:tcPr>
          <w:p w14:paraId="5CE5FF18"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7E781BB3"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31EF6DDA" w14:textId="77777777" w:rsidTr="00EA7C75">
        <w:trPr>
          <w:trHeight w:val="319"/>
          <w:jc w:val="center"/>
        </w:trPr>
        <w:tc>
          <w:tcPr>
            <w:tcW w:w="1795" w:type="dxa"/>
          </w:tcPr>
          <w:p w14:paraId="7D46F82F"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26AC1006" w14:textId="77777777" w:rsidR="00F6032D" w:rsidRDefault="00F6032D" w:rsidP="00F6032D">
            <w:pPr>
              <w:overflowPunct/>
              <w:spacing w:before="0" w:after="0" w:line="240" w:lineRule="auto"/>
              <w:contextualSpacing/>
              <w:textAlignment w:val="auto"/>
              <w:rPr>
                <w:color w:val="000000"/>
                <w:lang w:val="en-US" w:eastAsia="zh-CN"/>
              </w:rPr>
            </w:pPr>
          </w:p>
        </w:tc>
      </w:tr>
      <w:tr w:rsidR="00F6032D" w14:paraId="088F173D" w14:textId="77777777" w:rsidTr="00EA7C75">
        <w:trPr>
          <w:trHeight w:val="90"/>
          <w:jc w:val="center"/>
        </w:trPr>
        <w:tc>
          <w:tcPr>
            <w:tcW w:w="1795" w:type="dxa"/>
          </w:tcPr>
          <w:p w14:paraId="49561C76" w14:textId="77777777" w:rsidR="00F6032D" w:rsidRDefault="00F6032D" w:rsidP="00F6032D">
            <w:pPr>
              <w:overflowPunct/>
              <w:spacing w:before="0" w:after="0" w:line="240" w:lineRule="auto"/>
              <w:contextualSpacing/>
              <w:textAlignment w:val="auto"/>
              <w:rPr>
                <w:color w:val="000000"/>
                <w:lang w:val="en-US" w:eastAsia="zh-CN"/>
              </w:rPr>
            </w:pPr>
          </w:p>
        </w:tc>
        <w:tc>
          <w:tcPr>
            <w:tcW w:w="8015" w:type="dxa"/>
          </w:tcPr>
          <w:p w14:paraId="078EB3A9" w14:textId="77777777" w:rsidR="00F6032D" w:rsidRDefault="00F6032D" w:rsidP="00F6032D">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aff0"/>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026588AD"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ins w:id="9" w:author="wang jing" w:date="2022-08-19T11:33:00Z">
              <w:r w:rsidR="00F6032D">
                <w:rPr>
                  <w:rFonts w:ascii="Times" w:hAnsi="Times" w:cs="Times"/>
                  <w:sz w:val="22"/>
                  <w:szCs w:val="22"/>
                </w:rPr>
                <w:t>, DOCOMO</w:t>
              </w:r>
            </w:ins>
          </w:p>
          <w:p w14:paraId="1C1377E9" w14:textId="77777777" w:rsidR="00DB1F4B" w:rsidRPr="006B0669" w:rsidRDefault="00DB1F4B" w:rsidP="00E75EA9">
            <w:pPr>
              <w:pStyle w:val="aff0"/>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aff0"/>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aff0"/>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aff0"/>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aff0"/>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ad"/>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a8"/>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InterDigital</w:t>
            </w:r>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a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aff0"/>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Full+partial+non coherent UL 4-Tx/2-Tx UL codebooks </w:t>
            </w:r>
          </w:p>
          <w:p w14:paraId="70B50690" w14:textId="77777777" w:rsidR="00246914" w:rsidRPr="00EF0C54"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rank+TPMI for a port group </w:t>
            </w:r>
          </w:p>
          <w:p w14:paraId="0A8AC002" w14:textId="5EB3ACFD"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codebook based transmission design for 8-Tx, </w:t>
            </w:r>
          </w:p>
          <w:p w14:paraId="47968F42" w14:textId="45A54D4F"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aff0"/>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Spreadtrum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non-codebook based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lastRenderedPageBreak/>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beteen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One or two SRS resources with 8 SRS ports can be configured in the SRS resource set for CB when codebook based UL transmission is configured, and</w:t>
            </w:r>
          </w:p>
          <w:p w14:paraId="21A5C86B" w14:textId="77777777" w:rsidR="00316F7A" w:rsidRPr="00EF0C54" w:rsidRDefault="009A1D43"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Up to 8 SRS resources with single port can be configured in the SRS resource set for nCB when non-codebook based UL transmission is configured.</w:t>
            </w:r>
          </w:p>
          <w:p w14:paraId="5F019078" w14:textId="6801A1B7" w:rsidR="00225274" w:rsidRPr="00EF0C54" w:rsidRDefault="00225274" w:rsidP="00713871">
            <w:pPr>
              <w:pStyle w:val="aff0"/>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lastRenderedPageBreak/>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For codebook based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non coherent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aff0"/>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lastRenderedPageBreak/>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non-codebook based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codebook based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a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(N1,N2,Ng)=(4,1,1),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-1,+j,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等线" w:hAnsi="Times" w:cs="Times"/>
                <w:b/>
                <w:bCs/>
                <w:i/>
                <w:iCs/>
              </w:rPr>
            </w:pP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i/>
                <w:iCs/>
              </w:rPr>
              <w:t>,</w:t>
            </w:r>
            <w:r w:rsidRPr="00EF0C54">
              <w:rPr>
                <w:rFonts w:ascii="Times" w:eastAsia="等线" w:hAnsi="Times" w:cs="Times"/>
                <w:b/>
                <w:bCs/>
                <w:i/>
                <w:iCs/>
              </w:rPr>
              <w:t xml:space="preserve"> </w:t>
            </w:r>
            <w:r w:rsidRPr="00EF0C54">
              <w:rPr>
                <w:rFonts w:ascii="Times" w:eastAsia="等线" w:hAnsi="Times" w:cs="Times"/>
                <w:i/>
                <w:iCs/>
              </w:rPr>
              <w:t>or</w:t>
            </w:r>
            <w:r w:rsidRPr="00EF0C54">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sidRPr="00EF0C54">
              <w:rPr>
                <w:rFonts w:ascii="Times" w:eastAsia="等线"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ED0B358" w14:textId="77777777" w:rsidR="007742F1" w:rsidRPr="00EF0C54" w:rsidRDefault="007742F1" w:rsidP="00713871">
            <w:pPr>
              <w:snapToGrid w:val="0"/>
              <w:spacing w:before="0" w:after="0" w:line="240" w:lineRule="auto"/>
              <w:contextualSpacing/>
              <w:rPr>
                <w:rFonts w:ascii="Times" w:eastAsia="等线" w:hAnsi="Times" w:cs="Times"/>
                <w:i/>
              </w:rPr>
            </w:pPr>
            <w:r w:rsidRPr="00EF0C54">
              <w:rPr>
                <w:rFonts w:ascii="Times" w:eastAsia="等线" w:hAnsi="Times" w:cs="Times"/>
                <w:b/>
                <w:bCs/>
                <w:i/>
              </w:rPr>
              <w:t xml:space="preserve">Proposal 14: </w:t>
            </w:r>
            <w:r w:rsidRPr="00EF0C54">
              <w:rPr>
                <w:rFonts w:ascii="Times" w:eastAsia="等线"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等线" w:hAnsi="Times" w:cs="Times"/>
                <w:b/>
                <w:bCs/>
                <w:i/>
              </w:rPr>
            </w:pPr>
            <w:r w:rsidRPr="00EF0C54">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sidRPr="00EF0C54">
              <w:rPr>
                <w:rFonts w:ascii="Times" w:eastAsia="等线" w:hAnsi="Times" w:cs="Times"/>
                <w:b/>
                <w:bCs/>
                <w:i/>
                <w:iCs/>
              </w:rPr>
              <w:t xml:space="preserve"> </w:t>
            </w:r>
            <w:r w:rsidRPr="00EF0C54">
              <w:rPr>
                <w:rFonts w:ascii="Times" w:eastAsia="等线" w:hAnsi="Times" w:cs="Times"/>
                <w:i/>
                <w:iCs/>
              </w:rPr>
              <w:t xml:space="preserve">for </w:t>
            </w:r>
            <w:r w:rsidRPr="00EF0C54">
              <w:rPr>
                <w:rFonts w:ascii="Times" w:eastAsia="等线" w:hAnsi="Times" w:cs="Times"/>
                <w:i/>
              </w:rPr>
              <w:t>two antenna port groups, and</w:t>
            </w:r>
            <w:r w:rsidRPr="00EF0C54">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sidRPr="00EF0C54">
              <w:rPr>
                <w:rFonts w:ascii="Times" w:eastAsia="等线" w:hAnsi="Times" w:cs="Times"/>
                <w:b/>
                <w:bCs/>
                <w:i/>
                <w:iCs/>
              </w:rPr>
              <w:t xml:space="preserve"> </w:t>
            </w:r>
            <w:r w:rsidRPr="00EF0C54">
              <w:rPr>
                <w:rFonts w:ascii="Times" w:eastAsia="等线" w:hAnsi="Times" w:cs="Times"/>
                <w:i/>
                <w:iCs/>
              </w:rPr>
              <w:t>for</w:t>
            </w:r>
            <w:r w:rsidRPr="00EF0C54">
              <w:rPr>
                <w:rFonts w:ascii="Times" w:eastAsia="等线"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recommend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lastRenderedPageBreak/>
              <w:t>Support both CB and NCB based UL transmission</w:t>
            </w:r>
          </w:p>
          <w:p w14:paraId="1157FCD0" w14:textId="65D4AA1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Alt2: bitmap based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1 (1 PUSCH): one SRI indicating a pair of SRS resources (e.g. STx2P to sTRP)</w:t>
            </w:r>
          </w:p>
          <w:p w14:paraId="2CE81507" w14:textId="134A5369"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Case 2 (2 PUSCHs): two SRIs, each indicating a SRS resource for a TRP (e.g. STx2P to mTRP)</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aff0"/>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non-codebook based UL transmission.</w:t>
            </w:r>
          </w:p>
          <w:p w14:paraId="607C993F" w14:textId="3B095DA1"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aff0"/>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signalling to reuse and concatenate existing Rel-15 precoders.</w:t>
            </w:r>
          </w:p>
          <w:p w14:paraId="7538835D" w14:textId="51343A1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Increase # UL PTRS ports from up to 2 (in Rel-15/16/17) to up to 4, for both noncodebook based PUSCH and codebook based PUSCH.</w:t>
            </w:r>
          </w:p>
          <w:p w14:paraId="611DC20D" w14:textId="5330216F"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codebook based transmission scheme, UE reports:</w:t>
            </w:r>
          </w:p>
          <w:p w14:paraId="6CFFB81B" w14:textId="4B2CB5A9"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aff0"/>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For codebook based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For codebook based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codebook based transmission scheme with 8Tx partial coherent antenna configuration, use the Rel-15 UL 2Tx/4Tx codebooks for the per-antenna-group precoding.</w:t>
            </w:r>
          </w:p>
          <w:p w14:paraId="0A6DC208" w14:textId="70B86671"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lastRenderedPageBreak/>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non-codebook based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aff0"/>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8TX UL codebook design, support Alt1-b or Alt2-b.</w:t>
            </w:r>
          </w:p>
          <w:p w14:paraId="25D032D4" w14:textId="52A16C14"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aff0"/>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aff0"/>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aff0"/>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aff0"/>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aff0"/>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aff0"/>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(InterDigital)</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r w:rsidRPr="00743A02">
        <w:rPr>
          <w:rFonts w:ascii="Times New Roman" w:hAnsi="Times New Roman"/>
          <w:szCs w:val="20"/>
        </w:rPr>
        <w:t>InterDigital, Inc.</w:t>
      </w:r>
    </w:p>
    <w:p w14:paraId="64BC1F9B" w14:textId="0EA5B5F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Huawei, HiSilicon</w:t>
      </w:r>
    </w:p>
    <w:p w14:paraId="20156FCD" w14:textId="14A164D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Spreadtrum Communications</w:t>
      </w:r>
    </w:p>
    <w:p w14:paraId="43C51DBD" w14:textId="78F9A7C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ad"/>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33BE" w14:textId="77777777" w:rsidR="00641204" w:rsidRDefault="00641204">
      <w:pPr>
        <w:spacing w:after="0" w:line="240" w:lineRule="auto"/>
      </w:pPr>
      <w:r>
        <w:separator/>
      </w:r>
    </w:p>
  </w:endnote>
  <w:endnote w:type="continuationSeparator" w:id="0">
    <w:p w14:paraId="557187FD" w14:textId="77777777" w:rsidR="00641204" w:rsidRDefault="0064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201E" w14:textId="77777777" w:rsidR="00316F7A" w:rsidRDefault="0053683F">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FE4E808" w14:textId="77777777" w:rsidR="00316F7A" w:rsidRDefault="00316F7A">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4A7" w14:textId="5A7CF723" w:rsidR="00316F7A" w:rsidRDefault="0053683F">
    <w:pPr>
      <w:pStyle w:val="af0"/>
      <w:ind w:right="360"/>
    </w:pPr>
    <w:r>
      <w:rPr>
        <w:rStyle w:val="afb"/>
      </w:rPr>
      <w:fldChar w:fldCharType="begin"/>
    </w:r>
    <w:r>
      <w:rPr>
        <w:rStyle w:val="afb"/>
      </w:rPr>
      <w:instrText xml:space="preserve"> PAGE </w:instrText>
    </w:r>
    <w:r>
      <w:rPr>
        <w:rStyle w:val="afb"/>
      </w:rPr>
      <w:fldChar w:fldCharType="separate"/>
    </w:r>
    <w:r w:rsidR="009C5890">
      <w:rPr>
        <w:rStyle w:val="afb"/>
        <w:noProof/>
      </w:rPr>
      <w:t>10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9C5890">
      <w:rPr>
        <w:rStyle w:val="afb"/>
        <w:noProof/>
      </w:rPr>
      <w:t>19</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13CA" w14:textId="77777777" w:rsidR="00641204" w:rsidRDefault="00641204">
      <w:pPr>
        <w:spacing w:after="0" w:line="240" w:lineRule="auto"/>
      </w:pPr>
      <w:r>
        <w:separator/>
      </w:r>
    </w:p>
  </w:footnote>
  <w:footnote w:type="continuationSeparator" w:id="0">
    <w:p w14:paraId="167EFF85" w14:textId="77777777" w:rsidR="00641204" w:rsidRDefault="0064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3BF6" w14:textId="77777777" w:rsidR="00316F7A" w:rsidRDefault="005368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7265192">
    <w:abstractNumId w:val="21"/>
  </w:num>
  <w:num w:numId="2" w16cid:durableId="1509982150">
    <w:abstractNumId w:val="39"/>
  </w:num>
  <w:num w:numId="3" w16cid:durableId="18385697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5867637">
    <w:abstractNumId w:val="5"/>
  </w:num>
  <w:num w:numId="5" w16cid:durableId="1099254008">
    <w:abstractNumId w:val="32"/>
  </w:num>
  <w:num w:numId="6" w16cid:durableId="443353207">
    <w:abstractNumId w:val="26"/>
    <w:lvlOverride w:ilvl="0">
      <w:startOverride w:val="1"/>
    </w:lvlOverride>
  </w:num>
  <w:num w:numId="7" w16cid:durableId="207764190">
    <w:abstractNumId w:val="36"/>
  </w:num>
  <w:num w:numId="8" w16cid:durableId="75178035">
    <w:abstractNumId w:val="14"/>
  </w:num>
  <w:num w:numId="9" w16cid:durableId="702751146">
    <w:abstractNumId w:val="16"/>
  </w:num>
  <w:num w:numId="10" w16cid:durableId="158666695">
    <w:abstractNumId w:val="34"/>
  </w:num>
  <w:num w:numId="11" w16cid:durableId="426927891">
    <w:abstractNumId w:val="9"/>
  </w:num>
  <w:num w:numId="12" w16cid:durableId="1977680142">
    <w:abstractNumId w:val="12"/>
  </w:num>
  <w:num w:numId="13" w16cid:durableId="1515996043">
    <w:abstractNumId w:val="1"/>
  </w:num>
  <w:num w:numId="14" w16cid:durableId="217478884">
    <w:abstractNumId w:val="23"/>
  </w:num>
  <w:num w:numId="15" w16cid:durableId="656421490">
    <w:abstractNumId w:val="29"/>
  </w:num>
  <w:num w:numId="16" w16cid:durableId="1857570758">
    <w:abstractNumId w:val="13"/>
  </w:num>
  <w:num w:numId="17" w16cid:durableId="2056848428">
    <w:abstractNumId w:val="15"/>
  </w:num>
  <w:num w:numId="18" w16cid:durableId="1269849619">
    <w:abstractNumId w:val="18"/>
  </w:num>
  <w:num w:numId="19" w16cid:durableId="1015766125">
    <w:abstractNumId w:val="33"/>
  </w:num>
  <w:num w:numId="20" w16cid:durableId="5444907">
    <w:abstractNumId w:val="38"/>
  </w:num>
  <w:num w:numId="21" w16cid:durableId="1991207981">
    <w:abstractNumId w:val="30"/>
  </w:num>
  <w:num w:numId="22" w16cid:durableId="2141608862">
    <w:abstractNumId w:val="19"/>
  </w:num>
  <w:num w:numId="23" w16cid:durableId="1612276089">
    <w:abstractNumId w:val="11"/>
  </w:num>
  <w:num w:numId="24" w16cid:durableId="446511920">
    <w:abstractNumId w:val="27"/>
  </w:num>
  <w:num w:numId="25" w16cid:durableId="395785512">
    <w:abstractNumId w:val="6"/>
  </w:num>
  <w:num w:numId="26" w16cid:durableId="2051806793">
    <w:abstractNumId w:val="3"/>
  </w:num>
  <w:num w:numId="27" w16cid:durableId="1169253954">
    <w:abstractNumId w:val="0"/>
  </w:num>
  <w:num w:numId="28" w16cid:durableId="1415280566">
    <w:abstractNumId w:val="4"/>
  </w:num>
  <w:num w:numId="29" w16cid:durableId="4750438">
    <w:abstractNumId w:val="20"/>
  </w:num>
  <w:num w:numId="30" w16cid:durableId="1059093545">
    <w:abstractNumId w:val="7"/>
  </w:num>
  <w:num w:numId="31" w16cid:durableId="1040592655">
    <w:abstractNumId w:val="24"/>
  </w:num>
  <w:num w:numId="32" w16cid:durableId="959532772">
    <w:abstractNumId w:val="22"/>
  </w:num>
  <w:num w:numId="33" w16cid:durableId="888998684">
    <w:abstractNumId w:val="35"/>
  </w:num>
  <w:num w:numId="34" w16cid:durableId="576092557">
    <w:abstractNumId w:val="17"/>
  </w:num>
  <w:num w:numId="35" w16cid:durableId="1913999270">
    <w:abstractNumId w:val="2"/>
  </w:num>
  <w:num w:numId="36" w16cid:durableId="746534993">
    <w:abstractNumId w:val="10"/>
  </w:num>
  <w:num w:numId="37" w16cid:durableId="441531093">
    <w:abstractNumId w:val="8"/>
  </w:num>
  <w:num w:numId="38" w16cid:durableId="1994262311">
    <w:abstractNumId w:val="31"/>
  </w:num>
  <w:num w:numId="39" w16cid:durableId="557328279">
    <w:abstractNumId w:val="25"/>
  </w:num>
  <w:num w:numId="40" w16cid:durableId="157235352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rsid w:val="00046F76"/>
  </w:style>
  <w:style w:type="paragraph" w:styleId="aff5">
    <w:name w:val="Revision"/>
    <w:hidden/>
    <w:uiPriority w:val="99"/>
    <w:semiHidden/>
    <w:rsid w:val="00F6032D"/>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DCC0161-5412-46F8-93C8-0FF9552CC1CE}">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19</Pages>
  <Words>7731</Words>
  <Characters>44070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wang jing</cp:lastModifiedBy>
  <cp:revision>3</cp:revision>
  <cp:lastPrinted>2011-11-09T07:49:00Z</cp:lastPrinted>
  <dcterms:created xsi:type="dcterms:W3CDTF">2022-08-19T03:28:00Z</dcterms:created>
  <dcterms:modified xsi:type="dcterms:W3CDTF">2022-08-19T03:34:00Z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