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Header"/>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Header"/>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Header"/>
        <w:tabs>
          <w:tab w:val="left" w:pos="1800"/>
        </w:tabs>
        <w:ind w:left="1800" w:hanging="1800"/>
        <w:rPr>
          <w:rFonts w:eastAsia="SimSun"/>
          <w:sz w:val="22"/>
          <w:lang w:eastAsia="zh-CN"/>
        </w:rPr>
      </w:pPr>
    </w:p>
    <w:p w14:paraId="54431C6D" w14:textId="77777777" w:rsidR="00495F5E" w:rsidRDefault="009468F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Header"/>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Heading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BodyText"/>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Heading2"/>
        <w:ind w:left="360" w:hanging="360"/>
      </w:pPr>
      <w:r>
        <w:t xml:space="preserve">single-DCI based </w:t>
      </w:r>
      <w:proofErr w:type="spellStart"/>
      <w:r>
        <w:t>STxMP</w:t>
      </w:r>
      <w:proofErr w:type="spellEnd"/>
      <w:r>
        <w:t xml:space="preserve"> PUSCH </w:t>
      </w:r>
    </w:p>
    <w:p w14:paraId="307DF222" w14:textId="77777777" w:rsidR="00495F5E" w:rsidRDefault="00495F5E">
      <w:pPr>
        <w:pStyle w:val="BodyText"/>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xml:space="preserve">: </w:t>
            </w:r>
            <w:proofErr w:type="gramStart"/>
            <w:r>
              <w:rPr>
                <w:rFonts w:cs="Times"/>
                <w:bCs/>
                <w:sz w:val="18"/>
                <w:szCs w:val="18"/>
              </w:rPr>
              <w:t>all of</w:t>
            </w:r>
            <w:proofErr w:type="gramEnd"/>
            <w:r>
              <w:rPr>
                <w:rFonts w:cs="Times"/>
                <w:bCs/>
                <w:sz w:val="18"/>
                <w:szCs w:val="18"/>
              </w:rPr>
              <w:t xml:space="preserve">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ListParagraph"/>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Author">
              <w:r>
                <w:rPr>
                  <w:sz w:val="18"/>
                  <w:szCs w:val="18"/>
                </w:rPr>
                <w:t>(</w:t>
              </w:r>
            </w:ins>
            <w:r>
              <w:rPr>
                <w:sz w:val="18"/>
                <w:szCs w:val="18"/>
              </w:rPr>
              <w:t>Samsung</w:t>
            </w:r>
            <w:ins w:id="1" w:author="Author">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Author">
              <w:r>
                <w:rPr>
                  <w:sz w:val="18"/>
                  <w:szCs w:val="18"/>
                </w:rPr>
                <w:t>, MTK, NEC</w:t>
              </w:r>
            </w:ins>
          </w:p>
          <w:p w14:paraId="018676CF" w14:textId="77777777" w:rsidR="00495F5E" w:rsidRDefault="009468F1">
            <w:pPr>
              <w:pStyle w:val="ListParagraph"/>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ListParagraph"/>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Author">
              <w:r>
                <w:rPr>
                  <w:sz w:val="18"/>
                  <w:szCs w:val="18"/>
                </w:rPr>
                <w:t>(</w:t>
              </w:r>
            </w:ins>
            <w:r>
              <w:rPr>
                <w:sz w:val="18"/>
                <w:szCs w:val="18"/>
              </w:rPr>
              <w:t>Samsung (</w:t>
            </w:r>
            <w:del w:id="4" w:author="Author">
              <w:r>
                <w:rPr>
                  <w:sz w:val="18"/>
                  <w:szCs w:val="18"/>
                </w:rPr>
                <w:delText>high priority</w:delText>
              </w:r>
            </w:del>
            <w:ins w:id="5" w:author="Author">
              <w:r>
                <w:rPr>
                  <w:sz w:val="18"/>
                  <w:szCs w:val="18"/>
                </w:rPr>
                <w:t>if justified</w:t>
              </w:r>
            </w:ins>
            <w:r>
              <w:rPr>
                <w:sz w:val="18"/>
                <w:szCs w:val="18"/>
              </w:rPr>
              <w:t>)</w:t>
            </w:r>
            <w:ins w:id="6" w:author="Author">
              <w:r>
                <w:rPr>
                  <w:sz w:val="18"/>
                  <w:szCs w:val="18"/>
                </w:rPr>
                <w:t>)</w:t>
              </w:r>
            </w:ins>
            <w:r>
              <w:rPr>
                <w:sz w:val="18"/>
                <w:szCs w:val="18"/>
              </w:rPr>
              <w:t>, IDC, Lenovo, OPPO, CMCC, Fraunhofer, Nokia</w:t>
            </w:r>
            <w:ins w:id="7" w:author="Author">
              <w:r>
                <w:rPr>
                  <w:sz w:val="18"/>
                  <w:szCs w:val="18"/>
                </w:rPr>
                <w:t>, NEC</w:t>
              </w:r>
            </w:ins>
          </w:p>
          <w:p w14:paraId="2D9CFCE9" w14:textId="77777777" w:rsidR="00495F5E" w:rsidRDefault="009468F1">
            <w:pPr>
              <w:pStyle w:val="ListParagraph"/>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ListParagraph"/>
              <w:numPr>
                <w:ilvl w:val="0"/>
                <w:numId w:val="11"/>
              </w:numPr>
              <w:snapToGrid w:val="0"/>
              <w:rPr>
                <w:sz w:val="18"/>
                <w:szCs w:val="18"/>
              </w:rPr>
            </w:pPr>
            <w:r>
              <w:rPr>
                <w:b/>
                <w:bCs/>
                <w:sz w:val="18"/>
                <w:szCs w:val="18"/>
              </w:rPr>
              <w:t>Support</w:t>
            </w:r>
            <w:r>
              <w:rPr>
                <w:sz w:val="18"/>
                <w:szCs w:val="18"/>
              </w:rPr>
              <w:t xml:space="preserve">: ZTE, Qualcomm, vivo, MTK, CATT, Intel, Xiaomi, </w:t>
            </w:r>
            <w:ins w:id="8" w:author="Author">
              <w:r>
                <w:rPr>
                  <w:sz w:val="18"/>
                  <w:szCs w:val="18"/>
                </w:rPr>
                <w:t>(</w:t>
              </w:r>
            </w:ins>
            <w:r>
              <w:rPr>
                <w:sz w:val="18"/>
                <w:szCs w:val="18"/>
              </w:rPr>
              <w:t>Samsung (</w:t>
            </w:r>
            <w:del w:id="9" w:author="Author">
              <w:r>
                <w:rPr>
                  <w:sz w:val="18"/>
                  <w:szCs w:val="18"/>
                </w:rPr>
                <w:delText>high priority</w:delText>
              </w:r>
            </w:del>
            <w:ins w:id="10" w:author="Author">
              <w:r>
                <w:rPr>
                  <w:sz w:val="18"/>
                  <w:szCs w:val="18"/>
                </w:rPr>
                <w:t>if justified</w:t>
              </w:r>
            </w:ins>
            <w:r>
              <w:rPr>
                <w:sz w:val="18"/>
                <w:szCs w:val="18"/>
              </w:rPr>
              <w:t>)</w:t>
            </w:r>
            <w:ins w:id="11" w:author="Author">
              <w:r>
                <w:rPr>
                  <w:sz w:val="18"/>
                  <w:szCs w:val="18"/>
                </w:rPr>
                <w:t>)</w:t>
              </w:r>
            </w:ins>
            <w:r>
              <w:rPr>
                <w:sz w:val="18"/>
                <w:szCs w:val="18"/>
              </w:rPr>
              <w:t xml:space="preserve">, IDC, Lenovo, Fraunhofer, </w:t>
            </w:r>
            <w:del w:id="12" w:author="Author">
              <w:r>
                <w:rPr>
                  <w:sz w:val="18"/>
                  <w:szCs w:val="18"/>
                </w:rPr>
                <w:delText>Nokia</w:delText>
              </w:r>
            </w:del>
          </w:p>
          <w:p w14:paraId="16046887" w14:textId="77777777" w:rsidR="00495F5E" w:rsidRDefault="009468F1">
            <w:pPr>
              <w:pStyle w:val="ListParagraph"/>
              <w:numPr>
                <w:ilvl w:val="0"/>
                <w:numId w:val="11"/>
              </w:numPr>
              <w:snapToGrid w:val="0"/>
              <w:rPr>
                <w:sz w:val="18"/>
                <w:szCs w:val="18"/>
              </w:rPr>
            </w:pPr>
            <w:r>
              <w:rPr>
                <w:b/>
                <w:bCs/>
                <w:sz w:val="18"/>
                <w:szCs w:val="18"/>
              </w:rPr>
              <w:t>Not support</w:t>
            </w:r>
            <w:r>
              <w:rPr>
                <w:sz w:val="18"/>
                <w:szCs w:val="18"/>
              </w:rPr>
              <w:t>: Ericsson</w:t>
            </w:r>
            <w:ins w:id="13" w:author="Author">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ListParagraph"/>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Author">
              <w:r>
                <w:rPr>
                  <w:sz w:val="18"/>
                  <w:szCs w:val="18"/>
                </w:rPr>
                <w:t>(</w:t>
              </w:r>
            </w:ins>
            <w:r>
              <w:rPr>
                <w:sz w:val="18"/>
                <w:szCs w:val="18"/>
              </w:rPr>
              <w:t>Samsung</w:t>
            </w:r>
            <w:ins w:id="15" w:author="Author">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Author">
              <w:r>
                <w:rPr>
                  <w:sz w:val="18"/>
                  <w:szCs w:val="18"/>
                </w:rPr>
                <w:t>, Lenovo</w:t>
              </w:r>
            </w:ins>
          </w:p>
          <w:p w14:paraId="47C04632" w14:textId="77777777" w:rsidR="00495F5E" w:rsidRDefault="009468F1">
            <w:pPr>
              <w:pStyle w:val="ListParagraph"/>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ListParagraph"/>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Author">
              <w:r>
                <w:rPr>
                  <w:sz w:val="18"/>
                  <w:szCs w:val="18"/>
                  <w:lang w:val="de-DE"/>
                </w:rPr>
                <w:t>, NEC</w:t>
              </w:r>
            </w:ins>
          </w:p>
          <w:p w14:paraId="78D83111" w14:textId="77777777" w:rsidR="00495F5E" w:rsidRDefault="009468F1">
            <w:pPr>
              <w:pStyle w:val="ListParagraph"/>
              <w:numPr>
                <w:ilvl w:val="0"/>
                <w:numId w:val="13"/>
              </w:numPr>
              <w:snapToGrid w:val="0"/>
              <w:rPr>
                <w:sz w:val="18"/>
                <w:szCs w:val="18"/>
              </w:rPr>
            </w:pPr>
            <w:r>
              <w:rPr>
                <w:b/>
                <w:bCs/>
                <w:sz w:val="18"/>
                <w:szCs w:val="18"/>
              </w:rPr>
              <w:t>Not support</w:t>
            </w:r>
            <w:r>
              <w:rPr>
                <w:sz w:val="18"/>
                <w:szCs w:val="18"/>
              </w:rPr>
              <w:t>: MTK, Ericsson, Qualcomm</w:t>
            </w:r>
            <w:ins w:id="18" w:author="Author">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ListParagraph"/>
              <w:numPr>
                <w:ilvl w:val="0"/>
                <w:numId w:val="14"/>
              </w:numPr>
              <w:snapToGrid w:val="0"/>
              <w:rPr>
                <w:sz w:val="18"/>
                <w:szCs w:val="20"/>
              </w:rPr>
            </w:pPr>
            <w:r>
              <w:rPr>
                <w:sz w:val="18"/>
                <w:szCs w:val="20"/>
              </w:rPr>
              <w:t>Alt A: support 2 CW in SDM scheme</w:t>
            </w:r>
          </w:p>
          <w:p w14:paraId="0FFB4777" w14:textId="77777777" w:rsidR="00495F5E" w:rsidRDefault="009468F1">
            <w:pPr>
              <w:pStyle w:val="ListParagraph"/>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ListParagraph"/>
              <w:snapToGrid w:val="0"/>
              <w:rPr>
                <w:sz w:val="18"/>
                <w:szCs w:val="20"/>
              </w:rPr>
            </w:pPr>
          </w:p>
          <w:p w14:paraId="0941549B"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ListParagraph"/>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Author">
              <w:r>
                <w:rPr>
                  <w:sz w:val="18"/>
                  <w:szCs w:val="18"/>
                </w:rPr>
                <w:t>, Lenovo</w:t>
              </w:r>
            </w:ins>
          </w:p>
          <w:p w14:paraId="383081AE" w14:textId="36F51137" w:rsidR="00495F5E" w:rsidRDefault="009468F1">
            <w:pPr>
              <w:pStyle w:val="ListParagraph"/>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proofErr w:type="gramStart"/>
            <w:r>
              <w:rPr>
                <w:sz w:val="18"/>
                <w:szCs w:val="18"/>
              </w:rPr>
              <w:t>Nokia</w:t>
            </w:r>
            <w:ins w:id="20" w:author="Author">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proofErr w:type="gram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Author">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ListParagraph"/>
              <w:numPr>
                <w:ilvl w:val="0"/>
                <w:numId w:val="17"/>
              </w:numPr>
              <w:snapToGrid w:val="0"/>
              <w:rPr>
                <w:sz w:val="18"/>
                <w:szCs w:val="20"/>
              </w:rPr>
            </w:pPr>
            <w:r>
              <w:rPr>
                <w:sz w:val="18"/>
                <w:szCs w:val="20"/>
              </w:rPr>
              <w:t>Option 1: 1+1, 1+2, 2+1, 2+2,</w:t>
            </w:r>
          </w:p>
          <w:p w14:paraId="0D913421" w14:textId="77777777" w:rsidR="00495F5E" w:rsidRDefault="009468F1">
            <w:pPr>
              <w:pStyle w:val="ListParagraph"/>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ListParagraph"/>
              <w:numPr>
                <w:ilvl w:val="0"/>
                <w:numId w:val="18"/>
              </w:numPr>
              <w:snapToGrid w:val="0"/>
              <w:rPr>
                <w:sz w:val="18"/>
                <w:szCs w:val="20"/>
              </w:rPr>
            </w:pPr>
            <w:r>
              <w:rPr>
                <w:sz w:val="18"/>
                <w:szCs w:val="20"/>
              </w:rPr>
              <w:t>Alt-A: not support 1+3 and 3+1</w:t>
            </w:r>
          </w:p>
          <w:p w14:paraId="3988620B" w14:textId="77777777" w:rsidR="00495F5E" w:rsidRDefault="009468F1">
            <w:pPr>
              <w:pStyle w:val="ListParagraph"/>
              <w:numPr>
                <w:ilvl w:val="0"/>
                <w:numId w:val="18"/>
              </w:numPr>
              <w:snapToGrid w:val="0"/>
              <w:rPr>
                <w:sz w:val="18"/>
                <w:szCs w:val="20"/>
              </w:rPr>
            </w:pPr>
            <w:r>
              <w:rPr>
                <w:sz w:val="18"/>
                <w:szCs w:val="20"/>
              </w:rPr>
              <w:t>Alt-B: support 1+3 and 3+1.</w:t>
            </w:r>
          </w:p>
          <w:p w14:paraId="402621C7"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B8FB10D"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Author">
              <w:r>
                <w:rPr>
                  <w:sz w:val="18"/>
                  <w:szCs w:val="22"/>
                </w:rPr>
                <w:t>, Nokia</w:t>
              </w:r>
            </w:ins>
            <w:r w:rsidR="001D45FB">
              <w:rPr>
                <w:sz w:val="18"/>
                <w:szCs w:val="22"/>
              </w:rPr>
              <w:t>, Apple</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proofErr w:type="gramStart"/>
            <w:r>
              <w:rPr>
                <w:sz w:val="18"/>
                <w:szCs w:val="22"/>
              </w:rPr>
              <w:t>)</w:t>
            </w:r>
            <w:ins w:id="23" w:author="Author">
              <w:r>
                <w:rPr>
                  <w:sz w:val="18"/>
                  <w:szCs w:val="22"/>
                </w:rPr>
                <w:t>,</w:t>
              </w:r>
              <w:proofErr w:type="spellStart"/>
              <w:r>
                <w:rPr>
                  <w:sz w:val="18"/>
                  <w:szCs w:val="22"/>
                </w:rPr>
                <w:t>Spreadtrum</w:t>
              </w:r>
              <w:proofErr w:type="spellEnd"/>
              <w:proofErr w:type="gram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ListParagraph"/>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ListParagraph"/>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ListParagraph"/>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Author">
              <w:r>
                <w:rPr>
                  <w:sz w:val="18"/>
                  <w:szCs w:val="18"/>
                </w:rPr>
                <w:delText xml:space="preserve">Intel, </w:delText>
              </w:r>
            </w:del>
            <w:proofErr w:type="gramStart"/>
            <w:r>
              <w:rPr>
                <w:sz w:val="18"/>
                <w:szCs w:val="18"/>
              </w:rPr>
              <w:t>Xiaomi</w:t>
            </w:r>
            <w:ins w:id="25" w:author="Author">
              <w:r>
                <w:rPr>
                  <w:sz w:val="18"/>
                  <w:szCs w:val="18"/>
                </w:rPr>
                <w:t>(</w:t>
              </w:r>
              <w:proofErr w:type="gramEnd"/>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Author">
              <w:r>
                <w:rPr>
                  <w:sz w:val="18"/>
                  <w:szCs w:val="18"/>
                </w:rPr>
                <w:delText>, Intel</w:delText>
              </w:r>
            </w:del>
            <w:r>
              <w:rPr>
                <w:sz w:val="18"/>
                <w:szCs w:val="18"/>
              </w:rPr>
              <w:t xml:space="preserve">, </w:t>
            </w:r>
            <w:del w:id="27" w:author="Author">
              <w:r>
                <w:rPr>
                  <w:sz w:val="18"/>
                  <w:szCs w:val="18"/>
                </w:rPr>
                <w:delText>LG</w:delText>
              </w:r>
            </w:del>
            <w:ins w:id="28" w:author="Author">
              <w:del w:id="29" w:author="Author">
                <w:r>
                  <w:rPr>
                    <w:sz w:val="18"/>
                    <w:szCs w:val="18"/>
                  </w:rPr>
                  <w:delText xml:space="preserve">, </w:delText>
                </w:r>
              </w:del>
              <w:r>
                <w:rPr>
                  <w:sz w:val="18"/>
                  <w:szCs w:val="18"/>
                </w:rPr>
                <w:t>Google, Lenovo</w:t>
              </w:r>
            </w:ins>
            <w:r>
              <w:rPr>
                <w:sz w:val="18"/>
                <w:szCs w:val="18"/>
              </w:rPr>
              <w:t>, Fraunhofer</w:t>
            </w:r>
            <w:ins w:id="30" w:author="Author">
              <w:r>
                <w:rPr>
                  <w:sz w:val="18"/>
                  <w:szCs w:val="18"/>
                </w:rPr>
                <w:t>, Nokia</w:t>
              </w:r>
            </w:ins>
            <w:ins w:id="31" w:author="Author"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ListParagraph"/>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ListParagraph"/>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ListParagraph"/>
              <w:numPr>
                <w:ilvl w:val="0"/>
                <w:numId w:val="24"/>
              </w:numPr>
              <w:snapToGrid w:val="0"/>
              <w:rPr>
                <w:ins w:id="32" w:author="Author"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ListParagraph"/>
              <w:numPr>
                <w:ilvl w:val="0"/>
                <w:numId w:val="24"/>
              </w:numPr>
              <w:snapToGrid w:val="0"/>
              <w:rPr>
                <w:sz w:val="18"/>
                <w:szCs w:val="20"/>
              </w:rPr>
            </w:pPr>
            <w:ins w:id="3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p w14:paraId="7F7AF926" w14:textId="77777777" w:rsidR="00495F5E" w:rsidRDefault="00495F5E">
            <w:pPr>
              <w:pStyle w:val="ListParagraph"/>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ListParagraph"/>
              <w:snapToGrid w:val="0"/>
              <w:rPr>
                <w:sz w:val="18"/>
                <w:szCs w:val="20"/>
              </w:rPr>
            </w:pPr>
          </w:p>
          <w:p w14:paraId="56530365" w14:textId="77777777" w:rsidR="00495F5E" w:rsidRDefault="009468F1">
            <w:pPr>
              <w:pStyle w:val="ListParagraph"/>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ListParagraph"/>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ListParagraph"/>
              <w:snapToGrid w:val="0"/>
              <w:rPr>
                <w:sz w:val="18"/>
                <w:szCs w:val="20"/>
              </w:rPr>
            </w:pPr>
          </w:p>
          <w:p w14:paraId="65E68D19"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 xml:space="preserve">ZTE, vivo, Qualcomm, DOCOMO, MTK, CATT, </w:t>
            </w:r>
            <w:proofErr w:type="gramStart"/>
            <w:r>
              <w:rPr>
                <w:sz w:val="18"/>
                <w:szCs w:val="18"/>
              </w:rPr>
              <w:t>Xiaomi</w:t>
            </w:r>
            <w:ins w:id="34" w:author="Author">
              <w:r>
                <w:rPr>
                  <w:sz w:val="18"/>
                  <w:szCs w:val="18"/>
                </w:rPr>
                <w:t>(</w:t>
              </w:r>
              <w:proofErr w:type="gramEnd"/>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Author">
              <w:r>
                <w:rPr>
                  <w:sz w:val="18"/>
                  <w:szCs w:val="18"/>
                </w:rPr>
                <w:t>, IDC, NEC, Nokia</w:t>
              </w:r>
            </w:ins>
          </w:p>
          <w:p w14:paraId="2997276C" w14:textId="77777777" w:rsidR="00495F5E" w:rsidRDefault="009468F1">
            <w:pPr>
              <w:snapToGrid w:val="0"/>
              <w:ind w:left="70"/>
              <w:rPr>
                <w:ins w:id="36" w:author="Author" w:date="1900-01-01T00:00:00Z"/>
                <w:sz w:val="18"/>
                <w:szCs w:val="18"/>
              </w:rPr>
            </w:pPr>
            <w:r>
              <w:rPr>
                <w:b/>
                <w:bCs/>
                <w:sz w:val="18"/>
                <w:szCs w:val="18"/>
              </w:rPr>
              <w:t xml:space="preserve">Option 1-2: </w:t>
            </w:r>
            <w:r>
              <w:rPr>
                <w:sz w:val="18"/>
                <w:szCs w:val="18"/>
              </w:rPr>
              <w:t>Samsung, Nokia</w:t>
            </w:r>
            <w:ins w:id="37" w:author="Author">
              <w:r>
                <w:rPr>
                  <w:sz w:val="18"/>
                  <w:szCs w:val="18"/>
                </w:rPr>
                <w:t>, Lenovo, LG, NEC</w:t>
              </w:r>
            </w:ins>
          </w:p>
          <w:p w14:paraId="26D02038" w14:textId="77777777" w:rsidR="00495F5E" w:rsidRDefault="009468F1">
            <w:pPr>
              <w:snapToGrid w:val="0"/>
              <w:ind w:left="70"/>
              <w:rPr>
                <w:b/>
                <w:bCs/>
                <w:sz w:val="18"/>
                <w:szCs w:val="18"/>
              </w:rPr>
            </w:pPr>
            <w:ins w:id="38" w:author="Author">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69607A46" w:rsidR="00495F5E" w:rsidRPr="00DA2443" w:rsidRDefault="009468F1">
            <w:pPr>
              <w:snapToGrid w:val="0"/>
              <w:ind w:left="70"/>
              <w:rPr>
                <w:rFonts w:eastAsiaTheme="minorEastAsia"/>
                <w:sz w:val="18"/>
                <w:szCs w:val="18"/>
                <w:lang w:eastAsia="zh-CN"/>
                <w:rPrChange w:id="39" w:author="Author" w:date="1900-01-01T00:00:00Z">
                  <w:rPr>
                    <w:sz w:val="18"/>
                    <w:szCs w:val="18"/>
                  </w:rPr>
                </w:rPrChange>
              </w:rPr>
            </w:pPr>
            <w:r>
              <w:rPr>
                <w:b/>
                <w:bCs/>
                <w:sz w:val="18"/>
                <w:szCs w:val="18"/>
              </w:rPr>
              <w:t xml:space="preserve">Option 2-1: </w:t>
            </w:r>
            <w:r>
              <w:rPr>
                <w:sz w:val="18"/>
                <w:szCs w:val="18"/>
              </w:rPr>
              <w:t>ZTE, Qualcomm, DOCOMO, MTK, Fujitsu, google, OPPO</w:t>
            </w:r>
            <w:ins w:id="40" w:author="Author">
              <w:r>
                <w:rPr>
                  <w:sz w:val="18"/>
                  <w:szCs w:val="18"/>
                </w:rPr>
                <w:t>, Lenovo</w:t>
              </w:r>
            </w:ins>
            <w:r>
              <w:rPr>
                <w:sz w:val="18"/>
                <w:szCs w:val="18"/>
              </w:rPr>
              <w:t>, Fraunhofer</w:t>
            </w:r>
            <w:ins w:id="41" w:author="Author">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Author">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14A82D6" w:rsidR="00495F5E" w:rsidRPr="00DA2443" w:rsidRDefault="009468F1">
            <w:pPr>
              <w:snapToGrid w:val="0"/>
              <w:ind w:left="70"/>
              <w:rPr>
                <w:rFonts w:eastAsiaTheme="minorEastAsia"/>
                <w:b/>
                <w:bCs/>
                <w:sz w:val="18"/>
                <w:szCs w:val="18"/>
                <w:lang w:eastAsia="zh-CN"/>
                <w:rPrChange w:id="43" w:author="Author" w:date="1900-01-01T00:00:00Z">
                  <w:rPr>
                    <w:b/>
                    <w:bCs/>
                    <w:sz w:val="18"/>
                    <w:szCs w:val="18"/>
                  </w:rPr>
                </w:rPrChange>
              </w:rPr>
            </w:pPr>
            <w:r>
              <w:rPr>
                <w:b/>
                <w:bCs/>
                <w:sz w:val="18"/>
                <w:szCs w:val="18"/>
              </w:rPr>
              <w:t xml:space="preserve">Option 3-1: </w:t>
            </w:r>
            <w:del w:id="44" w:author="Author">
              <w:r>
                <w:rPr>
                  <w:sz w:val="18"/>
                  <w:szCs w:val="18"/>
                </w:rPr>
                <w:delText xml:space="preserve">google, </w:delText>
              </w:r>
            </w:del>
            <w:proofErr w:type="spellStart"/>
            <w:proofErr w:type="gramStart"/>
            <w:r>
              <w:rPr>
                <w:sz w:val="18"/>
                <w:szCs w:val="18"/>
              </w:rPr>
              <w:t>OPPO</w:t>
            </w:r>
            <w:ins w:id="45" w:author="Author">
              <w:r>
                <w:rPr>
                  <w:sz w:val="18"/>
                  <w:szCs w:val="18"/>
                </w:rPr>
                <w:t>,Spreadtrum</w:t>
              </w:r>
            </w:ins>
            <w:proofErr w:type="spellEnd"/>
            <w:proofErr w:type="gramEnd"/>
            <w:r>
              <w:rPr>
                <w:sz w:val="18"/>
                <w:szCs w:val="18"/>
              </w:rPr>
              <w:t>, Fraunhofer</w:t>
            </w:r>
            <w:ins w:id="46" w:author="Author">
              <w:r>
                <w:rPr>
                  <w:sz w:val="18"/>
                  <w:szCs w:val="18"/>
                </w:rPr>
                <w:t>, LG, Nokia</w:t>
              </w:r>
              <w:r>
                <w:rPr>
                  <w:rFonts w:eastAsiaTheme="minorEastAsia" w:hint="eastAsia"/>
                  <w:sz w:val="18"/>
                  <w:szCs w:val="18"/>
                  <w:lang w:eastAsia="zh-CN"/>
                </w:rPr>
                <w:t>, CATT</w:t>
              </w:r>
            </w:ins>
            <w:ins w:id="47" w:author="Author" w:date="2022-08-20T16:28:00Z">
              <w:r>
                <w:rPr>
                  <w:rFonts w:eastAsiaTheme="minorEastAsia" w:hint="eastAsia"/>
                  <w:sz w:val="18"/>
                  <w:szCs w:val="18"/>
                  <w:lang w:eastAsia="zh-CN"/>
                </w:rPr>
                <w:t>, ZTE</w:t>
              </w:r>
            </w:ins>
            <w:r w:rsidR="0084726F">
              <w:rPr>
                <w:rFonts w:eastAsiaTheme="minorEastAsia"/>
                <w:sz w:val="18"/>
                <w:szCs w:val="18"/>
                <w:lang w:eastAsia="zh-CN"/>
              </w:rPr>
              <w:t>, Apple</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Author">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ListParagraph"/>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ListParagraph"/>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Author">
              <w:r>
                <w:rPr>
                  <w:sz w:val="18"/>
                  <w:szCs w:val="18"/>
                </w:rPr>
                <w:t xml:space="preserve">, </w:t>
              </w:r>
              <w:proofErr w:type="spellStart"/>
              <w:proofErr w:type="gramStart"/>
              <w:r>
                <w:rPr>
                  <w:sz w:val="18"/>
                  <w:szCs w:val="18"/>
                </w:rPr>
                <w:t>Nokia</w:t>
              </w:r>
              <w:r>
                <w:rPr>
                  <w:rFonts w:eastAsiaTheme="minorEastAsia"/>
                  <w:sz w:val="18"/>
                  <w:szCs w:val="18"/>
                  <w:lang w:eastAsia="zh-CN"/>
                </w:rPr>
                <w:t>,Xiaomi</w:t>
              </w:r>
            </w:ins>
            <w:proofErr w:type="spellEnd"/>
            <w:proofErr w:type="gramEnd"/>
            <w:ins w:id="50" w:author="Author" w:date="2022-08-20T16:28:00Z">
              <w:r>
                <w:rPr>
                  <w:rFonts w:eastAsiaTheme="minorEastAsia" w:hint="eastAsia"/>
                  <w:sz w:val="18"/>
                  <w:szCs w:val="18"/>
                  <w:lang w:eastAsia="zh-CN"/>
                </w:rPr>
                <w:t>, ZTE</w:t>
              </w:r>
            </w:ins>
          </w:p>
          <w:p w14:paraId="16B29705" w14:textId="77777777" w:rsidR="00495F5E" w:rsidRDefault="009468F1">
            <w:pPr>
              <w:pStyle w:val="ListParagraph"/>
              <w:numPr>
                <w:ilvl w:val="0"/>
                <w:numId w:val="28"/>
              </w:numPr>
              <w:snapToGrid w:val="0"/>
              <w:rPr>
                <w:b/>
                <w:bCs/>
                <w:sz w:val="18"/>
                <w:szCs w:val="18"/>
              </w:rPr>
            </w:pPr>
            <w:r>
              <w:rPr>
                <w:b/>
                <w:bCs/>
                <w:sz w:val="18"/>
                <w:szCs w:val="18"/>
              </w:rPr>
              <w:t xml:space="preserve">Option 2: </w:t>
            </w:r>
            <w:r>
              <w:rPr>
                <w:sz w:val="18"/>
                <w:szCs w:val="18"/>
              </w:rPr>
              <w:t>MTK, Lenovo, OPPO</w:t>
            </w:r>
            <w:ins w:id="51" w:author="Author"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ListParagraph"/>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w:t>
            </w:r>
            <w:proofErr w:type="gramStart"/>
            <w:r>
              <w:rPr>
                <w:sz w:val="18"/>
                <w:szCs w:val="20"/>
              </w:rPr>
              <w:t>0</w:t>
            </w:r>
            <w:proofErr w:type="gramEnd"/>
            <w:r>
              <w:rPr>
                <w:sz w:val="18"/>
                <w:szCs w:val="20"/>
              </w:rPr>
              <w:t xml:space="preserve">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ListParagraph"/>
              <w:numPr>
                <w:ilvl w:val="0"/>
                <w:numId w:val="30"/>
              </w:numPr>
              <w:snapToGrid w:val="0"/>
              <w:rPr>
                <w:b/>
                <w:bCs/>
                <w:sz w:val="18"/>
                <w:szCs w:val="18"/>
              </w:rPr>
            </w:pPr>
            <w:r>
              <w:rPr>
                <w:b/>
                <w:bCs/>
                <w:sz w:val="18"/>
                <w:szCs w:val="18"/>
              </w:rPr>
              <w:t xml:space="preserve">Support: </w:t>
            </w:r>
            <w:r>
              <w:rPr>
                <w:sz w:val="18"/>
                <w:szCs w:val="18"/>
              </w:rPr>
              <w:t>Qualcomm, vivo, Intel, Lenovo</w:t>
            </w:r>
            <w:ins w:id="52" w:author="Author">
              <w:r>
                <w:rPr>
                  <w:sz w:val="18"/>
                  <w:szCs w:val="18"/>
                </w:rPr>
                <w:t>, Google, DOCOMO, MTK, NEC, Nokia</w:t>
              </w:r>
            </w:ins>
            <w:ins w:id="53" w:author="Author" w:date="2022-08-20T16:29:00Z">
              <w:r>
                <w:rPr>
                  <w:rFonts w:eastAsia="SimSun" w:hint="eastAsia"/>
                  <w:sz w:val="18"/>
                  <w:szCs w:val="18"/>
                  <w:lang w:eastAsia="zh-CN"/>
                </w:rPr>
                <w:t>, ZTE</w:t>
              </w:r>
            </w:ins>
            <w:ins w:id="54" w:author="Author" w:date="2022-08-21T11:14:00Z">
              <w:r w:rsidR="005B48BA">
                <w:rPr>
                  <w:rFonts w:eastAsia="SimSun"/>
                  <w:sz w:val="18"/>
                  <w:szCs w:val="18"/>
                  <w:lang w:eastAsia="zh-CN"/>
                </w:rPr>
                <w:t>, OPPO</w:t>
              </w:r>
            </w:ins>
          </w:p>
          <w:p w14:paraId="623E7EF8" w14:textId="77777777" w:rsidR="00495F5E" w:rsidRDefault="009468F1">
            <w:pPr>
              <w:pStyle w:val="ListParagraph"/>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ListParagraph"/>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ListParagraph"/>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ListParagraph"/>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ListParagraph"/>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ListParagraph"/>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ListParagraph"/>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ListParagraph"/>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5C782C80" w:rsidR="00495F5E" w:rsidRDefault="009468F1">
            <w:pPr>
              <w:snapToGrid w:val="0"/>
              <w:rPr>
                <w:b/>
                <w:bCs/>
                <w:sz w:val="18"/>
                <w:szCs w:val="18"/>
                <w:lang w:val="de-DE"/>
              </w:rPr>
            </w:pPr>
            <w:r>
              <w:rPr>
                <w:b/>
                <w:bCs/>
                <w:sz w:val="18"/>
                <w:szCs w:val="18"/>
                <w:lang w:val="de-DE"/>
              </w:rPr>
              <w:t xml:space="preserve">Option 1-1: </w:t>
            </w:r>
            <w:r>
              <w:rPr>
                <w:sz w:val="18"/>
                <w:szCs w:val="18"/>
                <w:lang w:val="de-DE"/>
              </w:rPr>
              <w:t xml:space="preserve">ZTE, vivo, </w:t>
            </w:r>
            <w:proofErr w:type="spellStart"/>
            <w:r>
              <w:rPr>
                <w:sz w:val="18"/>
                <w:szCs w:val="18"/>
                <w:lang w:val="de-DE"/>
              </w:rPr>
              <w:t>Spreadtrum</w:t>
            </w:r>
            <w:proofErr w:type="spellEnd"/>
            <w:r>
              <w:rPr>
                <w:sz w:val="18"/>
                <w:szCs w:val="18"/>
                <w:lang w:val="de-DE"/>
              </w:rPr>
              <w:t>, OPPO, Fraunhofer</w:t>
            </w:r>
            <w:ins w:id="55" w:author="Author">
              <w:r>
                <w:rPr>
                  <w:sz w:val="18"/>
                  <w:szCs w:val="18"/>
                  <w:lang w:val="de-DE"/>
                </w:rPr>
                <w:t>, Lenovo</w:t>
              </w:r>
            </w:ins>
            <w:r w:rsidR="006A7D37">
              <w:rPr>
                <w:sz w:val="18"/>
                <w:szCs w:val="18"/>
                <w:lang w:val="de-DE"/>
              </w:rPr>
              <w:t>, Apple</w:t>
            </w:r>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Author">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387DD4A0"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Author">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w:t>
            </w:r>
            <w:proofErr w:type="spellStart"/>
            <w:r>
              <w:rPr>
                <w:sz w:val="18"/>
                <w:szCs w:val="20"/>
                <w:lang w:val="de-DE"/>
              </w:rPr>
              <w:t>HiSilicon</w:t>
            </w:r>
            <w:proofErr w:type="spellEnd"/>
            <w:r>
              <w:rPr>
                <w:sz w:val="18"/>
                <w:szCs w:val="20"/>
                <w:lang w:val="de-DE"/>
              </w:rPr>
              <w:t>, OPPO</w:t>
            </w:r>
            <w:ins w:id="58" w:author="Author">
              <w:r>
                <w:rPr>
                  <w:sz w:val="18"/>
                  <w:szCs w:val="20"/>
                  <w:lang w:val="de-DE"/>
                </w:rPr>
                <w:t xml:space="preserve">, Google, DOCOMO, </w:t>
              </w:r>
              <w:r>
                <w:rPr>
                  <w:sz w:val="18"/>
                  <w:szCs w:val="18"/>
                  <w:lang w:val="de-DE"/>
                </w:rPr>
                <w:t>Lenovo</w:t>
              </w:r>
            </w:ins>
            <w:r>
              <w:rPr>
                <w:sz w:val="18"/>
                <w:szCs w:val="18"/>
                <w:lang w:val="de-DE"/>
              </w:rPr>
              <w:t>, Fraunhofer</w:t>
            </w:r>
            <w:ins w:id="59" w:author="Author">
              <w:r>
                <w:rPr>
                  <w:sz w:val="18"/>
                  <w:szCs w:val="18"/>
                  <w:lang w:val="de-DE"/>
                </w:rPr>
                <w:t xml:space="preserve">, LG, </w:t>
              </w:r>
              <w:proofErr w:type="spellStart"/>
              <w:r>
                <w:rPr>
                  <w:sz w:val="18"/>
                  <w:szCs w:val="18"/>
                  <w:lang w:val="de-DE"/>
                </w:rPr>
                <w:t>NEC</w:t>
              </w:r>
            </w:ins>
            <w:del w:id="60" w:author="Author">
              <w:r>
                <w:rPr>
                  <w:rFonts w:ascii="SimSun" w:eastAsia="SimSun" w:hAnsi="SimSun" w:cs="SimSun" w:hint="eastAsia"/>
                  <w:b/>
                  <w:bCs/>
                  <w:sz w:val="18"/>
                  <w:szCs w:val="18"/>
                  <w:lang w:val="de-DE" w:eastAsia="zh-CN"/>
                </w:rPr>
                <w:delText xml:space="preserve"> </w:delText>
              </w:r>
            </w:del>
            <w:ins w:id="61" w:author="Author">
              <w:r>
                <w:rPr>
                  <w:rFonts w:ascii="SimSun" w:eastAsia="SimSun" w:hAnsi="SimSun" w:cs="SimSun"/>
                  <w:b/>
                  <w:bCs/>
                  <w:sz w:val="18"/>
                  <w:szCs w:val="18"/>
                  <w:lang w:val="de-DE" w:eastAsia="zh-CN"/>
                </w:rPr>
                <w:t>,Nokia</w:t>
              </w:r>
            </w:ins>
            <w:proofErr w:type="spellEnd"/>
            <w:r w:rsidR="006A7D37">
              <w:rPr>
                <w:rFonts w:ascii="SimSun" w:eastAsia="SimSun" w:hAnsi="SimSun" w:cs="SimSun"/>
                <w:b/>
                <w:bCs/>
                <w:sz w:val="18"/>
                <w:szCs w:val="18"/>
                <w:lang w:val="de-DE" w:eastAsia="zh-CN"/>
              </w:rPr>
              <w:t>, Apple</w:t>
            </w:r>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Author">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Author">
              <w:r>
                <w:rPr>
                  <w:sz w:val="18"/>
                  <w:szCs w:val="18"/>
                </w:rPr>
                <w:delText>, Intel</w:delText>
              </w:r>
            </w:del>
            <w:ins w:id="64" w:author="Author">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Author" w:date="1900-01-01T00:00:00Z"/>
          <w:highlight w:val="yellow"/>
        </w:rPr>
      </w:pPr>
      <w:bookmarkStart w:id="66" w:name="_Hlk111625341"/>
      <w:del w:id="67" w:author="Author">
        <w:r>
          <w:rPr>
            <w:highlight w:val="yellow"/>
          </w:rPr>
          <w:lastRenderedPageBreak/>
          <w:delText>Observations….</w:delText>
        </w:r>
      </w:del>
    </w:p>
    <w:p w14:paraId="365BE5C8" w14:textId="77777777" w:rsidR="00495F5E" w:rsidRDefault="009468F1">
      <w:pPr>
        <w:pStyle w:val="00text0"/>
        <w:rPr>
          <w:del w:id="68" w:author="Author" w:date="1900-01-01T00:00:00Z"/>
        </w:rPr>
      </w:pPr>
      <w:del w:id="69" w:author="Author">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Author">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w:t>
      </w:r>
      <w:proofErr w:type="gramStart"/>
      <w:r>
        <w:rPr>
          <w:rFonts w:cs="Times"/>
          <w:bCs/>
          <w:color w:val="3333FF"/>
          <w:sz w:val="18"/>
          <w:szCs w:val="18"/>
        </w:rPr>
        <w:t>BLER</w:t>
      </w:r>
      <w:proofErr w:type="gramEnd"/>
      <w:r>
        <w:rPr>
          <w:rFonts w:cs="Times"/>
          <w:bCs/>
          <w:color w:val="3333FF"/>
          <w:sz w:val="18"/>
          <w:szCs w:val="18"/>
        </w:rPr>
        <w:t xml:space="preserve"> and throughput gain from SFN-based scheme. </w:t>
      </w:r>
    </w:p>
    <w:p w14:paraId="3728C444" w14:textId="77777777" w:rsidR="00495F5E" w:rsidRDefault="00495F5E">
      <w:pPr>
        <w:rPr>
          <w:sz w:val="18"/>
          <w:szCs w:val="20"/>
        </w:rPr>
      </w:pPr>
    </w:p>
    <w:p w14:paraId="31FE2E0F" w14:textId="77777777" w:rsidR="00495F5E" w:rsidRDefault="009468F1">
      <w:pPr>
        <w:rPr>
          <w:ins w:id="71" w:author="Author" w:date="1900-01-01T00:00:00Z"/>
          <w:sz w:val="18"/>
          <w:szCs w:val="20"/>
        </w:rPr>
      </w:pPr>
      <w:ins w:id="72" w:author="Author">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ListParagraph"/>
        <w:numPr>
          <w:ilvl w:val="0"/>
          <w:numId w:val="34"/>
        </w:numPr>
        <w:rPr>
          <w:ins w:id="73" w:author="Author" w:date="1900-01-01T00:00:00Z"/>
          <w:sz w:val="18"/>
          <w:szCs w:val="20"/>
        </w:rPr>
      </w:pPr>
      <w:ins w:id="74" w:author="Author">
        <w:r>
          <w:rPr>
            <w:sz w:val="18"/>
            <w:szCs w:val="20"/>
          </w:rPr>
          <w:t>SDM scheme</w:t>
        </w:r>
      </w:ins>
    </w:p>
    <w:p w14:paraId="66D24710" w14:textId="77777777" w:rsidR="00495F5E" w:rsidRDefault="009468F1">
      <w:pPr>
        <w:pStyle w:val="ListParagraph"/>
        <w:numPr>
          <w:ilvl w:val="0"/>
          <w:numId w:val="34"/>
        </w:numPr>
        <w:rPr>
          <w:ins w:id="75" w:author="Author" w:date="1900-01-01T00:00:00Z"/>
          <w:sz w:val="18"/>
          <w:szCs w:val="20"/>
        </w:rPr>
      </w:pPr>
      <w:ins w:id="76" w:author="Author">
        <w:r>
          <w:rPr>
            <w:sz w:val="18"/>
            <w:szCs w:val="20"/>
          </w:rPr>
          <w:t>FDM-A scheme</w:t>
        </w:r>
      </w:ins>
    </w:p>
    <w:p w14:paraId="2BFD1FC8" w14:textId="77777777" w:rsidR="00495F5E" w:rsidRDefault="009468F1">
      <w:pPr>
        <w:pStyle w:val="ListParagraph"/>
        <w:numPr>
          <w:ilvl w:val="0"/>
          <w:numId w:val="34"/>
        </w:numPr>
        <w:rPr>
          <w:ins w:id="77" w:author="Author" w:date="1900-01-01T00:00:00Z"/>
          <w:sz w:val="18"/>
          <w:szCs w:val="20"/>
        </w:rPr>
      </w:pPr>
      <w:ins w:id="78" w:author="Author">
        <w:r>
          <w:rPr>
            <w:sz w:val="18"/>
            <w:szCs w:val="20"/>
          </w:rPr>
          <w:t>FDM-B scheme</w:t>
        </w:r>
      </w:ins>
    </w:p>
    <w:p w14:paraId="28B915DF" w14:textId="77777777" w:rsidR="00495F5E" w:rsidRDefault="009468F1">
      <w:pPr>
        <w:pStyle w:val="ListParagraph"/>
        <w:numPr>
          <w:ilvl w:val="0"/>
          <w:numId w:val="34"/>
        </w:numPr>
        <w:rPr>
          <w:ins w:id="79" w:author="Author" w:date="1900-01-01T00:00:00Z"/>
        </w:rPr>
      </w:pPr>
      <w:ins w:id="80" w:author="Author">
        <w:r>
          <w:rPr>
            <w:sz w:val="18"/>
            <w:szCs w:val="20"/>
          </w:rPr>
          <w:t>SFN-based transmission scheme</w:t>
        </w:r>
      </w:ins>
    </w:p>
    <w:p w14:paraId="5F88DA29" w14:textId="77777777" w:rsidR="00495F5E" w:rsidRDefault="00495F5E">
      <w:pPr>
        <w:pStyle w:val="ListParagraph"/>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Author">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Author" w:date="1900-01-01T00:00:00Z"/>
          <w:color w:val="3333FF"/>
          <w:sz w:val="18"/>
          <w:szCs w:val="20"/>
        </w:rPr>
      </w:pPr>
    </w:p>
    <w:p w14:paraId="41CF6E1C" w14:textId="77777777" w:rsidR="00495F5E" w:rsidRDefault="009468F1">
      <w:pPr>
        <w:snapToGrid w:val="0"/>
        <w:rPr>
          <w:ins w:id="83" w:author="Author" w:date="1900-01-01T00:00:00Z"/>
          <w:sz w:val="18"/>
          <w:szCs w:val="20"/>
        </w:rPr>
      </w:pPr>
      <w:del w:id="84" w:author="Author">
        <w:r>
          <w:rPr>
            <w:color w:val="3333FF"/>
            <w:sz w:val="18"/>
            <w:szCs w:val="20"/>
          </w:rPr>
          <w:delText xml:space="preserve"> </w:delText>
        </w:r>
      </w:del>
      <w:ins w:id="85" w:author="Author">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ListParagraph"/>
      </w:pPr>
    </w:p>
    <w:p w14:paraId="088BEE4A" w14:textId="77777777" w:rsidR="00495F5E" w:rsidRDefault="00495F5E">
      <w:pPr>
        <w:pStyle w:val="ListParagraph"/>
      </w:pPr>
    </w:p>
    <w:p w14:paraId="7B413A10" w14:textId="77777777" w:rsidR="00495F5E" w:rsidRDefault="009468F1">
      <w:pPr>
        <w:snapToGrid w:val="0"/>
        <w:rPr>
          <w:del w:id="86" w:author="Author" w:date="1900-01-01T00:00:00Z"/>
          <w:sz w:val="18"/>
          <w:szCs w:val="20"/>
        </w:rPr>
      </w:pPr>
      <w:ins w:id="87" w:author="Author">
        <w:r>
          <w:rPr>
            <w:b/>
            <w:bCs/>
            <w:sz w:val="18"/>
            <w:szCs w:val="20"/>
            <w:u w:val="single"/>
          </w:rPr>
          <w:t xml:space="preserve">Updated </w:t>
        </w:r>
      </w:ins>
      <w:r>
        <w:rPr>
          <w:b/>
          <w:bCs/>
          <w:sz w:val="18"/>
          <w:szCs w:val="20"/>
          <w:u w:val="single"/>
        </w:rPr>
        <w:t>Proposal 1.C</w:t>
      </w:r>
      <w:r>
        <w:rPr>
          <w:sz w:val="18"/>
          <w:szCs w:val="20"/>
        </w:rPr>
        <w:t xml:space="preserve"> For </w:t>
      </w:r>
      <w:ins w:id="88" w:author="Author">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Author">
        <w:r>
          <w:rPr>
            <w:sz w:val="18"/>
            <w:szCs w:val="20"/>
          </w:rPr>
          <w:delText>Regarding the 1+3 and 3+1, there are two Alternatives:</w:delText>
        </w:r>
      </w:del>
    </w:p>
    <w:p w14:paraId="105D65F6" w14:textId="77777777" w:rsidR="00495F5E" w:rsidRDefault="00495F5E">
      <w:pPr>
        <w:snapToGrid w:val="0"/>
        <w:rPr>
          <w:ins w:id="90" w:author="Author" w:date="1900-01-01T00:00:00Z"/>
          <w:sz w:val="18"/>
          <w:szCs w:val="20"/>
        </w:rPr>
      </w:pPr>
    </w:p>
    <w:p w14:paraId="6A1D4271" w14:textId="77777777" w:rsidR="00495F5E" w:rsidRDefault="009468F1" w:rsidP="00DA2443">
      <w:pPr>
        <w:numPr>
          <w:ilvl w:val="0"/>
          <w:numId w:val="3"/>
        </w:numPr>
        <w:snapToGrid w:val="0"/>
        <w:rPr>
          <w:del w:id="91" w:author="Author" w:date="1900-01-01T00:00:00Z"/>
          <w:sz w:val="18"/>
          <w:szCs w:val="20"/>
        </w:rPr>
        <w:pPrChange w:id="92" w:author="Author" w:date="1900-01-01T00:00:00Z">
          <w:pPr>
            <w:pStyle w:val="ListParagraph"/>
            <w:numPr>
              <w:numId w:val="3"/>
            </w:numPr>
            <w:snapToGrid w:val="0"/>
            <w:ind w:hanging="360"/>
          </w:pPr>
        </w:pPrChange>
      </w:pPr>
      <w:del w:id="93" w:author="Author">
        <w:r>
          <w:rPr>
            <w:sz w:val="18"/>
            <w:szCs w:val="20"/>
          </w:rPr>
          <w:delText>Alt-A: not support 1+3 and 3+1</w:delText>
        </w:r>
      </w:del>
    </w:p>
    <w:p w14:paraId="7F8ACC1A" w14:textId="77777777" w:rsidR="00495F5E" w:rsidRPr="00DA2443" w:rsidRDefault="009468F1" w:rsidP="00DA2443">
      <w:pPr>
        <w:pStyle w:val="ListParagraph"/>
        <w:numPr>
          <w:ilvl w:val="0"/>
          <w:numId w:val="35"/>
        </w:numPr>
        <w:snapToGrid w:val="0"/>
        <w:rPr>
          <w:sz w:val="18"/>
          <w:szCs w:val="20"/>
          <w:rPrChange w:id="94" w:author="Author" w:date="1900-01-01T00:00:00Z">
            <w:rPr/>
          </w:rPrChange>
        </w:rPr>
        <w:pPrChange w:id="95" w:author="Author" w:date="1900-01-01T00:00:00Z">
          <w:pPr>
            <w:pStyle w:val="ListParagraph"/>
            <w:numPr>
              <w:numId w:val="3"/>
            </w:numPr>
            <w:snapToGrid w:val="0"/>
            <w:ind w:hanging="360"/>
          </w:pPr>
        </w:pPrChange>
      </w:pPr>
      <w:del w:id="96" w:author="Author">
        <w:r w:rsidRPr="00DA2443">
          <w:rPr>
            <w:sz w:val="18"/>
            <w:szCs w:val="20"/>
            <w:rPrChange w:id="97" w:author="Author" w:date="1900-01-01T00:00:00Z">
              <w:rPr/>
            </w:rPrChange>
          </w:rPr>
          <w:delText>Alt-B: support 1+3 and 3+1.</w:delText>
        </w:r>
      </w:del>
      <w:ins w:id="98" w:author="Author">
        <w:r w:rsidRPr="00DA2443">
          <w:rPr>
            <w:sz w:val="18"/>
            <w:szCs w:val="20"/>
            <w:rPrChange w:id="99" w:author="Author"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Author">
        <w:r w:rsidRPr="00DA2443">
          <w:rPr>
            <w:b/>
            <w:bCs/>
            <w:sz w:val="18"/>
            <w:szCs w:val="20"/>
            <w:rPrChange w:id="101" w:author="Author"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ListParagraph"/>
        <w:numPr>
          <w:ilvl w:val="0"/>
          <w:numId w:val="21"/>
        </w:numPr>
        <w:snapToGrid w:val="0"/>
        <w:rPr>
          <w:ins w:id="102" w:author="Author"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DA2443">
      <w:pPr>
        <w:pStyle w:val="ListParagraph"/>
        <w:numPr>
          <w:ilvl w:val="1"/>
          <w:numId w:val="21"/>
        </w:numPr>
        <w:snapToGrid w:val="0"/>
        <w:rPr>
          <w:ins w:id="103" w:author="Author" w:date="1900-01-01T00:00:00Z"/>
          <w:sz w:val="18"/>
          <w:szCs w:val="20"/>
        </w:rPr>
        <w:pPrChange w:id="104" w:author="Author" w:date="1900-01-01T00:00:00Z">
          <w:pPr>
            <w:pStyle w:val="ListParagraph"/>
            <w:numPr>
              <w:numId w:val="2"/>
            </w:numPr>
            <w:snapToGrid w:val="0"/>
            <w:ind w:left="1004" w:hanging="360"/>
          </w:pPr>
        </w:pPrChange>
      </w:pPr>
      <w:ins w:id="105" w:author="Author">
        <w:r w:rsidRPr="00DA2443">
          <w:rPr>
            <w:sz w:val="18"/>
            <w:szCs w:val="20"/>
            <w:rPrChange w:id="106" w:author="Author"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DA2443">
      <w:pPr>
        <w:pStyle w:val="ListParagraph"/>
        <w:numPr>
          <w:ilvl w:val="1"/>
          <w:numId w:val="21"/>
        </w:numPr>
        <w:snapToGrid w:val="0"/>
        <w:rPr>
          <w:ins w:id="107" w:author="Author" w:date="1900-01-01T00:00:00Z"/>
          <w:sz w:val="18"/>
          <w:szCs w:val="20"/>
        </w:rPr>
        <w:pPrChange w:id="108" w:author="Author" w:date="1900-01-01T00:00:00Z">
          <w:pPr>
            <w:pStyle w:val="ListParagraph"/>
            <w:numPr>
              <w:numId w:val="2"/>
            </w:numPr>
            <w:snapToGrid w:val="0"/>
            <w:ind w:left="1004" w:hanging="360"/>
          </w:pPr>
        </w:pPrChange>
      </w:pPr>
      <w:ins w:id="109" w:author="Author">
        <w:r w:rsidRPr="00DA2443">
          <w:rPr>
            <w:sz w:val="18"/>
            <w:szCs w:val="20"/>
            <w:rPrChange w:id="110" w:author="Author" w:date="1900-01-01T00:00:00Z">
              <w:rPr>
                <w:b/>
                <w:bCs/>
                <w:sz w:val="18"/>
                <w:szCs w:val="20"/>
              </w:rPr>
            </w:rPrChange>
          </w:rPr>
          <w:t xml:space="preserve">FFS: the </w:t>
        </w:r>
        <w:proofErr w:type="gramStart"/>
        <w:r w:rsidRPr="00DA2443">
          <w:rPr>
            <w:sz w:val="18"/>
            <w:szCs w:val="20"/>
            <w:rPrChange w:id="111" w:author="Author" w:date="1900-01-01T00:00:00Z">
              <w:rPr>
                <w:b/>
                <w:bCs/>
                <w:sz w:val="18"/>
                <w:szCs w:val="20"/>
              </w:rPr>
            </w:rPrChange>
          </w:rPr>
          <w:t xml:space="preserve">mapping </w:t>
        </w:r>
      </w:ins>
      <w:r>
        <w:rPr>
          <w:sz w:val="18"/>
          <w:szCs w:val="20"/>
        </w:rPr>
        <w:t xml:space="preserve"> </w:t>
      </w:r>
      <w:ins w:id="112" w:author="Author">
        <w:r w:rsidRPr="00DA2443">
          <w:rPr>
            <w:sz w:val="18"/>
            <w:szCs w:val="20"/>
            <w:rPrChange w:id="113" w:author="Author" w:date="1900-01-01T00:00:00Z">
              <w:rPr>
                <w:b/>
                <w:bCs/>
                <w:sz w:val="18"/>
                <w:szCs w:val="20"/>
              </w:rPr>
            </w:rPrChange>
          </w:rPr>
          <w:t>between</w:t>
        </w:r>
        <w:proofErr w:type="gramEnd"/>
        <w:r w:rsidRPr="00DA2443">
          <w:rPr>
            <w:sz w:val="18"/>
            <w:szCs w:val="20"/>
            <w:rPrChange w:id="114" w:author="Author" w:date="1900-01-01T00:00:00Z">
              <w:rPr>
                <w:b/>
                <w:bCs/>
                <w:sz w:val="18"/>
                <w:szCs w:val="20"/>
              </w:rPr>
            </w:rPrChange>
          </w:rPr>
          <w:t xml:space="preserve"> </w:t>
        </w:r>
      </w:ins>
      <w:r>
        <w:rPr>
          <w:sz w:val="18"/>
          <w:szCs w:val="20"/>
        </w:rPr>
        <w:t xml:space="preserve"> </w:t>
      </w:r>
      <w:ins w:id="115" w:author="Author">
        <w:r w:rsidRPr="00DA2443">
          <w:rPr>
            <w:sz w:val="18"/>
            <w:szCs w:val="20"/>
            <w:rPrChange w:id="116" w:author="Author"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ListParagraph"/>
        <w:numPr>
          <w:ilvl w:val="0"/>
          <w:numId w:val="21"/>
        </w:numPr>
        <w:snapToGrid w:val="0"/>
        <w:rPr>
          <w:sz w:val="18"/>
          <w:szCs w:val="20"/>
        </w:rPr>
      </w:pPr>
      <w:ins w:id="117" w:author="Autho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ListParagraph"/>
      </w:pPr>
    </w:p>
    <w:p w14:paraId="7729F1A6" w14:textId="77777777" w:rsidR="00495F5E" w:rsidRDefault="00495F5E">
      <w:pPr>
        <w:pStyle w:val="ListParagraph"/>
      </w:pPr>
    </w:p>
    <w:p w14:paraId="1F285C93" w14:textId="77777777" w:rsidR="00495F5E" w:rsidRDefault="009468F1">
      <w:pPr>
        <w:snapToGrid w:val="0"/>
        <w:rPr>
          <w:ins w:id="118" w:author="Author" w:date="1900-01-01T00:00:00Z"/>
          <w:sz w:val="18"/>
          <w:szCs w:val="20"/>
        </w:rPr>
      </w:pPr>
      <w:ins w:id="119" w:author="Author">
        <w:r w:rsidRPr="00DA2443">
          <w:rPr>
            <w:b/>
            <w:bCs/>
            <w:sz w:val="18"/>
            <w:szCs w:val="20"/>
            <w:rPrChange w:id="120" w:author="Author" w:date="1900-01-01T00:00:00Z">
              <w:rPr>
                <w:sz w:val="18"/>
                <w:szCs w:val="20"/>
              </w:rPr>
            </w:rPrChange>
          </w:rPr>
          <w:t>Proposal 1.E-1</w:t>
        </w:r>
        <w:r>
          <w:rPr>
            <w:sz w:val="18"/>
            <w:szCs w:val="20"/>
          </w:rPr>
          <w:t xml:space="preserve">: </w:t>
        </w:r>
        <w:r w:rsidRPr="00DA2443">
          <w:rPr>
            <w:sz w:val="18"/>
            <w:szCs w:val="20"/>
            <w:rPrChange w:id="121" w:author="Author" w:date="1900-01-01T00:00:00Z">
              <w:rPr>
                <w:b/>
                <w:bCs/>
                <w:sz w:val="18"/>
                <w:szCs w:val="20"/>
              </w:rPr>
            </w:rPrChange>
          </w:rPr>
          <w:t xml:space="preserve">On SRI/TPMI indication for SDM scheme of </w:t>
        </w:r>
        <w:proofErr w:type="spellStart"/>
        <w:r w:rsidRPr="00DA2443">
          <w:rPr>
            <w:sz w:val="18"/>
            <w:szCs w:val="20"/>
            <w:rPrChange w:id="122" w:author="Author" w:date="1900-01-01T00:00:00Z">
              <w:rPr>
                <w:b/>
                <w:bCs/>
                <w:sz w:val="18"/>
                <w:szCs w:val="20"/>
              </w:rPr>
            </w:rPrChange>
          </w:rPr>
          <w:t>STxMP</w:t>
        </w:r>
        <w:proofErr w:type="spellEnd"/>
        <w:r w:rsidRPr="00DA2443">
          <w:rPr>
            <w:sz w:val="18"/>
            <w:szCs w:val="20"/>
            <w:rPrChange w:id="123" w:author="Author"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w:t>
      </w:r>
      <w:del w:id="124" w:author="Author">
        <w:r>
          <w:rPr>
            <w:sz w:val="18"/>
            <w:szCs w:val="20"/>
          </w:rPr>
          <w:delText>re</w:delText>
        </w:r>
      </w:del>
      <w:r>
        <w:rPr>
          <w:sz w:val="18"/>
          <w:szCs w:val="20"/>
        </w:rPr>
        <w:t>use the two SRI</w:t>
      </w:r>
      <w:del w:id="125" w:author="Author">
        <w:r>
          <w:rPr>
            <w:sz w:val="18"/>
            <w:szCs w:val="20"/>
          </w:rPr>
          <w:delText>s</w:delText>
        </w:r>
      </w:del>
      <w:r>
        <w:rPr>
          <w:sz w:val="18"/>
          <w:szCs w:val="20"/>
        </w:rPr>
        <w:t xml:space="preserve"> field</w:t>
      </w:r>
      <w:ins w:id="126" w:author="Author">
        <w:r>
          <w:rPr>
            <w:sz w:val="18"/>
            <w:szCs w:val="20"/>
          </w:rPr>
          <w:t>s</w:t>
        </w:r>
      </w:ins>
      <w:r>
        <w:rPr>
          <w:sz w:val="18"/>
          <w:szCs w:val="20"/>
        </w:rPr>
        <w:t>, two TMPI field</w:t>
      </w:r>
      <w:ins w:id="127" w:author="Author">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ListParagraph"/>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Author">
        <w:r>
          <w:rPr>
            <w:sz w:val="18"/>
            <w:szCs w:val="20"/>
          </w:rPr>
          <w:t>s</w:t>
        </w:r>
      </w:ins>
      <w:r>
        <w:rPr>
          <w:sz w:val="18"/>
          <w:szCs w:val="20"/>
        </w:rPr>
        <w:t xml:space="preserve"> per panel is indicated by the “</w:t>
      </w:r>
      <w:del w:id="129" w:author="Author">
        <w:r>
          <w:rPr>
            <w:sz w:val="18"/>
            <w:szCs w:val="20"/>
          </w:rPr>
          <w:delText xml:space="preserve">antenna </w:delText>
        </w:r>
      </w:del>
      <w:ins w:id="130" w:author="Author">
        <w:r>
          <w:rPr>
            <w:sz w:val="18"/>
            <w:szCs w:val="20"/>
          </w:rPr>
          <w:t xml:space="preserve">Antenna </w:t>
        </w:r>
      </w:ins>
      <w:r>
        <w:rPr>
          <w:sz w:val="18"/>
          <w:szCs w:val="20"/>
        </w:rPr>
        <w:t xml:space="preserve">ports” field </w:t>
      </w:r>
      <w:del w:id="131" w:author="Author">
        <w:r>
          <w:rPr>
            <w:sz w:val="18"/>
            <w:szCs w:val="20"/>
          </w:rPr>
          <w:delText>described in issue#1.4 Option.2</w:delText>
        </w:r>
      </w:del>
      <w:ins w:id="132" w:author="Author">
        <w:r>
          <w:rPr>
            <w:sz w:val="18"/>
            <w:szCs w:val="20"/>
          </w:rPr>
          <w:t>and layer combination is added as a new column in DMRS port indication table</w:t>
        </w:r>
      </w:ins>
      <w:r>
        <w:rPr>
          <w:sz w:val="18"/>
          <w:szCs w:val="20"/>
        </w:rPr>
        <w:t>.</w:t>
      </w:r>
    </w:p>
    <w:p w14:paraId="1EF332A5" w14:textId="77777777" w:rsidR="00495F5E" w:rsidRDefault="00495F5E">
      <w:pPr>
        <w:pStyle w:val="ListParagraph"/>
      </w:pPr>
    </w:p>
    <w:p w14:paraId="72EA94DE" w14:textId="77777777" w:rsidR="00495F5E" w:rsidRDefault="009468F1">
      <w:pPr>
        <w:snapToGrid w:val="0"/>
        <w:rPr>
          <w:ins w:id="133" w:author="Author" w:date="1900-01-01T00:00:00Z"/>
          <w:sz w:val="18"/>
          <w:szCs w:val="20"/>
        </w:rPr>
      </w:pPr>
      <w:ins w:id="134" w:author="Author">
        <w:r w:rsidRPr="00DA2443">
          <w:rPr>
            <w:b/>
            <w:bCs/>
            <w:sz w:val="18"/>
            <w:szCs w:val="20"/>
            <w:rPrChange w:id="135" w:author="Author" w:date="1900-01-01T00:00:00Z">
              <w:rPr>
                <w:sz w:val="18"/>
                <w:szCs w:val="20"/>
              </w:rPr>
            </w:rPrChange>
          </w:rPr>
          <w:t>Proposal 1.E-2</w:t>
        </w:r>
        <w:r>
          <w:rPr>
            <w:sz w:val="18"/>
            <w:szCs w:val="20"/>
          </w:rPr>
          <w:t xml:space="preserve">: </w:t>
        </w:r>
        <w:r w:rsidRPr="00DA2443">
          <w:rPr>
            <w:sz w:val="18"/>
            <w:szCs w:val="20"/>
            <w:rPrChange w:id="136" w:author="Author" w:date="1900-01-01T00:00:00Z">
              <w:rPr>
                <w:b/>
                <w:bCs/>
                <w:sz w:val="18"/>
                <w:szCs w:val="20"/>
              </w:rPr>
            </w:rPrChange>
          </w:rPr>
          <w:t xml:space="preserve">On SRI/TPMI indication for FDM-A/B scheme of </w:t>
        </w:r>
        <w:proofErr w:type="spellStart"/>
        <w:r w:rsidRPr="00DA2443">
          <w:rPr>
            <w:sz w:val="18"/>
            <w:szCs w:val="20"/>
            <w:rPrChange w:id="137" w:author="Author" w:date="1900-01-01T00:00:00Z">
              <w:rPr>
                <w:b/>
                <w:bCs/>
                <w:sz w:val="18"/>
                <w:szCs w:val="20"/>
              </w:rPr>
            </w:rPrChange>
          </w:rPr>
          <w:t>STxMP</w:t>
        </w:r>
        <w:proofErr w:type="spellEnd"/>
        <w:r w:rsidRPr="00DA2443">
          <w:rPr>
            <w:sz w:val="18"/>
            <w:szCs w:val="20"/>
            <w:rPrChange w:id="138" w:author="Author" w:date="1900-01-01T00:00:00Z">
              <w:rPr>
                <w:b/>
                <w:bCs/>
                <w:sz w:val="18"/>
                <w:szCs w:val="20"/>
              </w:rPr>
            </w:rPrChange>
          </w:rPr>
          <w:t xml:space="preserve"> PUSCH transmission, down-selection one from the following options:</w:t>
        </w:r>
      </w:ins>
    </w:p>
    <w:p w14:paraId="2C5DF9F1" w14:textId="77777777" w:rsidR="00495F5E" w:rsidRDefault="009468F1">
      <w:pPr>
        <w:pStyle w:val="ListParagraph"/>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Author">
        <w:r w:rsidRPr="00DA2443">
          <w:rPr>
            <w:b/>
            <w:bCs/>
            <w:sz w:val="18"/>
            <w:szCs w:val="20"/>
            <w:rPrChange w:id="140" w:author="Author" w:date="1900-01-01T00:00:00Z">
              <w:rPr>
                <w:sz w:val="18"/>
                <w:szCs w:val="20"/>
              </w:rPr>
            </w:rPrChange>
          </w:rPr>
          <w:t>Proposal 1.E-3</w:t>
        </w:r>
        <w:r>
          <w:rPr>
            <w:sz w:val="18"/>
            <w:szCs w:val="20"/>
          </w:rPr>
          <w:t xml:space="preserve">: On </w:t>
        </w:r>
        <w:r w:rsidRPr="00DA2443">
          <w:rPr>
            <w:sz w:val="18"/>
            <w:szCs w:val="20"/>
            <w:rPrChange w:id="141" w:author="Author" w:date="1900-01-01T00:00:00Z">
              <w:rPr>
                <w:b/>
                <w:bCs/>
                <w:sz w:val="18"/>
                <w:szCs w:val="20"/>
              </w:rPr>
            </w:rPrChange>
          </w:rPr>
          <w:t xml:space="preserve">SRI/TPMI indication for SFN scheme of </w:t>
        </w:r>
        <w:proofErr w:type="spellStart"/>
        <w:r w:rsidRPr="00DA2443">
          <w:rPr>
            <w:sz w:val="18"/>
            <w:szCs w:val="20"/>
            <w:rPrChange w:id="142" w:author="Author" w:date="1900-01-01T00:00:00Z">
              <w:rPr>
                <w:b/>
                <w:bCs/>
                <w:sz w:val="18"/>
                <w:szCs w:val="20"/>
              </w:rPr>
            </w:rPrChange>
          </w:rPr>
          <w:t>STxMP</w:t>
        </w:r>
        <w:proofErr w:type="spellEnd"/>
        <w:r w:rsidRPr="00DA2443">
          <w:rPr>
            <w:sz w:val="18"/>
            <w:szCs w:val="20"/>
            <w:rPrChange w:id="143" w:author="Author" w:date="1900-01-01T00:00:00Z">
              <w:rPr>
                <w:b/>
                <w:bCs/>
                <w:sz w:val="18"/>
                <w:szCs w:val="20"/>
              </w:rPr>
            </w:rPrChange>
          </w:rPr>
          <w:t xml:space="preserve"> PUSCH transmission, down-select one from the following options:</w:t>
        </w:r>
      </w:ins>
    </w:p>
    <w:p w14:paraId="15983C72"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ListParagraph"/>
        <w:numPr>
          <w:ilvl w:val="0"/>
          <w:numId w:val="26"/>
        </w:numPr>
        <w:snapToGrid w:val="0"/>
        <w:rPr>
          <w:sz w:val="18"/>
          <w:szCs w:val="20"/>
        </w:rPr>
      </w:pPr>
      <w:r>
        <w:rPr>
          <w:sz w:val="18"/>
          <w:szCs w:val="20"/>
        </w:rPr>
        <w:t>Option 3-2: configuration of one SRS resource set</w:t>
      </w:r>
      <w:ins w:id="144" w:author="Author">
        <w:r>
          <w:rPr>
            <w:sz w:val="18"/>
            <w:szCs w:val="20"/>
          </w:rPr>
          <w:t xml:space="preserve"> and the SRS is transmitted through SFN scheme.</w:t>
        </w:r>
      </w:ins>
      <w:del w:id="145" w:author="Author">
        <w:r>
          <w:rPr>
            <w:sz w:val="18"/>
            <w:szCs w:val="20"/>
          </w:rPr>
          <w:delText>,</w:delText>
        </w:r>
      </w:del>
      <w:r>
        <w:rPr>
          <w:sz w:val="18"/>
          <w:szCs w:val="20"/>
        </w:rPr>
        <w:t xml:space="preserve"> on</w:t>
      </w:r>
      <w:ins w:id="146" w:author="Author">
        <w:r>
          <w:rPr>
            <w:sz w:val="18"/>
            <w:szCs w:val="20"/>
          </w:rPr>
          <w:t>e</w:t>
        </w:r>
      </w:ins>
      <w:r>
        <w:rPr>
          <w:sz w:val="18"/>
          <w:szCs w:val="20"/>
        </w:rPr>
        <w:t xml:space="preserve"> SRI field and one TPMI field </w:t>
      </w:r>
      <w:ins w:id="147" w:author="Author">
        <w:r>
          <w:rPr>
            <w:sz w:val="18"/>
            <w:szCs w:val="20"/>
          </w:rPr>
          <w:t xml:space="preserve">are indicated </w:t>
        </w:r>
      </w:ins>
      <w:r>
        <w:rPr>
          <w:sz w:val="18"/>
          <w:szCs w:val="20"/>
        </w:rPr>
        <w:t>in DCI</w:t>
      </w:r>
    </w:p>
    <w:p w14:paraId="0035A177"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ListParagraph"/>
      </w:pPr>
    </w:p>
    <w:p w14:paraId="76C28FC8" w14:textId="77777777" w:rsidR="00495F5E" w:rsidRDefault="009468F1" w:rsidP="00DA2443">
      <w:pPr>
        <w:pPrChange w:id="148" w:author="Author" w:date="1900-01-01T00:00:00Z">
          <w:pPr>
            <w:pStyle w:val="ListParagraph"/>
          </w:pPr>
        </w:pPrChange>
      </w:pPr>
      <w:ins w:id="149" w:author="Author">
        <w:r w:rsidRPr="00DA2443">
          <w:rPr>
            <w:b/>
            <w:bCs/>
            <w:rPrChange w:id="150" w:author="Author"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ListParagraph"/>
      </w:pPr>
    </w:p>
    <w:p w14:paraId="6BAD62BC"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w:t>
      </w:r>
      <w:ins w:id="151" w:author="Author">
        <w:r>
          <w:rPr>
            <w:sz w:val="18"/>
            <w:szCs w:val="20"/>
          </w:rPr>
          <w:t xml:space="preserve">use </w:t>
        </w:r>
      </w:ins>
      <w:r>
        <w:rPr>
          <w:sz w:val="18"/>
          <w:szCs w:val="20"/>
        </w:rPr>
        <w:t>PRB-based partition</w:t>
      </w:r>
      <w:del w:id="152" w:author="Author">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ListParagraph"/>
        <w:numPr>
          <w:ilvl w:val="0"/>
          <w:numId w:val="27"/>
        </w:numPr>
        <w:rPr>
          <w:ins w:id="153" w:author="Author" w:date="1900-01-01T00:00:00Z"/>
          <w:sz w:val="18"/>
          <w:szCs w:val="20"/>
        </w:rPr>
      </w:pPr>
      <w:r>
        <w:rPr>
          <w:b/>
          <w:bCs/>
          <w:sz w:val="18"/>
          <w:szCs w:val="20"/>
        </w:rPr>
        <w:t>Option 2</w:t>
      </w:r>
      <w:r>
        <w:rPr>
          <w:sz w:val="18"/>
          <w:szCs w:val="20"/>
        </w:rPr>
        <w:t>: use RBG-based partition for Allocation Type 0</w:t>
      </w:r>
      <w:ins w:id="154" w:author="Author">
        <w:r>
          <w:rPr>
            <w:sz w:val="18"/>
            <w:szCs w:val="20"/>
          </w:rPr>
          <w:t>,</w:t>
        </w:r>
      </w:ins>
      <w:r>
        <w:rPr>
          <w:sz w:val="18"/>
          <w:szCs w:val="20"/>
        </w:rPr>
        <w:t xml:space="preserve"> </w:t>
      </w:r>
      <w:ins w:id="155" w:author="Author">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Author">
        <w:r>
          <w:rPr>
            <w:sz w:val="18"/>
            <w:szCs w:val="20"/>
          </w:rPr>
          <w:t xml:space="preserve"> and Type 2</w:t>
        </w:r>
      </w:ins>
      <w:r>
        <w:rPr>
          <w:sz w:val="18"/>
          <w:szCs w:val="20"/>
        </w:rPr>
        <w:t>.</w:t>
      </w:r>
    </w:p>
    <w:p w14:paraId="3FC59213" w14:textId="77777777" w:rsidR="00495F5E" w:rsidRDefault="009468F1" w:rsidP="00DA2443">
      <w:pPr>
        <w:pStyle w:val="ListParagraph"/>
        <w:numPr>
          <w:ilvl w:val="0"/>
          <w:numId w:val="27"/>
        </w:numPr>
        <w:rPr>
          <w:ins w:id="157" w:author="Author" w:date="1900-01-01T00:00:00Z"/>
          <w:sz w:val="18"/>
          <w:szCs w:val="20"/>
        </w:rPr>
        <w:pPrChange w:id="158" w:author="Author" w:date="1900-01-01T00:00:00Z">
          <w:pPr>
            <w:pStyle w:val="ListParagraph"/>
          </w:pPr>
        </w:pPrChange>
      </w:pPr>
      <w:ins w:id="159" w:author="Author">
        <w:r w:rsidRPr="00DA2443">
          <w:rPr>
            <w:b/>
            <w:bCs/>
            <w:sz w:val="18"/>
            <w:szCs w:val="20"/>
            <w:rPrChange w:id="160" w:author="Author"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ListParagraph"/>
        <w:rPr>
          <w:ins w:id="161" w:author="Author" w:date="1900-01-01T00:00:00Z"/>
        </w:rPr>
      </w:pPr>
    </w:p>
    <w:p w14:paraId="1E24B9E0" w14:textId="77777777" w:rsidR="00495F5E" w:rsidRDefault="00495F5E">
      <w:pPr>
        <w:pStyle w:val="00text0"/>
        <w:rPr>
          <w:ins w:id="162" w:author="Author" w:date="1900-01-01T00:00:00Z"/>
        </w:rPr>
      </w:pPr>
    </w:p>
    <w:bookmarkEnd w:id="66"/>
    <w:p w14:paraId="01FB81CC" w14:textId="77777777" w:rsidR="00495F5E" w:rsidRDefault="009468F1">
      <w:pPr>
        <w:pStyle w:val="Caption"/>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ListParagraph"/>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ListParagraph"/>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ListParagraph"/>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ListParagraph"/>
              <w:numPr>
                <w:ilvl w:val="0"/>
                <w:numId w:val="24"/>
              </w:numPr>
              <w:snapToGrid w:val="0"/>
              <w:rPr>
                <w:rFonts w:eastAsiaTheme="minorEastAsia"/>
                <w:lang w:eastAsia="zh-CN"/>
              </w:rPr>
            </w:pPr>
            <w:ins w:id="16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Author">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ListParagraph"/>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lastRenderedPageBreak/>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Auth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Author" w:date="1900-01-01T00:00:00Z"/>
                <w:sz w:val="18"/>
                <w:szCs w:val="20"/>
              </w:rPr>
            </w:pPr>
            <w:r>
              <w:rPr>
                <w:b/>
                <w:bCs/>
                <w:sz w:val="18"/>
                <w:szCs w:val="20"/>
              </w:rPr>
              <w:t>Option 2</w:t>
            </w:r>
            <w:r>
              <w:rPr>
                <w:sz w:val="18"/>
                <w:szCs w:val="20"/>
              </w:rPr>
              <w:t>: use RBG-based partition for Allocation Type 0</w:t>
            </w:r>
            <w:ins w:id="169" w:author="Author">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Author">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Author" w:date="1900-01-01T00:00:00Z"/>
                <w:rFonts w:eastAsia="PMingLiU"/>
                <w:sz w:val="18"/>
                <w:szCs w:val="18"/>
                <w:lang w:eastAsia="zh-TW"/>
              </w:rPr>
            </w:pPr>
            <w:ins w:id="173"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Author" w:date="1900-01-01T00:00:00Z"/>
                <w:rFonts w:eastAsia="PMingLiU"/>
                <w:lang w:eastAsia="zh-TW"/>
              </w:rPr>
            </w:pPr>
            <w:ins w:id="175" w:author="Author">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Author" w:date="1900-01-01T00:00:00Z"/>
                <w:rFonts w:eastAsia="PMingLiU"/>
                <w:lang w:eastAsia="zh-TW"/>
              </w:rPr>
            </w:pPr>
            <w:ins w:id="177" w:author="Author">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Author" w:date="1900-01-01T00:00:00Z"/>
                <w:rFonts w:eastAsia="PMingLiU"/>
                <w:sz w:val="18"/>
                <w:szCs w:val="18"/>
                <w:lang w:eastAsia="zh-TW"/>
              </w:rPr>
            </w:pPr>
            <w:ins w:id="180"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ListParagraph"/>
              <w:numPr>
                <w:ilvl w:val="0"/>
                <w:numId w:val="33"/>
              </w:numPr>
              <w:snapToGrid w:val="0"/>
              <w:rPr>
                <w:ins w:id="181" w:author="Author" w:date="1900-01-01T00:00:00Z"/>
                <w:rFonts w:eastAsia="PMingLiU"/>
                <w:lang w:eastAsia="zh-TW"/>
              </w:rPr>
            </w:pPr>
            <w:ins w:id="182" w:author="Author">
              <w:r>
                <w:rPr>
                  <w:rFonts w:eastAsia="PMingLiU" w:hint="eastAsia"/>
                  <w:lang w:eastAsia="zh-TW"/>
                </w:rPr>
                <w:t>Issue 1.1</w:t>
              </w:r>
            </w:ins>
          </w:p>
          <w:p w14:paraId="631425AB" w14:textId="77777777" w:rsidR="00495F5E" w:rsidRDefault="009468F1">
            <w:pPr>
              <w:rPr>
                <w:ins w:id="183" w:author="Author" w:date="1900-01-01T00:00:00Z"/>
                <w:rFonts w:eastAsia="PMingLiU"/>
                <w:lang w:eastAsia="zh-TW"/>
              </w:rPr>
            </w:pPr>
            <w:ins w:id="184" w:author="Author">
              <w:r>
                <w:rPr>
                  <w:rFonts w:eastAsia="PMingLiU"/>
                  <w:lang w:eastAsia="zh-TW"/>
                </w:rPr>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ListParagraph"/>
              <w:numPr>
                <w:ilvl w:val="0"/>
                <w:numId w:val="33"/>
              </w:numPr>
              <w:snapToGrid w:val="0"/>
              <w:rPr>
                <w:ins w:id="185" w:author="Author" w:date="1900-01-01T00:00:00Z"/>
                <w:rFonts w:eastAsia="PMingLiU"/>
                <w:lang w:eastAsia="zh-TW"/>
              </w:rPr>
            </w:pPr>
            <w:ins w:id="186" w:author="Author">
              <w:r>
                <w:rPr>
                  <w:rFonts w:eastAsia="PMingLiU"/>
                  <w:lang w:eastAsia="zh-TW"/>
                </w:rPr>
                <w:t>Issue 1.4</w:t>
              </w:r>
            </w:ins>
          </w:p>
          <w:p w14:paraId="7899139B" w14:textId="77777777" w:rsidR="00495F5E" w:rsidRDefault="009468F1">
            <w:pPr>
              <w:rPr>
                <w:ins w:id="187" w:author="Author" w:date="1900-01-01T00:00:00Z"/>
                <w:rFonts w:eastAsia="PMingLiU"/>
                <w:lang w:eastAsia="zh-TW"/>
              </w:rPr>
            </w:pPr>
            <w:ins w:id="188" w:author="Author">
              <w:r>
                <w:rPr>
                  <w:rFonts w:eastAsia="PMingLiU"/>
                  <w:lang w:eastAsia="zh-TW"/>
                </w:rPr>
                <w:t>We support Option 1A suggested by QC.</w:t>
              </w:r>
            </w:ins>
          </w:p>
          <w:p w14:paraId="23922017" w14:textId="77777777" w:rsidR="00495F5E" w:rsidRDefault="009468F1">
            <w:pPr>
              <w:pStyle w:val="ListParagraph"/>
              <w:numPr>
                <w:ilvl w:val="0"/>
                <w:numId w:val="33"/>
              </w:numPr>
              <w:snapToGrid w:val="0"/>
              <w:rPr>
                <w:ins w:id="189" w:author="Author" w:date="1900-01-01T00:00:00Z"/>
                <w:rFonts w:eastAsia="PMingLiU"/>
                <w:lang w:eastAsia="zh-TW"/>
              </w:rPr>
            </w:pPr>
            <w:ins w:id="190" w:author="Author">
              <w:r>
                <w:rPr>
                  <w:rFonts w:eastAsia="PMingLiU" w:hint="eastAsia"/>
                  <w:lang w:eastAsia="zh-TW"/>
                </w:rPr>
                <w:t>Issue 1.5</w:t>
              </w:r>
            </w:ins>
          </w:p>
          <w:p w14:paraId="37E5D2B8" w14:textId="77777777" w:rsidR="00495F5E" w:rsidRDefault="009468F1">
            <w:pPr>
              <w:rPr>
                <w:ins w:id="191" w:author="Author" w:date="1900-01-01T00:00:00Z"/>
                <w:rFonts w:eastAsia="PMingLiU"/>
                <w:lang w:eastAsia="zh-TW"/>
              </w:rPr>
            </w:pPr>
            <w:ins w:id="192" w:author="Author">
              <w:r>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w:t>
              </w:r>
              <w:proofErr w:type="gramStart"/>
              <w:r>
                <w:rPr>
                  <w:rFonts w:eastAsia="PMingLiU"/>
                  <w:lang w:eastAsia="zh-TW"/>
                </w:rPr>
                <w:t>in order to</w:t>
              </w:r>
              <w:proofErr w:type="gramEnd"/>
              <w:r>
                <w:rPr>
                  <w:rFonts w:eastAsia="PMingLiU"/>
                  <w:lang w:eastAsia="zh-TW"/>
                </w:rPr>
                <w:t xml:space="preserve"> save DCI overhead we also support Option 1-2.</w:t>
              </w:r>
            </w:ins>
          </w:p>
          <w:p w14:paraId="06D1B7CF" w14:textId="77777777" w:rsidR="00495F5E" w:rsidRDefault="009468F1">
            <w:pPr>
              <w:rPr>
                <w:ins w:id="193" w:author="Author" w:date="1900-01-01T00:00:00Z"/>
                <w:rFonts w:eastAsia="PMingLiU"/>
                <w:lang w:eastAsia="zh-TW"/>
              </w:rPr>
            </w:pPr>
            <w:ins w:id="194" w:author="Author">
              <w:r>
                <w:rPr>
                  <w:rFonts w:eastAsia="PMingLiU" w:hint="eastAsia"/>
                  <w:lang w:eastAsia="zh-TW"/>
                </w:rPr>
                <w:lastRenderedPageBreak/>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ListParagraph"/>
              <w:numPr>
                <w:ilvl w:val="0"/>
                <w:numId w:val="33"/>
              </w:numPr>
              <w:snapToGrid w:val="0"/>
              <w:rPr>
                <w:ins w:id="195" w:author="Author" w:date="1900-01-01T00:00:00Z"/>
                <w:rFonts w:eastAsia="PMingLiU"/>
                <w:lang w:eastAsia="zh-TW"/>
              </w:rPr>
            </w:pPr>
            <w:ins w:id="196" w:author="Author">
              <w:r>
                <w:rPr>
                  <w:rFonts w:eastAsia="PMingLiU"/>
                  <w:lang w:eastAsia="zh-TW"/>
                </w:rPr>
                <w:t>Issue 1.7</w:t>
              </w:r>
            </w:ins>
          </w:p>
          <w:p w14:paraId="320D63A3" w14:textId="77777777" w:rsidR="00495F5E" w:rsidRDefault="009468F1">
            <w:pPr>
              <w:rPr>
                <w:ins w:id="197" w:author="Author" w:date="1900-01-01T00:00:00Z"/>
                <w:rFonts w:eastAsia="PMingLiU"/>
                <w:lang w:eastAsia="zh-TW"/>
              </w:rPr>
            </w:pPr>
            <w:ins w:id="198" w:author="Author">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14:paraId="46B4380F" w14:textId="77777777" w:rsidR="00495F5E" w:rsidRDefault="009468F1">
            <w:pPr>
              <w:pStyle w:val="ListParagraph"/>
              <w:numPr>
                <w:ilvl w:val="0"/>
                <w:numId w:val="33"/>
              </w:numPr>
              <w:snapToGrid w:val="0"/>
              <w:rPr>
                <w:ins w:id="199" w:author="Author" w:date="1900-01-01T00:00:00Z"/>
                <w:rFonts w:eastAsia="PMingLiU"/>
                <w:lang w:eastAsia="zh-TW"/>
              </w:rPr>
            </w:pPr>
            <w:ins w:id="200" w:author="Author">
              <w:r>
                <w:rPr>
                  <w:rFonts w:eastAsia="PMingLiU"/>
                  <w:lang w:eastAsia="zh-TW"/>
                </w:rPr>
                <w:t>Issue 1.8</w:t>
              </w:r>
            </w:ins>
          </w:p>
          <w:p w14:paraId="0AD77B1B" w14:textId="77777777" w:rsidR="00495F5E" w:rsidRDefault="009468F1">
            <w:pPr>
              <w:rPr>
                <w:ins w:id="201" w:author="Author" w:date="1900-01-01T00:00:00Z"/>
                <w:rFonts w:eastAsia="PMingLiU"/>
                <w:lang w:eastAsia="zh-TW"/>
              </w:rPr>
            </w:pPr>
            <w:ins w:id="202" w:author="Author">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Author" w:date="1900-01-01T00:00:00Z"/>
                <w:rFonts w:eastAsia="PMingLiU"/>
                <w:lang w:eastAsia="zh-TW"/>
              </w:rPr>
            </w:pPr>
            <w:ins w:id="204" w:author="Author">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Author" w:date="1900-01-01T00:00:00Z"/>
                <w:rFonts w:eastAsia="PMingLiU"/>
                <w:lang w:eastAsia="zh-TW"/>
              </w:rPr>
            </w:pPr>
            <w:ins w:id="206" w:author="Author">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w:t>
              </w:r>
              <w:proofErr w:type="gramStart"/>
              <w:r>
                <w:rPr>
                  <w:rFonts w:eastAsia="PMingLiU"/>
                  <w:lang w:eastAsia="zh-TW"/>
                </w:rPr>
                <w:t>repetition</w:t>
              </w:r>
              <w:proofErr w:type="gramEnd"/>
              <w:r>
                <w:rPr>
                  <w:rFonts w:eastAsia="PMingLiU"/>
                  <w:lang w:eastAsia="zh-TW"/>
                </w:rPr>
                <w:t xml:space="preserve"> so they are different issue. Regarding switching, we support Option 3-2.</w:t>
              </w:r>
            </w:ins>
          </w:p>
          <w:p w14:paraId="64EF4C9B" w14:textId="77777777" w:rsidR="00495F5E" w:rsidRDefault="00495F5E">
            <w:pPr>
              <w:rPr>
                <w:ins w:id="207" w:author="Author" w:date="1900-01-01T00:00:00Z"/>
                <w:rFonts w:eastAsia="PMingLiU"/>
                <w:lang w:eastAsia="zh-TW"/>
              </w:rPr>
            </w:pPr>
          </w:p>
          <w:p w14:paraId="4B5AC773" w14:textId="77777777" w:rsidR="00495F5E" w:rsidRDefault="00495F5E">
            <w:pPr>
              <w:rPr>
                <w:ins w:id="208" w:author="Author" w:date="1900-01-01T00:00:00Z"/>
                <w:rFonts w:eastAsia="PMingLiU"/>
                <w:lang w:eastAsia="zh-TW"/>
              </w:rPr>
            </w:pPr>
          </w:p>
        </w:tc>
      </w:tr>
      <w:tr w:rsidR="00495F5E" w14:paraId="57630B7A" w14:textId="77777777">
        <w:trPr>
          <w:ins w:id="2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Author" w:date="1900-01-01T00:00:00Z"/>
                <w:rFonts w:eastAsia="PMingLiU"/>
                <w:sz w:val="18"/>
                <w:szCs w:val="18"/>
                <w:lang w:eastAsia="zh-TW"/>
              </w:rPr>
            </w:pPr>
            <w:ins w:id="211" w:author="Author">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Author" w:date="1900-01-01T00:00:00Z"/>
                <w:rFonts w:eastAsia="PMingLiU"/>
                <w:lang w:eastAsia="zh-TW"/>
              </w:rPr>
            </w:pPr>
            <w:ins w:id="213" w:author="Author">
              <w:r>
                <w:rPr>
                  <w:rFonts w:eastAsia="PMingLiU"/>
                  <w:lang w:eastAsia="zh-TW"/>
                </w:rPr>
                <w:t>Our inputs are provided in the table.</w:t>
              </w:r>
            </w:ins>
          </w:p>
        </w:tc>
      </w:tr>
      <w:tr w:rsidR="00495F5E" w14:paraId="633E4483" w14:textId="77777777">
        <w:trPr>
          <w:ins w:id="21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Author" w:date="1900-01-01T00:00:00Z"/>
                <w:rFonts w:eastAsia="Malgun Gothic"/>
                <w:sz w:val="18"/>
                <w:szCs w:val="18"/>
                <w:lang w:eastAsia="ko-KR"/>
              </w:rPr>
            </w:pPr>
            <w:ins w:id="216"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Author" w:date="1900-01-01T00:00:00Z"/>
                <w:b/>
                <w:u w:val="single"/>
              </w:rPr>
            </w:pPr>
            <w:ins w:id="218" w:author="Author">
              <w:r>
                <w:rPr>
                  <w:rFonts w:hint="eastAsia"/>
                  <w:b/>
                  <w:u w:val="single"/>
                </w:rPr>
                <w:t>STx2P schemes</w:t>
              </w:r>
            </w:ins>
          </w:p>
          <w:p w14:paraId="5DC76D9B" w14:textId="77777777" w:rsidR="00495F5E" w:rsidRDefault="009468F1">
            <w:pPr>
              <w:snapToGrid w:val="0"/>
              <w:rPr>
                <w:ins w:id="219" w:author="Author" w:date="1900-01-01T00:00:00Z"/>
              </w:rPr>
            </w:pPr>
            <w:ins w:id="220" w:author="Author">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Author" w:date="1900-01-01T00:00:00Z"/>
              </w:rPr>
            </w:pPr>
          </w:p>
          <w:p w14:paraId="06244F16" w14:textId="77777777" w:rsidR="00495F5E" w:rsidRDefault="009468F1">
            <w:pPr>
              <w:snapToGrid w:val="0"/>
              <w:rPr>
                <w:ins w:id="222" w:author="Author" w:date="1900-01-01T00:00:00Z"/>
                <w:b/>
                <w:u w:val="single"/>
              </w:rPr>
            </w:pPr>
            <w:ins w:id="223" w:author="Author">
              <w:r>
                <w:rPr>
                  <w:b/>
                  <w:u w:val="single"/>
                </w:rPr>
                <w:t>Switching between STx2P PUSCH and Rel-17 TDM PUSCH</w:t>
              </w:r>
            </w:ins>
          </w:p>
          <w:p w14:paraId="39FABD55" w14:textId="77777777" w:rsidR="00495F5E" w:rsidRDefault="009468F1">
            <w:pPr>
              <w:snapToGrid w:val="0"/>
              <w:rPr>
                <w:ins w:id="224" w:author="Author" w:date="1900-01-01T00:00:00Z"/>
                <w:rFonts w:eastAsia="PMingLiU"/>
                <w:lang w:eastAsia="zh-TW"/>
              </w:rPr>
            </w:pPr>
            <w:ins w:id="225" w:author="Author">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 xml:space="preserve">Issue 1.2: In addition to Alt B and we are fine to </w:t>
            </w:r>
            <w:proofErr w:type="gramStart"/>
            <w:r>
              <w:rPr>
                <w:rFonts w:eastAsiaTheme="minorEastAsia"/>
                <w:lang w:eastAsia="zh-CN"/>
              </w:rPr>
              <w:t>study  further</w:t>
            </w:r>
            <w:proofErr w:type="gramEnd"/>
            <w:r>
              <w:rPr>
                <w:rFonts w:eastAsiaTheme="minorEastAsia"/>
                <w:lang w:eastAsia="zh-CN"/>
              </w:rPr>
              <w:t xml:space="preserve">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t xml:space="preserve">   </w:t>
            </w:r>
          </w:p>
        </w:tc>
      </w:tr>
      <w:tr w:rsidR="00495F5E" w14:paraId="4545A266" w14:textId="77777777">
        <w:trPr>
          <w:ins w:id="22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Author" w:date="1900-01-01T00:00:00Z"/>
                <w:rFonts w:eastAsiaTheme="minorEastAsia"/>
                <w:sz w:val="18"/>
                <w:szCs w:val="18"/>
                <w:lang w:eastAsia="zh-CN"/>
              </w:rPr>
            </w:pPr>
            <w:ins w:id="228"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Author" w:date="1900-01-01T00:00:00Z"/>
                <w:rFonts w:eastAsiaTheme="minorEastAsia"/>
                <w:lang w:eastAsia="zh-CN"/>
              </w:rPr>
            </w:pPr>
            <w:ins w:id="230"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Author" w:date="1900-01-01T00:00:00Z"/>
                <w:rFonts w:eastAsiaTheme="minorEastAsia"/>
                <w:lang w:eastAsia="zh-CN"/>
              </w:rPr>
            </w:pPr>
          </w:p>
          <w:p w14:paraId="36CBC1D4" w14:textId="77777777" w:rsidR="00495F5E" w:rsidRDefault="009468F1">
            <w:pPr>
              <w:snapToGrid w:val="0"/>
              <w:rPr>
                <w:ins w:id="232" w:author="Author" w:date="1900-01-01T00:00:00Z"/>
                <w:rFonts w:eastAsiaTheme="minorEastAsia"/>
                <w:lang w:eastAsia="zh-CN"/>
              </w:rPr>
            </w:pPr>
            <w:ins w:id="233" w:author="Author">
              <w:r>
                <w:rPr>
                  <w:rFonts w:eastAsiaTheme="minorEastAsia" w:hint="eastAsia"/>
                  <w:lang w:eastAsia="zh-CN"/>
                </w:rPr>
                <w:lastRenderedPageBreak/>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DA2443" w:rsidRDefault="009468F1">
            <w:pPr>
              <w:pStyle w:val="ListParagraph"/>
              <w:numPr>
                <w:ilvl w:val="0"/>
                <w:numId w:val="24"/>
              </w:numPr>
              <w:snapToGrid w:val="0"/>
              <w:rPr>
                <w:ins w:id="234" w:author="Author" w:date="1900-01-01T00:00:00Z"/>
                <w:szCs w:val="20"/>
                <w:rPrChange w:id="235" w:author="Author" w:date="1900-01-01T00:00:00Z">
                  <w:rPr>
                    <w:ins w:id="236" w:author="Author" w:date="1900-01-01T00:00:00Z"/>
                    <w:sz w:val="18"/>
                    <w:szCs w:val="20"/>
                  </w:rPr>
                </w:rPrChange>
              </w:rPr>
            </w:pPr>
            <w:ins w:id="237" w:author="Author">
              <w:r w:rsidRPr="00DA2443">
                <w:rPr>
                  <w:szCs w:val="20"/>
                  <w:rPrChange w:id="238" w:author="Author" w:date="1900-01-01T00:00:00Z">
                    <w:rPr>
                      <w:sz w:val="18"/>
                      <w:szCs w:val="20"/>
                    </w:rPr>
                  </w:rPrChange>
                </w:rPr>
                <w:t xml:space="preserve">Configure two SRS resource sets for PUSCH. </w:t>
              </w:r>
              <w:r w:rsidRPr="00DA2443">
                <w:rPr>
                  <w:rFonts w:eastAsiaTheme="minorEastAsia"/>
                  <w:szCs w:val="20"/>
                  <w:lang w:eastAsia="zh-CN"/>
                  <w:rPrChange w:id="239" w:author="Author" w:date="1900-01-01T00:00:00Z">
                    <w:rPr>
                      <w:rFonts w:eastAsiaTheme="minorEastAsia"/>
                      <w:sz w:val="18"/>
                      <w:szCs w:val="20"/>
                      <w:lang w:eastAsia="zh-CN"/>
                    </w:rPr>
                  </w:rPrChange>
                </w:rPr>
                <w:t>R</w:t>
              </w:r>
              <w:r w:rsidRPr="00DA2443">
                <w:rPr>
                  <w:szCs w:val="20"/>
                  <w:rPrChange w:id="240" w:author="Author" w:date="1900-01-01T00:00:00Z">
                    <w:rPr>
                      <w:sz w:val="18"/>
                      <w:szCs w:val="20"/>
                    </w:rPr>
                  </w:rPrChange>
                </w:rPr>
                <w:t>euse the two SRI</w:t>
              </w:r>
              <w:r w:rsidRPr="00DA2443">
                <w:rPr>
                  <w:strike/>
                  <w:szCs w:val="20"/>
                  <w:highlight w:val="yellow"/>
                  <w:rPrChange w:id="241" w:author="Author" w:date="1900-01-01T00:00:00Z">
                    <w:rPr>
                      <w:strike/>
                      <w:sz w:val="18"/>
                      <w:szCs w:val="20"/>
                      <w:highlight w:val="yellow"/>
                    </w:rPr>
                  </w:rPrChange>
                </w:rPr>
                <w:t>s</w:t>
              </w:r>
              <w:r w:rsidRPr="00DA2443">
                <w:rPr>
                  <w:szCs w:val="20"/>
                  <w:rPrChange w:id="242" w:author="Author" w:date="1900-01-01T00:00:00Z">
                    <w:rPr>
                      <w:sz w:val="18"/>
                      <w:szCs w:val="20"/>
                    </w:rPr>
                  </w:rPrChange>
                </w:rPr>
                <w:t xml:space="preserve"> field</w:t>
              </w:r>
              <w:r w:rsidRPr="00DA2443">
                <w:rPr>
                  <w:szCs w:val="20"/>
                  <w:highlight w:val="yellow"/>
                  <w:rPrChange w:id="243" w:author="Author" w:date="1900-01-01T00:00:00Z">
                    <w:rPr>
                      <w:sz w:val="18"/>
                      <w:szCs w:val="20"/>
                      <w:highlight w:val="yellow"/>
                    </w:rPr>
                  </w:rPrChange>
                </w:rPr>
                <w:t>s</w:t>
              </w:r>
              <w:r w:rsidRPr="00DA2443">
                <w:rPr>
                  <w:szCs w:val="20"/>
                  <w:rPrChange w:id="244" w:author="Author" w:date="1900-01-01T00:00:00Z">
                    <w:rPr>
                      <w:sz w:val="18"/>
                      <w:szCs w:val="20"/>
                    </w:rPr>
                  </w:rPrChange>
                </w:rPr>
                <w:t>, two TMPI field</w:t>
              </w:r>
              <w:r w:rsidRPr="00DA2443">
                <w:rPr>
                  <w:rFonts w:eastAsiaTheme="minorEastAsia"/>
                  <w:szCs w:val="20"/>
                  <w:highlight w:val="yellow"/>
                  <w:lang w:eastAsia="zh-CN"/>
                  <w:rPrChange w:id="245" w:author="Author" w:date="1900-01-01T00:00:00Z">
                    <w:rPr>
                      <w:rFonts w:eastAsiaTheme="minorEastAsia"/>
                      <w:sz w:val="18"/>
                      <w:szCs w:val="20"/>
                      <w:highlight w:val="yellow"/>
                      <w:lang w:eastAsia="zh-CN"/>
                    </w:rPr>
                  </w:rPrChange>
                </w:rPr>
                <w:t>s</w:t>
              </w:r>
              <w:r w:rsidRPr="00DA2443">
                <w:rPr>
                  <w:szCs w:val="20"/>
                  <w:rPrChange w:id="246" w:author="Author"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DA2443">
                <w:rPr>
                  <w:rFonts w:eastAsiaTheme="minorEastAsia"/>
                  <w:szCs w:val="20"/>
                  <w:highlight w:val="yellow"/>
                  <w:lang w:eastAsia="zh-CN"/>
                  <w:rPrChange w:id="247" w:author="Author" w:date="1900-01-01T00:00:00Z">
                    <w:rPr>
                      <w:rFonts w:eastAsiaTheme="minorEastAsia"/>
                      <w:sz w:val="18"/>
                      <w:szCs w:val="20"/>
                      <w:highlight w:val="yellow"/>
                      <w:lang w:eastAsia="zh-CN"/>
                    </w:rPr>
                  </w:rPrChange>
                </w:rPr>
                <w:t>/layer group/transmission occasion</w:t>
              </w:r>
              <w:r w:rsidRPr="00DA2443">
                <w:rPr>
                  <w:szCs w:val="20"/>
                  <w:rPrChange w:id="248" w:author="Author" w:date="1900-01-01T00:00:00Z">
                    <w:rPr>
                      <w:sz w:val="18"/>
                      <w:szCs w:val="20"/>
                    </w:rPr>
                  </w:rPrChange>
                </w:rPr>
                <w:t xml:space="preserve">. For </w:t>
              </w:r>
              <w:proofErr w:type="spellStart"/>
              <w:r w:rsidRPr="00DA2443">
                <w:rPr>
                  <w:szCs w:val="20"/>
                  <w:rPrChange w:id="249" w:author="Author" w:date="1900-01-01T00:00:00Z">
                    <w:rPr>
                      <w:sz w:val="18"/>
                      <w:szCs w:val="20"/>
                    </w:rPr>
                  </w:rPrChange>
                </w:rPr>
                <w:t>nonCB</w:t>
              </w:r>
              <w:proofErr w:type="spellEnd"/>
              <w:r w:rsidRPr="00DA2443">
                <w:rPr>
                  <w:szCs w:val="20"/>
                  <w:rPrChange w:id="250" w:author="Author" w:date="1900-01-01T00:00:00Z">
                    <w:rPr>
                      <w:sz w:val="18"/>
                      <w:szCs w:val="20"/>
                    </w:rPr>
                  </w:rPrChange>
                </w:rPr>
                <w:t xml:space="preserve"> PUSCH, each SRI field separately indicates the SRS resources and number of layers for each panel</w:t>
              </w:r>
              <w:r w:rsidRPr="00DA2443">
                <w:rPr>
                  <w:rFonts w:eastAsiaTheme="minorEastAsia"/>
                  <w:szCs w:val="20"/>
                  <w:highlight w:val="yellow"/>
                  <w:lang w:eastAsia="zh-CN"/>
                  <w:rPrChange w:id="251" w:author="Author" w:date="1900-01-01T00:00:00Z">
                    <w:rPr>
                      <w:rFonts w:eastAsiaTheme="minorEastAsia"/>
                      <w:sz w:val="18"/>
                      <w:szCs w:val="20"/>
                      <w:highlight w:val="yellow"/>
                      <w:lang w:eastAsia="zh-CN"/>
                    </w:rPr>
                  </w:rPrChange>
                </w:rPr>
                <w:t>/layer group/transmission occasion</w:t>
              </w:r>
              <w:r w:rsidRPr="00DA2443">
                <w:rPr>
                  <w:szCs w:val="20"/>
                  <w:rPrChange w:id="252" w:author="Author" w:date="1900-01-01T00:00:00Z">
                    <w:rPr>
                      <w:sz w:val="18"/>
                      <w:szCs w:val="20"/>
                    </w:rPr>
                  </w:rPrChange>
                </w:rPr>
                <w:t xml:space="preserve">. </w:t>
              </w:r>
            </w:ins>
          </w:p>
          <w:p w14:paraId="0BBBF8D4" w14:textId="77777777" w:rsidR="00495F5E" w:rsidRDefault="00495F5E">
            <w:pPr>
              <w:snapToGrid w:val="0"/>
              <w:jc w:val="both"/>
              <w:rPr>
                <w:ins w:id="253" w:author="Author"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Author">
              <w:r>
                <w:rPr>
                  <w:rFonts w:eastAsiaTheme="minorEastAsia"/>
                  <w:lang w:eastAsia="zh-CN"/>
                </w:rPr>
                <w:t>3</w:t>
              </w:r>
            </w:ins>
            <w:del w:id="255" w:author="Author">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w:t>
            </w:r>
            <w:proofErr w:type="gramStart"/>
            <w:r>
              <w:rPr>
                <w:rFonts w:eastAsiaTheme="minorEastAsia"/>
                <w:lang w:eastAsia="zh-CN"/>
              </w:rPr>
              <w:t>TRIs,i.e.</w:t>
            </w:r>
            <w:proofErr w:type="gramEnd"/>
            <w:r>
              <w:rPr>
                <w:rFonts w:eastAsiaTheme="minorEastAsia"/>
                <w:lang w:eastAsia="zh-CN"/>
              </w:rPr>
              <w:t xml:space="preserve">,r1/r2, and for Option </w:t>
            </w:r>
            <w:ins w:id="256" w:author="Author">
              <w:r>
                <w:rPr>
                  <w:rFonts w:eastAsiaTheme="minorEastAsia"/>
                  <w:lang w:eastAsia="zh-CN"/>
                </w:rPr>
                <w:t>3</w:t>
              </w:r>
            </w:ins>
            <w:del w:id="257" w:author="Author">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w:t>
            </w:r>
            <w:proofErr w:type="gramStart"/>
            <w:r>
              <w:rPr>
                <w:rFonts w:eastAsiaTheme="minorEastAsia"/>
                <w:lang w:eastAsia="zh-CN"/>
              </w:rPr>
              <w:t>So</w:t>
            </w:r>
            <w:proofErr w:type="gramEnd"/>
            <w:r>
              <w:rPr>
                <w:rFonts w:eastAsiaTheme="minorEastAsia"/>
                <w:lang w:eastAsia="zh-CN"/>
              </w:rPr>
              <w:t xml:space="preserve"> with Option </w:t>
            </w:r>
            <w:ins w:id="258" w:author="Author">
              <w:r>
                <w:rPr>
                  <w:rFonts w:eastAsiaTheme="minorEastAsia"/>
                  <w:lang w:eastAsia="zh-CN"/>
                </w:rPr>
                <w:t>3</w:t>
              </w:r>
            </w:ins>
            <w:del w:id="259" w:author="Author">
              <w:r>
                <w:rPr>
                  <w:rFonts w:eastAsiaTheme="minorEastAsia"/>
                  <w:lang w:eastAsia="zh-CN"/>
                </w:rPr>
                <w:delText>2</w:delText>
              </w:r>
            </w:del>
            <w:r>
              <w:rPr>
                <w:rFonts w:eastAsiaTheme="minorEastAsia"/>
                <w:lang w:eastAsia="zh-CN"/>
              </w:rPr>
              <w:t>, at least 2 bits could be saved</w:t>
            </w:r>
            <w:ins w:id="260" w:author="Author">
              <w:r>
                <w:rPr>
                  <w:rFonts w:eastAsiaTheme="minorEastAsia"/>
                  <w:lang w:eastAsia="zh-CN"/>
                </w:rPr>
                <w:t>.</w:t>
              </w:r>
            </w:ins>
            <w:del w:id="261" w:author="Author">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proofErr w:type="gramStart"/>
            <w:r>
              <w:rPr>
                <w:rFonts w:eastAsiaTheme="minorEastAsia"/>
                <w:lang w:eastAsia="zh-CN"/>
              </w:rPr>
              <w:t>eg</w:t>
            </w:r>
            <w:proofErr w:type="spellEnd"/>
            <w:proofErr w:type="gramEnd"/>
            <w:r>
              <w:rPr>
                <w:rFonts w:eastAsiaTheme="minorEastAsia"/>
                <w:lang w:eastAsia="zh-CN"/>
              </w:rPr>
              <w:t xml:space="preserve"> &gt;= 30%). </w:t>
            </w:r>
          </w:p>
          <w:p w14:paraId="316E8624"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ListParagraph"/>
              <w:snapToGrid w:val="0"/>
              <w:ind w:left="360"/>
              <w:rPr>
                <w:rFonts w:eastAsiaTheme="minorEastAsia"/>
                <w:lang w:eastAsia="zh-CN"/>
              </w:rPr>
            </w:pPr>
            <w:r>
              <w:rPr>
                <w:rFonts w:eastAsiaTheme="minorEastAsia"/>
                <w:lang w:eastAsia="zh-CN"/>
              </w:rPr>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lastRenderedPageBreak/>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t>
            </w:r>
            <w:proofErr w:type="gramStart"/>
            <w:r>
              <w:rPr>
                <w:rFonts w:eastAsiaTheme="minorEastAsia"/>
                <w:lang w:eastAsia="zh-CN"/>
              </w:rPr>
              <w:t>Whether or not</w:t>
            </w:r>
            <w:proofErr w:type="gramEnd"/>
            <w:r>
              <w:rPr>
                <w:rFonts w:eastAsiaTheme="minorEastAsia"/>
                <w:lang w:eastAsia="zh-CN"/>
              </w:rPr>
              <w:t xml:space="preserve">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w:t>
            </w:r>
            <w:proofErr w:type="gramStart"/>
            <w:r>
              <w:rPr>
                <w:rFonts w:eastAsiaTheme="minorEastAsia"/>
                <w:lang w:eastAsia="zh-CN"/>
              </w:rPr>
              <w:t>to discuss</w:t>
            </w:r>
            <w:proofErr w:type="gramEnd"/>
            <w:r>
              <w:rPr>
                <w:rFonts w:eastAsiaTheme="minorEastAsia"/>
                <w:lang w:eastAsia="zh-CN"/>
              </w:rPr>
              <w:t xml:space="preserve">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discuss </w:t>
            </w:r>
            <w:proofErr w:type="gramStart"/>
            <w:r>
              <w:rPr>
                <w:rFonts w:eastAsiaTheme="minorEastAsia"/>
                <w:lang w:eastAsia="zh-CN"/>
              </w:rPr>
              <w:t>whether or not</w:t>
            </w:r>
            <w:proofErr w:type="gramEnd"/>
            <w:r>
              <w:rPr>
                <w:rFonts w:eastAsiaTheme="minorEastAsia"/>
                <w:lang w:eastAsia="zh-CN"/>
              </w:rPr>
              <w:t xml:space="preserve">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3" w:author="Author" w:date="1900-01-01T00:00:00Z"/>
                <w:rFonts w:eastAsiaTheme="minorEastAsia"/>
                <w:sz w:val="18"/>
                <w:szCs w:val="18"/>
                <w:lang w:eastAsia="zh-CN"/>
              </w:rPr>
            </w:pPr>
            <w:ins w:id="264"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5" w:author="Author" w:date="1900-01-01T00:00:00Z"/>
                <w:rFonts w:eastAsiaTheme="minorEastAsia"/>
                <w:bCs/>
                <w:lang w:eastAsia="zh-CN"/>
              </w:rPr>
            </w:pPr>
            <w:ins w:id="266" w:author="Author">
              <w:r>
                <w:rPr>
                  <w:rFonts w:eastAsiaTheme="minorEastAsia"/>
                  <w:bCs/>
                  <w:lang w:eastAsia="zh-CN"/>
                </w:rPr>
                <w:t>Thanks for comments. The Issues are updated as follows:</w:t>
              </w:r>
            </w:ins>
          </w:p>
          <w:p w14:paraId="29B0F81F" w14:textId="77777777" w:rsidR="00495F5E" w:rsidRDefault="00495F5E">
            <w:pPr>
              <w:snapToGrid w:val="0"/>
              <w:rPr>
                <w:ins w:id="267" w:author="Author" w:date="1900-01-01T00:00:00Z"/>
                <w:rFonts w:eastAsiaTheme="minorEastAsia"/>
                <w:bCs/>
                <w:lang w:eastAsia="zh-CN"/>
              </w:rPr>
            </w:pPr>
          </w:p>
          <w:p w14:paraId="052B7BD5" w14:textId="77777777" w:rsidR="00495F5E" w:rsidRDefault="009468F1">
            <w:pPr>
              <w:snapToGrid w:val="0"/>
              <w:rPr>
                <w:ins w:id="268" w:author="Author" w:date="1900-01-01T00:00:00Z"/>
                <w:rFonts w:eastAsiaTheme="minorEastAsia"/>
                <w:bCs/>
                <w:lang w:eastAsia="zh-CN"/>
              </w:rPr>
            </w:pPr>
            <w:ins w:id="269" w:author="Author">
              <w:r w:rsidRPr="00DA2443">
                <w:rPr>
                  <w:rFonts w:eastAsiaTheme="minorEastAsia"/>
                  <w:bCs/>
                  <w:lang w:eastAsia="zh-CN"/>
                  <w:rPrChange w:id="270" w:author="Author"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1" w:author="Author" w:date="1900-01-01T00:00:00Z"/>
                <w:rFonts w:eastAsiaTheme="minorEastAsia"/>
                <w:bCs/>
                <w:lang w:eastAsia="zh-CN"/>
              </w:rPr>
            </w:pPr>
          </w:p>
          <w:p w14:paraId="05E3D217" w14:textId="77777777" w:rsidR="00495F5E" w:rsidRDefault="009468F1">
            <w:pPr>
              <w:snapToGrid w:val="0"/>
              <w:rPr>
                <w:ins w:id="272" w:author="Author" w:date="1900-01-01T00:00:00Z"/>
                <w:rFonts w:eastAsiaTheme="minorEastAsia"/>
                <w:bCs/>
                <w:lang w:eastAsia="zh-CN"/>
              </w:rPr>
            </w:pPr>
            <w:ins w:id="273" w:author="Author">
              <w:r>
                <w:rPr>
                  <w:rFonts w:eastAsiaTheme="minorEastAsia"/>
                  <w:bCs/>
                  <w:lang w:eastAsia="zh-CN"/>
                </w:rPr>
                <w:t>Issue 1.2: Proposal conclusion 2.B is proposed</w:t>
              </w:r>
            </w:ins>
          </w:p>
          <w:p w14:paraId="0FFF7561" w14:textId="77777777" w:rsidR="00495F5E" w:rsidRDefault="00495F5E">
            <w:pPr>
              <w:snapToGrid w:val="0"/>
              <w:rPr>
                <w:ins w:id="274" w:author="Author" w:date="1900-01-01T00:00:00Z"/>
                <w:rFonts w:eastAsiaTheme="minorEastAsia"/>
                <w:bCs/>
                <w:lang w:eastAsia="zh-CN"/>
              </w:rPr>
            </w:pPr>
          </w:p>
          <w:p w14:paraId="5646C67B" w14:textId="77777777" w:rsidR="00495F5E" w:rsidRDefault="009468F1">
            <w:pPr>
              <w:snapToGrid w:val="0"/>
              <w:rPr>
                <w:ins w:id="275" w:author="Author" w:date="1900-01-01T00:00:00Z"/>
                <w:rFonts w:eastAsiaTheme="minorEastAsia"/>
                <w:bCs/>
                <w:lang w:eastAsia="zh-CN"/>
              </w:rPr>
            </w:pPr>
            <w:ins w:id="276" w:author="Author">
              <w:r>
                <w:rPr>
                  <w:rFonts w:eastAsiaTheme="minorEastAsia"/>
                  <w:bCs/>
                  <w:lang w:eastAsia="zh-CN"/>
                </w:rPr>
                <w:t xml:space="preserve">Issue 1.3:  Looks like that {1+3} and {3+1} need more study. Therefore, Proposal 1.C is updated with FFS on {1+3}, {3+1}.    @HW: this proposal is only about SDM scheme.  The single-panel </w:t>
              </w:r>
              <w:r>
                <w:rPr>
                  <w:rFonts w:eastAsiaTheme="minorEastAsia"/>
                  <w:bCs/>
                  <w:lang w:eastAsia="zh-CN"/>
                </w:rPr>
                <w:lastRenderedPageBreak/>
                <w:t>transmission with 0+x or x+0 can be supported by current specification. Therefore, it does not need to mention them here.</w:t>
              </w:r>
            </w:ins>
          </w:p>
          <w:p w14:paraId="74393805" w14:textId="77777777" w:rsidR="00495F5E" w:rsidRDefault="00495F5E">
            <w:pPr>
              <w:snapToGrid w:val="0"/>
              <w:rPr>
                <w:ins w:id="277" w:author="Author" w:date="1900-01-01T00:00:00Z"/>
                <w:rFonts w:eastAsiaTheme="minorEastAsia"/>
                <w:bCs/>
                <w:lang w:eastAsia="zh-CN"/>
              </w:rPr>
            </w:pPr>
          </w:p>
          <w:p w14:paraId="522701C4" w14:textId="77777777" w:rsidR="00495F5E" w:rsidRDefault="009468F1">
            <w:pPr>
              <w:snapToGrid w:val="0"/>
              <w:rPr>
                <w:ins w:id="278" w:author="Author" w:date="1900-01-01T00:00:00Z"/>
                <w:rFonts w:eastAsiaTheme="minorEastAsia"/>
                <w:bCs/>
                <w:lang w:eastAsia="zh-CN"/>
              </w:rPr>
            </w:pPr>
            <w:ins w:id="279" w:author="Author">
              <w:r>
                <w:rPr>
                  <w:rFonts w:eastAsiaTheme="minorEastAsia"/>
                  <w:bCs/>
                  <w:lang w:eastAsia="zh-CN"/>
                </w:rPr>
                <w:t xml:space="preserve">Issue 1.4: Proposal 1.D is proposed to </w:t>
              </w:r>
              <w:proofErr w:type="gramStart"/>
              <w:r>
                <w:rPr>
                  <w:rFonts w:eastAsiaTheme="minorEastAsia"/>
                  <w:bCs/>
                  <w:lang w:eastAsia="zh-CN"/>
                </w:rPr>
                <w:t>down-select</w:t>
              </w:r>
              <w:proofErr w:type="gramEnd"/>
              <w:r>
                <w:rPr>
                  <w:rFonts w:eastAsiaTheme="minorEastAsia"/>
                  <w:bCs/>
                  <w:lang w:eastAsia="zh-CN"/>
                </w:rPr>
                <w:t xml:space="preserve"> from the listed options for port indication of SDM scheme.</w:t>
              </w:r>
            </w:ins>
          </w:p>
          <w:p w14:paraId="3D7B900C" w14:textId="77777777" w:rsidR="00495F5E" w:rsidRDefault="00495F5E">
            <w:pPr>
              <w:snapToGrid w:val="0"/>
              <w:rPr>
                <w:ins w:id="280" w:author="Author" w:date="1900-01-01T00:00:00Z"/>
                <w:rFonts w:eastAsiaTheme="minorEastAsia"/>
                <w:bCs/>
                <w:lang w:eastAsia="zh-CN"/>
              </w:rPr>
            </w:pPr>
          </w:p>
          <w:p w14:paraId="48520004" w14:textId="77777777" w:rsidR="00495F5E" w:rsidRDefault="009468F1">
            <w:pPr>
              <w:snapToGrid w:val="0"/>
              <w:rPr>
                <w:ins w:id="281" w:author="Author" w:date="1900-01-01T00:00:00Z"/>
                <w:rFonts w:eastAsiaTheme="minorEastAsia"/>
                <w:bCs/>
                <w:lang w:eastAsia="zh-CN"/>
              </w:rPr>
            </w:pPr>
            <w:ins w:id="282" w:author="Author">
              <w:r>
                <w:rPr>
                  <w:rFonts w:eastAsiaTheme="minorEastAsia"/>
                  <w:bCs/>
                  <w:lang w:eastAsia="zh-CN"/>
                </w:rPr>
                <w:t xml:space="preserve">Issue 1.5: Three proposals are proposed: </w:t>
              </w:r>
            </w:ins>
          </w:p>
          <w:p w14:paraId="0CD76343" w14:textId="77777777" w:rsidR="00495F5E" w:rsidRDefault="009468F1">
            <w:pPr>
              <w:pStyle w:val="ListParagraph"/>
              <w:numPr>
                <w:ilvl w:val="0"/>
                <w:numId w:val="24"/>
              </w:numPr>
              <w:snapToGrid w:val="0"/>
              <w:rPr>
                <w:ins w:id="283" w:author="Author" w:date="1900-01-01T00:00:00Z"/>
                <w:rFonts w:eastAsiaTheme="minorEastAsia"/>
                <w:bCs/>
                <w:lang w:eastAsia="zh-CN"/>
              </w:rPr>
            </w:pPr>
            <w:ins w:id="284" w:author="Author">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ListParagraph"/>
              <w:numPr>
                <w:ilvl w:val="0"/>
                <w:numId w:val="24"/>
              </w:numPr>
              <w:snapToGrid w:val="0"/>
              <w:rPr>
                <w:ins w:id="285" w:author="Author" w:date="1900-01-01T00:00:00Z"/>
                <w:rFonts w:eastAsiaTheme="minorEastAsia"/>
                <w:bCs/>
                <w:lang w:eastAsia="zh-CN"/>
              </w:rPr>
            </w:pPr>
            <w:proofErr w:type="spellStart"/>
            <w:ins w:id="286" w:author="Author">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ListParagraph"/>
              <w:numPr>
                <w:ilvl w:val="0"/>
                <w:numId w:val="24"/>
              </w:numPr>
              <w:snapToGrid w:val="0"/>
              <w:rPr>
                <w:ins w:id="287" w:author="Author" w:date="1900-01-01T00:00:00Z"/>
                <w:rFonts w:eastAsiaTheme="minorEastAsia"/>
                <w:bCs/>
                <w:lang w:eastAsia="zh-CN"/>
              </w:rPr>
            </w:pPr>
            <w:ins w:id="288" w:author="Author">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9" w:author="Author" w:date="1900-01-01T00:00:00Z"/>
                <w:rFonts w:eastAsiaTheme="minorEastAsia"/>
                <w:bCs/>
                <w:lang w:eastAsia="zh-CN"/>
              </w:rPr>
            </w:pPr>
          </w:p>
          <w:p w14:paraId="580892F6" w14:textId="77777777" w:rsidR="00495F5E" w:rsidRDefault="009468F1">
            <w:pPr>
              <w:snapToGrid w:val="0"/>
              <w:rPr>
                <w:ins w:id="290" w:author="Author" w:date="1900-01-01T00:00:00Z"/>
                <w:rFonts w:eastAsiaTheme="minorEastAsia"/>
                <w:bCs/>
                <w:lang w:eastAsia="zh-CN"/>
              </w:rPr>
            </w:pPr>
            <w:ins w:id="291" w:author="Author">
              <w:r>
                <w:rPr>
                  <w:rFonts w:eastAsiaTheme="minorEastAsia"/>
                  <w:bCs/>
                  <w:lang w:eastAsia="zh-CN"/>
                </w:rPr>
                <w:t xml:space="preserve">Issue 1.6: proposal 1.F is proposed to </w:t>
              </w:r>
              <w:proofErr w:type="gramStart"/>
              <w:r>
                <w:rPr>
                  <w:rFonts w:eastAsiaTheme="minorEastAsia"/>
                  <w:bCs/>
                  <w:lang w:eastAsia="zh-CN"/>
                </w:rPr>
                <w:t>down-select</w:t>
              </w:r>
              <w:proofErr w:type="gramEnd"/>
              <w:r>
                <w:rPr>
                  <w:rFonts w:eastAsiaTheme="minorEastAsia"/>
                  <w:bCs/>
                  <w:lang w:eastAsia="zh-CN"/>
                </w:rPr>
                <w:t xml:space="preserve"> from 3 different options on frequency resource partition for FDM scheme. </w:t>
              </w:r>
            </w:ins>
          </w:p>
          <w:p w14:paraId="5BFAD775" w14:textId="77777777" w:rsidR="00495F5E" w:rsidRDefault="00495F5E">
            <w:pPr>
              <w:snapToGrid w:val="0"/>
              <w:rPr>
                <w:ins w:id="292" w:author="Author" w:date="1900-01-01T00:00:00Z"/>
                <w:rFonts w:eastAsiaTheme="minorEastAsia"/>
                <w:bCs/>
                <w:lang w:eastAsia="zh-CN"/>
              </w:rPr>
            </w:pPr>
          </w:p>
          <w:p w14:paraId="41289984" w14:textId="77777777" w:rsidR="00495F5E" w:rsidRDefault="009468F1">
            <w:pPr>
              <w:snapToGrid w:val="0"/>
              <w:rPr>
                <w:ins w:id="293" w:author="Author" w:date="1900-01-01T00:00:00Z"/>
                <w:rFonts w:eastAsiaTheme="minorEastAsia"/>
                <w:bCs/>
                <w:lang w:eastAsia="zh-CN"/>
              </w:rPr>
            </w:pPr>
            <w:ins w:id="294" w:author="Author">
              <w:r>
                <w:rPr>
                  <w:rFonts w:eastAsiaTheme="minorEastAsia"/>
                  <w:bCs/>
                  <w:lang w:eastAsia="zh-CN"/>
                </w:rPr>
                <w:t>Issue 1.7: there is no update on Proposal 1.G</w:t>
              </w:r>
            </w:ins>
          </w:p>
          <w:p w14:paraId="4D963A03" w14:textId="77777777" w:rsidR="00495F5E" w:rsidRDefault="00495F5E">
            <w:pPr>
              <w:snapToGrid w:val="0"/>
              <w:rPr>
                <w:ins w:id="295" w:author="Author" w:date="1900-01-01T00:00:00Z"/>
                <w:rFonts w:eastAsiaTheme="minorEastAsia"/>
                <w:bCs/>
                <w:lang w:eastAsia="zh-CN"/>
              </w:rPr>
            </w:pPr>
          </w:p>
          <w:p w14:paraId="173C75DC" w14:textId="77777777" w:rsidR="00495F5E" w:rsidRDefault="009468F1">
            <w:pPr>
              <w:snapToGrid w:val="0"/>
              <w:rPr>
                <w:ins w:id="296" w:author="Author" w:date="1900-01-01T00:00:00Z"/>
                <w:rFonts w:eastAsiaTheme="minorEastAsia"/>
                <w:bCs/>
                <w:lang w:eastAsia="zh-CN"/>
              </w:rPr>
            </w:pPr>
            <w:ins w:id="297" w:author="Author">
              <w:r>
                <w:rPr>
                  <w:rFonts w:eastAsiaTheme="minorEastAsia"/>
                  <w:bCs/>
                  <w:lang w:eastAsia="zh-CN"/>
                </w:rPr>
                <w:t>Issue 1.8:  No update</w:t>
              </w:r>
            </w:ins>
          </w:p>
          <w:p w14:paraId="05823A90" w14:textId="77777777" w:rsidR="00495F5E" w:rsidRDefault="00495F5E">
            <w:pPr>
              <w:snapToGrid w:val="0"/>
              <w:rPr>
                <w:ins w:id="298" w:author="Author" w:date="1900-01-01T00:00:00Z"/>
                <w:rFonts w:eastAsiaTheme="minorEastAsia"/>
                <w:bCs/>
                <w:lang w:eastAsia="zh-CN"/>
              </w:rPr>
            </w:pPr>
          </w:p>
          <w:p w14:paraId="700D5E48" w14:textId="77777777" w:rsidR="00495F5E" w:rsidRPr="00DA2443" w:rsidRDefault="009468F1">
            <w:pPr>
              <w:snapToGrid w:val="0"/>
              <w:rPr>
                <w:ins w:id="299" w:author="Author" w:date="1900-01-01T00:00:00Z"/>
                <w:rFonts w:eastAsiaTheme="minorEastAsia"/>
                <w:bCs/>
                <w:lang w:eastAsia="zh-CN"/>
                <w:rPrChange w:id="300" w:author="Author" w:date="1900-01-01T00:00:00Z">
                  <w:rPr>
                    <w:ins w:id="301" w:author="Author" w:date="1900-01-01T00:00:00Z"/>
                    <w:rFonts w:eastAsiaTheme="minorEastAsia"/>
                    <w:b/>
                    <w:lang w:eastAsia="zh-CN"/>
                  </w:rPr>
                </w:rPrChange>
              </w:rPr>
            </w:pPr>
            <w:ins w:id="302" w:author="Author">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 xml:space="preserve">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w:t>
            </w:r>
            <w:proofErr w:type="gramStart"/>
            <w:r>
              <w:rPr>
                <w:rFonts w:eastAsia="SimSun" w:hint="eastAsia"/>
                <w:lang w:eastAsia="zh-CN"/>
              </w:rPr>
              <w:t>to update</w:t>
            </w:r>
            <w:proofErr w:type="gramEnd"/>
            <w:r>
              <w:rPr>
                <w:rFonts w:eastAsia="SimSun" w:hint="eastAsia"/>
                <w:lang w:eastAsia="zh-CN"/>
              </w:rPr>
              <w:t xml:space="preserv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303" w:author="Author" w:date="2022-08-20T22:39:00Z">
              <w:r>
                <w:rPr>
                  <w:sz w:val="18"/>
                  <w:szCs w:val="20"/>
                </w:rPr>
                <w:delText>Further study</w:delText>
              </w:r>
            </w:del>
            <w:ins w:id="304" w:author="Author" w:date="2022-08-20T22:39:00Z">
              <w:r>
                <w:rPr>
                  <w:sz w:val="18"/>
                  <w:szCs w:val="20"/>
                </w:rPr>
                <w:t>Support to specify</w:t>
              </w:r>
            </w:ins>
            <w:r>
              <w:rPr>
                <w:sz w:val="18"/>
                <w:szCs w:val="20"/>
              </w:rPr>
              <w:t xml:space="preserve"> 2 CW</w:t>
            </w:r>
            <w:ins w:id="305" w:author="Author" w:date="2022-08-20T22:39:00Z">
              <w:r>
                <w:rPr>
                  <w:rFonts w:eastAsia="SimSun"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Author" w:date="2022-08-20T22:40:00Z">
              <w:r>
                <w:rPr>
                  <w:rFonts w:eastAsia="SimSun" w:hint="eastAsia"/>
                  <w:sz w:val="18"/>
                  <w:szCs w:val="20"/>
                  <w:lang w:eastAsia="zh-CN"/>
                </w:rPr>
                <w:t>, which can be UE optional.</w:t>
              </w:r>
            </w:ins>
            <w:r>
              <w:rPr>
                <w:sz w:val="18"/>
                <w:szCs w:val="20"/>
              </w:rPr>
              <w:t xml:space="preserve"> </w:t>
            </w:r>
            <w:del w:id="307" w:author="Author"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 xml:space="preserve">is not </w:t>
            </w:r>
            <w:proofErr w:type="gramStart"/>
            <w:r>
              <w:rPr>
                <w:rFonts w:eastAsiaTheme="minorEastAsia" w:hint="eastAsia"/>
                <w:bCs/>
                <w:lang w:eastAsia="ja-JP"/>
              </w:rPr>
              <w:t>supported</w:t>
            </w:r>
            <w:r>
              <w:rPr>
                <w:rFonts w:eastAsiaTheme="minorEastAsia" w:hint="eastAsia"/>
                <w:bCs/>
                <w:lang w:eastAsia="zh-CN"/>
              </w:rPr>
              <w:t>, but</w:t>
            </w:r>
            <w:proofErr w:type="gramEnd"/>
            <w:r>
              <w:rPr>
                <w:rFonts w:eastAsiaTheme="minorEastAsia" w:hint="eastAsia"/>
                <w:bCs/>
                <w:lang w:eastAsia="zh-CN"/>
              </w:rPr>
              <w:t xml:space="preserve">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 xml:space="preserve">Proposal </w:t>
            </w:r>
            <w:proofErr w:type="gramStart"/>
            <w:r w:rsidR="00DA4C2E">
              <w:rPr>
                <w:rFonts w:eastAsiaTheme="minorEastAsia"/>
                <w:bCs/>
                <w:lang w:eastAsia="zh-CN"/>
              </w:rPr>
              <w:t>1.G.</w:t>
            </w:r>
            <w:proofErr w:type="gramEnd"/>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xml:space="preserve">. Keep in mind that the WID states </w:t>
            </w:r>
            <w:r>
              <w:rPr>
                <w:rFonts w:eastAsiaTheme="minorEastAsia"/>
                <w:bCs/>
                <w:lang w:eastAsia="zh-CN"/>
              </w:rPr>
              <w:lastRenderedPageBreak/>
              <w:t xml:space="preserve">“precoder indication”, and that is what we may specify. A bunch of transmission schemes are out of </w:t>
            </w:r>
            <w:proofErr w:type="gramStart"/>
            <w:r>
              <w:rPr>
                <w:rFonts w:eastAsiaTheme="minorEastAsia"/>
                <w:bCs/>
                <w:lang w:eastAsia="zh-CN"/>
              </w:rPr>
              <w:t>scope, and</w:t>
            </w:r>
            <w:proofErr w:type="gramEnd"/>
            <w:r>
              <w:rPr>
                <w:rFonts w:eastAsiaTheme="minorEastAsia"/>
                <w:bCs/>
                <w:lang w:eastAsia="zh-CN"/>
              </w:rPr>
              <w:t xml:space="preserve">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lastRenderedPageBreak/>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308" w:author="Author" w:date="1900-01-01T00:00:00Z"/>
              </w:rPr>
            </w:pPr>
            <w:ins w:id="309" w:author="Author">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10" w:author="Author">
              <w:r w:rsidRPr="003F1EBA">
                <w:rPr>
                  <w:sz w:val="18"/>
                  <w:szCs w:val="20"/>
                </w:rPr>
                <w:t xml:space="preserve">Proposal 2.B:  </w:t>
              </w:r>
            </w:ins>
            <w:r w:rsidRPr="003F1EBA">
              <w:rPr>
                <w:sz w:val="18"/>
                <w:szCs w:val="20"/>
              </w:rPr>
              <w:t xml:space="preserve">Do not support. Both Ericsson’s and our simulation result show two CWs for </w:t>
            </w:r>
            <w:proofErr w:type="spellStart"/>
            <w:r w:rsidRPr="003F1EBA">
              <w:rPr>
                <w:sz w:val="18"/>
                <w:szCs w:val="20"/>
              </w:rPr>
              <w:t>STxMP</w:t>
            </w:r>
            <w:proofErr w:type="spellEnd"/>
            <w:r w:rsidRPr="003F1EBA">
              <w:rPr>
                <w:sz w:val="18"/>
                <w:szCs w:val="20"/>
              </w:rPr>
              <w:t xml:space="preserve"> in SDM scheme provides minor benefit on throughput performance; moreover, the same observation is obtained in R16 PDSCH </w:t>
            </w:r>
            <w:proofErr w:type="spellStart"/>
            <w:r w:rsidRPr="003F1EBA">
              <w:rPr>
                <w:sz w:val="18"/>
                <w:szCs w:val="20"/>
              </w:rPr>
              <w:t>mTRP</w:t>
            </w:r>
            <w:proofErr w:type="spellEnd"/>
            <w:r w:rsidRPr="003F1EBA">
              <w:rPr>
                <w:sz w:val="18"/>
                <w:szCs w:val="20"/>
              </w:rPr>
              <w:t xml:space="preserve">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11" w:author="Author">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12" w:author="Author">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13" w:author="Author">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14" w:author="Author">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15" w:author="Author">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16" w:author="Author">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bl>
    <w:p w14:paraId="0BB90B57" w14:textId="77777777" w:rsidR="00495F5E" w:rsidRDefault="00495F5E">
      <w:pPr>
        <w:pStyle w:val="00text0"/>
      </w:pPr>
    </w:p>
    <w:p w14:paraId="54F4CD77" w14:textId="77777777" w:rsidR="00495F5E" w:rsidRDefault="009468F1">
      <w:pPr>
        <w:pStyle w:val="Heading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NormalWeb"/>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ListParagraph"/>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17" w:author="Author">
              <w:r>
                <w:rPr>
                  <w:sz w:val="18"/>
                  <w:szCs w:val="22"/>
                </w:rPr>
                <w:t>(</w:t>
              </w:r>
            </w:ins>
            <w:r>
              <w:rPr>
                <w:sz w:val="18"/>
                <w:szCs w:val="22"/>
              </w:rPr>
              <w:t>Samsung</w:t>
            </w:r>
            <w:ins w:id="318" w:author="Author">
              <w:r>
                <w:rPr>
                  <w:sz w:val="18"/>
                  <w:szCs w:val="22"/>
                </w:rPr>
                <w:t xml:space="preserve"> (if justified))</w:t>
              </w:r>
            </w:ins>
            <w:r>
              <w:rPr>
                <w:sz w:val="18"/>
                <w:szCs w:val="22"/>
              </w:rPr>
              <w:t>, IDC, google, Lenovo, OPPO, LG, Fraunhofer</w:t>
            </w:r>
            <w:ins w:id="319" w:author="Author">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ListParagraph"/>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lastRenderedPageBreak/>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Norm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Heading2"/>
            </w:pPr>
            <w:r>
              <w:rPr>
                <w:b/>
              </w:rPr>
              <w:t>Q1</w:t>
            </w:r>
            <w:r>
              <w:t>: what type of overlapping in time domain shall be supported:</w:t>
            </w:r>
          </w:p>
          <w:p w14:paraId="39A84AB3" w14:textId="77777777" w:rsidR="00495F5E" w:rsidRDefault="009468F1">
            <w:pPr>
              <w:pStyle w:val="ListParagraph"/>
              <w:numPr>
                <w:ilvl w:val="0"/>
                <w:numId w:val="42"/>
              </w:numPr>
              <w:snapToGrid w:val="0"/>
              <w:rPr>
                <w:sz w:val="18"/>
                <w:szCs w:val="20"/>
              </w:rPr>
            </w:pPr>
            <w:r>
              <w:rPr>
                <w:sz w:val="18"/>
                <w:szCs w:val="20"/>
              </w:rPr>
              <w:t>Alt 1A: fully overlapping</w:t>
            </w:r>
          </w:p>
          <w:p w14:paraId="084685A7" w14:textId="77777777" w:rsidR="00495F5E" w:rsidRDefault="009468F1">
            <w:pPr>
              <w:pStyle w:val="ListParagraph"/>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Heading2"/>
            </w:pPr>
            <w:r>
              <w:rPr>
                <w:b/>
              </w:rPr>
              <w:t>Q2</w:t>
            </w:r>
            <w:r>
              <w:t>: what type of overlapping in frequency domain shall be supported:</w:t>
            </w:r>
          </w:p>
          <w:p w14:paraId="30E2C98E" w14:textId="77777777" w:rsidR="00495F5E" w:rsidRDefault="009468F1">
            <w:pPr>
              <w:pStyle w:val="ListParagraph"/>
              <w:numPr>
                <w:ilvl w:val="0"/>
                <w:numId w:val="43"/>
              </w:numPr>
              <w:snapToGrid w:val="0"/>
              <w:rPr>
                <w:sz w:val="18"/>
                <w:szCs w:val="20"/>
              </w:rPr>
            </w:pPr>
            <w:r>
              <w:rPr>
                <w:sz w:val="18"/>
                <w:szCs w:val="20"/>
              </w:rPr>
              <w:t>Alt 2A: only non-overlapping</w:t>
            </w:r>
          </w:p>
          <w:p w14:paraId="075B1B0A" w14:textId="77777777" w:rsidR="00495F5E" w:rsidRDefault="009468F1">
            <w:pPr>
              <w:pStyle w:val="ListParagraph"/>
              <w:numPr>
                <w:ilvl w:val="0"/>
                <w:numId w:val="43"/>
              </w:numPr>
              <w:snapToGrid w:val="0"/>
              <w:rPr>
                <w:sz w:val="18"/>
                <w:szCs w:val="20"/>
              </w:rPr>
            </w:pPr>
            <w:r>
              <w:rPr>
                <w:sz w:val="18"/>
                <w:szCs w:val="20"/>
              </w:rPr>
              <w:t>Alt 2B: only fully overlapping</w:t>
            </w:r>
          </w:p>
          <w:p w14:paraId="4D2908ED" w14:textId="77777777" w:rsidR="00495F5E" w:rsidRDefault="009468F1">
            <w:pPr>
              <w:pStyle w:val="ListParagraph"/>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Heading2"/>
              <w:rPr>
                <w:b/>
              </w:rPr>
            </w:pPr>
            <w:r>
              <w:rPr>
                <w:b/>
              </w:rPr>
              <w:lastRenderedPageBreak/>
              <w:t xml:space="preserve">Q1: </w:t>
            </w:r>
            <w:r>
              <w:t>Overlapping in time domain</w:t>
            </w:r>
          </w:p>
          <w:p w14:paraId="1AD4A89A" w14:textId="77777777" w:rsidR="00495F5E" w:rsidRDefault="009468F1">
            <w:pPr>
              <w:pStyle w:val="ListParagraph"/>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ListParagraph"/>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proofErr w:type="gramStart"/>
            <w:r>
              <w:rPr>
                <w:sz w:val="18"/>
                <w:szCs w:val="22"/>
              </w:rPr>
              <w:t>Nokia</w:t>
            </w:r>
            <w:ins w:id="320" w:author="Author">
              <w:r>
                <w:rPr>
                  <w:sz w:val="18"/>
                  <w:szCs w:val="22"/>
                </w:rPr>
                <w:t>,Spreadtrum</w:t>
              </w:r>
              <w:proofErr w:type="spellEnd"/>
              <w:proofErr w:type="gramEnd"/>
              <w:r>
                <w:rPr>
                  <w:sz w:val="18"/>
                  <w:szCs w:val="22"/>
                </w:rPr>
                <w:t>, NEC</w:t>
              </w:r>
            </w:ins>
            <w:ins w:id="321" w:author="Author"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Heading2"/>
              <w:rPr>
                <w:b/>
              </w:rPr>
            </w:pPr>
            <w:r>
              <w:rPr>
                <w:b/>
              </w:rPr>
              <w:t xml:space="preserve">Q2: </w:t>
            </w:r>
            <w:r>
              <w:t>Overlapping in frequency domain</w:t>
            </w:r>
          </w:p>
          <w:p w14:paraId="5F06FBD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22" w:author="Author">
              <w:r>
                <w:rPr>
                  <w:sz w:val="18"/>
                  <w:szCs w:val="22"/>
                </w:rPr>
                <w:t xml:space="preserve"> if justified</w:t>
              </w:r>
            </w:ins>
            <w:r>
              <w:rPr>
                <w:sz w:val="18"/>
                <w:szCs w:val="22"/>
              </w:rPr>
              <w:t>)</w:t>
            </w:r>
          </w:p>
          <w:p w14:paraId="29F7374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2B: </w:t>
            </w:r>
            <w:del w:id="323" w:author="Author" w:date="2022-08-20T23:16:00Z">
              <w:r>
                <w:rPr>
                  <w:sz w:val="18"/>
                  <w:szCs w:val="22"/>
                </w:rPr>
                <w:delText>ZTE</w:delText>
              </w:r>
            </w:del>
          </w:p>
          <w:p w14:paraId="0C0F602E"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24" w:author="Author">
              <w:r>
                <w:rPr>
                  <w:sz w:val="18"/>
                  <w:szCs w:val="22"/>
                </w:rPr>
                <w:t xml:space="preserve"> if justified</w:t>
              </w:r>
            </w:ins>
            <w:r>
              <w:rPr>
                <w:sz w:val="18"/>
                <w:szCs w:val="22"/>
              </w:rPr>
              <w:t xml:space="preserve">), IDC, google, Lenovo, OPPO, LG, Fraunhofer, Apple (deprioritizing partial overlapping), </w:t>
            </w:r>
            <w:proofErr w:type="spellStart"/>
            <w:proofErr w:type="gramStart"/>
            <w:r>
              <w:rPr>
                <w:sz w:val="18"/>
                <w:szCs w:val="22"/>
              </w:rPr>
              <w:t>Nokia</w:t>
            </w:r>
            <w:ins w:id="325" w:author="Author">
              <w:r>
                <w:rPr>
                  <w:sz w:val="18"/>
                  <w:szCs w:val="22"/>
                </w:rPr>
                <w:t>,Spreadtrum</w:t>
              </w:r>
              <w:proofErr w:type="spellEnd"/>
              <w:proofErr w:type="gramEnd"/>
              <w:r>
                <w:rPr>
                  <w:sz w:val="18"/>
                  <w:szCs w:val="22"/>
                </w:rPr>
                <w:t>, NEC</w:t>
              </w:r>
            </w:ins>
            <w:ins w:id="326" w:author="Author"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ListParagraph"/>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27" w:author="Author">
              <w:r>
                <w:rPr>
                  <w:sz w:val="18"/>
                  <w:szCs w:val="22"/>
                </w:rPr>
                <w:t xml:space="preserve">, </w:t>
              </w:r>
              <w:proofErr w:type="spellStart"/>
              <w:r>
                <w:rPr>
                  <w:sz w:val="18"/>
                  <w:szCs w:val="22"/>
                </w:rPr>
                <w:t>Spreadtrum</w:t>
              </w:r>
              <w:proofErr w:type="spellEnd"/>
              <w:r>
                <w:rPr>
                  <w:sz w:val="18"/>
                  <w:szCs w:val="22"/>
                </w:rPr>
                <w:t>, DOCOMO</w:t>
              </w:r>
            </w:ins>
            <w:del w:id="328" w:author="Author">
              <w:r>
                <w:rPr>
                  <w:sz w:val="18"/>
                  <w:szCs w:val="22"/>
                </w:rPr>
                <w:delText xml:space="preserve"> </w:delText>
              </w:r>
            </w:del>
          </w:p>
          <w:p w14:paraId="356BEAF7"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29" w:author="Author"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ListParagraph"/>
              <w:numPr>
                <w:ilvl w:val="0"/>
                <w:numId w:val="40"/>
              </w:numPr>
              <w:rPr>
                <w:rFonts w:cs="Times"/>
                <w:sz w:val="18"/>
                <w:szCs w:val="18"/>
              </w:rPr>
            </w:pPr>
            <w:r>
              <w:rPr>
                <w:rFonts w:cs="Times"/>
                <w:sz w:val="18"/>
                <w:szCs w:val="18"/>
                <w:lang w:eastAsia="zh-CN"/>
              </w:rPr>
              <w:lastRenderedPageBreak/>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2AD3E249"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ListParagraph"/>
              <w:numPr>
                <w:ilvl w:val="0"/>
                <w:numId w:val="47"/>
              </w:numPr>
              <w:snapToGrid w:val="0"/>
              <w:rPr>
                <w:sz w:val="18"/>
                <w:szCs w:val="20"/>
              </w:rPr>
            </w:pPr>
            <w:r>
              <w:rPr>
                <w:sz w:val="18"/>
                <w:szCs w:val="20"/>
              </w:rPr>
              <w:t>In same active BWP and with same SCS</w:t>
            </w:r>
          </w:p>
          <w:p w14:paraId="37FE24D4" w14:textId="77777777" w:rsidR="00495F5E" w:rsidRDefault="00495F5E">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279FA5B1" w:rsidR="00495F5E" w:rsidRDefault="009468F1">
            <w:pPr>
              <w:pStyle w:val="ListParagraph"/>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30" w:author="Author">
              <w:r>
                <w:rPr>
                  <w:sz w:val="18"/>
                  <w:szCs w:val="22"/>
                  <w:lang w:val="fr-FR"/>
                </w:rPr>
                <w:t>Support, DOCOMO</w:t>
              </w:r>
            </w:ins>
            <w:r>
              <w:rPr>
                <w:sz w:val="18"/>
                <w:szCs w:val="22"/>
                <w:lang w:val="fr-FR"/>
              </w:rPr>
              <w:t>, Fraunhofer</w:t>
            </w:r>
            <w:ins w:id="331" w:author="Author">
              <w:r>
                <w:rPr>
                  <w:sz w:val="18"/>
                  <w:szCs w:val="22"/>
                  <w:lang w:val="fr-FR"/>
                </w:rPr>
                <w:t>, NEC</w:t>
              </w:r>
            </w:ins>
            <w:r>
              <w:rPr>
                <w:sz w:val="18"/>
                <w:szCs w:val="22"/>
                <w:lang w:val="fr-FR"/>
              </w:rPr>
              <w:t xml:space="preserve">, Huawei, </w:t>
            </w:r>
            <w:proofErr w:type="spellStart"/>
            <w:r>
              <w:rPr>
                <w:sz w:val="18"/>
                <w:szCs w:val="22"/>
                <w:lang w:val="fr-FR"/>
              </w:rPr>
              <w:t>HiSilicon</w:t>
            </w:r>
            <w:proofErr w:type="spellEnd"/>
            <w:ins w:id="332" w:author="Author" w:date="2022-08-20T23:17:00Z">
              <w:r>
                <w:rPr>
                  <w:rFonts w:eastAsia="SimSun" w:hint="eastAsia"/>
                  <w:sz w:val="18"/>
                  <w:szCs w:val="22"/>
                  <w:lang w:eastAsia="zh-CN"/>
                </w:rPr>
                <w:t>, ZTE</w:t>
              </w:r>
            </w:ins>
          </w:p>
          <w:p w14:paraId="2E758BA8" w14:textId="77777777" w:rsidR="00495F5E" w:rsidRDefault="009468F1">
            <w:pPr>
              <w:pStyle w:val="ListParagraph"/>
              <w:numPr>
                <w:ilvl w:val="0"/>
                <w:numId w:val="48"/>
              </w:numPr>
              <w:snapToGrid w:val="0"/>
              <w:ind w:left="362" w:hanging="270"/>
              <w:rPr>
                <w:b/>
                <w:bCs/>
                <w:sz w:val="18"/>
                <w:szCs w:val="22"/>
              </w:rPr>
            </w:pPr>
            <w:r>
              <w:rPr>
                <w:b/>
                <w:bCs/>
                <w:sz w:val="18"/>
                <w:szCs w:val="22"/>
              </w:rPr>
              <w:t>Not support:</w:t>
            </w:r>
            <w:ins w:id="333" w:author="Author">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ListParagraph"/>
              <w:numPr>
                <w:ilvl w:val="0"/>
                <w:numId w:val="49"/>
              </w:numPr>
              <w:snapToGrid w:val="0"/>
              <w:rPr>
                <w:b/>
                <w:bCs/>
                <w:sz w:val="18"/>
                <w:szCs w:val="22"/>
              </w:rPr>
            </w:pPr>
            <w:r>
              <w:rPr>
                <w:b/>
                <w:bCs/>
                <w:sz w:val="18"/>
                <w:szCs w:val="22"/>
              </w:rPr>
              <w:t xml:space="preserve">Support: </w:t>
            </w:r>
            <w:r>
              <w:rPr>
                <w:sz w:val="18"/>
                <w:szCs w:val="22"/>
              </w:rPr>
              <w:t>ZTE</w:t>
            </w:r>
            <w:ins w:id="334" w:author="Author">
              <w:r>
                <w:rPr>
                  <w:sz w:val="18"/>
                  <w:szCs w:val="22"/>
                </w:rPr>
                <w:t>, Google, Nokia</w:t>
              </w:r>
            </w:ins>
          </w:p>
          <w:p w14:paraId="07661DB3" w14:textId="77777777" w:rsidR="00495F5E" w:rsidRDefault="009468F1">
            <w:pPr>
              <w:pStyle w:val="ListParagraph"/>
              <w:numPr>
                <w:ilvl w:val="0"/>
                <w:numId w:val="49"/>
              </w:numPr>
              <w:snapToGrid w:val="0"/>
              <w:rPr>
                <w:b/>
                <w:bCs/>
                <w:sz w:val="18"/>
                <w:szCs w:val="22"/>
              </w:rPr>
            </w:pPr>
            <w:r>
              <w:rPr>
                <w:b/>
                <w:bCs/>
                <w:sz w:val="18"/>
                <w:szCs w:val="22"/>
              </w:rPr>
              <w:t>Not support:</w:t>
            </w:r>
            <w:r>
              <w:rPr>
                <w:sz w:val="18"/>
                <w:szCs w:val="22"/>
              </w:rPr>
              <w:t xml:space="preserve"> LG</w:t>
            </w:r>
            <w:ins w:id="335" w:author="Author">
              <w:r>
                <w:rPr>
                  <w:sz w:val="18"/>
                  <w:szCs w:val="22"/>
                </w:rPr>
                <w:t>,</w:t>
              </w:r>
            </w:ins>
            <w:r>
              <w:rPr>
                <w:sz w:val="18"/>
                <w:szCs w:val="22"/>
              </w:rPr>
              <w:t xml:space="preserve"> </w:t>
            </w:r>
            <w:proofErr w:type="spellStart"/>
            <w:ins w:id="336" w:author="Author">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ListParagraph"/>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ListParagraph"/>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37" w:author="Author">
              <w:r>
                <w:rPr>
                  <w:sz w:val="18"/>
                  <w:szCs w:val="22"/>
                </w:rPr>
                <w:t xml:space="preserve">, </w:t>
              </w:r>
              <w:proofErr w:type="spellStart"/>
              <w:r>
                <w:rPr>
                  <w:sz w:val="18"/>
                  <w:szCs w:val="22"/>
                </w:rPr>
                <w:t>Spreadtrum</w:t>
              </w:r>
              <w:proofErr w:type="spellEnd"/>
              <w:r>
                <w:rPr>
                  <w:sz w:val="18"/>
                  <w:szCs w:val="22"/>
                </w:rPr>
                <w:t>, DOCOMO, Lenovo, LG, NEC, Nokia</w:t>
              </w:r>
            </w:ins>
            <w:ins w:id="338" w:author="Author" w:date="2022-08-20T23:17:00Z">
              <w:r>
                <w:rPr>
                  <w:rFonts w:eastAsia="SimSun" w:hint="eastAsia"/>
                  <w:sz w:val="18"/>
                  <w:szCs w:val="22"/>
                  <w:lang w:eastAsia="zh-CN"/>
                </w:rPr>
                <w:t>, ZTE</w:t>
              </w:r>
            </w:ins>
          </w:p>
          <w:p w14:paraId="3DC20990" w14:textId="77777777" w:rsidR="00495F5E" w:rsidRDefault="009468F1">
            <w:pPr>
              <w:pStyle w:val="ListParagraph"/>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ListParagraph"/>
              <w:numPr>
                <w:ilvl w:val="0"/>
                <w:numId w:val="52"/>
              </w:numPr>
              <w:snapToGrid w:val="0"/>
              <w:rPr>
                <w:b/>
                <w:bCs/>
                <w:sz w:val="18"/>
                <w:szCs w:val="22"/>
              </w:rPr>
            </w:pPr>
            <w:r>
              <w:rPr>
                <w:b/>
                <w:bCs/>
                <w:sz w:val="18"/>
                <w:szCs w:val="22"/>
              </w:rPr>
              <w:t xml:space="preserve">Support: </w:t>
            </w:r>
            <w:r>
              <w:rPr>
                <w:sz w:val="18"/>
                <w:szCs w:val="22"/>
              </w:rPr>
              <w:t>vivo</w:t>
            </w:r>
            <w:ins w:id="339" w:author="Author">
              <w:r>
                <w:rPr>
                  <w:sz w:val="18"/>
                  <w:szCs w:val="22"/>
                </w:rPr>
                <w:t>, Google</w:t>
              </w:r>
            </w:ins>
          </w:p>
          <w:p w14:paraId="15F1408F" w14:textId="77777777" w:rsidR="00495F5E" w:rsidRDefault="009468F1">
            <w:pPr>
              <w:pStyle w:val="ListParagraph"/>
              <w:numPr>
                <w:ilvl w:val="0"/>
                <w:numId w:val="52"/>
              </w:numPr>
              <w:snapToGrid w:val="0"/>
              <w:rPr>
                <w:b/>
                <w:bCs/>
                <w:sz w:val="18"/>
                <w:szCs w:val="22"/>
              </w:rPr>
            </w:pPr>
            <w:r>
              <w:rPr>
                <w:b/>
                <w:bCs/>
                <w:sz w:val="18"/>
                <w:szCs w:val="22"/>
              </w:rPr>
              <w:t>Not support:</w:t>
            </w:r>
            <w:ins w:id="340" w:author="Author">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41" w:author="Author"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42" w:author="Author" w:date="1900-01-01T00:00:00Z"/>
          <w:sz w:val="22"/>
          <w:szCs w:val="20"/>
          <w:highlight w:val="yellow"/>
          <w:lang w:eastAsia="zh-CN"/>
        </w:rPr>
      </w:pPr>
      <w:del w:id="343" w:author="Author">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44" w:author="Author" w:date="1900-01-01T00:00:00Z"/>
          <w:sz w:val="22"/>
          <w:szCs w:val="20"/>
          <w:lang w:eastAsia="zh-CN"/>
        </w:rPr>
      </w:pPr>
      <w:del w:id="345" w:author="Author">
        <w:r>
          <w:rPr>
            <w:sz w:val="22"/>
            <w:szCs w:val="20"/>
            <w:highlight w:val="yellow"/>
            <w:lang w:eastAsia="zh-CN"/>
          </w:rPr>
          <w:delText>Draft proposals….</w:delText>
        </w:r>
      </w:del>
    </w:p>
    <w:p w14:paraId="3FF5B115" w14:textId="77777777" w:rsidR="00495F5E" w:rsidRDefault="009468F1">
      <w:pPr>
        <w:snapToGrid w:val="0"/>
        <w:rPr>
          <w:ins w:id="346" w:author="Author" w:date="1900-01-01T00:00:00Z"/>
          <w:sz w:val="18"/>
          <w:szCs w:val="20"/>
        </w:rPr>
      </w:pPr>
      <w:ins w:id="347" w:author="Author">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48" w:author="Author">
        <w:r>
          <w:rPr>
            <w:sz w:val="18"/>
            <w:szCs w:val="20"/>
          </w:rPr>
          <w:t>, where</w:t>
        </w:r>
      </w:ins>
      <w:del w:id="349" w:author="Author">
        <w:r>
          <w:rPr>
            <w:sz w:val="18"/>
            <w:szCs w:val="20"/>
          </w:rPr>
          <w:delText>.</w:delText>
        </w:r>
      </w:del>
      <w:r>
        <w:rPr>
          <w:sz w:val="18"/>
          <w:szCs w:val="20"/>
        </w:rPr>
        <w:t xml:space="preserve"> </w:t>
      </w:r>
      <w:del w:id="350" w:author="Author">
        <w:r>
          <w:rPr>
            <w:sz w:val="18"/>
            <w:szCs w:val="20"/>
          </w:rPr>
          <w:delText xml:space="preserve">Two </w:delText>
        </w:r>
      </w:del>
      <w:ins w:id="351" w:author="Author">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ListParagraph"/>
        <w:numPr>
          <w:ilvl w:val="0"/>
          <w:numId w:val="53"/>
        </w:numPr>
        <w:snapToGrid w:val="0"/>
        <w:rPr>
          <w:ins w:id="352" w:author="Author" w:date="1900-01-01T00:00:00Z"/>
          <w:sz w:val="18"/>
          <w:szCs w:val="20"/>
        </w:rPr>
      </w:pPr>
      <w:r w:rsidRPr="00DA2443">
        <w:rPr>
          <w:sz w:val="18"/>
          <w:szCs w:val="20"/>
          <w:rPrChange w:id="353" w:author="Author" w:date="1900-01-01T00:00:00Z">
            <w:rPr/>
          </w:rPrChange>
        </w:rPr>
        <w:t>The total number of layers of these two overlapping PUSCHs is up to 4</w:t>
      </w:r>
    </w:p>
    <w:p w14:paraId="781E8321" w14:textId="77777777" w:rsidR="00495F5E" w:rsidRPr="00DA2443" w:rsidRDefault="009468F1" w:rsidP="00DA2443">
      <w:pPr>
        <w:pStyle w:val="ListParagraph"/>
        <w:numPr>
          <w:ilvl w:val="0"/>
          <w:numId w:val="53"/>
        </w:numPr>
        <w:snapToGrid w:val="0"/>
        <w:rPr>
          <w:sz w:val="18"/>
          <w:szCs w:val="20"/>
          <w:rPrChange w:id="354" w:author="Author" w:date="1900-01-01T00:00:00Z">
            <w:rPr/>
          </w:rPrChange>
        </w:rPr>
        <w:pPrChange w:id="355" w:author="Author" w:date="1900-01-01T00:00:00Z">
          <w:pPr>
            <w:snapToGrid w:val="0"/>
          </w:pPr>
        </w:pPrChange>
      </w:pPr>
      <w:ins w:id="356" w:author="Author">
        <w:r>
          <w:rPr>
            <w:sz w:val="18"/>
            <w:szCs w:val="20"/>
          </w:rPr>
          <w:lastRenderedPageBreak/>
          <w:t>FFS: How to associate each PUSCH with a TRP</w:t>
        </w:r>
      </w:ins>
    </w:p>
    <w:p w14:paraId="459974F6" w14:textId="77777777" w:rsidR="00495F5E" w:rsidRDefault="00495F5E">
      <w:pPr>
        <w:pStyle w:val="ListParagraph"/>
        <w:ind w:left="0"/>
        <w:rPr>
          <w:ins w:id="357" w:author="Author" w:date="1900-01-01T00:00:00Z"/>
        </w:rPr>
      </w:pPr>
    </w:p>
    <w:p w14:paraId="2B28D178" w14:textId="77777777" w:rsidR="00495F5E" w:rsidRDefault="009468F1">
      <w:pPr>
        <w:snapToGrid w:val="0"/>
        <w:rPr>
          <w:ins w:id="358" w:author="Author" w:date="1900-01-01T00:00:00Z"/>
          <w:sz w:val="18"/>
          <w:szCs w:val="20"/>
        </w:rPr>
      </w:pPr>
      <w:ins w:id="359" w:author="Author">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ListParagraph"/>
        <w:numPr>
          <w:ilvl w:val="0"/>
          <w:numId w:val="54"/>
        </w:numPr>
        <w:snapToGrid w:val="0"/>
        <w:rPr>
          <w:ins w:id="360" w:author="Author" w:date="1900-01-01T00:00:00Z"/>
          <w:sz w:val="18"/>
          <w:szCs w:val="20"/>
        </w:rPr>
      </w:pPr>
      <w:ins w:id="361" w:author="Author">
        <w:r>
          <w:rPr>
            <w:sz w:val="18"/>
            <w:szCs w:val="20"/>
          </w:rPr>
          <w:t>Partially/fully overlapping in time domain</w:t>
        </w:r>
      </w:ins>
    </w:p>
    <w:p w14:paraId="788804B3" w14:textId="77777777" w:rsidR="00495F5E" w:rsidRDefault="009468F1">
      <w:pPr>
        <w:pStyle w:val="ListParagraph"/>
        <w:numPr>
          <w:ilvl w:val="0"/>
          <w:numId w:val="54"/>
        </w:numPr>
        <w:snapToGrid w:val="0"/>
        <w:rPr>
          <w:ins w:id="362" w:author="Author" w:date="1900-01-01T00:00:00Z"/>
          <w:sz w:val="18"/>
          <w:szCs w:val="20"/>
        </w:rPr>
      </w:pPr>
      <w:ins w:id="363" w:author="Author">
        <w:r>
          <w:rPr>
            <w:sz w:val="18"/>
            <w:szCs w:val="20"/>
          </w:rPr>
          <w:t>Partially/fully/non-overlapping in frequency domain</w:t>
        </w:r>
      </w:ins>
    </w:p>
    <w:p w14:paraId="15293147" w14:textId="77777777" w:rsidR="00495F5E" w:rsidRDefault="00495F5E">
      <w:pPr>
        <w:pStyle w:val="ListParagraph"/>
        <w:ind w:left="0"/>
        <w:rPr>
          <w:ins w:id="364" w:author="Author" w:date="1900-01-01T00:00:00Z"/>
        </w:rPr>
      </w:pPr>
    </w:p>
    <w:p w14:paraId="68543A25" w14:textId="77777777" w:rsidR="00495F5E" w:rsidRDefault="009468F1">
      <w:pPr>
        <w:snapToGrid w:val="0"/>
        <w:rPr>
          <w:ins w:id="365" w:author="Author" w:date="1900-01-01T00:00:00Z"/>
          <w:sz w:val="18"/>
          <w:szCs w:val="20"/>
        </w:rPr>
      </w:pPr>
      <w:ins w:id="366" w:author="Author">
        <w:r>
          <w:rPr>
            <w:b/>
            <w:bCs/>
            <w:sz w:val="18"/>
            <w:szCs w:val="20"/>
            <w:u w:val="single"/>
          </w:rPr>
          <w:t xml:space="preserve">Updated </w:t>
        </w:r>
      </w:ins>
      <w:r>
        <w:rPr>
          <w:b/>
          <w:bCs/>
          <w:sz w:val="18"/>
          <w:szCs w:val="20"/>
          <w:u w:val="single"/>
        </w:rPr>
        <w:t>Proposal 2.C</w:t>
      </w:r>
      <w:r>
        <w:rPr>
          <w:sz w:val="18"/>
          <w:szCs w:val="20"/>
        </w:rPr>
        <w:t xml:space="preserve">: </w:t>
      </w:r>
      <w:del w:id="367" w:author="Author">
        <w:r>
          <w:rPr>
            <w:sz w:val="18"/>
            <w:szCs w:val="20"/>
          </w:rPr>
          <w:delText>In multi-DCI based</w:delText>
        </w:r>
      </w:del>
      <w:ins w:id="368" w:author="Author">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69" w:author="Author">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ListParagraph"/>
        <w:numPr>
          <w:ilvl w:val="0"/>
          <w:numId w:val="55"/>
        </w:numPr>
        <w:snapToGrid w:val="0"/>
        <w:rPr>
          <w:ins w:id="370" w:author="Author" w:date="1900-01-01T00:00:00Z"/>
          <w:sz w:val="18"/>
          <w:szCs w:val="20"/>
        </w:rPr>
      </w:pPr>
      <w:ins w:id="371" w:author="Author">
        <w:r>
          <w:rPr>
            <w:sz w:val="18"/>
            <w:szCs w:val="20"/>
          </w:rPr>
          <w:t>The PUSCHs in a combination are transmitted from different UE panels.</w:t>
        </w:r>
      </w:ins>
    </w:p>
    <w:p w14:paraId="0F77C020" w14:textId="77777777" w:rsidR="00495F5E" w:rsidRPr="00DA2443" w:rsidRDefault="009468F1" w:rsidP="00DA2443">
      <w:pPr>
        <w:pStyle w:val="ListParagraph"/>
        <w:numPr>
          <w:ilvl w:val="0"/>
          <w:numId w:val="55"/>
        </w:numPr>
        <w:snapToGrid w:val="0"/>
        <w:rPr>
          <w:sz w:val="18"/>
          <w:szCs w:val="20"/>
          <w:rPrChange w:id="372" w:author="Author" w:date="1900-01-01T00:00:00Z">
            <w:rPr/>
          </w:rPrChange>
        </w:rPr>
        <w:pPrChange w:id="373" w:author="Author" w:date="1900-01-01T00:00:00Z">
          <w:pPr>
            <w:snapToGrid w:val="0"/>
          </w:pPr>
        </w:pPrChange>
      </w:pPr>
      <w:ins w:id="374" w:author="Author">
        <w:r>
          <w:rPr>
            <w:sz w:val="18"/>
            <w:szCs w:val="20"/>
          </w:rPr>
          <w:t>Note: DG-PUSCH means a PUSCH dynamically scheduled by DCI.</w:t>
        </w:r>
      </w:ins>
    </w:p>
    <w:p w14:paraId="0012542A" w14:textId="77777777" w:rsidR="00495F5E" w:rsidRDefault="00495F5E">
      <w:pPr>
        <w:pStyle w:val="ListParagraph"/>
        <w:ind w:left="0"/>
      </w:pPr>
    </w:p>
    <w:p w14:paraId="5A336CC7" w14:textId="77777777" w:rsidR="00495F5E" w:rsidRDefault="00495F5E">
      <w:pPr>
        <w:pStyle w:val="ListParagraph"/>
        <w:ind w:left="0"/>
      </w:pPr>
    </w:p>
    <w:p w14:paraId="01E0FDDE" w14:textId="77777777" w:rsidR="00495F5E" w:rsidRDefault="00495F5E">
      <w:pPr>
        <w:pStyle w:val="ListParagraph"/>
        <w:ind w:left="0"/>
      </w:pPr>
    </w:p>
    <w:p w14:paraId="2F77DA28" w14:textId="77777777" w:rsidR="00495F5E" w:rsidRDefault="009468F1">
      <w:pPr>
        <w:snapToGrid w:val="0"/>
        <w:rPr>
          <w:sz w:val="18"/>
          <w:szCs w:val="20"/>
        </w:rPr>
      </w:pPr>
      <w:ins w:id="375" w:author="Author">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76" w:author="Author">
        <w:r>
          <w:rPr>
            <w:sz w:val="18"/>
            <w:szCs w:val="20"/>
          </w:rPr>
          <w:t xml:space="preserve"> </w:t>
        </w:r>
      </w:ins>
      <w:r>
        <w:rPr>
          <w:sz w:val="18"/>
          <w:szCs w:val="20"/>
        </w:rPr>
        <w:t>system, including but not limited:</w:t>
      </w:r>
    </w:p>
    <w:p w14:paraId="23F90654"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497EF6AA"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ListParagraph"/>
        <w:numPr>
          <w:ilvl w:val="0"/>
          <w:numId w:val="47"/>
        </w:numPr>
        <w:snapToGrid w:val="0"/>
        <w:rPr>
          <w:ins w:id="377" w:author="Author" w:date="1900-01-01T00:00:00Z"/>
          <w:sz w:val="18"/>
          <w:szCs w:val="20"/>
        </w:rPr>
      </w:pPr>
      <w:r>
        <w:rPr>
          <w:sz w:val="18"/>
          <w:szCs w:val="20"/>
        </w:rPr>
        <w:t>In same active BWP and with same SCS</w:t>
      </w:r>
    </w:p>
    <w:p w14:paraId="7B2EEF75" w14:textId="77777777" w:rsidR="00495F5E" w:rsidRDefault="009468F1">
      <w:pPr>
        <w:pStyle w:val="ListParagraph"/>
        <w:numPr>
          <w:ilvl w:val="0"/>
          <w:numId w:val="47"/>
        </w:numPr>
        <w:snapToGrid w:val="0"/>
        <w:rPr>
          <w:sz w:val="18"/>
          <w:szCs w:val="20"/>
        </w:rPr>
      </w:pPr>
      <w:ins w:id="378" w:author="Author">
        <w:r>
          <w:rPr>
            <w:sz w:val="18"/>
            <w:szCs w:val="20"/>
          </w:rPr>
          <w:t>Whether to limit the number of layers scheduled by each TRP/DCI.</w:t>
        </w:r>
      </w:ins>
    </w:p>
    <w:p w14:paraId="52A54DC5" w14:textId="77777777" w:rsidR="00495F5E" w:rsidRDefault="00495F5E">
      <w:pPr>
        <w:pStyle w:val="ListParagraph"/>
        <w:ind w:left="0"/>
      </w:pPr>
    </w:p>
    <w:p w14:paraId="2AA5588F" w14:textId="77777777" w:rsidR="00495F5E" w:rsidRDefault="00495F5E">
      <w:pPr>
        <w:pStyle w:val="ListParagraph"/>
        <w:ind w:left="0"/>
      </w:pPr>
    </w:p>
    <w:p w14:paraId="24431F32" w14:textId="77777777" w:rsidR="00495F5E" w:rsidRDefault="009468F1">
      <w:pPr>
        <w:snapToGrid w:val="0"/>
        <w:rPr>
          <w:sz w:val="18"/>
          <w:szCs w:val="20"/>
        </w:rPr>
      </w:pPr>
      <w:ins w:id="379" w:author="Author">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80" w:author="Author">
        <w:r>
          <w:rPr>
            <w:sz w:val="18"/>
            <w:szCs w:val="20"/>
          </w:rPr>
          <w:t>/panel</w:t>
        </w:r>
      </w:ins>
      <w:r>
        <w:rPr>
          <w:sz w:val="18"/>
          <w:szCs w:val="20"/>
        </w:rPr>
        <w:t>.</w:t>
      </w:r>
    </w:p>
    <w:p w14:paraId="3E109250"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ListParagraph"/>
        <w:numPr>
          <w:ilvl w:val="0"/>
          <w:numId w:val="50"/>
        </w:numPr>
        <w:snapToGrid w:val="0"/>
        <w:rPr>
          <w:sz w:val="18"/>
          <w:szCs w:val="20"/>
        </w:rPr>
      </w:pPr>
      <w:del w:id="381" w:author="Author">
        <w:r>
          <w:rPr>
            <w:sz w:val="18"/>
            <w:szCs w:val="20"/>
          </w:rPr>
          <w:delText>FFS how to associate with TRP, e.g., through CORESETPoolIndex, UE capability set index, indicated joint or UL TCI state</w:delText>
        </w:r>
      </w:del>
      <w:r>
        <w:rPr>
          <w:sz w:val="18"/>
          <w:szCs w:val="20"/>
        </w:rPr>
        <w:t>.</w:t>
      </w:r>
      <w:ins w:id="382" w:author="Author">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83" w:author="Author" w:date="1900-01-01T00:00:00Z"/>
          <w:sz w:val="22"/>
          <w:szCs w:val="20"/>
          <w:lang w:eastAsia="zh-CN"/>
        </w:rPr>
      </w:pPr>
    </w:p>
    <w:p w14:paraId="54D7B319" w14:textId="77777777" w:rsidR="00495F5E" w:rsidRDefault="009468F1">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ListParagraph"/>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ListParagraph"/>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ListParagraph"/>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8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85" w:author="Author" w:date="1900-01-01T00:00:00Z"/>
              </w:rPr>
            </w:pPr>
            <w:ins w:id="386"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87" w:author="Author" w:date="1900-01-01T00:00:00Z"/>
              </w:rPr>
            </w:pPr>
          </w:p>
          <w:p w14:paraId="33990B19" w14:textId="77777777" w:rsidR="00495F5E" w:rsidRDefault="009468F1">
            <w:pPr>
              <w:snapToGrid w:val="0"/>
              <w:rPr>
                <w:ins w:id="388" w:author="Author" w:date="1900-01-01T00:00:00Z"/>
                <w:sz w:val="18"/>
                <w:szCs w:val="20"/>
              </w:rPr>
            </w:pPr>
            <w:ins w:id="389" w:author="Author">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ListParagraph"/>
              <w:numPr>
                <w:ilvl w:val="0"/>
                <w:numId w:val="57"/>
              </w:numPr>
              <w:snapToGrid w:val="0"/>
              <w:rPr>
                <w:ins w:id="390" w:author="Author" w:date="1900-01-01T00:00:00Z"/>
                <w:color w:val="0070C0"/>
                <w:sz w:val="18"/>
                <w:szCs w:val="20"/>
              </w:rPr>
            </w:pPr>
            <w:ins w:id="391" w:author="Author">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92"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93"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94" w:author="Author">
              <w:r>
                <w:rPr>
                  <w:sz w:val="18"/>
                  <w:szCs w:val="20"/>
                </w:rPr>
                <w:t xml:space="preserve"> if </w:t>
              </w:r>
            </w:ins>
            <w:del w:id="395" w:author="Author">
              <w:r>
                <w:rPr>
                  <w:sz w:val="18"/>
                  <w:szCs w:val="20"/>
                </w:rPr>
                <w:delText>. Two</w:delText>
              </w:r>
            </w:del>
            <w:ins w:id="396" w:author="Author">
              <w:r>
                <w:rPr>
                  <w:sz w:val="18"/>
                  <w:szCs w:val="20"/>
                </w:rPr>
                <w:t xml:space="preserve"> two</w:t>
              </w:r>
            </w:ins>
            <w:r>
              <w:rPr>
                <w:sz w:val="18"/>
                <w:szCs w:val="20"/>
              </w:rPr>
              <w:t xml:space="preserve"> PUSCHs </w:t>
            </w:r>
            <w:ins w:id="397" w:author="Author">
              <w:r>
                <w:rPr>
                  <w:sz w:val="18"/>
                  <w:szCs w:val="20"/>
                </w:rPr>
                <w:t xml:space="preserve">are </w:t>
              </w:r>
            </w:ins>
            <w:r>
              <w:rPr>
                <w:sz w:val="18"/>
                <w:szCs w:val="20"/>
              </w:rPr>
              <w:t xml:space="preserve">associated with different TRPs </w:t>
            </w:r>
            <w:del w:id="398" w:author="Author">
              <w:r>
                <w:rPr>
                  <w:sz w:val="18"/>
                  <w:szCs w:val="20"/>
                </w:rPr>
                <w:delText xml:space="preserve">are transmitted from different UE panels. </w:delText>
              </w:r>
            </w:del>
          </w:p>
          <w:p w14:paraId="2C2088FB" w14:textId="77777777" w:rsidR="00495F5E" w:rsidRDefault="009468F1">
            <w:pPr>
              <w:pStyle w:val="ListParagraph"/>
              <w:numPr>
                <w:ilvl w:val="0"/>
                <w:numId w:val="58"/>
              </w:numPr>
              <w:snapToGrid w:val="0"/>
              <w:rPr>
                <w:ins w:id="399" w:author="Author" w:date="1900-01-01T00:00:00Z"/>
                <w:sz w:val="18"/>
                <w:szCs w:val="20"/>
              </w:rPr>
            </w:pPr>
            <w:r>
              <w:rPr>
                <w:sz w:val="18"/>
                <w:szCs w:val="20"/>
              </w:rPr>
              <w:t>The total number of layers of these two overlapping PUSCHs is up to 4</w:t>
            </w:r>
          </w:p>
          <w:p w14:paraId="7733CBEA" w14:textId="77777777" w:rsidR="00495F5E" w:rsidRDefault="009468F1">
            <w:pPr>
              <w:pStyle w:val="ListParagraph"/>
              <w:numPr>
                <w:ilvl w:val="0"/>
                <w:numId w:val="58"/>
              </w:numPr>
              <w:snapToGrid w:val="0"/>
              <w:rPr>
                <w:sz w:val="18"/>
                <w:szCs w:val="20"/>
              </w:rPr>
            </w:pPr>
            <w:ins w:id="400" w:author="Author">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ListParagraph"/>
              <w:numPr>
                <w:ilvl w:val="0"/>
                <w:numId w:val="59"/>
              </w:numPr>
              <w:snapToGrid w:val="0"/>
            </w:pPr>
            <w:ins w:id="401" w:author="Author">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40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403" w:author="Author" w:date="1900-01-01T00:00:00Z"/>
                <w:rFonts w:eastAsia="PMingLiU"/>
                <w:sz w:val="18"/>
                <w:szCs w:val="18"/>
                <w:lang w:eastAsia="zh-TW"/>
              </w:rPr>
            </w:pPr>
            <w:ins w:id="404"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405" w:author="Author" w:date="1900-01-01T00:00:00Z"/>
                <w:rFonts w:eastAsia="PMingLiU"/>
                <w:lang w:eastAsia="zh-TW"/>
              </w:rPr>
            </w:pPr>
            <w:ins w:id="406"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407"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08" w:author="Author" w:date="1900-01-01T00:00:00Z"/>
                <w:rFonts w:eastAsia="PMingLiU"/>
                <w:sz w:val="18"/>
                <w:szCs w:val="18"/>
                <w:lang w:eastAsia="zh-TW"/>
              </w:rPr>
            </w:pPr>
            <w:ins w:id="409"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ListParagraph"/>
              <w:numPr>
                <w:ilvl w:val="0"/>
                <w:numId w:val="50"/>
              </w:numPr>
              <w:snapToGrid w:val="0"/>
              <w:rPr>
                <w:ins w:id="410" w:author="Author" w:date="1900-01-01T00:00:00Z"/>
                <w:rFonts w:eastAsia="PMingLiU"/>
                <w:lang w:eastAsia="zh-TW"/>
              </w:rPr>
            </w:pPr>
            <w:ins w:id="411" w:author="Author">
              <w:r>
                <w:rPr>
                  <w:rFonts w:eastAsia="PMingLiU" w:hint="eastAsia"/>
                  <w:lang w:eastAsia="zh-TW"/>
                </w:rPr>
                <w:t>Issue 2.6</w:t>
              </w:r>
            </w:ins>
          </w:p>
          <w:p w14:paraId="030CA74B" w14:textId="77777777" w:rsidR="00495F5E" w:rsidRDefault="009468F1">
            <w:pPr>
              <w:rPr>
                <w:ins w:id="412" w:author="Author" w:date="1900-01-01T00:00:00Z"/>
                <w:rFonts w:eastAsia="PMingLiU"/>
                <w:lang w:eastAsia="zh-TW"/>
              </w:rPr>
            </w:pPr>
            <w:ins w:id="413" w:author="Author">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ListParagraph"/>
              <w:numPr>
                <w:ilvl w:val="0"/>
                <w:numId w:val="50"/>
              </w:numPr>
              <w:snapToGrid w:val="0"/>
              <w:rPr>
                <w:ins w:id="414" w:author="Author" w:date="1900-01-01T00:00:00Z"/>
                <w:rFonts w:eastAsia="PMingLiU"/>
                <w:lang w:eastAsia="zh-TW"/>
              </w:rPr>
            </w:pPr>
            <w:ins w:id="415" w:author="Author">
              <w:r>
                <w:rPr>
                  <w:rFonts w:eastAsia="PMingLiU"/>
                  <w:lang w:eastAsia="zh-TW"/>
                </w:rPr>
                <w:t>Issue 2.7</w:t>
              </w:r>
            </w:ins>
          </w:p>
          <w:p w14:paraId="558F7B90" w14:textId="77777777" w:rsidR="00495F5E" w:rsidRDefault="009468F1">
            <w:pPr>
              <w:rPr>
                <w:ins w:id="416" w:author="Author" w:date="1900-01-01T00:00:00Z"/>
                <w:rFonts w:eastAsia="PMingLiU"/>
                <w:lang w:eastAsia="zh-TW"/>
              </w:rPr>
            </w:pPr>
            <w:ins w:id="417" w:author="Author">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1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19" w:author="Author" w:date="1900-01-01T00:00:00Z"/>
                <w:rFonts w:eastAsia="PMingLiU"/>
                <w:sz w:val="18"/>
                <w:szCs w:val="18"/>
                <w:lang w:eastAsia="zh-TW"/>
              </w:rPr>
            </w:pPr>
            <w:ins w:id="420"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21" w:author="Author" w:date="1900-01-01T00:00:00Z"/>
                <w:rFonts w:eastAsia="PMingLiU"/>
                <w:lang w:eastAsia="zh-TW"/>
              </w:rPr>
            </w:pPr>
            <w:ins w:id="422" w:author="Author">
              <w:r>
                <w:rPr>
                  <w:rFonts w:eastAsia="PMingLiU"/>
                  <w:lang w:eastAsia="zh-TW"/>
                </w:rPr>
                <w:t>Our inputs are provided in the table.</w:t>
              </w:r>
            </w:ins>
          </w:p>
        </w:tc>
      </w:tr>
      <w:tr w:rsidR="00495F5E" w14:paraId="1D948ED6" w14:textId="77777777">
        <w:trPr>
          <w:ins w:id="42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24" w:author="Author" w:date="1900-01-01T00:00:00Z"/>
                <w:rFonts w:eastAsia="Malgun Gothic"/>
                <w:sz w:val="18"/>
                <w:szCs w:val="18"/>
                <w:lang w:eastAsia="ko-KR"/>
              </w:rPr>
            </w:pPr>
            <w:ins w:id="425"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26" w:author="Author" w:date="1900-01-01T00:00:00Z"/>
                <w:rFonts w:eastAsia="PMingLiU"/>
                <w:lang w:eastAsia="zh-TW"/>
              </w:rPr>
            </w:pPr>
            <w:ins w:id="427"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2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29" w:author="Author" w:date="1900-01-01T00:00:00Z"/>
                <w:rFonts w:eastAsiaTheme="minorEastAsia"/>
                <w:sz w:val="18"/>
                <w:szCs w:val="18"/>
                <w:lang w:eastAsia="zh-CN"/>
              </w:rPr>
            </w:pPr>
            <w:ins w:id="430"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31" w:author="Author" w:date="1900-01-01T00:00:00Z"/>
                <w:rFonts w:eastAsiaTheme="minorEastAsia"/>
                <w:lang w:eastAsia="zh-CN"/>
              </w:rPr>
            </w:pPr>
            <w:ins w:id="432"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ListParagraph"/>
              <w:numPr>
                <w:ilvl w:val="0"/>
                <w:numId w:val="47"/>
              </w:numPr>
              <w:snapToGrid w:val="0"/>
              <w:rPr>
                <w:ins w:id="433" w:author="Author" w:date="1900-01-01T00:00:00Z"/>
                <w:sz w:val="18"/>
                <w:szCs w:val="20"/>
              </w:rPr>
            </w:pPr>
            <w:ins w:id="434" w:author="Author">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35" w:author="Author" w:date="1900-01-01T00:00:00Z"/>
                <w:rFonts w:eastAsiaTheme="minorEastAsia"/>
                <w:lang w:eastAsia="zh-CN"/>
              </w:rPr>
            </w:pPr>
          </w:p>
          <w:p w14:paraId="29469D39" w14:textId="77777777" w:rsidR="00495F5E" w:rsidRDefault="009468F1">
            <w:pPr>
              <w:snapToGrid w:val="0"/>
              <w:rPr>
                <w:ins w:id="436" w:author="Author" w:date="1900-01-01T00:00:00Z"/>
                <w:rFonts w:eastAsiaTheme="minorEastAsia"/>
                <w:lang w:eastAsia="zh-CN"/>
              </w:rPr>
            </w:pPr>
            <w:ins w:id="437"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38" w:author="Author" w:date="1900-01-01T00:00:00Z"/>
                <w:sz w:val="18"/>
                <w:szCs w:val="20"/>
              </w:rPr>
            </w:pPr>
            <w:ins w:id="439" w:author="Autho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ListParagraph"/>
              <w:numPr>
                <w:ilvl w:val="0"/>
                <w:numId w:val="50"/>
              </w:numPr>
              <w:snapToGrid w:val="0"/>
              <w:rPr>
                <w:ins w:id="440" w:author="Author" w:date="1900-01-01T00:00:00Z"/>
                <w:sz w:val="18"/>
                <w:szCs w:val="20"/>
              </w:rPr>
            </w:pPr>
            <w:ins w:id="441" w:author="Author">
              <w:r>
                <w:rPr>
                  <w:sz w:val="18"/>
                  <w:szCs w:val="20"/>
                </w:rPr>
                <w:t>The indicated SRI/TPMI fields in DCI correspond to the SRS resource set associated with the TRP where the DCI is received from.</w:t>
              </w:r>
            </w:ins>
          </w:p>
          <w:p w14:paraId="4CF9F2E0" w14:textId="77777777" w:rsidR="00495F5E" w:rsidRDefault="009468F1">
            <w:pPr>
              <w:pStyle w:val="ListParagraph"/>
              <w:numPr>
                <w:ilvl w:val="0"/>
                <w:numId w:val="50"/>
              </w:numPr>
              <w:snapToGrid w:val="0"/>
              <w:rPr>
                <w:ins w:id="442" w:author="Author" w:date="1900-01-01T00:00:00Z"/>
                <w:sz w:val="18"/>
                <w:szCs w:val="20"/>
              </w:rPr>
            </w:pPr>
            <w:ins w:id="443"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44" w:author="Author"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w:t>
            </w:r>
            <w:r>
              <w:rPr>
                <w:rFonts w:eastAsiaTheme="minorEastAsia"/>
                <w:lang w:eastAsia="zh-CN"/>
              </w:rPr>
              <w:lastRenderedPageBreak/>
              <w:t xml:space="preserve">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CommentText"/>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45"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46" w:author="Author" w:date="1900-01-01T00:00:00Z"/>
                <w:rFonts w:eastAsiaTheme="minorEastAsia"/>
                <w:sz w:val="18"/>
                <w:szCs w:val="18"/>
                <w:lang w:eastAsia="zh-CN"/>
              </w:rPr>
            </w:pPr>
            <w:ins w:id="447"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48" w:author="Author" w:date="1900-01-01T00:00:00Z"/>
                <w:rFonts w:eastAsiaTheme="minorEastAsia"/>
                <w:bCs/>
                <w:lang w:eastAsia="zh-CN"/>
              </w:rPr>
            </w:pPr>
            <w:ins w:id="449" w:author="Author">
              <w:r w:rsidRPr="00DA2443">
                <w:rPr>
                  <w:rFonts w:eastAsiaTheme="minorEastAsia"/>
                  <w:bCs/>
                  <w:lang w:eastAsia="zh-CN"/>
                  <w:rPrChange w:id="450" w:author="Author"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51" w:author="Author" w:date="1900-01-01T00:00:00Z"/>
                <w:rFonts w:eastAsiaTheme="minorEastAsia"/>
                <w:bCs/>
                <w:lang w:eastAsia="zh-CN"/>
              </w:rPr>
            </w:pPr>
          </w:p>
          <w:p w14:paraId="3A1F631A" w14:textId="77777777" w:rsidR="00495F5E" w:rsidRDefault="009468F1">
            <w:pPr>
              <w:snapToGrid w:val="0"/>
              <w:rPr>
                <w:ins w:id="452" w:author="Author" w:date="1900-01-01T00:00:00Z"/>
                <w:rFonts w:eastAsiaTheme="minorEastAsia"/>
                <w:bCs/>
                <w:lang w:eastAsia="zh-CN"/>
              </w:rPr>
            </w:pPr>
            <w:ins w:id="453" w:author="Author">
              <w:r>
                <w:rPr>
                  <w:rFonts w:eastAsiaTheme="minorEastAsia"/>
                  <w:bCs/>
                  <w:lang w:eastAsia="zh-CN"/>
                </w:rPr>
                <w:t>The issues are updated as follows:</w:t>
              </w:r>
            </w:ins>
          </w:p>
          <w:p w14:paraId="61299D8E" w14:textId="77777777" w:rsidR="00495F5E" w:rsidRDefault="00495F5E">
            <w:pPr>
              <w:snapToGrid w:val="0"/>
              <w:rPr>
                <w:ins w:id="454" w:author="Author" w:date="1900-01-01T00:00:00Z"/>
                <w:rFonts w:eastAsiaTheme="minorEastAsia"/>
                <w:bCs/>
                <w:lang w:eastAsia="zh-CN"/>
              </w:rPr>
            </w:pPr>
          </w:p>
          <w:p w14:paraId="148E4ADF" w14:textId="77777777" w:rsidR="00495F5E" w:rsidRDefault="009468F1">
            <w:pPr>
              <w:snapToGrid w:val="0"/>
              <w:rPr>
                <w:ins w:id="455" w:author="Author" w:date="1900-01-01T00:00:00Z"/>
                <w:rFonts w:eastAsiaTheme="minorEastAsia"/>
                <w:bCs/>
                <w:lang w:eastAsia="zh-CN"/>
              </w:rPr>
            </w:pPr>
            <w:ins w:id="456" w:author="Author">
              <w:r>
                <w:rPr>
                  <w:rFonts w:eastAsiaTheme="minorEastAsia"/>
                  <w:bCs/>
                  <w:lang w:eastAsia="zh-CN"/>
                </w:rPr>
                <w:t xml:space="preserve">Issue 2.1: The proposal 2.A is updated according to the comments. @ MTK: the wording is changed based on your comments. But the wording “from different UE panels” are kept since those two simultaneous PUSCHs </w:t>
              </w:r>
              <w:proofErr w:type="gramStart"/>
              <w:r>
                <w:rPr>
                  <w:rFonts w:eastAsiaTheme="minorEastAsia"/>
                  <w:bCs/>
                  <w:lang w:eastAsia="zh-CN"/>
                </w:rPr>
                <w:t>have to</w:t>
              </w:r>
              <w:proofErr w:type="gramEnd"/>
              <w:r>
                <w:rPr>
                  <w:rFonts w:eastAsiaTheme="minorEastAsia"/>
                  <w:bCs/>
                  <w:lang w:eastAsia="zh-CN"/>
                </w:rPr>
                <w:t xml:space="preserve"> be from different panels.</w:t>
              </w:r>
            </w:ins>
          </w:p>
          <w:p w14:paraId="31DB1146" w14:textId="77777777" w:rsidR="00495F5E" w:rsidRDefault="00495F5E">
            <w:pPr>
              <w:snapToGrid w:val="0"/>
              <w:rPr>
                <w:ins w:id="457" w:author="Author" w:date="1900-01-01T00:00:00Z"/>
                <w:rFonts w:eastAsiaTheme="minorEastAsia"/>
                <w:bCs/>
                <w:lang w:eastAsia="zh-CN"/>
              </w:rPr>
            </w:pPr>
          </w:p>
          <w:p w14:paraId="3C32701D" w14:textId="77777777" w:rsidR="00495F5E" w:rsidRDefault="009468F1">
            <w:pPr>
              <w:snapToGrid w:val="0"/>
              <w:rPr>
                <w:ins w:id="458" w:author="Author" w:date="1900-01-01T00:00:00Z"/>
                <w:rFonts w:eastAsiaTheme="minorEastAsia"/>
                <w:bCs/>
                <w:lang w:eastAsia="zh-CN"/>
              </w:rPr>
            </w:pPr>
            <w:ins w:id="459" w:author="Author">
              <w:r>
                <w:rPr>
                  <w:rFonts w:eastAsiaTheme="minorEastAsia"/>
                  <w:bCs/>
                  <w:lang w:eastAsia="zh-CN"/>
                </w:rPr>
                <w:t xml:space="preserve">Issue 2.2: new proposal 2.B is proposed. </w:t>
              </w:r>
            </w:ins>
          </w:p>
          <w:p w14:paraId="7603DF86" w14:textId="77777777" w:rsidR="00495F5E" w:rsidRDefault="00495F5E">
            <w:pPr>
              <w:snapToGrid w:val="0"/>
              <w:rPr>
                <w:ins w:id="460" w:author="Author" w:date="1900-01-01T00:00:00Z"/>
                <w:rFonts w:eastAsiaTheme="minorEastAsia"/>
                <w:bCs/>
                <w:lang w:eastAsia="zh-CN"/>
              </w:rPr>
            </w:pPr>
          </w:p>
          <w:p w14:paraId="0DA31377" w14:textId="77777777" w:rsidR="00495F5E" w:rsidRDefault="009468F1">
            <w:pPr>
              <w:snapToGrid w:val="0"/>
              <w:rPr>
                <w:ins w:id="461" w:author="Author" w:date="1900-01-01T00:00:00Z"/>
                <w:rFonts w:eastAsiaTheme="minorEastAsia"/>
                <w:bCs/>
                <w:lang w:eastAsia="zh-CN"/>
              </w:rPr>
            </w:pPr>
            <w:ins w:id="462" w:author="Author">
              <w:r>
                <w:rPr>
                  <w:rFonts w:eastAsiaTheme="minorEastAsia"/>
                  <w:bCs/>
                  <w:lang w:eastAsia="zh-CN"/>
                </w:rPr>
                <w:t>Issue 2.3: proposal 2.C is updated by accommodating the comments.</w:t>
              </w:r>
            </w:ins>
          </w:p>
          <w:p w14:paraId="442E7267" w14:textId="77777777" w:rsidR="00495F5E" w:rsidRDefault="00495F5E">
            <w:pPr>
              <w:snapToGrid w:val="0"/>
              <w:rPr>
                <w:ins w:id="463" w:author="Author" w:date="1900-01-01T00:00:00Z"/>
                <w:rFonts w:eastAsiaTheme="minorEastAsia"/>
                <w:bCs/>
                <w:lang w:eastAsia="zh-CN"/>
              </w:rPr>
            </w:pPr>
          </w:p>
          <w:p w14:paraId="44E7BFC5" w14:textId="77777777" w:rsidR="00495F5E" w:rsidRDefault="009468F1">
            <w:pPr>
              <w:snapToGrid w:val="0"/>
              <w:rPr>
                <w:ins w:id="464" w:author="Author" w:date="1900-01-01T00:00:00Z"/>
                <w:rFonts w:eastAsiaTheme="minorEastAsia"/>
                <w:bCs/>
                <w:lang w:eastAsia="zh-CN"/>
              </w:rPr>
            </w:pPr>
            <w:ins w:id="465" w:author="Author">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66" w:author="Author" w:date="1900-01-01T00:00:00Z"/>
                <w:rFonts w:eastAsiaTheme="minorEastAsia"/>
                <w:bCs/>
                <w:lang w:eastAsia="zh-CN"/>
              </w:rPr>
            </w:pPr>
          </w:p>
          <w:p w14:paraId="7745196F" w14:textId="77777777" w:rsidR="00495F5E" w:rsidRDefault="009468F1">
            <w:pPr>
              <w:snapToGrid w:val="0"/>
              <w:rPr>
                <w:ins w:id="467" w:author="Author" w:date="1900-01-01T00:00:00Z"/>
                <w:rFonts w:eastAsiaTheme="minorEastAsia"/>
                <w:bCs/>
                <w:lang w:eastAsia="zh-CN"/>
              </w:rPr>
            </w:pPr>
            <w:ins w:id="468" w:author="Author">
              <w:r>
                <w:rPr>
                  <w:rFonts w:eastAsiaTheme="minorEastAsia"/>
                  <w:bCs/>
                  <w:lang w:eastAsia="zh-CN"/>
                </w:rPr>
                <w:t>Issue 2.5: no update</w:t>
              </w:r>
            </w:ins>
          </w:p>
          <w:p w14:paraId="30ED9DC1" w14:textId="77777777" w:rsidR="00495F5E" w:rsidRDefault="00495F5E">
            <w:pPr>
              <w:snapToGrid w:val="0"/>
              <w:rPr>
                <w:ins w:id="469" w:author="Author" w:date="1900-01-01T00:00:00Z"/>
                <w:rFonts w:eastAsiaTheme="minorEastAsia"/>
                <w:bCs/>
                <w:lang w:eastAsia="zh-CN"/>
              </w:rPr>
            </w:pPr>
          </w:p>
          <w:p w14:paraId="26C9B448" w14:textId="77777777" w:rsidR="00495F5E" w:rsidRDefault="009468F1">
            <w:pPr>
              <w:snapToGrid w:val="0"/>
              <w:rPr>
                <w:ins w:id="470" w:author="Author" w:date="1900-01-01T00:00:00Z"/>
                <w:rFonts w:eastAsiaTheme="minorEastAsia"/>
                <w:bCs/>
                <w:lang w:eastAsia="zh-CN"/>
              </w:rPr>
            </w:pPr>
            <w:ins w:id="471" w:author="Author">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72" w:author="Author" w:date="1900-01-01T00:00:00Z"/>
                <w:rFonts w:eastAsiaTheme="minorEastAsia"/>
                <w:bCs/>
                <w:lang w:eastAsia="zh-CN"/>
              </w:rPr>
            </w:pPr>
          </w:p>
          <w:p w14:paraId="1A32ED61" w14:textId="77777777" w:rsidR="00495F5E" w:rsidRDefault="009468F1">
            <w:pPr>
              <w:snapToGrid w:val="0"/>
              <w:rPr>
                <w:ins w:id="473" w:author="Author" w:date="1900-01-01T00:00:00Z"/>
                <w:rFonts w:eastAsiaTheme="minorEastAsia"/>
                <w:bCs/>
                <w:lang w:eastAsia="zh-CN"/>
              </w:rPr>
            </w:pPr>
            <w:ins w:id="474" w:author="Author">
              <w:r>
                <w:rPr>
                  <w:rFonts w:eastAsiaTheme="minorEastAsia"/>
                  <w:bCs/>
                  <w:lang w:eastAsia="zh-CN"/>
                </w:rPr>
                <w:t>Issue 2.7: no update</w:t>
              </w:r>
            </w:ins>
          </w:p>
          <w:p w14:paraId="2EC95E2F" w14:textId="77777777" w:rsidR="00495F5E" w:rsidRDefault="00495F5E">
            <w:pPr>
              <w:snapToGrid w:val="0"/>
              <w:rPr>
                <w:ins w:id="475" w:author="Author" w:date="1900-01-01T00:00:00Z"/>
                <w:rFonts w:eastAsiaTheme="minorEastAsia"/>
                <w:bCs/>
                <w:lang w:eastAsia="zh-CN"/>
              </w:rPr>
            </w:pPr>
          </w:p>
          <w:p w14:paraId="7E2EF089" w14:textId="77777777" w:rsidR="00495F5E" w:rsidRDefault="009468F1">
            <w:pPr>
              <w:snapToGrid w:val="0"/>
              <w:rPr>
                <w:ins w:id="476" w:author="Author" w:date="1900-01-01T00:00:00Z"/>
                <w:rFonts w:eastAsiaTheme="minorEastAsia"/>
                <w:bCs/>
                <w:lang w:eastAsia="zh-CN"/>
              </w:rPr>
            </w:pPr>
            <w:ins w:id="477" w:author="Author">
              <w:r>
                <w:rPr>
                  <w:rFonts w:eastAsiaTheme="minorEastAsia"/>
                  <w:bCs/>
                  <w:lang w:eastAsia="zh-CN"/>
                </w:rPr>
                <w:t xml:space="preserve">Please share your views on the latest proposals. </w:t>
              </w:r>
            </w:ins>
          </w:p>
          <w:p w14:paraId="69CEB233" w14:textId="77777777" w:rsidR="00495F5E" w:rsidRPr="00DA2443" w:rsidRDefault="009468F1">
            <w:pPr>
              <w:snapToGrid w:val="0"/>
              <w:rPr>
                <w:ins w:id="478" w:author="Author" w:date="1900-01-01T00:00:00Z"/>
                <w:rFonts w:eastAsiaTheme="minorEastAsia"/>
                <w:bCs/>
                <w:lang w:eastAsia="zh-CN"/>
                <w:rPrChange w:id="479" w:author="Author" w:date="1900-01-01T00:00:00Z">
                  <w:rPr>
                    <w:ins w:id="480" w:author="Author" w:date="1900-01-01T00:00:00Z"/>
                    <w:rFonts w:eastAsiaTheme="minorEastAsia"/>
                    <w:b/>
                    <w:lang w:eastAsia="zh-CN"/>
                  </w:rPr>
                </w:rPrChange>
              </w:rPr>
            </w:pPr>
            <w:ins w:id="481" w:author="Author">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82" w:author="Author" w:date="2022-08-20T23:22:00Z">
              <w:r>
                <w:rPr>
                  <w:rFonts w:eastAsia="SimSun" w:hint="eastAsia"/>
                  <w:sz w:val="18"/>
                  <w:szCs w:val="20"/>
                  <w:lang w:eastAsia="zh-CN"/>
                </w:rPr>
                <w:t>s</w:t>
              </w:r>
            </w:ins>
            <w:r>
              <w:rPr>
                <w:sz w:val="18"/>
                <w:szCs w:val="20"/>
              </w:rPr>
              <w:t xml:space="preserve"> of DG-PUSCH+DG-PUSCH</w:t>
            </w:r>
            <w:del w:id="483" w:author="Author" w:date="2022-08-20T23:22:00Z">
              <w:r>
                <w:rPr>
                  <w:sz w:val="18"/>
                  <w:szCs w:val="20"/>
                </w:rPr>
                <w:delText>, DG-PUSCH+CG-PUSCH</w:delText>
              </w:r>
            </w:del>
            <w:r>
              <w:rPr>
                <w:sz w:val="18"/>
                <w:szCs w:val="20"/>
              </w:rPr>
              <w:t xml:space="preserve"> and CG-PUSCH+CG-PUSCH</w:t>
            </w:r>
          </w:p>
          <w:p w14:paraId="49A6A2F4" w14:textId="77777777" w:rsidR="00495F5E" w:rsidRDefault="009468F1">
            <w:pPr>
              <w:pStyle w:val="ListParagraph"/>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ListParagraph"/>
              <w:numPr>
                <w:ilvl w:val="0"/>
                <w:numId w:val="55"/>
              </w:numPr>
              <w:snapToGrid w:val="0"/>
              <w:rPr>
                <w:ins w:id="484" w:author="Author" w:date="2022-08-20T23:22:00Z"/>
                <w:sz w:val="18"/>
                <w:szCs w:val="20"/>
              </w:rPr>
            </w:pPr>
            <w:r>
              <w:rPr>
                <w:sz w:val="18"/>
                <w:szCs w:val="20"/>
              </w:rPr>
              <w:t>Note: DG-PUSCH means a PUSCH dynamically scheduled by DCI.</w:t>
            </w:r>
          </w:p>
          <w:p w14:paraId="0ACD8262" w14:textId="77777777" w:rsidR="00495F5E" w:rsidRDefault="009468F1">
            <w:pPr>
              <w:pStyle w:val="ListParagraph"/>
              <w:numPr>
                <w:ilvl w:val="0"/>
                <w:numId w:val="55"/>
              </w:numPr>
              <w:snapToGrid w:val="0"/>
              <w:rPr>
                <w:rFonts w:eastAsia="SimSun"/>
                <w:bCs/>
                <w:lang w:eastAsia="zh-CN"/>
              </w:rPr>
            </w:pPr>
            <w:ins w:id="485" w:author="Author" w:date="2022-08-20T23:22:00Z">
              <w:r>
                <w:rPr>
                  <w:rFonts w:eastAsia="SimSun" w:hint="eastAsia"/>
                  <w:sz w:val="18"/>
                  <w:szCs w:val="20"/>
                  <w:lang w:eastAsia="zh-CN"/>
                </w:rPr>
                <w:t xml:space="preserve">FFS: </w:t>
              </w:r>
            </w:ins>
            <w:ins w:id="486" w:author="Author"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87" w:author="Author" w:date="2022-08-20T23:24:00Z">
              <w:r>
                <w:rPr>
                  <w:rFonts w:eastAsia="SimSun" w:hint="eastAsia"/>
                  <w:sz w:val="18"/>
                  <w:szCs w:val="20"/>
                  <w:lang w:eastAsia="zh-CN"/>
                </w:rPr>
                <w:t xml:space="preserve">practical </w:t>
              </w:r>
            </w:ins>
            <w:ins w:id="488" w:author="Author" w:date="2022-08-20T23:23:00Z">
              <w:r>
                <w:rPr>
                  <w:rFonts w:eastAsia="SimSun" w:hint="eastAsia"/>
                  <w:sz w:val="18"/>
                  <w:szCs w:val="20"/>
                  <w:lang w:eastAsia="zh-CN"/>
                </w:rPr>
                <w:t>u</w:t>
              </w:r>
            </w:ins>
            <w:ins w:id="489" w:author="Author" w:date="2022-08-20T23:24:00Z">
              <w:r>
                <w:rPr>
                  <w:rFonts w:eastAsia="SimSun" w:hint="eastAsia"/>
                  <w:sz w:val="18"/>
                  <w:szCs w:val="20"/>
                  <w:lang w:eastAsia="zh-CN"/>
                </w:rPr>
                <w:t>se case,</w:t>
              </w:r>
            </w:ins>
            <w:ins w:id="490" w:author="Author"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91" w:author="Author" w:date="2022-08-20T23:23:00Z">
              <w:r>
                <w:rPr>
                  <w:sz w:val="18"/>
                  <w:szCs w:val="20"/>
                </w:rPr>
                <w:t xml:space="preserve">Further study </w:t>
              </w:r>
            </w:ins>
            <w:ins w:id="492" w:author="Author"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93" w:author="Author"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lastRenderedPageBreak/>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94" w:author="Author">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ListParagraph"/>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 xml:space="preserve">Updated Proposal 2.C: In multi-DCI </w:t>
            </w:r>
            <w:proofErr w:type="spellStart"/>
            <w:r w:rsidRPr="002D358B">
              <w:rPr>
                <w:rFonts w:eastAsiaTheme="minorEastAsia"/>
                <w:sz w:val="18"/>
                <w:szCs w:val="20"/>
                <w:lang w:eastAsia="zh-CN"/>
              </w:rPr>
              <w:t>basedSupport</w:t>
            </w:r>
            <w:proofErr w:type="spellEnd"/>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Heading2"/>
        <w:ind w:left="450" w:hanging="540"/>
      </w:pPr>
      <w:proofErr w:type="spellStart"/>
      <w:r>
        <w:t>STxMP</w:t>
      </w:r>
      <w:proofErr w:type="spellEnd"/>
      <w:r>
        <w:t xml:space="preserve"> PUCCH </w:t>
      </w:r>
    </w:p>
    <w:p w14:paraId="21CF444D" w14:textId="77777777" w:rsidR="00495F5E" w:rsidRDefault="00495F5E">
      <w:pPr>
        <w:pStyle w:val="BodyText"/>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ListParagraph"/>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ListParagraph"/>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ListParagraph"/>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ListParagraph"/>
              <w:numPr>
                <w:ilvl w:val="0"/>
                <w:numId w:val="60"/>
              </w:numPr>
              <w:snapToGrid w:val="0"/>
              <w:spacing w:line="300" w:lineRule="auto"/>
              <w:rPr>
                <w:ins w:id="495" w:author="Author" w:date="1900-01-01T00:00:00Z"/>
                <w:sz w:val="18"/>
                <w:szCs w:val="20"/>
              </w:rPr>
            </w:pPr>
            <w:r>
              <w:rPr>
                <w:sz w:val="18"/>
                <w:szCs w:val="20"/>
              </w:rPr>
              <w:t>Option 4: one UCI is transmitted in two PUCCH resources.</w:t>
            </w:r>
          </w:p>
          <w:p w14:paraId="6C379009" w14:textId="77777777" w:rsidR="00495F5E" w:rsidRDefault="009468F1">
            <w:pPr>
              <w:pStyle w:val="ListParagraph"/>
              <w:numPr>
                <w:ilvl w:val="0"/>
                <w:numId w:val="60"/>
              </w:numPr>
              <w:snapToGrid w:val="0"/>
              <w:spacing w:line="300" w:lineRule="auto"/>
              <w:rPr>
                <w:sz w:val="18"/>
                <w:szCs w:val="20"/>
              </w:rPr>
            </w:pPr>
            <w:ins w:id="496" w:author="Author">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ListParagraph"/>
              <w:numPr>
                <w:ilvl w:val="0"/>
                <w:numId w:val="61"/>
              </w:numPr>
              <w:snapToGrid w:val="0"/>
              <w:rPr>
                <w:sz w:val="18"/>
                <w:szCs w:val="22"/>
              </w:rPr>
            </w:pPr>
            <w:r>
              <w:rPr>
                <w:b/>
                <w:bCs/>
                <w:sz w:val="18"/>
                <w:szCs w:val="22"/>
              </w:rPr>
              <w:t>Support</w:t>
            </w:r>
            <w:r>
              <w:rPr>
                <w:sz w:val="18"/>
                <w:szCs w:val="22"/>
              </w:rPr>
              <w:t xml:space="preserve">: ZTE, CATT, Intel (for PUCCH format 2 only), </w:t>
            </w:r>
            <w:del w:id="497" w:author="Author">
              <w:r>
                <w:rPr>
                  <w:sz w:val="18"/>
                  <w:szCs w:val="22"/>
                </w:rPr>
                <w:delText xml:space="preserve">Samsung, </w:delText>
              </w:r>
            </w:del>
            <w:r>
              <w:rPr>
                <w:sz w:val="18"/>
                <w:szCs w:val="22"/>
              </w:rPr>
              <w:t>Lenovo, Xiaomi, Apple, Nokia</w:t>
            </w:r>
          </w:p>
          <w:p w14:paraId="68CF71E8" w14:textId="77777777" w:rsidR="00495F5E" w:rsidRDefault="009468F1">
            <w:pPr>
              <w:pStyle w:val="ListParagraph"/>
              <w:numPr>
                <w:ilvl w:val="0"/>
                <w:numId w:val="61"/>
              </w:numPr>
              <w:snapToGrid w:val="0"/>
              <w:rPr>
                <w:sz w:val="18"/>
                <w:szCs w:val="20"/>
              </w:rPr>
            </w:pPr>
            <w:r>
              <w:rPr>
                <w:b/>
                <w:bCs/>
                <w:sz w:val="18"/>
                <w:szCs w:val="20"/>
              </w:rPr>
              <w:t>Not support</w:t>
            </w:r>
            <w:r>
              <w:rPr>
                <w:sz w:val="18"/>
                <w:szCs w:val="20"/>
              </w:rPr>
              <w:t>:</w:t>
            </w:r>
            <w:ins w:id="498"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ListParagraph"/>
              <w:numPr>
                <w:ilvl w:val="0"/>
                <w:numId w:val="62"/>
              </w:numPr>
              <w:snapToGrid w:val="0"/>
              <w:rPr>
                <w:sz w:val="18"/>
                <w:szCs w:val="22"/>
              </w:rPr>
            </w:pPr>
            <w:r>
              <w:rPr>
                <w:b/>
                <w:bCs/>
                <w:sz w:val="18"/>
                <w:szCs w:val="22"/>
              </w:rPr>
              <w:t>Support</w:t>
            </w:r>
            <w:r>
              <w:rPr>
                <w:sz w:val="18"/>
                <w:szCs w:val="22"/>
              </w:rPr>
              <w:t xml:space="preserve">: ZTE, CATT, Intel, </w:t>
            </w:r>
            <w:del w:id="499" w:author="Author">
              <w:r>
                <w:rPr>
                  <w:sz w:val="18"/>
                  <w:szCs w:val="22"/>
                </w:rPr>
                <w:delText xml:space="preserve">Samsung, </w:delText>
              </w:r>
            </w:del>
            <w:r>
              <w:rPr>
                <w:sz w:val="18"/>
                <w:szCs w:val="22"/>
              </w:rPr>
              <w:t>Lenovo, Xiaomi, Apple</w:t>
            </w:r>
            <w:ins w:id="500" w:author="Author">
              <w:r>
                <w:rPr>
                  <w:sz w:val="18"/>
                  <w:szCs w:val="22"/>
                </w:rPr>
                <w:t>, Nokia</w:t>
              </w:r>
            </w:ins>
          </w:p>
          <w:p w14:paraId="29B18489" w14:textId="77777777" w:rsidR="00495F5E" w:rsidRDefault="009468F1">
            <w:pPr>
              <w:pStyle w:val="ListParagraph"/>
              <w:numPr>
                <w:ilvl w:val="0"/>
                <w:numId w:val="62"/>
              </w:numPr>
              <w:snapToGrid w:val="0"/>
              <w:rPr>
                <w:sz w:val="18"/>
                <w:szCs w:val="20"/>
              </w:rPr>
            </w:pPr>
            <w:r>
              <w:rPr>
                <w:b/>
                <w:bCs/>
                <w:sz w:val="18"/>
                <w:szCs w:val="20"/>
              </w:rPr>
              <w:t>Not support</w:t>
            </w:r>
            <w:r>
              <w:rPr>
                <w:sz w:val="18"/>
                <w:szCs w:val="20"/>
              </w:rPr>
              <w:t>:</w:t>
            </w:r>
            <w:ins w:id="501"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ListParagraph"/>
              <w:numPr>
                <w:ilvl w:val="0"/>
                <w:numId w:val="63"/>
              </w:numPr>
              <w:snapToGrid w:val="0"/>
              <w:rPr>
                <w:sz w:val="18"/>
                <w:szCs w:val="22"/>
              </w:rPr>
            </w:pPr>
            <w:r>
              <w:rPr>
                <w:b/>
                <w:bCs/>
                <w:sz w:val="18"/>
                <w:szCs w:val="22"/>
              </w:rPr>
              <w:t>Support</w:t>
            </w:r>
            <w:r>
              <w:rPr>
                <w:sz w:val="18"/>
                <w:szCs w:val="22"/>
              </w:rPr>
              <w:t xml:space="preserve">: ZTE, vivo, DOCOMO, CATT, Intel, </w:t>
            </w:r>
            <w:del w:id="502" w:author="Author">
              <w:r>
                <w:rPr>
                  <w:sz w:val="18"/>
                  <w:szCs w:val="22"/>
                </w:rPr>
                <w:delText xml:space="preserve">Samsung, </w:delText>
              </w:r>
            </w:del>
            <w:r>
              <w:rPr>
                <w:sz w:val="18"/>
                <w:szCs w:val="22"/>
              </w:rPr>
              <w:t>Lenovo, Xiaomi, Apple, Nokia</w:t>
            </w:r>
          </w:p>
          <w:p w14:paraId="64BAC454" w14:textId="77777777" w:rsidR="00495F5E" w:rsidRDefault="009468F1">
            <w:pPr>
              <w:pStyle w:val="ListParagraph"/>
              <w:numPr>
                <w:ilvl w:val="0"/>
                <w:numId w:val="63"/>
              </w:numPr>
              <w:snapToGrid w:val="0"/>
              <w:rPr>
                <w:sz w:val="18"/>
                <w:szCs w:val="20"/>
              </w:rPr>
            </w:pPr>
            <w:r>
              <w:rPr>
                <w:b/>
                <w:bCs/>
                <w:sz w:val="18"/>
                <w:szCs w:val="20"/>
              </w:rPr>
              <w:t>Not support</w:t>
            </w:r>
            <w:r>
              <w:rPr>
                <w:sz w:val="18"/>
                <w:szCs w:val="20"/>
              </w:rPr>
              <w:t>:</w:t>
            </w:r>
            <w:ins w:id="503" w:author="Author">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ListParagraph"/>
              <w:numPr>
                <w:ilvl w:val="0"/>
                <w:numId w:val="64"/>
              </w:numPr>
              <w:snapToGrid w:val="0"/>
              <w:rPr>
                <w:sz w:val="18"/>
                <w:szCs w:val="22"/>
              </w:rPr>
            </w:pPr>
            <w:r>
              <w:rPr>
                <w:b/>
                <w:bCs/>
                <w:sz w:val="18"/>
                <w:szCs w:val="22"/>
              </w:rPr>
              <w:t>Support</w:t>
            </w:r>
            <w:r>
              <w:rPr>
                <w:sz w:val="18"/>
                <w:szCs w:val="22"/>
              </w:rPr>
              <w:t xml:space="preserve">: </w:t>
            </w:r>
            <w:ins w:id="504" w:author="Author">
              <w:r>
                <w:rPr>
                  <w:sz w:val="18"/>
                  <w:szCs w:val="22"/>
                </w:rPr>
                <w:t>G</w:t>
              </w:r>
            </w:ins>
            <w:del w:id="505" w:author="Author">
              <w:r>
                <w:rPr>
                  <w:sz w:val="18"/>
                  <w:szCs w:val="22"/>
                </w:rPr>
                <w:delText>g</w:delText>
              </w:r>
            </w:del>
            <w:r>
              <w:rPr>
                <w:sz w:val="18"/>
                <w:szCs w:val="22"/>
              </w:rPr>
              <w:t>oogle</w:t>
            </w:r>
          </w:p>
          <w:p w14:paraId="3681D48D" w14:textId="77777777" w:rsidR="00495F5E" w:rsidRDefault="009468F1">
            <w:pPr>
              <w:pStyle w:val="ListParagraph"/>
              <w:numPr>
                <w:ilvl w:val="0"/>
                <w:numId w:val="64"/>
              </w:numPr>
              <w:snapToGrid w:val="0"/>
              <w:rPr>
                <w:sz w:val="18"/>
                <w:szCs w:val="20"/>
              </w:rPr>
            </w:pPr>
            <w:r>
              <w:rPr>
                <w:b/>
                <w:bCs/>
                <w:sz w:val="18"/>
                <w:szCs w:val="20"/>
              </w:rPr>
              <w:t>Not support</w:t>
            </w:r>
            <w:r>
              <w:rPr>
                <w:sz w:val="18"/>
                <w:szCs w:val="20"/>
              </w:rPr>
              <w:t>:</w:t>
            </w:r>
            <w:ins w:id="506" w:author="Author">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507" w:author="Author" w:date="1900-01-01T00:00:00Z"/>
                <w:b/>
                <w:bCs/>
                <w:sz w:val="18"/>
                <w:szCs w:val="18"/>
              </w:rPr>
            </w:pPr>
            <w:ins w:id="508" w:author="Author">
              <w:r>
                <w:rPr>
                  <w:b/>
                  <w:bCs/>
                  <w:sz w:val="18"/>
                  <w:szCs w:val="18"/>
                </w:rPr>
                <w:t>Option 5 (PUCCH CDM):</w:t>
              </w:r>
            </w:ins>
          </w:p>
          <w:p w14:paraId="50009E4F" w14:textId="77777777" w:rsidR="00495F5E" w:rsidRDefault="009468F1">
            <w:pPr>
              <w:pStyle w:val="ListParagraph"/>
              <w:numPr>
                <w:ilvl w:val="0"/>
                <w:numId w:val="65"/>
              </w:numPr>
              <w:snapToGrid w:val="0"/>
              <w:rPr>
                <w:sz w:val="18"/>
                <w:szCs w:val="18"/>
              </w:rPr>
            </w:pPr>
            <w:ins w:id="509" w:author="Author">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w:t>
            </w:r>
            <w:r>
              <w:rPr>
                <w:sz w:val="18"/>
                <w:szCs w:val="20"/>
              </w:rPr>
              <w:lastRenderedPageBreak/>
              <w:t xml:space="preserve">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lastRenderedPageBreak/>
              <w:t>Proposal 3.B:</w:t>
            </w:r>
          </w:p>
          <w:p w14:paraId="125D1376" w14:textId="77777777" w:rsidR="00495F5E" w:rsidRDefault="009468F1">
            <w:pPr>
              <w:pStyle w:val="ListParagraph"/>
              <w:numPr>
                <w:ilvl w:val="0"/>
                <w:numId w:val="66"/>
              </w:numPr>
              <w:snapToGrid w:val="0"/>
              <w:rPr>
                <w:b/>
                <w:bCs/>
                <w:sz w:val="18"/>
                <w:szCs w:val="22"/>
              </w:rPr>
            </w:pPr>
            <w:r>
              <w:rPr>
                <w:b/>
                <w:bCs/>
                <w:sz w:val="18"/>
                <w:szCs w:val="22"/>
              </w:rPr>
              <w:t xml:space="preserve">Support: </w:t>
            </w:r>
            <w:r>
              <w:rPr>
                <w:sz w:val="18"/>
                <w:szCs w:val="22"/>
              </w:rPr>
              <w:t xml:space="preserve">ZTE, Qualcomm, vivo (frequency non-overlapping), </w:t>
            </w:r>
            <w:r>
              <w:rPr>
                <w:sz w:val="18"/>
                <w:szCs w:val="22"/>
              </w:rPr>
              <w:lastRenderedPageBreak/>
              <w:t>DOCOMO, MTK, CATT, Nokia</w:t>
            </w:r>
            <w:ins w:id="510" w:author="Author">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ListParagraph"/>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ListParagraph"/>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ListParagraph"/>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11" w:author="Author">
              <w:r>
                <w:rPr>
                  <w:sz w:val="18"/>
                  <w:szCs w:val="22"/>
                </w:rPr>
                <w:t xml:space="preserve">, Google, </w:t>
              </w:r>
              <w:proofErr w:type="spellStart"/>
              <w:proofErr w:type="gramStart"/>
              <w:r>
                <w:rPr>
                  <w:sz w:val="18"/>
                  <w:szCs w:val="22"/>
                </w:rPr>
                <w:t>Nokia</w:t>
              </w:r>
              <w:r>
                <w:rPr>
                  <w:rFonts w:eastAsiaTheme="minorEastAsia" w:hint="eastAsia"/>
                  <w:sz w:val="18"/>
                  <w:szCs w:val="22"/>
                  <w:lang w:eastAsia="zh-CN"/>
                </w:rPr>
                <w:t>,CATT</w:t>
              </w:r>
            </w:ins>
            <w:proofErr w:type="spellEnd"/>
            <w:proofErr w:type="gram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12" w:author="Author">
              <w:r>
                <w:rPr>
                  <w:sz w:val="18"/>
                  <w:szCs w:val="20"/>
                </w:rPr>
                <w:t>,Xiaomi</w:t>
              </w:r>
            </w:ins>
            <w:proofErr w:type="spellEnd"/>
          </w:p>
          <w:p w14:paraId="57BBDDA0" w14:textId="77777777" w:rsidR="00495F5E" w:rsidRDefault="009468F1">
            <w:pPr>
              <w:pStyle w:val="ListParagraph"/>
              <w:numPr>
                <w:ilvl w:val="0"/>
                <w:numId w:val="67"/>
              </w:numPr>
              <w:snapToGrid w:val="0"/>
              <w:rPr>
                <w:b/>
                <w:bCs/>
                <w:sz w:val="18"/>
                <w:szCs w:val="22"/>
              </w:rPr>
            </w:pPr>
            <w:r>
              <w:rPr>
                <w:b/>
                <w:bCs/>
                <w:sz w:val="18"/>
                <w:szCs w:val="22"/>
              </w:rPr>
              <w:t xml:space="preserve">Not Support: </w:t>
            </w:r>
          </w:p>
        </w:tc>
      </w:tr>
      <w:tr w:rsidR="00495F5E" w14:paraId="507AA9E1" w14:textId="77777777">
        <w:trPr>
          <w:ins w:id="513" w:author="Author"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14" w:author="Author" w:date="1900-01-01T00:00:00Z"/>
                <w:sz w:val="18"/>
                <w:szCs w:val="20"/>
              </w:rPr>
            </w:pPr>
            <w:ins w:id="515" w:author="Author">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6" w:author="Author" w:date="1900-01-01T00:00:00Z"/>
                <w:sz w:val="18"/>
                <w:szCs w:val="20"/>
              </w:rPr>
            </w:pPr>
            <w:ins w:id="517" w:author="Author">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18" w:author="Author" w:date="1900-01-01T00:00:00Z"/>
                <w:szCs w:val="22"/>
              </w:rPr>
            </w:pPr>
            <w:ins w:id="519" w:author="Autho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20" w:author="Author" w:date="1900-01-01T00:00:00Z"/>
              </w:rPr>
            </w:pPr>
            <w:ins w:id="521" w:author="Autho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22" w:author="Author" w:date="1900-01-01T00:00:00Z"/>
              </w:rPr>
            </w:pPr>
            <w:ins w:id="523" w:author="Author">
              <w:r>
                <w:rPr>
                  <w:rStyle w:val="Strong"/>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24" w:author="Author" w:date="1900-01-01T00:00:00Z"/>
              </w:rPr>
            </w:pPr>
            <w:ins w:id="525" w:author="Author">
              <w:r>
                <w:rPr>
                  <w:rStyle w:val="Strong"/>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6" w:author="Author" w:date="1900-01-01T00:00:00Z"/>
              </w:rPr>
            </w:pPr>
            <w:ins w:id="527" w:author="Author">
              <w:r>
                <w:rPr>
                  <w:rStyle w:val="Strong"/>
                </w:rPr>
                <w:t>Other participating companies: Ok to follow the same approach as PUSCH (list all candidate schemes for study based on companies’ proposals)</w:t>
              </w:r>
            </w:ins>
          </w:p>
          <w:p w14:paraId="77A65FEE" w14:textId="77777777" w:rsidR="00495F5E" w:rsidRDefault="009468F1">
            <w:pPr>
              <w:snapToGrid w:val="0"/>
              <w:rPr>
                <w:ins w:id="528" w:author="Author" w:date="1900-01-01T00:00:00Z"/>
                <w:sz w:val="18"/>
                <w:szCs w:val="20"/>
              </w:rPr>
            </w:pPr>
            <w:ins w:id="529" w:author="Author">
              <w:r>
                <w:rPr>
                  <w:sz w:val="18"/>
                  <w:szCs w:val="20"/>
                </w:rPr>
                <w:t>And QC also provided the following proposal based on the outcoming of the above discussion:</w:t>
              </w:r>
            </w:ins>
          </w:p>
          <w:p w14:paraId="44BB2472" w14:textId="77777777" w:rsidR="00495F5E" w:rsidRDefault="009468F1">
            <w:pPr>
              <w:rPr>
                <w:ins w:id="530" w:author="Author" w:date="1900-01-01T00:00:00Z"/>
                <w:szCs w:val="22"/>
              </w:rPr>
            </w:pPr>
            <w:ins w:id="531" w:author="Author">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ins>
          </w:p>
          <w:p w14:paraId="5A721456" w14:textId="77777777" w:rsidR="00495F5E" w:rsidRDefault="009468F1">
            <w:pPr>
              <w:numPr>
                <w:ilvl w:val="0"/>
                <w:numId w:val="69"/>
              </w:numPr>
              <w:rPr>
                <w:ins w:id="532" w:author="Author" w:date="1900-01-01T00:00:00Z"/>
              </w:rPr>
            </w:pPr>
            <w:ins w:id="533" w:author="Autho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ins>
          </w:p>
          <w:p w14:paraId="658308CC" w14:textId="77777777" w:rsidR="00495F5E" w:rsidRDefault="009468F1">
            <w:pPr>
              <w:numPr>
                <w:ilvl w:val="0"/>
                <w:numId w:val="69"/>
              </w:numPr>
              <w:rPr>
                <w:ins w:id="534" w:author="Author" w:date="1900-01-01T00:00:00Z"/>
              </w:rPr>
            </w:pPr>
            <w:ins w:id="535" w:author="Autho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ins>
          </w:p>
          <w:p w14:paraId="6EF566FA" w14:textId="77777777" w:rsidR="00495F5E" w:rsidRPr="00DA2443" w:rsidRDefault="009468F1">
            <w:pPr>
              <w:numPr>
                <w:ilvl w:val="0"/>
                <w:numId w:val="69"/>
              </w:numPr>
              <w:rPr>
                <w:ins w:id="536" w:author="Author" w:date="1900-01-01T00:00:00Z"/>
                <w:rStyle w:val="Strong"/>
                <w:b w:val="0"/>
                <w:bCs w:val="0"/>
                <w:rPrChange w:id="537" w:author="Author" w:date="1900-01-01T00:00:00Z">
                  <w:rPr>
                    <w:ins w:id="538" w:author="Author" w:date="1900-01-01T00:00:00Z"/>
                    <w:rStyle w:val="Strong"/>
                  </w:rPr>
                </w:rPrChange>
              </w:rPr>
            </w:pPr>
            <w:ins w:id="539" w:author="Autho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ins>
          </w:p>
          <w:p w14:paraId="577C8219" w14:textId="77777777" w:rsidR="00495F5E" w:rsidRDefault="009468F1">
            <w:pPr>
              <w:numPr>
                <w:ilvl w:val="1"/>
                <w:numId w:val="69"/>
              </w:numPr>
              <w:rPr>
                <w:ins w:id="540" w:author="Author" w:date="1900-01-01T00:00:00Z"/>
              </w:rPr>
            </w:pPr>
            <w:ins w:id="541" w:author="Author">
              <w:r>
                <w:rPr>
                  <w:rStyle w:val="Strong"/>
                </w:rPr>
                <w:t xml:space="preserve">Baseline scheme can be Rel-15 PUCCH or Rel-17 </w:t>
              </w:r>
              <w:proofErr w:type="spellStart"/>
              <w:r>
                <w:rPr>
                  <w:rStyle w:val="Strong"/>
                </w:rPr>
                <w:t>mTRP</w:t>
              </w:r>
              <w:proofErr w:type="spellEnd"/>
              <w:r>
                <w:rPr>
                  <w:rStyle w:val="Strong"/>
                </w:rPr>
                <w:t xml:space="preserve"> PUCCH repetition.</w:t>
              </w:r>
            </w:ins>
          </w:p>
          <w:tbl>
            <w:tblPr>
              <w:tblW w:w="5924" w:type="dxa"/>
              <w:jc w:val="center"/>
              <w:tblCellMar>
                <w:left w:w="0" w:type="dxa"/>
                <w:right w:w="0" w:type="dxa"/>
              </w:tblCellMar>
              <w:tblLook w:val="04A0" w:firstRow="1" w:lastRow="0" w:firstColumn="1" w:lastColumn="0" w:noHBand="0" w:noVBand="1"/>
              <w:tblPrChange w:id="542" w:author="Author"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43">
                <w:tblGrid>
                  <w:gridCol w:w="3593"/>
                  <w:gridCol w:w="5467"/>
                </w:tblGrid>
              </w:tblGridChange>
            </w:tblGrid>
            <w:tr w:rsidR="00495F5E" w14:paraId="3EDA4CCF" w14:textId="77777777" w:rsidTr="00DA2443">
              <w:trPr>
                <w:jc w:val="center"/>
                <w:ins w:id="544" w:author="Author" w:date="1900-01-01T00:00:00Z"/>
                <w:trPrChange w:id="545" w:author="Author"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6" w:author="Author"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47" w:author="Author" w:date="1900-01-01T00:00:00Z"/>
                      <w:rFonts w:eastAsiaTheme="minorHAnsi"/>
                    </w:rPr>
                  </w:pPr>
                  <w:ins w:id="548" w:author="Author">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9" w:author="Author"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50" w:author="Author" w:date="1900-01-01T00:00:00Z"/>
                    </w:rPr>
                  </w:pPr>
                  <w:ins w:id="551" w:author="Author">
                    <w:r>
                      <w:rPr>
                        <w:color w:val="000000"/>
                        <w:lang w:eastAsia="ko-KR"/>
                      </w:rPr>
                      <w:t>Potential values</w:t>
                    </w:r>
                  </w:ins>
                </w:p>
              </w:tc>
            </w:tr>
            <w:tr w:rsidR="00495F5E" w14:paraId="07059FD0" w14:textId="77777777" w:rsidTr="00DA2443">
              <w:trPr>
                <w:jc w:val="center"/>
                <w:ins w:id="552" w:author="Author" w:date="1900-01-01T00:00:00Z"/>
                <w:trPrChange w:id="55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5" w:author="Author" w:date="1900-01-01T00:00:00Z"/>
                    </w:rPr>
                  </w:pPr>
                  <w:ins w:id="556" w:author="Author">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5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58" w:author="Author" w:date="1900-01-01T00:00:00Z"/>
                    </w:rPr>
                  </w:pPr>
                  <w:ins w:id="559"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DA2443">
              <w:trPr>
                <w:jc w:val="center"/>
                <w:ins w:id="560" w:author="Author" w:date="1900-01-01T00:00:00Z"/>
                <w:trPrChange w:id="561"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2"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63" w:author="Author" w:date="1900-01-01T00:00:00Z"/>
                    </w:rPr>
                  </w:pPr>
                  <w:ins w:id="564" w:author="Author">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5"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6" w:author="Author" w:date="1900-01-01T00:00:00Z"/>
                    </w:rPr>
                  </w:pPr>
                  <w:ins w:id="567" w:author="Author">
                    <w:r>
                      <w:rPr>
                        <w:lang w:eastAsia="ko-KR"/>
                      </w:rPr>
                      <w:t>Format 1 and 3.</w:t>
                    </w:r>
                  </w:ins>
                </w:p>
                <w:p w14:paraId="302CB211" w14:textId="77777777" w:rsidR="00495F5E" w:rsidRDefault="009468F1">
                  <w:pPr>
                    <w:spacing w:line="252" w:lineRule="auto"/>
                    <w:jc w:val="both"/>
                    <w:rPr>
                      <w:ins w:id="568" w:author="Author" w:date="1900-01-01T00:00:00Z"/>
                    </w:rPr>
                  </w:pPr>
                  <w:ins w:id="569" w:author="Author">
                    <w:r>
                      <w:rPr>
                        <w:lang w:eastAsia="ko-KR"/>
                      </w:rPr>
                      <w:t>Other PUCCH Formats can be optionally considered.</w:t>
                    </w:r>
                  </w:ins>
                </w:p>
              </w:tc>
            </w:tr>
            <w:tr w:rsidR="00495F5E" w14:paraId="062D9988" w14:textId="77777777" w:rsidTr="00DA2443">
              <w:trPr>
                <w:jc w:val="center"/>
                <w:ins w:id="570" w:author="Author" w:date="1900-01-01T00:00:00Z"/>
                <w:trPrChange w:id="571"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2"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73" w:author="Author" w:date="1900-01-01T00:00:00Z"/>
                    </w:rPr>
                  </w:pPr>
                  <w:ins w:id="574" w:author="Author">
                    <w:r>
                      <w:rPr>
                        <w:lang w:eastAsia="ko-KR"/>
                      </w:rPr>
                      <w:t xml:space="preserve"># </w:t>
                    </w:r>
                    <w:proofErr w:type="gramStart"/>
                    <w:r>
                      <w:rPr>
                        <w:lang w:eastAsia="ko-KR"/>
                      </w:rPr>
                      <w:t>of</w:t>
                    </w:r>
                    <w:proofErr w:type="gramEnd"/>
                    <w:r>
                      <w:rPr>
                        <w:lang w:eastAsia="ko-KR"/>
                      </w:rPr>
                      <w:t xml:space="preserve">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5"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6" w:author="Author" w:date="1900-01-01T00:00:00Z"/>
                    </w:rPr>
                  </w:pPr>
                  <w:ins w:id="577" w:author="Author">
                    <w:r>
                      <w:rPr>
                        <w:lang w:eastAsia="ko-KR"/>
                      </w:rPr>
                      <w:t>PUCCH Format 1: 4 symbols, 1 RB</w:t>
                    </w:r>
                  </w:ins>
                </w:p>
                <w:p w14:paraId="78296860" w14:textId="77777777" w:rsidR="00495F5E" w:rsidRDefault="009468F1">
                  <w:pPr>
                    <w:spacing w:line="252" w:lineRule="auto"/>
                    <w:jc w:val="both"/>
                    <w:rPr>
                      <w:ins w:id="578" w:author="Author" w:date="1900-01-01T00:00:00Z"/>
                    </w:rPr>
                  </w:pPr>
                  <w:ins w:id="579" w:author="Author">
                    <w:r>
                      <w:rPr>
                        <w:lang w:eastAsia="ko-KR"/>
                      </w:rPr>
                      <w:t>PUCCH Format 3: 4 and 8 symbols, 1 RB</w:t>
                    </w:r>
                  </w:ins>
                </w:p>
                <w:p w14:paraId="6796259B" w14:textId="77777777" w:rsidR="00495F5E" w:rsidRDefault="009468F1">
                  <w:pPr>
                    <w:spacing w:line="252" w:lineRule="auto"/>
                    <w:jc w:val="both"/>
                    <w:rPr>
                      <w:ins w:id="580" w:author="Author" w:date="1900-01-01T00:00:00Z"/>
                    </w:rPr>
                  </w:pPr>
                  <w:ins w:id="581" w:author="Author">
                    <w:r>
                      <w:rPr>
                        <w:lang w:eastAsia="ko-KR"/>
                      </w:rPr>
                      <w:t>Other combinations are not precluded.</w:t>
                    </w:r>
                  </w:ins>
                </w:p>
              </w:tc>
            </w:tr>
            <w:tr w:rsidR="00495F5E" w14:paraId="4EB52116" w14:textId="77777777" w:rsidTr="00DA2443">
              <w:trPr>
                <w:jc w:val="center"/>
                <w:ins w:id="582" w:author="Author" w:date="1900-01-01T00:00:00Z"/>
                <w:trPrChange w:id="58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5" w:author="Author" w:date="1900-01-01T00:00:00Z"/>
                    </w:rPr>
                  </w:pPr>
                  <w:ins w:id="586" w:author="Author">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88" w:author="Author" w:date="1900-01-01T00:00:00Z"/>
                    </w:rPr>
                  </w:pPr>
                  <w:ins w:id="589" w:author="Author">
                    <w:r>
                      <w:rPr>
                        <w:lang w:eastAsia="ko-KR"/>
                      </w:rPr>
                      <w:t>2 bits for PUCCH Format 1 (and Format 0, if considered). </w:t>
                    </w:r>
                  </w:ins>
                </w:p>
                <w:p w14:paraId="0C7DBC80" w14:textId="77777777" w:rsidR="00495F5E" w:rsidRDefault="009468F1">
                  <w:pPr>
                    <w:spacing w:line="252" w:lineRule="auto"/>
                    <w:jc w:val="both"/>
                    <w:rPr>
                      <w:ins w:id="590" w:author="Author" w:date="1900-01-01T00:00:00Z"/>
                    </w:rPr>
                  </w:pPr>
                  <w:ins w:id="591" w:author="Author">
                    <w:r>
                      <w:rPr>
                        <w:lang w:eastAsia="ko-KR"/>
                      </w:rPr>
                      <w:lastRenderedPageBreak/>
                      <w:t>Companies to report assumptions on other PUCCH Formats</w:t>
                    </w:r>
                  </w:ins>
                </w:p>
              </w:tc>
            </w:tr>
            <w:tr w:rsidR="00495F5E" w14:paraId="516A8E9B" w14:textId="77777777" w:rsidTr="00DA2443">
              <w:trPr>
                <w:jc w:val="center"/>
                <w:ins w:id="592" w:author="Author" w:date="1900-01-01T00:00:00Z"/>
                <w:trPrChange w:id="59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9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5" w:author="Author" w:date="1900-01-01T00:00:00Z"/>
                    </w:rPr>
                  </w:pPr>
                  <w:ins w:id="596" w:author="Author">
                    <w:r>
                      <w:rPr>
                        <w:lang w:eastAsia="ko-KR"/>
                      </w:rPr>
                      <w:lastRenderedPageBreak/>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98" w:author="Author" w:date="1900-01-01T00:00:00Z"/>
                    </w:rPr>
                  </w:pPr>
                  <w:ins w:id="599" w:author="Author">
                    <w:r>
                      <w:rPr>
                        <w:lang w:eastAsia="ko-KR"/>
                      </w:rPr>
                      <w:t>Reported by companies</w:t>
                    </w:r>
                  </w:ins>
                </w:p>
              </w:tc>
            </w:tr>
          </w:tbl>
          <w:p w14:paraId="7FEDBA54" w14:textId="77777777" w:rsidR="00495F5E" w:rsidRDefault="00495F5E" w:rsidP="00DA2443">
            <w:pPr>
              <w:rPr>
                <w:ins w:id="600" w:author="Author" w:date="1900-01-01T00:00:00Z"/>
              </w:rPr>
              <w:pPrChange w:id="601" w:author="Author" w:date="1900-01-01T00:00:00Z">
                <w:pPr>
                  <w:numPr>
                    <w:numId w:val="69"/>
                  </w:numPr>
                  <w:tabs>
                    <w:tab w:val="left" w:pos="720"/>
                  </w:tabs>
                  <w:ind w:left="720" w:hanging="360"/>
                </w:pPr>
              </w:pPrChange>
            </w:pPr>
          </w:p>
          <w:p w14:paraId="5E12298A" w14:textId="77777777" w:rsidR="00495F5E" w:rsidRDefault="00495F5E">
            <w:pPr>
              <w:snapToGrid w:val="0"/>
              <w:rPr>
                <w:ins w:id="602" w:author="Author"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603" w:author="Author" w:date="1900-01-01T00:00:00Z"/>
                <w:b/>
                <w:bCs/>
                <w:sz w:val="18"/>
                <w:szCs w:val="22"/>
              </w:rPr>
            </w:pPr>
          </w:p>
        </w:tc>
      </w:tr>
    </w:tbl>
    <w:p w14:paraId="0CD40D5C" w14:textId="77777777" w:rsidR="00495F5E" w:rsidRDefault="00495F5E">
      <w:pPr>
        <w:pStyle w:val="BodyText"/>
      </w:pPr>
    </w:p>
    <w:p w14:paraId="3E11361F" w14:textId="77777777" w:rsidR="00495F5E" w:rsidRDefault="009468F1">
      <w:pPr>
        <w:spacing w:after="100" w:afterAutospacing="1" w:line="288" w:lineRule="auto"/>
        <w:ind w:firstLine="360"/>
        <w:jc w:val="both"/>
        <w:rPr>
          <w:del w:id="604" w:author="Author" w:date="1900-01-01T00:00:00Z"/>
          <w:sz w:val="22"/>
          <w:szCs w:val="20"/>
          <w:highlight w:val="yellow"/>
          <w:lang w:eastAsia="zh-CN"/>
        </w:rPr>
      </w:pPr>
      <w:del w:id="605" w:author="Author">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6" w:author="Author" w:date="1900-01-01T00:00:00Z"/>
          <w:sz w:val="22"/>
          <w:szCs w:val="20"/>
          <w:lang w:eastAsia="zh-CN"/>
        </w:rPr>
      </w:pPr>
      <w:del w:id="607" w:author="Author">
        <w:r>
          <w:rPr>
            <w:sz w:val="22"/>
            <w:szCs w:val="20"/>
            <w:highlight w:val="yellow"/>
            <w:lang w:eastAsia="zh-CN"/>
          </w:rPr>
          <w:delText>Draft proposals….</w:delText>
        </w:r>
      </w:del>
    </w:p>
    <w:p w14:paraId="458FEA22" w14:textId="77777777" w:rsidR="00495F5E" w:rsidRPr="00DA2443" w:rsidRDefault="009468F1">
      <w:pPr>
        <w:rPr>
          <w:ins w:id="608" w:author="Author" w:date="1900-01-01T00:00:00Z"/>
          <w:b/>
          <w:szCs w:val="22"/>
          <w:rPrChange w:id="609" w:author="Author" w:date="1900-01-01T00:00:00Z">
            <w:rPr>
              <w:ins w:id="610" w:author="Author" w:date="1900-01-01T00:00:00Z"/>
              <w:szCs w:val="22"/>
            </w:rPr>
          </w:rPrChange>
        </w:rPr>
      </w:pPr>
      <w:ins w:id="611" w:author="Author">
        <w:r>
          <w:rPr>
            <w:rStyle w:val="Strong"/>
            <w:rFonts w:eastAsia="MS Mincho"/>
            <w:u w:val="single"/>
          </w:rPr>
          <w:t>Proposal 3.A</w:t>
        </w:r>
        <w:r>
          <w:rPr>
            <w:rStyle w:val="Strong"/>
            <w:rFonts w:eastAsia="MS Mincho"/>
          </w:rPr>
          <w:t xml:space="preserve">: </w:t>
        </w:r>
        <w:r w:rsidRPr="00DA2443">
          <w:rPr>
            <w:rStyle w:val="Strong"/>
            <w:rFonts w:eastAsia="MS Mincho"/>
            <w:b w:val="0"/>
            <w:bCs w:val="0"/>
            <w:color w:val="000000"/>
            <w:rPrChange w:id="612" w:author="Author" w:date="1900-01-01T00:00:00Z">
              <w:rPr>
                <w:rStyle w:val="Strong"/>
                <w:rFonts w:eastAsia="MS Mincho"/>
                <w:color w:val="000000"/>
              </w:rPr>
            </w:rPrChange>
          </w:rPr>
          <w:t xml:space="preserve">Study and evaluate </w:t>
        </w:r>
        <w:proofErr w:type="spellStart"/>
        <w:r w:rsidRPr="00DA2443">
          <w:rPr>
            <w:rStyle w:val="Strong"/>
            <w:rFonts w:eastAsia="MS Mincho"/>
            <w:b w:val="0"/>
            <w:bCs w:val="0"/>
            <w:color w:val="000000"/>
            <w:rPrChange w:id="613" w:author="Author" w:date="1900-01-01T00:00:00Z">
              <w:rPr>
                <w:rStyle w:val="Strong"/>
                <w:rFonts w:eastAsia="MS Mincho"/>
                <w:color w:val="000000"/>
              </w:rPr>
            </w:rPrChange>
          </w:rPr>
          <w:t>STxMP</w:t>
        </w:r>
        <w:proofErr w:type="spellEnd"/>
        <w:r w:rsidRPr="00DA2443">
          <w:rPr>
            <w:rStyle w:val="Strong"/>
            <w:rFonts w:eastAsia="MS Mincho"/>
            <w:b w:val="0"/>
            <w:bCs w:val="0"/>
            <w:color w:val="000000"/>
            <w:rPrChange w:id="614" w:author="Author" w:date="1900-01-01T00:00:00Z">
              <w:rPr>
                <w:rStyle w:val="Strong"/>
                <w:rFonts w:eastAsia="MS Mincho"/>
                <w:color w:val="000000"/>
              </w:rPr>
            </w:rPrChange>
          </w:rPr>
          <w:t xml:space="preserve"> PUCCH based on the following:</w:t>
        </w:r>
      </w:ins>
    </w:p>
    <w:p w14:paraId="3D15E9B3" w14:textId="77777777" w:rsidR="00495F5E" w:rsidRPr="00DA2443" w:rsidRDefault="009468F1">
      <w:pPr>
        <w:numPr>
          <w:ilvl w:val="0"/>
          <w:numId w:val="69"/>
        </w:numPr>
        <w:rPr>
          <w:ins w:id="615" w:author="Author" w:date="1900-01-01T00:00:00Z"/>
          <w:b/>
          <w:rPrChange w:id="616" w:author="Author" w:date="1900-01-01T00:00:00Z">
            <w:rPr>
              <w:ins w:id="617" w:author="Author" w:date="1900-01-01T00:00:00Z"/>
            </w:rPr>
          </w:rPrChange>
        </w:rPr>
      </w:pPr>
      <w:ins w:id="618" w:author="Author">
        <w:r w:rsidRPr="00DA2443">
          <w:rPr>
            <w:rStyle w:val="Strong"/>
            <w:b w:val="0"/>
            <w:bCs w:val="0"/>
            <w:rPrChange w:id="619" w:author="Author" w:date="1900-01-01T00:00:00Z">
              <w:rPr>
                <w:rStyle w:val="Strong"/>
              </w:rPr>
            </w:rPrChange>
          </w:rPr>
          <w:t xml:space="preserve">For single-DCI based </w:t>
        </w:r>
        <w:proofErr w:type="spellStart"/>
        <w:r w:rsidRPr="00DA2443">
          <w:rPr>
            <w:rStyle w:val="Strong"/>
            <w:b w:val="0"/>
            <w:bCs w:val="0"/>
            <w:color w:val="000000"/>
            <w:rPrChange w:id="620" w:author="Author" w:date="1900-01-01T00:00:00Z">
              <w:rPr>
                <w:rStyle w:val="Strong"/>
                <w:color w:val="000000"/>
              </w:rPr>
            </w:rPrChange>
          </w:rPr>
          <w:t>STxMP</w:t>
        </w:r>
        <w:proofErr w:type="spellEnd"/>
        <w:r w:rsidRPr="00DA2443">
          <w:rPr>
            <w:rStyle w:val="Strong"/>
            <w:b w:val="0"/>
            <w:bCs w:val="0"/>
            <w:color w:val="000000"/>
            <w:rPrChange w:id="621" w:author="Author" w:date="1900-01-01T00:00:00Z">
              <w:rPr>
                <w:rStyle w:val="Strong"/>
                <w:color w:val="000000"/>
              </w:rPr>
            </w:rPrChange>
          </w:rPr>
          <w:t xml:space="preserve"> PUCCH transmissions, FDM</w:t>
        </w:r>
        <w:r w:rsidRPr="00DA2443">
          <w:rPr>
            <w:rStyle w:val="Strong"/>
            <w:rFonts w:eastAsia="MS Mincho"/>
            <w:b w:val="0"/>
            <w:bCs w:val="0"/>
            <w:color w:val="000000"/>
            <w:rPrChange w:id="622" w:author="Author" w:date="1900-01-01T00:00:00Z">
              <w:rPr>
                <w:rStyle w:val="Strong"/>
                <w:rFonts w:eastAsia="MS Mincho"/>
                <w:color w:val="000000"/>
              </w:rPr>
            </w:rPrChange>
          </w:rPr>
          <w:t xml:space="preserve"> and </w:t>
        </w:r>
        <w:r w:rsidRPr="00DA2443">
          <w:rPr>
            <w:rStyle w:val="Strong"/>
            <w:b w:val="0"/>
            <w:bCs w:val="0"/>
            <w:color w:val="000000"/>
            <w:rPrChange w:id="623" w:author="Author" w:date="1900-01-01T00:00:00Z">
              <w:rPr>
                <w:rStyle w:val="Strong"/>
                <w:color w:val="000000"/>
              </w:rPr>
            </w:rPrChange>
          </w:rPr>
          <w:t>SFN</w:t>
        </w:r>
        <w:r w:rsidRPr="00DA2443">
          <w:rPr>
            <w:rStyle w:val="Strong"/>
            <w:rFonts w:eastAsia="MS Mincho"/>
            <w:b w:val="0"/>
            <w:bCs w:val="0"/>
            <w:color w:val="000000"/>
            <w:rPrChange w:id="624" w:author="Author" w:date="1900-01-01T00:00:00Z">
              <w:rPr>
                <w:rStyle w:val="Strong"/>
                <w:rFonts w:eastAsia="MS Mincho"/>
                <w:color w:val="000000"/>
              </w:rPr>
            </w:rPrChange>
          </w:rPr>
          <w:t xml:space="preserve"> schemes, PUCCH</w:t>
        </w:r>
        <w:r w:rsidRPr="00DA2443">
          <w:rPr>
            <w:rStyle w:val="Strong"/>
            <w:b w:val="0"/>
            <w:bCs w:val="0"/>
            <w:color w:val="000000"/>
            <w:rPrChange w:id="625" w:author="Author" w:date="1900-01-01T00:00:00Z">
              <w:rPr>
                <w:rStyle w:val="Strong"/>
                <w:color w:val="000000"/>
              </w:rPr>
            </w:rPrChange>
          </w:rPr>
          <w:t xml:space="preserve"> </w:t>
        </w:r>
        <w:r w:rsidRPr="00DA2443">
          <w:rPr>
            <w:rStyle w:val="Strong"/>
            <w:rFonts w:eastAsia="MS Mincho"/>
            <w:b w:val="0"/>
            <w:bCs w:val="0"/>
            <w:color w:val="000000"/>
            <w:rPrChange w:id="626" w:author="Author" w:date="1900-01-01T00:00:00Z">
              <w:rPr>
                <w:rStyle w:val="Strong"/>
                <w:rFonts w:eastAsia="MS Mincho"/>
                <w:color w:val="000000"/>
              </w:rPr>
            </w:rPrChange>
          </w:rPr>
          <w:t xml:space="preserve">CDM </w:t>
        </w:r>
        <w:r w:rsidRPr="00DA2443">
          <w:rPr>
            <w:rStyle w:val="Strong"/>
            <w:b w:val="0"/>
            <w:bCs w:val="0"/>
            <w:color w:val="000000"/>
            <w:rPrChange w:id="627" w:author="Author" w:date="1900-01-01T00:00:00Z">
              <w:rPr>
                <w:rStyle w:val="Strong"/>
                <w:color w:val="000000"/>
              </w:rPr>
            </w:rPrChange>
          </w:rPr>
          <w:t>scheme</w:t>
        </w:r>
        <w:r w:rsidRPr="00DA2443">
          <w:rPr>
            <w:rStyle w:val="Strong"/>
            <w:rFonts w:eastAsia="MS Mincho"/>
            <w:b w:val="0"/>
            <w:bCs w:val="0"/>
            <w:color w:val="000000"/>
            <w:rPrChange w:id="628" w:author="Author" w:date="1900-01-01T00:00:00Z">
              <w:rPr>
                <w:rStyle w:val="Strong"/>
                <w:rFonts w:eastAsia="MS Mincho"/>
                <w:color w:val="000000"/>
              </w:rPr>
            </w:rPrChange>
          </w:rPr>
          <w:t xml:space="preserve"> and the scheme of UCI transmitting in two PUCCH resources</w:t>
        </w:r>
        <w:r w:rsidRPr="00DA2443">
          <w:rPr>
            <w:rStyle w:val="Strong"/>
            <w:b w:val="0"/>
            <w:bCs w:val="0"/>
            <w:color w:val="000000"/>
            <w:rPrChange w:id="629" w:author="Author" w:date="1900-01-01T00:00:00Z">
              <w:rPr>
                <w:rStyle w:val="Strong"/>
                <w:color w:val="000000"/>
              </w:rPr>
            </w:rPrChange>
          </w:rPr>
          <w:t xml:space="preserve"> can be considered.</w:t>
        </w:r>
      </w:ins>
    </w:p>
    <w:p w14:paraId="0CB35F95" w14:textId="77777777" w:rsidR="00495F5E" w:rsidRPr="00DA2443" w:rsidRDefault="009468F1">
      <w:pPr>
        <w:numPr>
          <w:ilvl w:val="0"/>
          <w:numId w:val="69"/>
        </w:numPr>
        <w:rPr>
          <w:ins w:id="630" w:author="Author" w:date="1900-01-01T00:00:00Z"/>
          <w:b/>
          <w:rPrChange w:id="631" w:author="Author" w:date="1900-01-01T00:00:00Z">
            <w:rPr>
              <w:ins w:id="632" w:author="Author" w:date="1900-01-01T00:00:00Z"/>
            </w:rPr>
          </w:rPrChange>
        </w:rPr>
      </w:pPr>
      <w:ins w:id="633" w:author="Author">
        <w:r w:rsidRPr="00DA2443">
          <w:rPr>
            <w:rStyle w:val="Strong"/>
            <w:b w:val="0"/>
            <w:bCs w:val="0"/>
            <w:rPrChange w:id="634" w:author="Author" w:date="1900-01-01T00:00:00Z">
              <w:rPr>
                <w:rStyle w:val="Strong"/>
              </w:rPr>
            </w:rPrChange>
          </w:rPr>
          <w:t xml:space="preserve">For multi-DCI based </w:t>
        </w:r>
        <w:proofErr w:type="spellStart"/>
        <w:r w:rsidRPr="00DA2443">
          <w:rPr>
            <w:rStyle w:val="Strong"/>
            <w:b w:val="0"/>
            <w:bCs w:val="0"/>
            <w:rPrChange w:id="635" w:author="Author" w:date="1900-01-01T00:00:00Z">
              <w:rPr>
                <w:rStyle w:val="Strong"/>
              </w:rPr>
            </w:rPrChange>
          </w:rPr>
          <w:t>STxMP</w:t>
        </w:r>
        <w:proofErr w:type="spellEnd"/>
        <w:r w:rsidRPr="00DA2443">
          <w:rPr>
            <w:rStyle w:val="Strong"/>
            <w:b w:val="0"/>
            <w:bCs w:val="0"/>
            <w:rPrChange w:id="636" w:author="Author" w:date="1900-01-01T00:00:00Z">
              <w:rPr>
                <w:rStyle w:val="Strong"/>
              </w:rPr>
            </w:rPrChange>
          </w:rPr>
          <w:t xml:space="preserve"> PUCCH transmissions, transmitting two PUCCH resources to different TRPs with different UE panels that are fully or partially overlapping in time domain</w:t>
        </w:r>
        <w:r w:rsidRPr="00DA2443">
          <w:rPr>
            <w:rStyle w:val="Strong"/>
            <w:rFonts w:eastAsia="MS Mincho"/>
            <w:b w:val="0"/>
            <w:bCs w:val="0"/>
            <w:rPrChange w:id="637" w:author="Author" w:date="1900-01-01T00:00:00Z">
              <w:rPr>
                <w:rStyle w:val="Strong"/>
                <w:rFonts w:eastAsia="MS Mincho"/>
              </w:rPr>
            </w:rPrChange>
          </w:rPr>
          <w:t xml:space="preserve"> and partially/fully/non-overlapping in frequency domain</w:t>
        </w:r>
        <w:r w:rsidRPr="00DA2443">
          <w:rPr>
            <w:rStyle w:val="Strong"/>
            <w:b w:val="0"/>
            <w:bCs w:val="0"/>
            <w:rPrChange w:id="638" w:author="Author" w:date="1900-01-01T00:00:00Z">
              <w:rPr>
                <w:rStyle w:val="Strong"/>
              </w:rPr>
            </w:rPrChange>
          </w:rPr>
          <w:t xml:space="preserve"> can be considered.</w:t>
        </w:r>
      </w:ins>
    </w:p>
    <w:p w14:paraId="58668BA7" w14:textId="77777777" w:rsidR="00495F5E" w:rsidRPr="00DA2443" w:rsidRDefault="009468F1">
      <w:pPr>
        <w:numPr>
          <w:ilvl w:val="0"/>
          <w:numId w:val="69"/>
        </w:numPr>
        <w:rPr>
          <w:ins w:id="639" w:author="Author" w:date="1900-01-01T00:00:00Z"/>
          <w:b/>
          <w:rPrChange w:id="640" w:author="Author" w:date="1900-01-01T00:00:00Z">
            <w:rPr>
              <w:ins w:id="641" w:author="Author" w:date="1900-01-01T00:00:00Z"/>
            </w:rPr>
          </w:rPrChange>
        </w:rPr>
      </w:pPr>
      <w:ins w:id="642" w:author="Author">
        <w:r w:rsidRPr="00DA2443">
          <w:rPr>
            <w:rStyle w:val="Strong"/>
            <w:b w:val="0"/>
            <w:bCs w:val="0"/>
            <w:rPrChange w:id="643" w:author="Author" w:date="1900-01-01T00:00:00Z">
              <w:rPr>
                <w:rStyle w:val="Strong"/>
              </w:rPr>
            </w:rPrChange>
          </w:rPr>
          <w:t xml:space="preserve">Note: Companies can reuse the EVM assumptions of Rel-18 </w:t>
        </w:r>
        <w:proofErr w:type="spellStart"/>
        <w:r w:rsidRPr="00DA2443">
          <w:rPr>
            <w:rStyle w:val="Strong"/>
            <w:b w:val="0"/>
            <w:bCs w:val="0"/>
            <w:rPrChange w:id="644" w:author="Author" w:date="1900-01-01T00:00:00Z">
              <w:rPr>
                <w:rStyle w:val="Strong"/>
              </w:rPr>
            </w:rPrChange>
          </w:rPr>
          <w:t>STxMP</w:t>
        </w:r>
        <w:proofErr w:type="spellEnd"/>
        <w:r w:rsidRPr="00DA2443">
          <w:rPr>
            <w:rStyle w:val="Strong"/>
            <w:b w:val="0"/>
            <w:bCs w:val="0"/>
            <w:rPrChange w:id="645" w:author="Author" w:date="1900-01-01T00:00:00Z">
              <w:rPr>
                <w:rStyle w:val="Strong"/>
              </w:rPr>
            </w:rPrChange>
          </w:rPr>
          <w:t xml:space="preserve"> as agreed in RAN1#109-e (other than the parameters that are specific to PUSCH</w:t>
        </w:r>
        <w:del w:id="646" w:author="Author">
          <w:r w:rsidRPr="00DA2443">
            <w:rPr>
              <w:rStyle w:val="Strong"/>
              <w:b w:val="0"/>
              <w:bCs w:val="0"/>
              <w:rPrChange w:id="647" w:author="Author" w:date="1900-01-01T00:00:00Z">
                <w:rPr>
                  <w:rStyle w:val="Strong"/>
                </w:rPr>
              </w:rPrChange>
            </w:rPr>
            <w:delText xml:space="preserve"> </w:delText>
          </w:r>
        </w:del>
        <w:r w:rsidRPr="00DA2443">
          <w:rPr>
            <w:rStyle w:val="Strong"/>
            <w:b w:val="0"/>
            <w:bCs w:val="0"/>
            <w:rPrChange w:id="648" w:author="Author" w:date="1900-01-01T00:00:00Z">
              <w:rPr>
                <w:rStyle w:val="Strong"/>
              </w:rPr>
            </w:rPrChange>
          </w:rPr>
          <w:t>) as well as Rel-17 EVM for PUCCH as agreed in RAN1#102-e (PUCCH format, # of RBs/symbols, UCI payload, and Frequency hopping as shown below).</w:t>
        </w:r>
      </w:ins>
    </w:p>
    <w:p w14:paraId="71086C2B" w14:textId="77777777" w:rsidR="00495F5E" w:rsidRPr="00DA2443" w:rsidRDefault="009468F1">
      <w:pPr>
        <w:numPr>
          <w:ilvl w:val="1"/>
          <w:numId w:val="69"/>
        </w:numPr>
        <w:rPr>
          <w:ins w:id="649" w:author="Author" w:date="1900-01-01T00:00:00Z"/>
          <w:b/>
          <w:rPrChange w:id="650" w:author="Author" w:date="1900-01-01T00:00:00Z">
            <w:rPr>
              <w:ins w:id="651" w:author="Author" w:date="1900-01-01T00:00:00Z"/>
            </w:rPr>
          </w:rPrChange>
        </w:rPr>
      </w:pPr>
      <w:ins w:id="652" w:author="Author">
        <w:r w:rsidRPr="00DA2443">
          <w:rPr>
            <w:rStyle w:val="Strong"/>
            <w:b w:val="0"/>
            <w:bCs w:val="0"/>
            <w:rPrChange w:id="653" w:author="Author" w:date="1900-01-01T00:00:00Z">
              <w:rPr>
                <w:rStyle w:val="Strong"/>
              </w:rPr>
            </w:rPrChange>
          </w:rPr>
          <w:t xml:space="preserve">Baseline scheme can be Rel-15 PUCCH or Rel-17 </w:t>
        </w:r>
        <w:proofErr w:type="spellStart"/>
        <w:r w:rsidRPr="00DA2443">
          <w:rPr>
            <w:rStyle w:val="Strong"/>
            <w:b w:val="0"/>
            <w:bCs w:val="0"/>
            <w:rPrChange w:id="654" w:author="Author" w:date="1900-01-01T00:00:00Z">
              <w:rPr>
                <w:rStyle w:val="Strong"/>
              </w:rPr>
            </w:rPrChange>
          </w:rPr>
          <w:t>mTRP</w:t>
        </w:r>
        <w:proofErr w:type="spellEnd"/>
        <w:r w:rsidRPr="00DA2443">
          <w:rPr>
            <w:rStyle w:val="Strong"/>
            <w:b w:val="0"/>
            <w:bCs w:val="0"/>
            <w:rPrChange w:id="655" w:author="Author" w:date="1900-01-01T00:00:00Z">
              <w:rPr>
                <w:rStyle w:val="Strong"/>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56" w:author="Author"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57" w:author="Author" w:date="1900-01-01T00:00:00Z"/>
                <w:rFonts w:eastAsiaTheme="minorHAnsi"/>
              </w:rPr>
            </w:pPr>
            <w:ins w:id="658" w:author="Author">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59" w:author="Author" w:date="1900-01-01T00:00:00Z"/>
              </w:rPr>
            </w:pPr>
            <w:ins w:id="660" w:author="Author">
              <w:r>
                <w:rPr>
                  <w:color w:val="000000"/>
                  <w:lang w:eastAsia="ko-KR"/>
                </w:rPr>
                <w:t>Potential values</w:t>
              </w:r>
            </w:ins>
          </w:p>
        </w:tc>
      </w:tr>
      <w:tr w:rsidR="00495F5E" w14:paraId="0467FDB2" w14:textId="77777777">
        <w:trPr>
          <w:jc w:val="center"/>
          <w:ins w:id="661"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62" w:author="Author" w:date="1900-01-01T00:00:00Z"/>
              </w:rPr>
            </w:pPr>
            <w:ins w:id="663" w:author="Author">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64" w:author="Author" w:date="1900-01-01T00:00:00Z"/>
              </w:rPr>
            </w:pPr>
            <w:ins w:id="665"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66"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67" w:author="Author" w:date="1900-01-01T00:00:00Z"/>
              </w:rPr>
            </w:pPr>
            <w:ins w:id="668" w:author="Author">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69" w:author="Author" w:date="1900-01-01T00:00:00Z"/>
              </w:rPr>
            </w:pPr>
            <w:ins w:id="670" w:author="Author">
              <w:r>
                <w:rPr>
                  <w:lang w:eastAsia="ko-KR"/>
                </w:rPr>
                <w:t>Format 1 and 3.</w:t>
              </w:r>
            </w:ins>
          </w:p>
          <w:p w14:paraId="7B8AE0C6" w14:textId="77777777" w:rsidR="00495F5E" w:rsidRDefault="009468F1">
            <w:pPr>
              <w:spacing w:line="252" w:lineRule="auto"/>
              <w:jc w:val="both"/>
              <w:rPr>
                <w:ins w:id="671" w:author="Author" w:date="1900-01-01T00:00:00Z"/>
              </w:rPr>
            </w:pPr>
            <w:ins w:id="672" w:author="Author">
              <w:r>
                <w:rPr>
                  <w:lang w:eastAsia="ko-KR"/>
                </w:rPr>
                <w:t>Other PUCCH Formats can be optionally considered.</w:t>
              </w:r>
            </w:ins>
          </w:p>
        </w:tc>
      </w:tr>
      <w:tr w:rsidR="00495F5E" w14:paraId="0967F148" w14:textId="77777777">
        <w:trPr>
          <w:jc w:val="center"/>
          <w:ins w:id="673"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74" w:author="Author" w:date="1900-01-01T00:00:00Z"/>
              </w:rPr>
            </w:pPr>
            <w:ins w:id="675" w:author="Author">
              <w:r>
                <w:rPr>
                  <w:lang w:eastAsia="ko-KR"/>
                </w:rPr>
                <w:t xml:space="preserve"># </w:t>
              </w:r>
              <w:proofErr w:type="gramStart"/>
              <w:r>
                <w:rPr>
                  <w:lang w:eastAsia="ko-KR"/>
                </w:rPr>
                <w:t>of</w:t>
              </w:r>
              <w:proofErr w:type="gramEnd"/>
              <w:r>
                <w:rPr>
                  <w:lang w:eastAsia="ko-KR"/>
                </w:rPr>
                <w:t xml:space="preserve">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76" w:author="Author" w:date="1900-01-01T00:00:00Z"/>
              </w:rPr>
            </w:pPr>
            <w:ins w:id="677" w:author="Author">
              <w:r>
                <w:rPr>
                  <w:lang w:eastAsia="ko-KR"/>
                </w:rPr>
                <w:t>PUCCH Format 1: 4 symbols, 1 RB</w:t>
              </w:r>
            </w:ins>
          </w:p>
          <w:p w14:paraId="59F68A73" w14:textId="77777777" w:rsidR="00495F5E" w:rsidRDefault="009468F1">
            <w:pPr>
              <w:spacing w:line="252" w:lineRule="auto"/>
              <w:jc w:val="both"/>
              <w:rPr>
                <w:ins w:id="678" w:author="Author" w:date="1900-01-01T00:00:00Z"/>
              </w:rPr>
            </w:pPr>
            <w:ins w:id="679" w:author="Author">
              <w:r>
                <w:rPr>
                  <w:lang w:eastAsia="ko-KR"/>
                </w:rPr>
                <w:t>PUCCH Format 3: 4 and 8 symbols, 1 RB</w:t>
              </w:r>
            </w:ins>
          </w:p>
          <w:p w14:paraId="622A3CB6" w14:textId="77777777" w:rsidR="00495F5E" w:rsidRDefault="009468F1">
            <w:pPr>
              <w:spacing w:line="252" w:lineRule="auto"/>
              <w:jc w:val="both"/>
              <w:rPr>
                <w:ins w:id="680" w:author="Author" w:date="1900-01-01T00:00:00Z"/>
              </w:rPr>
            </w:pPr>
            <w:ins w:id="681" w:author="Author">
              <w:r>
                <w:rPr>
                  <w:lang w:eastAsia="ko-KR"/>
                </w:rPr>
                <w:t>Other combinations are not precluded.</w:t>
              </w:r>
            </w:ins>
          </w:p>
        </w:tc>
      </w:tr>
      <w:tr w:rsidR="00495F5E" w14:paraId="65D73FEA" w14:textId="77777777">
        <w:trPr>
          <w:jc w:val="center"/>
          <w:ins w:id="682"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83" w:author="Author" w:date="1900-01-01T00:00:00Z"/>
              </w:rPr>
            </w:pPr>
            <w:ins w:id="684" w:author="Author">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85" w:author="Author" w:date="1900-01-01T00:00:00Z"/>
              </w:rPr>
            </w:pPr>
            <w:ins w:id="686" w:author="Author">
              <w:r>
                <w:rPr>
                  <w:lang w:eastAsia="ko-KR"/>
                </w:rPr>
                <w:t>2 bits for PUCCH Format 1 (and Format 0, if considered). </w:t>
              </w:r>
            </w:ins>
          </w:p>
          <w:p w14:paraId="16A57DC9" w14:textId="77777777" w:rsidR="00495F5E" w:rsidRDefault="009468F1">
            <w:pPr>
              <w:spacing w:line="252" w:lineRule="auto"/>
              <w:jc w:val="both"/>
              <w:rPr>
                <w:ins w:id="687" w:author="Author" w:date="1900-01-01T00:00:00Z"/>
              </w:rPr>
            </w:pPr>
            <w:ins w:id="688" w:author="Author">
              <w:r>
                <w:rPr>
                  <w:lang w:eastAsia="ko-KR"/>
                </w:rPr>
                <w:t>Companies to report assumptions on other PUCCH Formats</w:t>
              </w:r>
            </w:ins>
          </w:p>
        </w:tc>
      </w:tr>
      <w:tr w:rsidR="00495F5E" w14:paraId="3A20190B" w14:textId="77777777">
        <w:trPr>
          <w:jc w:val="center"/>
          <w:ins w:id="689"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90" w:author="Author" w:date="1900-01-01T00:00:00Z"/>
              </w:rPr>
            </w:pPr>
            <w:ins w:id="691" w:author="Author">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92" w:author="Author" w:date="1900-01-01T00:00:00Z"/>
              </w:rPr>
            </w:pPr>
            <w:ins w:id="693" w:author="Author">
              <w:r>
                <w:rPr>
                  <w:lang w:eastAsia="ko-KR"/>
                </w:rPr>
                <w:t>Reported by companies</w:t>
              </w:r>
            </w:ins>
          </w:p>
        </w:tc>
      </w:tr>
    </w:tbl>
    <w:p w14:paraId="7C6D9D39" w14:textId="77777777" w:rsidR="00495F5E" w:rsidRDefault="00495F5E">
      <w:pPr>
        <w:pStyle w:val="Caption"/>
        <w:rPr>
          <w:ins w:id="694" w:author="Author" w:date="1900-01-01T00:00:00Z"/>
          <w:rFonts w:ascii="Times New Roman" w:hAnsi="Times New Roman"/>
          <w:sz w:val="22"/>
          <w:szCs w:val="22"/>
          <w:u w:val="single"/>
        </w:rPr>
      </w:pPr>
    </w:p>
    <w:p w14:paraId="143598EF" w14:textId="77777777" w:rsidR="00495F5E" w:rsidRDefault="00495F5E" w:rsidP="00DA2443">
      <w:pPr>
        <w:rPr>
          <w:sz w:val="22"/>
          <w:szCs w:val="22"/>
          <w:u w:val="single"/>
        </w:rPr>
        <w:pPrChange w:id="695" w:author="Author" w:date="1900-01-01T00:00:00Z">
          <w:pPr>
            <w:pStyle w:val="Caption"/>
          </w:pPr>
        </w:pPrChange>
      </w:pPr>
    </w:p>
    <w:p w14:paraId="6738BACD" w14:textId="77777777" w:rsidR="00495F5E" w:rsidRDefault="009468F1">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ListParagraph"/>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ListParagraph"/>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ListParagraph"/>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96"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97" w:author="Author">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98"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99" w:author="Author">
              <w:r>
                <w:t xml:space="preserve">We think PUCCH CDM scheme can also be supported, added as </w:t>
              </w:r>
              <w:proofErr w:type="gramStart"/>
              <w:r>
                <w:t>option-5</w:t>
              </w:r>
              <w:proofErr w:type="gramEnd"/>
              <w:r>
                <w:t>.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700"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ListParagraph"/>
              <w:numPr>
                <w:ilvl w:val="0"/>
                <w:numId w:val="50"/>
              </w:numPr>
              <w:snapToGrid w:val="0"/>
              <w:rPr>
                <w:ins w:id="701" w:author="Author" w:date="1900-01-01T00:00:00Z"/>
                <w:rFonts w:eastAsia="Malgun Gothic"/>
                <w:lang w:eastAsia="ko-KR"/>
              </w:rPr>
            </w:pPr>
            <w:ins w:id="702" w:author="Author">
              <w:r>
                <w:rPr>
                  <w:rFonts w:eastAsia="Malgun Gothic" w:hint="eastAsia"/>
                  <w:lang w:eastAsia="ko-KR"/>
                </w:rPr>
                <w:t>Issue 3.3</w:t>
              </w:r>
            </w:ins>
          </w:p>
          <w:p w14:paraId="38C0BDFF" w14:textId="77777777" w:rsidR="00495F5E" w:rsidRDefault="009468F1">
            <w:pPr>
              <w:snapToGrid w:val="0"/>
            </w:pPr>
            <w:ins w:id="703" w:author="Author">
              <w:r>
                <w:rPr>
                  <w:rFonts w:eastAsia="Malgun Gothic"/>
                  <w:lang w:eastAsia="ko-KR"/>
                </w:rPr>
                <w:t xml:space="preserve">Is proposal 3.C about M-DCI? If yes, motivation is not clear to us. Why </w:t>
              </w:r>
              <w:proofErr w:type="gramStart"/>
              <w:r>
                <w:rPr>
                  <w:rFonts w:eastAsia="Malgun Gothic"/>
                  <w:lang w:eastAsia="ko-KR"/>
                </w:rPr>
                <w:t>dropping/multiplexing is</w:t>
              </w:r>
              <w:proofErr w:type="gramEnd"/>
              <w:r>
                <w:rPr>
                  <w:rFonts w:eastAsia="Malgun Gothic"/>
                  <w:lang w:eastAsia="ko-KR"/>
                </w:rPr>
                <w:t xml:space="preserve">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trPr>
          <w:ins w:id="70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705" w:author="Author" w:date="1900-01-01T00:00:00Z"/>
                <w:rFonts w:eastAsia="Malgun Gothic"/>
                <w:sz w:val="18"/>
                <w:szCs w:val="18"/>
                <w:lang w:eastAsia="ko-KR"/>
              </w:rPr>
            </w:pPr>
            <w:ins w:id="706"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707" w:author="Author" w:date="1900-01-01T00:00:00Z"/>
                <w:rFonts w:eastAsia="Malgun Gothic"/>
                <w:lang w:eastAsia="ko-KR"/>
              </w:rPr>
            </w:pPr>
            <w:ins w:id="708" w:author="Author">
              <w:r>
                <w:rPr>
                  <w:rFonts w:eastAsia="PMingLiU"/>
                  <w:lang w:eastAsia="zh-TW"/>
                </w:rPr>
                <w:t>Our inputs are provided in the table.</w:t>
              </w:r>
            </w:ins>
          </w:p>
        </w:tc>
      </w:tr>
      <w:tr w:rsidR="00495F5E" w14:paraId="47F59912" w14:textId="77777777">
        <w:trPr>
          <w:ins w:id="7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10" w:author="Author" w:date="1900-01-01T00:00:00Z"/>
                <w:rFonts w:eastAsia="Malgun Gothic"/>
                <w:sz w:val="18"/>
                <w:szCs w:val="18"/>
                <w:lang w:eastAsia="ko-KR"/>
              </w:rPr>
            </w:pPr>
            <w:ins w:id="711"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12" w:author="Author" w:date="1900-01-01T00:00:00Z"/>
                <w:rFonts w:eastAsia="PMingLiU"/>
                <w:lang w:eastAsia="zh-TW"/>
              </w:rPr>
            </w:pPr>
            <w:ins w:id="713" w:author="Author">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71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15" w:author="Author" w:date="1900-01-01T00:00:00Z"/>
                <w:rFonts w:eastAsiaTheme="minorEastAsia"/>
                <w:sz w:val="18"/>
                <w:szCs w:val="18"/>
                <w:lang w:eastAsia="zh-CN"/>
              </w:rPr>
            </w:pPr>
            <w:ins w:id="716"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17" w:author="Author" w:date="1900-01-01T00:00:00Z"/>
                <w:rFonts w:eastAsiaTheme="minorEastAsia"/>
                <w:sz w:val="18"/>
                <w:szCs w:val="20"/>
                <w:lang w:eastAsia="zh-CN"/>
              </w:rPr>
            </w:pPr>
            <w:ins w:id="718"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w:t>
              </w:r>
              <w:r>
                <w:rPr>
                  <w:rFonts w:hint="eastAsia"/>
                  <w:sz w:val="18"/>
                  <w:szCs w:val="20"/>
                </w:rPr>
                <w:lastRenderedPageBreak/>
                <w:t>resources from functionality point of view, and single PUCCH resource scheme needs less standardization work, single PUCCH resource is preferred.</w:t>
              </w:r>
            </w:ins>
          </w:p>
          <w:p w14:paraId="46E03FD9" w14:textId="77777777" w:rsidR="00495F5E" w:rsidRDefault="009468F1">
            <w:pPr>
              <w:snapToGrid w:val="0"/>
              <w:rPr>
                <w:ins w:id="719" w:author="Author" w:date="1900-01-01T00:00:00Z"/>
                <w:rFonts w:eastAsiaTheme="minorEastAsia"/>
                <w:lang w:eastAsia="zh-CN"/>
              </w:rPr>
            </w:pPr>
            <w:ins w:id="720" w:author="Author">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lastRenderedPageBreak/>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CommentText"/>
              <w:rPr>
                <w:sz w:val="18"/>
              </w:rPr>
            </w:pPr>
            <w:r>
              <w:t xml:space="preserve">The need for </w:t>
            </w:r>
            <w:proofErr w:type="spellStart"/>
            <w:r>
              <w:rPr>
                <w:sz w:val="18"/>
              </w:rPr>
              <w:t>STxMP</w:t>
            </w:r>
            <w:proofErr w:type="spellEnd"/>
            <w:r>
              <w:rPr>
                <w:sz w:val="18"/>
              </w:rPr>
              <w:t xml:space="preserve"> PUCCH should be verified using evaluation before deciding </w:t>
            </w:r>
            <w:proofErr w:type="gramStart"/>
            <w:r>
              <w:rPr>
                <w:sz w:val="18"/>
              </w:rPr>
              <w:t>whether or not</w:t>
            </w:r>
            <w:proofErr w:type="gramEnd"/>
            <w:r>
              <w:rPr>
                <w:sz w:val="18"/>
              </w:rPr>
              <w:t xml:space="preserve"> to support it. LLS maybe performed for PUCCH+PUCCH to compare its reliability in comparison with legacy PUCCH</w:t>
            </w:r>
            <w:proofErr w:type="gramStart"/>
            <w:r>
              <w:rPr>
                <w:sz w:val="18"/>
              </w:rPr>
              <w:t xml:space="preserve">  </w:t>
            </w:r>
            <w:r>
              <w:t xml:space="preserve"> (</w:t>
            </w:r>
            <w:proofErr w:type="gramEnd"/>
            <w:r>
              <w:t xml:space="preserve">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CommentText"/>
            </w:pPr>
          </w:p>
          <w:p w14:paraId="023C7599" w14:textId="77777777" w:rsidR="00495F5E" w:rsidRDefault="009468F1">
            <w:pPr>
              <w:pStyle w:val="CommentText"/>
              <w:rPr>
                <w:b/>
              </w:rPr>
            </w:pPr>
            <w:r>
              <w:rPr>
                <w:b/>
              </w:rPr>
              <w:t xml:space="preserve">3.3: </w:t>
            </w:r>
          </w:p>
          <w:p w14:paraId="64782DBF" w14:textId="77777777" w:rsidR="00495F5E" w:rsidRDefault="00495F5E">
            <w:pPr>
              <w:pStyle w:val="CommentText"/>
              <w:rPr>
                <w:b/>
              </w:rPr>
            </w:pPr>
          </w:p>
          <w:p w14:paraId="717FD6F2" w14:textId="77777777" w:rsidR="00495F5E" w:rsidRDefault="009468F1">
            <w:pPr>
              <w:pStyle w:val="CommentText"/>
            </w:pPr>
            <w:r>
              <w:t xml:space="preserve">In general, open to study this issue. PUCCH + PUCCH and PUSCH+PUSCH case can only be considered as PUCCH + PUSCH is out of scope. For Rel-18, PUCCH does not multiplex with PUSCH. Companies may agree either the PUCCH is </w:t>
            </w:r>
            <w:proofErr w:type="gramStart"/>
            <w:r>
              <w:t>dropped</w:t>
            </w:r>
            <w:proofErr w:type="gramEnd"/>
            <w:r>
              <w:t xml:space="preserve"> or UE is not expected to be scheduled with PUCCH and PUSCH on the same time resources.  </w:t>
            </w:r>
          </w:p>
          <w:p w14:paraId="5065FB99" w14:textId="77777777" w:rsidR="00495F5E" w:rsidRDefault="00495F5E">
            <w:pPr>
              <w:pStyle w:val="CommentText"/>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Strong"/>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Strong"/>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Strong"/>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21" w:name="_Hlk111842956"/>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p>
          <w:p w14:paraId="37AB33C1" w14:textId="77777777" w:rsidR="00495F5E" w:rsidRDefault="009468F1">
            <w:pPr>
              <w:numPr>
                <w:ilvl w:val="0"/>
                <w:numId w:val="69"/>
              </w:numPr>
            </w:pP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p>
          <w:p w14:paraId="3DED34E7" w14:textId="77777777" w:rsidR="00495F5E" w:rsidRDefault="009468F1">
            <w:pPr>
              <w:numPr>
                <w:ilvl w:val="0"/>
                <w:numId w:val="69"/>
              </w:numPr>
            </w:pP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Strong"/>
              </w:rPr>
              <w:t xml:space="preserve">Baseline scheme can be Rel-15 PUCCH or Rel-17 </w:t>
            </w:r>
            <w:proofErr w:type="spellStart"/>
            <w:r>
              <w:rPr>
                <w:rStyle w:val="Strong"/>
              </w:rPr>
              <w:t>mTRP</w:t>
            </w:r>
            <w:proofErr w:type="spellEnd"/>
            <w:r>
              <w:rPr>
                <w:rStyle w:val="Strong"/>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xml:space="preserve"># </w:t>
                  </w:r>
                  <w:proofErr w:type="gramStart"/>
                  <w:r>
                    <w:rPr>
                      <w:lang w:eastAsia="ko-KR"/>
                    </w:rPr>
                    <w:t>of</w:t>
                  </w:r>
                  <w:proofErr w:type="gramEnd"/>
                  <w:r>
                    <w:rPr>
                      <w:lang w:eastAsia="ko-KR"/>
                    </w:rPr>
                    <w:t xml:space="preserve">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21"/>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2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23" w:author="Author" w:date="1900-01-01T00:00:00Z"/>
                <w:rFonts w:eastAsia="PMingLiU"/>
                <w:sz w:val="18"/>
                <w:szCs w:val="18"/>
                <w:lang w:eastAsia="zh-TW"/>
              </w:rPr>
            </w:pPr>
            <w:ins w:id="724" w:author="Author">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25" w:author="Author" w:date="1900-01-01T00:00:00Z"/>
                <w:rFonts w:eastAsiaTheme="minorEastAsia"/>
                <w:bCs/>
                <w:lang w:eastAsia="zh-CN"/>
              </w:rPr>
            </w:pPr>
            <w:ins w:id="726" w:author="Author">
              <w:r>
                <w:rPr>
                  <w:rFonts w:eastAsiaTheme="minorEastAsia"/>
                  <w:bCs/>
                  <w:lang w:eastAsia="zh-CN"/>
                </w:rPr>
                <w:t>Thanks for the comments.</w:t>
              </w:r>
            </w:ins>
          </w:p>
          <w:p w14:paraId="06672C69" w14:textId="77777777" w:rsidR="00495F5E" w:rsidRDefault="00495F5E">
            <w:pPr>
              <w:snapToGrid w:val="0"/>
              <w:rPr>
                <w:ins w:id="727" w:author="Author" w:date="1900-01-01T00:00:00Z"/>
                <w:rFonts w:eastAsiaTheme="minorEastAsia"/>
                <w:bCs/>
                <w:lang w:eastAsia="zh-CN"/>
              </w:rPr>
            </w:pPr>
          </w:p>
          <w:p w14:paraId="3F1F6C12" w14:textId="77777777" w:rsidR="00495F5E" w:rsidRDefault="009468F1">
            <w:pPr>
              <w:snapToGrid w:val="0"/>
              <w:rPr>
                <w:ins w:id="728" w:author="Author" w:date="1900-01-01T00:00:00Z"/>
                <w:rFonts w:eastAsiaTheme="minorEastAsia"/>
                <w:bCs/>
                <w:lang w:eastAsia="zh-CN"/>
              </w:rPr>
            </w:pPr>
            <w:ins w:id="729" w:author="Author">
              <w:r>
                <w:rPr>
                  <w:rFonts w:eastAsiaTheme="minorEastAsia"/>
                  <w:bCs/>
                  <w:lang w:eastAsia="zh-CN"/>
                </w:rPr>
                <w:lastRenderedPageBreak/>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30" w:author="Author" w:date="1900-01-01T00:00:00Z"/>
                <w:rFonts w:eastAsiaTheme="minorEastAsia"/>
                <w:bCs/>
                <w:lang w:eastAsia="zh-CN"/>
              </w:rPr>
            </w:pPr>
          </w:p>
          <w:p w14:paraId="143BEB10" w14:textId="77777777" w:rsidR="00495F5E" w:rsidRDefault="009468F1">
            <w:pPr>
              <w:snapToGrid w:val="0"/>
              <w:rPr>
                <w:ins w:id="731" w:author="Author" w:date="1900-01-01T00:00:00Z"/>
                <w:rFonts w:eastAsiaTheme="minorEastAsia"/>
                <w:bCs/>
                <w:lang w:eastAsia="zh-CN"/>
              </w:rPr>
            </w:pPr>
            <w:ins w:id="732" w:author="Author">
              <w:r>
                <w:rPr>
                  <w:rFonts w:eastAsiaTheme="minorEastAsia"/>
                  <w:bCs/>
                  <w:lang w:eastAsia="zh-CN"/>
                </w:rPr>
                <w:t xml:space="preserve">Please share your views on the latest proposal </w:t>
              </w:r>
              <w:proofErr w:type="gramStart"/>
              <w:r>
                <w:rPr>
                  <w:rFonts w:eastAsiaTheme="minorEastAsia"/>
                  <w:bCs/>
                  <w:lang w:eastAsia="zh-CN"/>
                </w:rPr>
                <w:t>3.A.</w:t>
              </w:r>
            </w:ins>
            <w:proofErr w:type="gramEnd"/>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 xml:space="preserve">Support proposal </w:t>
            </w:r>
            <w:proofErr w:type="gramStart"/>
            <w:r>
              <w:rPr>
                <w:rFonts w:eastAsiaTheme="minorEastAsia" w:hint="eastAsia"/>
                <w:bCs/>
                <w:lang w:eastAsia="zh-CN"/>
              </w:rPr>
              <w:t>3.A.</w:t>
            </w:r>
            <w:proofErr w:type="gramEnd"/>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bl>
    <w:p w14:paraId="0E4A7217" w14:textId="77777777" w:rsidR="00495F5E" w:rsidRDefault="00495F5E">
      <w:pPr>
        <w:pStyle w:val="BodyText"/>
      </w:pPr>
    </w:p>
    <w:p w14:paraId="5907A63C" w14:textId="77777777" w:rsidR="00495F5E" w:rsidRDefault="009468F1">
      <w:pPr>
        <w:pStyle w:val="Heading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ListParagraph"/>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xml:space="preserve">, support both joint and separate PHR triggering and reporting, e.g., </w:t>
            </w:r>
            <w:proofErr w:type="gramStart"/>
            <w:r>
              <w:rPr>
                <w:sz w:val="18"/>
                <w:szCs w:val="20"/>
              </w:rPr>
              <w:t>panel-specific</w:t>
            </w:r>
            <w:proofErr w:type="gramEnd"/>
            <w:r>
              <w:rPr>
                <w:sz w:val="18"/>
                <w:szCs w:val="20"/>
              </w:rPr>
              <w:t xml:space="preserve"> PHR</w:t>
            </w:r>
          </w:p>
          <w:p w14:paraId="04212A09" w14:textId="77777777" w:rsidR="00495F5E" w:rsidRDefault="009468F1">
            <w:pPr>
              <w:pStyle w:val="ListParagraph"/>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ListParagraph"/>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ListParagraph"/>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33" w:author="Author">
              <w:r>
                <w:rPr>
                  <w:sz w:val="18"/>
                  <w:szCs w:val="20"/>
                </w:rPr>
                <w:delText>, Intel</w:delText>
              </w:r>
            </w:del>
            <w:r>
              <w:rPr>
                <w:sz w:val="18"/>
                <w:szCs w:val="20"/>
              </w:rPr>
              <w:t>, Apple</w:t>
            </w:r>
            <w:ins w:id="734" w:author="Author">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ListParagraph"/>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ListParagraph"/>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ListParagraph"/>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ListParagraph"/>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ListParagraph"/>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ListParagraph"/>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35" w:author="Author"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36" w:author="Author" w:date="1900-01-01T00:00:00Z"/>
                <w:sz w:val="18"/>
                <w:szCs w:val="20"/>
              </w:rPr>
            </w:pPr>
            <w:ins w:id="737" w:author="Author">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38" w:author="Author" w:date="1900-01-01T00:00:00Z"/>
                <w:sz w:val="18"/>
                <w:szCs w:val="20"/>
              </w:rPr>
            </w:pPr>
            <w:ins w:id="739" w:author="Author">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40" w:author="Author" w:date="1900-01-01T00:00:00Z"/>
                <w:sz w:val="18"/>
                <w:szCs w:val="20"/>
              </w:rPr>
            </w:pPr>
          </w:p>
          <w:p w14:paraId="6000CC33" w14:textId="77777777" w:rsidR="00495F5E" w:rsidRDefault="009468F1">
            <w:pPr>
              <w:rPr>
                <w:ins w:id="741" w:author="Author" w:date="1900-01-01T00:00:00Z"/>
                <w:rFonts w:eastAsiaTheme="minorEastAsia"/>
                <w:lang w:eastAsia="zh-CN"/>
              </w:rPr>
            </w:pPr>
            <w:ins w:id="742" w:author="Author">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rsidP="00DA2443">
            <w:pPr>
              <w:pStyle w:val="ListParagraph"/>
              <w:numPr>
                <w:ilvl w:val="0"/>
                <w:numId w:val="74"/>
              </w:numPr>
              <w:rPr>
                <w:ins w:id="743" w:author="Author" w:date="1900-01-01T00:00:00Z"/>
                <w:rFonts w:eastAsiaTheme="minorEastAsia"/>
                <w:bCs/>
                <w:lang w:eastAsia="zh-CN"/>
              </w:rPr>
              <w:pPrChange w:id="744" w:author="Author" w:date="1900-01-01T00:00:00Z">
                <w:pPr/>
              </w:pPrChange>
            </w:pPr>
            <w:ins w:id="745" w:author="Author">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46" w:author="Author"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47" w:author="Author" w:date="1900-01-01T00:00:00Z"/>
                <w:sz w:val="18"/>
                <w:szCs w:val="20"/>
              </w:rPr>
            </w:pPr>
            <w:ins w:id="748" w:author="Author">
              <w:r>
                <w:rPr>
                  <w:sz w:val="18"/>
                  <w:szCs w:val="20"/>
                </w:rPr>
                <w:t>Support:</w:t>
              </w:r>
            </w:ins>
          </w:p>
          <w:p w14:paraId="39416F88" w14:textId="77777777" w:rsidR="00495F5E" w:rsidRDefault="009468F1">
            <w:pPr>
              <w:snapToGrid w:val="0"/>
              <w:rPr>
                <w:ins w:id="749" w:author="Author" w:date="1900-01-01T00:00:00Z"/>
                <w:sz w:val="18"/>
                <w:szCs w:val="20"/>
              </w:rPr>
            </w:pPr>
            <w:ins w:id="750" w:author="Author">
              <w:r>
                <w:rPr>
                  <w:sz w:val="18"/>
                  <w:szCs w:val="20"/>
                </w:rPr>
                <w:t>Not support:</w:t>
              </w:r>
            </w:ins>
          </w:p>
        </w:tc>
      </w:tr>
    </w:tbl>
    <w:p w14:paraId="75A32212" w14:textId="77777777" w:rsidR="00495F5E" w:rsidRDefault="00495F5E">
      <w:pPr>
        <w:pStyle w:val="Caption"/>
        <w:rPr>
          <w:rFonts w:ascii="Times New Roman" w:hAnsi="Times New Roman"/>
        </w:rPr>
      </w:pPr>
    </w:p>
    <w:p w14:paraId="0E5EF870" w14:textId="77777777" w:rsidR="00495F5E" w:rsidRDefault="009468F1">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lastRenderedPageBreak/>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51"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52" w:author="Author">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 xml:space="preserve">Other issues listed are either not high priority </w:t>
            </w:r>
            <w:proofErr w:type="gramStart"/>
            <w:r>
              <w:t>now, or</w:t>
            </w:r>
            <w:proofErr w:type="gramEnd"/>
            <w:r>
              <w:t xml:space="preserve">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53"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54"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DA2443" w:rsidRDefault="009468F1">
            <w:pPr>
              <w:snapToGrid w:val="0"/>
              <w:rPr>
                <w:rFonts w:eastAsia="PMingLiU"/>
                <w:sz w:val="18"/>
                <w:szCs w:val="18"/>
                <w:lang w:eastAsia="zh-TW"/>
                <w:rPrChange w:id="755" w:author="Author" w:date="1900-01-01T00:00:00Z">
                  <w:rPr>
                    <w:sz w:val="18"/>
                    <w:szCs w:val="18"/>
                  </w:rPr>
                </w:rPrChange>
              </w:rPr>
            </w:pPr>
            <w:proofErr w:type="spellStart"/>
            <w:ins w:id="756"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57" w:author="Author" w:date="1900-01-01T00:00:00Z"/>
              </w:rPr>
            </w:pPr>
            <w:ins w:id="758" w:author="Author">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59" w:author="Author" w:date="1900-01-01T00:00:00Z"/>
              </w:rPr>
            </w:pPr>
          </w:p>
          <w:p w14:paraId="4D81CB77" w14:textId="77777777" w:rsidR="00495F5E" w:rsidRDefault="009468F1">
            <w:pPr>
              <w:snapToGrid w:val="0"/>
            </w:pPr>
            <w:ins w:id="760" w:author="Author">
              <w:r>
                <w:t>And Issue 4.2 and Issue 4.3 should be discussed in 9.1.1.1</w:t>
              </w:r>
            </w:ins>
          </w:p>
        </w:tc>
      </w:tr>
      <w:tr w:rsidR="00495F5E" w14:paraId="45EDA1FB" w14:textId="77777777">
        <w:trPr>
          <w:ins w:id="76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62" w:author="Author" w:date="1900-01-01T00:00:00Z"/>
                <w:rFonts w:eastAsia="PMingLiU"/>
                <w:sz w:val="18"/>
                <w:szCs w:val="18"/>
                <w:lang w:eastAsia="zh-TW"/>
              </w:rPr>
            </w:pPr>
            <w:ins w:id="763"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64" w:author="Author" w:date="1900-01-01T00:00:00Z"/>
              </w:rPr>
            </w:pPr>
            <w:ins w:id="765" w:author="Author">
              <w:r>
                <w:t xml:space="preserve">In current specification, the PHR triggering conditions do not distinguish different TRPs. </w:t>
              </w:r>
            </w:ins>
          </w:p>
          <w:p w14:paraId="5C125256" w14:textId="77777777" w:rsidR="00495F5E" w:rsidRDefault="009468F1">
            <w:pPr>
              <w:snapToGrid w:val="0"/>
              <w:rPr>
                <w:ins w:id="766" w:author="Author" w:date="1900-01-01T00:00:00Z"/>
              </w:rPr>
            </w:pPr>
            <w:ins w:id="767" w:author="Author">
              <w:r>
                <w:t>Thus, for issue 4.1.1, the difference between joint PHR triggering and separate PHR triggering needs some clarification.</w:t>
              </w:r>
            </w:ins>
          </w:p>
        </w:tc>
      </w:tr>
      <w:tr w:rsidR="00495F5E" w14:paraId="37ACBFCE" w14:textId="77777777">
        <w:trPr>
          <w:ins w:id="76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69" w:author="Author" w:date="1900-01-01T00:00:00Z"/>
                <w:rFonts w:eastAsia="PMingLiU"/>
                <w:sz w:val="18"/>
                <w:szCs w:val="18"/>
                <w:lang w:eastAsia="zh-TW"/>
              </w:rPr>
            </w:pPr>
            <w:ins w:id="770"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71" w:author="Author" w:date="1900-01-01T00:00:00Z"/>
              </w:rPr>
            </w:pPr>
            <w:ins w:id="772" w:author="Author">
              <w:r>
                <w:rPr>
                  <w:rFonts w:eastAsiaTheme="minorEastAsia"/>
                  <w:lang w:eastAsia="zh-CN"/>
                </w:rPr>
                <w:t>In our understanding, power control and beam indication may be discussed in 9.1.1.1.</w:t>
              </w:r>
            </w:ins>
          </w:p>
        </w:tc>
      </w:tr>
      <w:tr w:rsidR="00495F5E" w14:paraId="700F2AC9" w14:textId="77777777">
        <w:trPr>
          <w:ins w:id="77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74" w:author="Author" w:date="1900-01-01T00:00:00Z"/>
                <w:rFonts w:eastAsia="Malgun Gothic"/>
                <w:sz w:val="18"/>
                <w:szCs w:val="18"/>
                <w:lang w:eastAsia="ko-KR"/>
              </w:rPr>
            </w:pPr>
            <w:ins w:id="775"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76" w:author="Author" w:date="1900-01-01T00:00:00Z"/>
                <w:rFonts w:eastAsia="Malgun Gothic"/>
                <w:lang w:eastAsia="ko-KR"/>
              </w:rPr>
            </w:pPr>
            <w:ins w:id="777" w:author="Author">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7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79" w:author="Author" w:date="1900-01-01T00:00:00Z"/>
                <w:rFonts w:eastAsia="Malgun Gothic"/>
                <w:sz w:val="18"/>
                <w:szCs w:val="18"/>
                <w:lang w:eastAsia="ko-KR"/>
              </w:rPr>
            </w:pPr>
            <w:ins w:id="780"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81" w:author="Author" w:date="1900-01-01T00:00:00Z"/>
                <w:rFonts w:eastAsia="Malgun Gothic"/>
                <w:lang w:eastAsia="ko-KR"/>
              </w:rPr>
            </w:pPr>
            <w:ins w:id="782"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CommentText"/>
              <w:rPr>
                <w:b/>
              </w:rPr>
            </w:pPr>
            <w:r>
              <w:rPr>
                <w:b/>
              </w:rPr>
              <w:t xml:space="preserve">4.1 and 4.3: </w:t>
            </w:r>
          </w:p>
          <w:p w14:paraId="6844B51E" w14:textId="77777777" w:rsidR="00495F5E" w:rsidRDefault="00495F5E">
            <w:pPr>
              <w:pStyle w:val="CommentText"/>
              <w:rPr>
                <w:b/>
              </w:rPr>
            </w:pPr>
          </w:p>
          <w:p w14:paraId="2EE5316B" w14:textId="77777777" w:rsidR="00495F5E" w:rsidRDefault="009468F1">
            <w:pPr>
              <w:pStyle w:val="CommentText"/>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CommentText"/>
              <w:rPr>
                <w:rFonts w:eastAsiaTheme="minorEastAsia"/>
                <w:lang w:eastAsia="zh-CN"/>
              </w:rPr>
            </w:pPr>
          </w:p>
          <w:p w14:paraId="4FA400B8" w14:textId="77777777" w:rsidR="00495F5E" w:rsidRDefault="009468F1">
            <w:pPr>
              <w:pStyle w:val="CommentText"/>
            </w:pPr>
            <w:r>
              <w:rPr>
                <w:b/>
              </w:rPr>
              <w:t>4.2</w:t>
            </w:r>
            <w:r>
              <w:t xml:space="preserve">: </w:t>
            </w:r>
          </w:p>
          <w:p w14:paraId="61BC645D" w14:textId="77777777" w:rsidR="00495F5E" w:rsidRDefault="00495F5E">
            <w:pPr>
              <w:pStyle w:val="CommentText"/>
            </w:pPr>
          </w:p>
          <w:p w14:paraId="1363359B" w14:textId="77777777" w:rsidR="00495F5E" w:rsidRDefault="009468F1">
            <w:pPr>
              <w:pStyle w:val="CommentText"/>
            </w:pPr>
            <w:r>
              <w:t xml:space="preserve">Ok to study in 9.1.1.1. </w:t>
            </w:r>
          </w:p>
          <w:p w14:paraId="600C2B69" w14:textId="77777777" w:rsidR="00495F5E" w:rsidRDefault="00495F5E">
            <w:pPr>
              <w:pStyle w:val="CommentText"/>
            </w:pPr>
          </w:p>
          <w:p w14:paraId="4DEA4C83" w14:textId="77777777" w:rsidR="00495F5E" w:rsidRDefault="009468F1">
            <w:pPr>
              <w:pStyle w:val="CommentText"/>
              <w:rPr>
                <w:b/>
              </w:rPr>
            </w:pPr>
            <w:r>
              <w:rPr>
                <w:b/>
              </w:rPr>
              <w:t>Other issues:</w:t>
            </w:r>
          </w:p>
          <w:p w14:paraId="3086109D" w14:textId="77777777" w:rsidR="00495F5E" w:rsidRDefault="00495F5E">
            <w:pPr>
              <w:pStyle w:val="CommentText"/>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CommentText"/>
              <w:rPr>
                <w:b/>
              </w:rPr>
            </w:pPr>
          </w:p>
          <w:p w14:paraId="611EA55A" w14:textId="77777777" w:rsidR="00495F5E" w:rsidRDefault="00495F5E">
            <w:pPr>
              <w:pStyle w:val="CommentText"/>
              <w:rPr>
                <w:rFonts w:eastAsiaTheme="minorEastAsia"/>
                <w:lang w:eastAsia="zh-CN"/>
              </w:rPr>
            </w:pPr>
          </w:p>
        </w:tc>
      </w:tr>
      <w:tr w:rsidR="00495F5E" w14:paraId="34282895" w14:textId="77777777">
        <w:trPr>
          <w:ins w:id="78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84" w:author="Author" w:date="1900-01-01T00:00:00Z"/>
                <w:rFonts w:eastAsia="PMingLiU"/>
                <w:sz w:val="18"/>
                <w:szCs w:val="18"/>
                <w:lang w:eastAsia="zh-TW"/>
              </w:rPr>
            </w:pPr>
            <w:ins w:id="785" w:author="Author">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DA2443" w:rsidRDefault="009468F1">
            <w:pPr>
              <w:pStyle w:val="CommentText"/>
              <w:rPr>
                <w:ins w:id="786" w:author="Author" w:date="1900-01-01T00:00:00Z"/>
                <w:bCs/>
                <w:rPrChange w:id="787" w:author="Author" w:date="1900-01-01T00:00:00Z">
                  <w:rPr>
                    <w:ins w:id="788" w:author="Author" w:date="1900-01-01T00:00:00Z"/>
                    <w:b/>
                  </w:rPr>
                </w:rPrChange>
              </w:rPr>
            </w:pPr>
            <w:ins w:id="789" w:author="Author">
              <w:r w:rsidRPr="00DA2443">
                <w:rPr>
                  <w:bCs/>
                  <w:rPrChange w:id="790" w:author="Author" w:date="1900-01-01T00:00:00Z">
                    <w:rPr>
                      <w:b/>
                    </w:rPr>
                  </w:rPrChange>
                </w:rPr>
                <w:t>No updates for 4.1, 4.2 and 4.3</w:t>
              </w:r>
            </w:ins>
          </w:p>
          <w:p w14:paraId="509C45FF" w14:textId="77777777" w:rsidR="00495F5E" w:rsidRDefault="009468F1">
            <w:pPr>
              <w:pStyle w:val="CommentText"/>
              <w:rPr>
                <w:ins w:id="791" w:author="Author" w:date="1900-01-01T00:00:00Z"/>
                <w:bCs/>
              </w:rPr>
            </w:pPr>
            <w:ins w:id="792" w:author="Author">
              <w:r w:rsidRPr="00DA2443">
                <w:rPr>
                  <w:bCs/>
                  <w:rPrChange w:id="793" w:author="Author" w:date="1900-01-01T00:00:00Z">
                    <w:rPr>
                      <w:b/>
                    </w:rPr>
                  </w:rPrChange>
                </w:rPr>
                <w:t xml:space="preserve">Added 4.4 according to the comments. Proposal 4.D is provided. </w:t>
              </w:r>
              <w:r>
                <w:rPr>
                  <w:bCs/>
                </w:rPr>
                <w:t xml:space="preserve"> </w:t>
              </w:r>
            </w:ins>
          </w:p>
          <w:p w14:paraId="1636174A" w14:textId="77777777" w:rsidR="00495F5E" w:rsidRPr="00DA2443" w:rsidRDefault="009468F1">
            <w:pPr>
              <w:pStyle w:val="CommentText"/>
              <w:rPr>
                <w:ins w:id="794" w:author="Author" w:date="1900-01-01T00:00:00Z"/>
                <w:bCs/>
                <w:rPrChange w:id="795" w:author="Author" w:date="1900-01-01T00:00:00Z">
                  <w:rPr>
                    <w:ins w:id="796" w:author="Author" w:date="1900-01-01T00:00:00Z"/>
                    <w:b/>
                  </w:rPr>
                </w:rPrChange>
              </w:rPr>
            </w:pPr>
            <w:ins w:id="797" w:author="Author">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CommentText"/>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lastRenderedPageBreak/>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lastRenderedPageBreak/>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ListParagraph"/>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ListParagraph"/>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ListParagraph"/>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ListParagraph"/>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98"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99" w:author="Author">
              <w:r w:rsidRPr="009468F1">
                <w:rPr>
                  <w:sz w:val="16"/>
                  <w:szCs w:val="18"/>
                  <w:lang w:val="en-US"/>
                </w:rPr>
                <w:t>2</w:t>
              </w:r>
            </w:ins>
            <w:del w:id="800" w:author="Author">
              <w:r w:rsidRPr="009468F1">
                <w:rPr>
                  <w:sz w:val="16"/>
                  <w:szCs w:val="18"/>
                  <w:lang w:val="en-US"/>
                </w:rPr>
                <w:delText>1</w:delText>
              </w:r>
            </w:del>
            <w:r>
              <w:rPr>
                <w:sz w:val="16"/>
                <w:szCs w:val="18"/>
              </w:rPr>
              <w:fldChar w:fldCharType="end"/>
            </w:r>
            <w:bookmarkEnd w:id="798"/>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801"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802" w:author="Author">
              <w:r w:rsidRPr="009468F1">
                <w:rPr>
                  <w:sz w:val="18"/>
                  <w:szCs w:val="20"/>
                  <w:lang w:val="en-US"/>
                </w:rPr>
                <w:t>3</w:t>
              </w:r>
            </w:ins>
            <w:del w:id="803" w:author="Author">
              <w:r w:rsidRPr="009468F1">
                <w:rPr>
                  <w:sz w:val="18"/>
                  <w:szCs w:val="20"/>
                  <w:lang w:val="en-US"/>
                </w:rPr>
                <w:delText>2</w:delText>
              </w:r>
            </w:del>
            <w:r>
              <w:rPr>
                <w:sz w:val="18"/>
                <w:szCs w:val="20"/>
              </w:rPr>
              <w:fldChar w:fldCharType="end"/>
            </w:r>
            <w:bookmarkEnd w:id="801"/>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lastRenderedPageBreak/>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Caption"/>
              <w:jc w:val="center"/>
              <w:rPr>
                <w:rFonts w:asciiTheme="majorBidi" w:hAnsiTheme="majorBidi" w:cstheme="majorBidi"/>
                <w:bCs w:val="0"/>
                <w:sz w:val="16"/>
                <w:szCs w:val="16"/>
              </w:rPr>
            </w:pPr>
            <w:bookmarkStart w:id="804"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804"/>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ListParagraph"/>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Caption"/>
              <w:jc w:val="center"/>
              <w:rPr>
                <w:sz w:val="18"/>
                <w:szCs w:val="18"/>
              </w:rPr>
            </w:pPr>
            <w:bookmarkStart w:id="805"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805"/>
            <w:r>
              <w:rPr>
                <w:sz w:val="18"/>
                <w:szCs w:val="18"/>
              </w:rPr>
              <w:t>: Dense urban system-level simulation results for Tx power assumption 1 and 2.</w:t>
            </w:r>
          </w:p>
          <w:p w14:paraId="7B251DF3" w14:textId="77777777" w:rsidR="00495F5E" w:rsidRDefault="00495F5E">
            <w:pPr>
              <w:pStyle w:val="ListParagraph"/>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ListParagraph"/>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ListParagraph"/>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ListParagraph"/>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zh-CN"/>
              </w:rPr>
              <w:lastRenderedPageBreak/>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715D0407" w14:textId="77777777" w:rsidR="00495F5E" w:rsidRDefault="00495F5E">
            <w:pPr>
              <w:pStyle w:val="ListParagraph"/>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ListParagraph"/>
              <w:numPr>
                <w:ilvl w:val="0"/>
                <w:numId w:val="76"/>
              </w:numPr>
              <w:suppressAutoHyphens/>
              <w:snapToGrid w:val="0"/>
              <w:contextualSpacing w:val="0"/>
              <w:jc w:val="both"/>
            </w:pPr>
            <w:r>
              <w:rPr>
                <w:sz w:val="16"/>
                <w:szCs w:val="20"/>
              </w:rPr>
              <w:t xml:space="preserve">Observation 1: Considering same amount of resource allocation and same transmission power for all schemes, the performances of FDM schemes for STx2P are </w:t>
            </w:r>
            <w:proofErr w:type="gramStart"/>
            <w:r>
              <w:rPr>
                <w:sz w:val="16"/>
                <w:szCs w:val="20"/>
              </w:rPr>
              <w:t>similar to</w:t>
            </w:r>
            <w:proofErr w:type="gramEnd"/>
            <w:r>
              <w:rPr>
                <w:sz w:val="16"/>
                <w:szCs w:val="20"/>
              </w:rPr>
              <w:t xml:space="preserve">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ListParagraph"/>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ListParagraph"/>
              <w:suppressAutoHyphens/>
              <w:snapToGrid w:val="0"/>
              <w:ind w:left="360"/>
              <w:contextualSpacing w:val="0"/>
              <w:jc w:val="both"/>
              <w:rPr>
                <w:sz w:val="16"/>
                <w:szCs w:val="20"/>
              </w:rPr>
            </w:pPr>
          </w:p>
          <w:p w14:paraId="64E6096F" w14:textId="77777777" w:rsidR="00495F5E" w:rsidRDefault="009468F1">
            <w:pPr>
              <w:pStyle w:val="ListParagraph"/>
              <w:suppressAutoHyphens/>
              <w:snapToGrid w:val="0"/>
              <w:ind w:left="360"/>
              <w:contextualSpacing w:val="0"/>
              <w:jc w:val="both"/>
              <w:rPr>
                <w:sz w:val="16"/>
                <w:szCs w:val="20"/>
              </w:rPr>
            </w:pPr>
            <w:r>
              <w:rPr>
                <w:rFonts w:eastAsia="SimSun"/>
                <w:noProof/>
                <w:sz w:val="22"/>
                <w:szCs w:val="22"/>
                <w:lang w:eastAsia="zh-CN"/>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lastRenderedPageBreak/>
        <w:t>Table 5C: summary of SLS/LLS on 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0075DA3A" w14:textId="77777777" w:rsidR="00495F5E" w:rsidRDefault="009468F1">
            <w:pPr>
              <w:pStyle w:val="ListParagraph"/>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806" w:author="Author"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30"/>
              <w:jc w:val="center"/>
              <w:rPr>
                <w:ins w:id="807" w:author="Author" w:date="1900-01-01T00:00:00Z"/>
                <w:b/>
                <w:szCs w:val="22"/>
                <w:highlight w:val="yellow"/>
              </w:rPr>
            </w:pPr>
            <w:ins w:id="808" w:author="Author">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09" w:author="Author" w:date="1900-01-01T00:00:00Z"/>
                <w:szCs w:val="22"/>
                <w:lang w:val="en-US"/>
              </w:rPr>
            </w:pPr>
            <w:ins w:id="810" w:author="Author">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11" w:author="Author" w:date="1900-01-01T00:00:00Z"/>
                <w:szCs w:val="22"/>
                <w:lang w:val="en-US"/>
              </w:rPr>
            </w:pPr>
          </w:p>
          <w:p w14:paraId="016BC2E3" w14:textId="77777777" w:rsidR="00495F5E" w:rsidRDefault="009468F1">
            <w:pPr>
              <w:pStyle w:val="LGTdoc"/>
              <w:spacing w:before="100" w:beforeAutospacing="1" w:afterLines="0" w:line="240" w:lineRule="atLeast"/>
              <w:ind w:firstLineChars="150" w:firstLine="330"/>
              <w:jc w:val="center"/>
              <w:rPr>
                <w:ins w:id="812" w:author="Author" w:date="1900-01-01T00:00:00Z"/>
                <w:b/>
                <w:szCs w:val="22"/>
                <w:highlight w:val="yellow"/>
              </w:rPr>
            </w:pPr>
            <w:ins w:id="813" w:author="Author">
              <w:r>
                <w:rPr>
                  <w:b/>
                  <w:noProof/>
                  <w:szCs w:val="22"/>
                  <w:highlight w:val="yellow"/>
                  <w:lang w:val="en-US" w:eastAsia="zh-CN"/>
                </w:rPr>
                <w:lastRenderedPageBreak/>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14" w:author="Author" w:date="1900-01-01T00:00:00Z"/>
                <w:szCs w:val="22"/>
                <w:lang w:val="en-US"/>
              </w:rPr>
            </w:pPr>
            <w:ins w:id="815" w:author="Author">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16" w:author="Author" w:date="1900-01-01T00:00:00Z"/>
                <w:b/>
                <w:sz w:val="22"/>
                <w:szCs w:val="22"/>
              </w:rPr>
            </w:pPr>
          </w:p>
          <w:p w14:paraId="29B8CF57" w14:textId="77777777" w:rsidR="00495F5E" w:rsidRDefault="009468F1">
            <w:pPr>
              <w:spacing w:after="180"/>
              <w:ind w:firstLineChars="100" w:firstLine="221"/>
              <w:rPr>
                <w:ins w:id="817" w:author="Author" w:date="1900-01-01T00:00:00Z"/>
                <w:b/>
                <w:szCs w:val="22"/>
              </w:rPr>
            </w:pPr>
            <w:ins w:id="818" w:author="Author">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w:t>
              </w:r>
              <w:proofErr w:type="gramStart"/>
              <w:r>
                <w:rPr>
                  <w:b/>
                  <w:sz w:val="22"/>
                  <w:szCs w:val="22"/>
                </w:rPr>
                <w:t>selection based</w:t>
              </w:r>
              <w:proofErr w:type="gramEnd"/>
              <w:r>
                <w:rPr>
                  <w:b/>
                  <w:sz w:val="22"/>
                  <w:szCs w:val="22"/>
                </w:rPr>
                <w:t xml:space="preserve">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ListParagraph"/>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19" w:author="Author" w:date="1900-01-01T00:00:00Z"/>
                <w:rFonts w:eastAsiaTheme="minorEastAsia"/>
                <w:lang w:eastAsia="zh-CN"/>
              </w:rPr>
            </w:pPr>
            <w:ins w:id="820" w:author="Author">
              <w:r>
                <w:rPr>
                  <w:rFonts w:eastAsiaTheme="minorEastAsia" w:hint="eastAsia"/>
                  <w:lang w:eastAsia="zh-CN"/>
                </w:rPr>
                <w:t>(</w:t>
              </w:r>
              <w:proofErr w:type="gramStart"/>
              <w:r>
                <w:rPr>
                  <w:rFonts w:eastAsiaTheme="minorEastAsia"/>
                  <w:lang w:eastAsia="zh-CN"/>
                </w:rPr>
                <w:t>in</w:t>
              </w:r>
              <w:proofErr w:type="gramEnd"/>
              <w:r>
                <w:rPr>
                  <w:rFonts w:eastAsiaTheme="minorEastAsia"/>
                  <w:lang w:eastAsia="zh-CN"/>
                </w:rPr>
                <w:t xml:space="preserve">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ListParagraph"/>
              <w:numPr>
                <w:ilvl w:val="0"/>
                <w:numId w:val="77"/>
              </w:numPr>
              <w:rPr>
                <w:ins w:id="821" w:author="Author" w:date="1900-01-01T00:00:00Z"/>
                <w:sz w:val="18"/>
                <w:szCs w:val="16"/>
                <w:lang w:eastAsia="zh-CN"/>
              </w:rPr>
            </w:pPr>
            <w:ins w:id="822" w:author="Autho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23" w:author="Author" w:date="1900-01-01T00:00:00Z"/>
                <w:rFonts w:eastAsiaTheme="minorEastAsia"/>
                <w:lang w:eastAsia="zh-CN"/>
              </w:rPr>
            </w:pPr>
          </w:p>
          <w:p w14:paraId="42F0523E" w14:textId="77777777" w:rsidR="00495F5E" w:rsidRDefault="009468F1">
            <w:pPr>
              <w:spacing w:beforeLines="50" w:before="120"/>
              <w:jc w:val="center"/>
              <w:rPr>
                <w:ins w:id="824" w:author="Author" w:date="1900-01-01T00:00:00Z"/>
                <w:rFonts w:eastAsia="SimSun"/>
                <w:sz w:val="22"/>
                <w:szCs w:val="22"/>
                <w:lang w:eastAsia="zh-CN"/>
              </w:rPr>
            </w:pPr>
            <w:ins w:id="825" w:author="Author">
              <w:r>
                <w:rPr>
                  <w:rFonts w:eastAsia="SimSun"/>
                  <w:noProof/>
                  <w:sz w:val="22"/>
                  <w:szCs w:val="22"/>
                  <w:lang w:eastAsia="zh-CN"/>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26" w:author="Author" w:date="1900-01-01T00:00:00Z"/>
                <w:rFonts w:eastAsia="SimSun"/>
                <w:sz w:val="18"/>
                <w:szCs w:val="18"/>
                <w:lang w:eastAsia="zh-CN"/>
              </w:rPr>
            </w:pPr>
            <w:ins w:id="827" w:author="Author">
              <w:r w:rsidRPr="009468F1">
                <w:rPr>
                  <w:rFonts w:eastAsia="SimSun" w:hint="eastAsia"/>
                  <w:sz w:val="18"/>
                  <w:szCs w:val="18"/>
                  <w:lang w:eastAsia="zh-CN"/>
                </w:rPr>
                <w:lastRenderedPageBreak/>
                <w:t>F</w:t>
              </w:r>
              <w:r w:rsidRPr="009468F1">
                <w:rPr>
                  <w:rFonts w:eastAsia="SimSun"/>
                  <w:sz w:val="18"/>
                  <w:szCs w:val="18"/>
                  <w:lang w:eastAsia="zh-CN"/>
                </w:rPr>
                <w:t xml:space="preserve">igure2.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28" w:author="Author" w:date="1900-01-01T00:00:00Z"/>
                <w:rFonts w:eastAsia="SimSun"/>
                <w:sz w:val="22"/>
                <w:szCs w:val="22"/>
                <w:lang w:val="zh-CN" w:eastAsia="zh-CN"/>
              </w:rPr>
            </w:pPr>
            <w:ins w:id="829" w:author="Author">
              <w:r>
                <w:rPr>
                  <w:rFonts w:eastAsia="SimSun"/>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30" w:author="Author" w:date="1900-01-01T00:00:00Z"/>
                <w:rFonts w:eastAsia="SimSun"/>
                <w:sz w:val="18"/>
                <w:szCs w:val="18"/>
                <w:lang w:eastAsia="zh-CN"/>
              </w:rPr>
            </w:pPr>
            <w:ins w:id="831" w:author="Author">
              <w:r w:rsidRPr="009468F1">
                <w:rPr>
                  <w:rFonts w:eastAsia="SimSun" w:hint="eastAsia"/>
                  <w:sz w:val="18"/>
                  <w:szCs w:val="18"/>
                  <w:lang w:eastAsia="zh-CN"/>
                </w:rPr>
                <w:t>F</w:t>
              </w:r>
              <w:r w:rsidRPr="009468F1">
                <w:rPr>
                  <w:rFonts w:eastAsia="SimSun"/>
                  <w:sz w:val="18"/>
                  <w:szCs w:val="18"/>
                  <w:lang w:eastAsia="zh-CN"/>
                </w:rPr>
                <w:t xml:space="preserve">igure3.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000000">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000000">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000000">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000000">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000000">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000000">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000000">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000000">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000000">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000000">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000000">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000000">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lastRenderedPageBreak/>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000000">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000000">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000000">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000000">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000000">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000000">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000000">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000000">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000000">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000000">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000000">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000000">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000000">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5D7B" w14:textId="77777777" w:rsidR="00A14BB6" w:rsidRDefault="00A14BB6">
      <w:r>
        <w:separator/>
      </w:r>
    </w:p>
  </w:endnote>
  <w:endnote w:type="continuationSeparator" w:id="0">
    <w:p w14:paraId="6EA5D42E" w14:textId="77777777" w:rsidR="00A14BB6" w:rsidRDefault="00A1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DED6" w14:textId="77777777" w:rsidR="00A14BB6" w:rsidRDefault="00A14BB6">
      <w:r>
        <w:separator/>
      </w:r>
    </w:p>
  </w:footnote>
  <w:footnote w:type="continuationSeparator" w:id="0">
    <w:p w14:paraId="5BC25028" w14:textId="77777777" w:rsidR="00A14BB6" w:rsidRDefault="00A1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9468F1" w:rsidRDefault="009468F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16cid:durableId="526874984">
    <w:abstractNumId w:val="52"/>
  </w:num>
  <w:num w:numId="2" w16cid:durableId="1267887027">
    <w:abstractNumId w:val="7"/>
  </w:num>
  <w:num w:numId="3" w16cid:durableId="461847816">
    <w:abstractNumId w:val="23"/>
  </w:num>
  <w:num w:numId="4" w16cid:durableId="308169748">
    <w:abstractNumId w:val="70"/>
  </w:num>
  <w:num w:numId="5" w16cid:durableId="1795514353">
    <w:abstractNumId w:val="18"/>
  </w:num>
  <w:num w:numId="6" w16cid:durableId="538856453">
    <w:abstractNumId w:val="60"/>
  </w:num>
  <w:num w:numId="7" w16cid:durableId="1801343634">
    <w:abstractNumId w:val="2"/>
  </w:num>
  <w:num w:numId="8" w16cid:durableId="1518234114">
    <w:abstractNumId w:val="12"/>
  </w:num>
  <w:num w:numId="9" w16cid:durableId="2129085219">
    <w:abstractNumId w:val="74"/>
  </w:num>
  <w:num w:numId="10" w16cid:durableId="1068726157">
    <w:abstractNumId w:val="24"/>
  </w:num>
  <w:num w:numId="11" w16cid:durableId="1548830460">
    <w:abstractNumId w:val="51"/>
  </w:num>
  <w:num w:numId="12" w16cid:durableId="1130053331">
    <w:abstractNumId w:val="43"/>
  </w:num>
  <w:num w:numId="13" w16cid:durableId="1427313115">
    <w:abstractNumId w:val="15"/>
  </w:num>
  <w:num w:numId="14" w16cid:durableId="327365956">
    <w:abstractNumId w:val="63"/>
  </w:num>
  <w:num w:numId="15" w16cid:durableId="1060251849">
    <w:abstractNumId w:val="20"/>
  </w:num>
  <w:num w:numId="16" w16cid:durableId="503133297">
    <w:abstractNumId w:val="66"/>
  </w:num>
  <w:num w:numId="17" w16cid:durableId="1035740335">
    <w:abstractNumId w:val="9"/>
  </w:num>
  <w:num w:numId="18" w16cid:durableId="1329284307">
    <w:abstractNumId w:val="11"/>
  </w:num>
  <w:num w:numId="19" w16cid:durableId="2064020171">
    <w:abstractNumId w:val="17"/>
  </w:num>
  <w:num w:numId="20" w16cid:durableId="140123399">
    <w:abstractNumId w:val="58"/>
  </w:num>
  <w:num w:numId="21" w16cid:durableId="215362534">
    <w:abstractNumId w:val="42"/>
  </w:num>
  <w:num w:numId="22" w16cid:durableId="2130051220">
    <w:abstractNumId w:val="13"/>
  </w:num>
  <w:num w:numId="23" w16cid:durableId="2112774569">
    <w:abstractNumId w:val="8"/>
  </w:num>
  <w:num w:numId="24" w16cid:durableId="1600942543">
    <w:abstractNumId w:val="6"/>
  </w:num>
  <w:num w:numId="25" w16cid:durableId="1274633301">
    <w:abstractNumId w:val="65"/>
  </w:num>
  <w:num w:numId="26" w16cid:durableId="751779780">
    <w:abstractNumId w:val="57"/>
  </w:num>
  <w:num w:numId="27" w16cid:durableId="1216358740">
    <w:abstractNumId w:val="39"/>
  </w:num>
  <w:num w:numId="28" w16cid:durableId="1699501587">
    <w:abstractNumId w:val="38"/>
  </w:num>
  <w:num w:numId="29" w16cid:durableId="1632905174">
    <w:abstractNumId w:val="59"/>
  </w:num>
  <w:num w:numId="30" w16cid:durableId="706296789">
    <w:abstractNumId w:val="76"/>
  </w:num>
  <w:num w:numId="31" w16cid:durableId="254359861">
    <w:abstractNumId w:val="34"/>
  </w:num>
  <w:num w:numId="32" w16cid:durableId="818036959">
    <w:abstractNumId w:val="22"/>
  </w:num>
  <w:num w:numId="33" w16cid:durableId="139739692">
    <w:abstractNumId w:val="54"/>
  </w:num>
  <w:num w:numId="34" w16cid:durableId="713969515">
    <w:abstractNumId w:val="75"/>
  </w:num>
  <w:num w:numId="35" w16cid:durableId="61561835">
    <w:abstractNumId w:val="69"/>
  </w:num>
  <w:num w:numId="36" w16cid:durableId="1062603682">
    <w:abstractNumId w:val="32"/>
  </w:num>
  <w:num w:numId="37" w16cid:durableId="998466230">
    <w:abstractNumId w:val="49"/>
  </w:num>
  <w:num w:numId="38" w16cid:durableId="34232616">
    <w:abstractNumId w:val="33"/>
  </w:num>
  <w:num w:numId="39" w16cid:durableId="932862456">
    <w:abstractNumId w:val="4"/>
  </w:num>
  <w:num w:numId="40" w16cid:durableId="1566915692">
    <w:abstractNumId w:val="46"/>
  </w:num>
  <w:num w:numId="41" w16cid:durableId="1130321039">
    <w:abstractNumId w:val="44"/>
  </w:num>
  <w:num w:numId="42" w16cid:durableId="1921521217">
    <w:abstractNumId w:val="16"/>
  </w:num>
  <w:num w:numId="43" w16cid:durableId="226961217">
    <w:abstractNumId w:val="37"/>
  </w:num>
  <w:num w:numId="44" w16cid:durableId="1745370144">
    <w:abstractNumId w:val="14"/>
  </w:num>
  <w:num w:numId="45" w16cid:durableId="1692342711">
    <w:abstractNumId w:val="67"/>
  </w:num>
  <w:num w:numId="46" w16cid:durableId="1648245925">
    <w:abstractNumId w:val="55"/>
  </w:num>
  <w:num w:numId="47" w16cid:durableId="936134001">
    <w:abstractNumId w:val="21"/>
  </w:num>
  <w:num w:numId="48" w16cid:durableId="955253981">
    <w:abstractNumId w:val="40"/>
  </w:num>
  <w:num w:numId="49" w16cid:durableId="249848911">
    <w:abstractNumId w:val="64"/>
  </w:num>
  <w:num w:numId="50" w16cid:durableId="643966724">
    <w:abstractNumId w:val="68"/>
  </w:num>
  <w:num w:numId="51" w16cid:durableId="900216905">
    <w:abstractNumId w:val="25"/>
  </w:num>
  <w:num w:numId="52" w16cid:durableId="1270770549">
    <w:abstractNumId w:val="45"/>
  </w:num>
  <w:num w:numId="53" w16cid:durableId="539326041">
    <w:abstractNumId w:val="71"/>
  </w:num>
  <w:num w:numId="54" w16cid:durableId="864054256">
    <w:abstractNumId w:val="36"/>
  </w:num>
  <w:num w:numId="55" w16cid:durableId="1076901269">
    <w:abstractNumId w:val="28"/>
  </w:num>
  <w:num w:numId="56" w16cid:durableId="821196651">
    <w:abstractNumId w:val="53"/>
  </w:num>
  <w:num w:numId="57" w16cid:durableId="1459254238">
    <w:abstractNumId w:val="47"/>
  </w:num>
  <w:num w:numId="58" w16cid:durableId="2013215447">
    <w:abstractNumId w:val="73"/>
  </w:num>
  <w:num w:numId="59" w16cid:durableId="717701759">
    <w:abstractNumId w:val="27"/>
  </w:num>
  <w:num w:numId="60" w16cid:durableId="1630934048">
    <w:abstractNumId w:val="30"/>
  </w:num>
  <w:num w:numId="61" w16cid:durableId="2043363321">
    <w:abstractNumId w:val="56"/>
  </w:num>
  <w:num w:numId="62" w16cid:durableId="767042593">
    <w:abstractNumId w:val="48"/>
  </w:num>
  <w:num w:numId="63" w16cid:durableId="1462306226">
    <w:abstractNumId w:val="72"/>
  </w:num>
  <w:num w:numId="64" w16cid:durableId="1367177001">
    <w:abstractNumId w:val="19"/>
  </w:num>
  <w:num w:numId="65" w16cid:durableId="1874925124">
    <w:abstractNumId w:val="3"/>
  </w:num>
  <w:num w:numId="66" w16cid:durableId="333999959">
    <w:abstractNumId w:val="31"/>
  </w:num>
  <w:num w:numId="67" w16cid:durableId="1756248961">
    <w:abstractNumId w:val="50"/>
  </w:num>
  <w:num w:numId="68" w16cid:durableId="2138639473">
    <w:abstractNumId w:val="62"/>
  </w:num>
  <w:num w:numId="69" w16cid:durableId="18553707">
    <w:abstractNumId w:val="29"/>
  </w:num>
  <w:num w:numId="70" w16cid:durableId="1615861021">
    <w:abstractNumId w:val="35"/>
  </w:num>
  <w:num w:numId="71" w16cid:durableId="347024344">
    <w:abstractNumId w:val="26"/>
  </w:num>
  <w:num w:numId="72" w16cid:durableId="1500081062">
    <w:abstractNumId w:val="1"/>
  </w:num>
  <w:num w:numId="73" w16cid:durableId="1347747999">
    <w:abstractNumId w:val="10"/>
  </w:num>
  <w:num w:numId="74" w16cid:durableId="274143982">
    <w:abstractNumId w:val="5"/>
  </w:num>
  <w:num w:numId="75" w16cid:durableId="1741514877">
    <w:abstractNumId w:val="41"/>
  </w:num>
  <w:num w:numId="76" w16cid:durableId="1632855391">
    <w:abstractNumId w:val="61"/>
  </w:num>
  <w:num w:numId="77" w16cid:durableId="1258516279">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Caption">
    <w:name w:val="caption"/>
    <w:basedOn w:val="Normal"/>
    <w:next w:val="Normal"/>
    <w:link w:val="CaptionChar"/>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ListBullet">
    <w:name w:val="List Bullet"/>
    <w:basedOn w:val="List"/>
    <w:qFormat/>
    <w:pPr>
      <w:snapToGrid w:val="0"/>
      <w:spacing w:after="120" w:line="259" w:lineRule="auto"/>
      <w:ind w:left="0" w:firstLine="0"/>
      <w:contextualSpacing w:val="0"/>
    </w:pPr>
    <w:rPr>
      <w:rFonts w:ascii="Arial" w:eastAsia="Batang" w:hAnsi="Arial" w:cs="Arial"/>
      <w:szCs w:val="20"/>
      <w:lang w:eastAsia="ja-JP"/>
    </w:r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sz w:val="20"/>
      <w:szCs w:val="24"/>
      <w:lang w:eastAsia="en-US"/>
    </w:rPr>
  </w:style>
  <w:style w:type="paragraph" w:customStyle="1" w:styleId="tal0">
    <w:name w:val="tal"/>
    <w:basedOn w:val="Normal"/>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Normal"/>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Normal"/>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TableNormal"/>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Normal"/>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aptionChar">
    <w:name w:val="Caption Char"/>
    <w:basedOn w:val="DefaultParagraphFont"/>
    <w:link w:val="Caption"/>
    <w:uiPriority w:val="35"/>
    <w:qFormat/>
    <w:rPr>
      <w:rFonts w:ascii="Calibri" w:eastAsia="PMingLiU" w:hAnsi="Calibri" w:cs="Times New Roman"/>
      <w:b/>
      <w:bCs/>
      <w:kern w:val="3"/>
      <w:sz w:val="20"/>
      <w:szCs w:val="20"/>
      <w:lang w:eastAsia="zh-TW"/>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12797</Words>
  <Characters>72945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2022-08-22T06:08:00Z</dcterms:created>
  <dcterms:modified xsi:type="dcterms:W3CDTF">2022-08-22T09:44:00Z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