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1EAC" w14:textId="77777777" w:rsidR="00495F5E" w:rsidRDefault="009468F1">
      <w:pPr>
        <w:pStyle w:val="af"/>
        <w:tabs>
          <w:tab w:val="left" w:pos="1800"/>
        </w:tabs>
        <w:ind w:left="1800" w:hanging="1800"/>
        <w:rPr>
          <w:rFonts w:eastAsia="宋体"/>
          <w:sz w:val="22"/>
          <w:lang w:eastAsia="zh-CN"/>
        </w:rPr>
      </w:pPr>
      <w:r>
        <w:rPr>
          <w:rFonts w:eastAsia="宋体"/>
          <w:sz w:val="22"/>
          <w:lang w:eastAsia="zh-CN"/>
        </w:rPr>
        <w:t>3GPP TSG RAN WG1 #110</w:t>
      </w:r>
      <w:r>
        <w:rPr>
          <w:rFonts w:eastAsia="宋体"/>
          <w:sz w:val="22"/>
          <w:lang w:eastAsia="zh-CN"/>
        </w:rPr>
        <w:tab/>
      </w:r>
      <w:r>
        <w:rPr>
          <w:rFonts w:eastAsia="宋体"/>
          <w:sz w:val="22"/>
          <w:lang w:eastAsia="zh-CN"/>
        </w:rPr>
        <w:tab/>
        <w:t>R1-220xxxx</w:t>
      </w:r>
    </w:p>
    <w:p w14:paraId="30219B4E" w14:textId="77777777" w:rsidR="00495F5E" w:rsidRDefault="009468F1">
      <w:pPr>
        <w:pStyle w:val="af"/>
        <w:tabs>
          <w:tab w:val="left" w:pos="1800"/>
        </w:tabs>
        <w:ind w:left="1800" w:hanging="1800"/>
        <w:rPr>
          <w:rFonts w:eastAsia="宋体"/>
          <w:sz w:val="22"/>
          <w:lang w:eastAsia="zh-CN"/>
        </w:rPr>
      </w:pPr>
      <w:r>
        <w:rPr>
          <w:rFonts w:eastAsia="宋体" w:hint="eastAsia"/>
          <w:sz w:val="22"/>
          <w:lang w:eastAsia="zh-CN"/>
        </w:rPr>
        <w:t>Toulouse</w:t>
      </w:r>
      <w:r>
        <w:rPr>
          <w:rFonts w:eastAsia="宋体"/>
          <w:sz w:val="22"/>
          <w:lang w:eastAsia="zh-CN"/>
        </w:rPr>
        <w:t>, France, August 22</w:t>
      </w:r>
      <w:r>
        <w:rPr>
          <w:rFonts w:eastAsia="宋体"/>
          <w:sz w:val="22"/>
          <w:vertAlign w:val="superscript"/>
          <w:lang w:eastAsia="zh-CN"/>
        </w:rPr>
        <w:t>nd</w:t>
      </w:r>
      <w:r>
        <w:rPr>
          <w:rFonts w:eastAsia="宋体"/>
          <w:sz w:val="22"/>
          <w:lang w:eastAsia="zh-CN"/>
        </w:rPr>
        <w:t xml:space="preserve"> – 26</w:t>
      </w:r>
      <w:r>
        <w:rPr>
          <w:rFonts w:eastAsia="宋体"/>
          <w:sz w:val="22"/>
          <w:vertAlign w:val="superscript"/>
          <w:lang w:eastAsia="zh-CN"/>
        </w:rPr>
        <w:t>th</w:t>
      </w:r>
      <w:r>
        <w:rPr>
          <w:rFonts w:eastAsia="宋体"/>
          <w:sz w:val="22"/>
          <w:lang w:eastAsia="zh-CN"/>
        </w:rPr>
        <w:t>, 2022</w:t>
      </w:r>
    </w:p>
    <w:p w14:paraId="144FCB9E" w14:textId="77777777" w:rsidR="00495F5E" w:rsidRDefault="00495F5E">
      <w:pPr>
        <w:pStyle w:val="af"/>
        <w:tabs>
          <w:tab w:val="left" w:pos="1800"/>
        </w:tabs>
        <w:ind w:left="1800" w:hanging="1800"/>
        <w:rPr>
          <w:rFonts w:eastAsia="宋体"/>
          <w:sz w:val="22"/>
          <w:lang w:eastAsia="zh-CN"/>
        </w:rPr>
      </w:pPr>
    </w:p>
    <w:p w14:paraId="54431C6D" w14:textId="77777777" w:rsidR="00495F5E" w:rsidRDefault="009468F1">
      <w:pPr>
        <w:pStyle w:val="af"/>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r>
      <w:r>
        <w:rPr>
          <w:rFonts w:eastAsia="宋体" w:hint="eastAsia"/>
          <w:sz w:val="22"/>
          <w:lang w:eastAsia="zh-CN"/>
        </w:rPr>
        <w:t>Moderator</w:t>
      </w:r>
      <w:r>
        <w:rPr>
          <w:rFonts w:eastAsia="宋体"/>
          <w:sz w:val="22"/>
          <w:lang w:eastAsia="zh-CN"/>
        </w:rPr>
        <w:t xml:space="preserve"> (OPPO)</w:t>
      </w:r>
    </w:p>
    <w:p w14:paraId="2DA66BFF" w14:textId="77777777" w:rsidR="00495F5E" w:rsidRDefault="009468F1">
      <w:pPr>
        <w:pStyle w:val="af"/>
        <w:tabs>
          <w:tab w:val="clear" w:pos="4536"/>
          <w:tab w:val="left" w:pos="1800"/>
        </w:tabs>
        <w:spacing w:line="288" w:lineRule="auto"/>
        <w:ind w:left="1800" w:hanging="1800"/>
        <w:rPr>
          <w:rFonts w:eastAsia="宋体"/>
          <w:sz w:val="22"/>
          <w:lang w:eastAsia="zh-CN"/>
        </w:rPr>
      </w:pPr>
      <w:r>
        <w:rPr>
          <w:sz w:val="22"/>
        </w:rPr>
        <w:t>Title:</w:t>
      </w:r>
      <w:r>
        <w:rPr>
          <w:sz w:val="22"/>
        </w:rPr>
        <w:tab/>
        <w:t xml:space="preserve">Summary on Rel-18 </w:t>
      </w:r>
      <w:proofErr w:type="spellStart"/>
      <w:r>
        <w:rPr>
          <w:sz w:val="22"/>
        </w:rPr>
        <w:t>STxMP</w:t>
      </w:r>
      <w:proofErr w:type="spellEnd"/>
    </w:p>
    <w:p w14:paraId="6489ECC7" w14:textId="77777777" w:rsidR="00495F5E" w:rsidRDefault="009468F1">
      <w:pPr>
        <w:pStyle w:val="af"/>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9.1.4.1</w:t>
      </w:r>
    </w:p>
    <w:p w14:paraId="1A4D71A7" w14:textId="77777777" w:rsidR="00495F5E" w:rsidRDefault="009468F1">
      <w:pPr>
        <w:pStyle w:val="af"/>
        <w:tabs>
          <w:tab w:val="left" w:pos="1800"/>
        </w:tabs>
        <w:spacing w:line="288" w:lineRule="auto"/>
        <w:rPr>
          <w:sz w:val="22"/>
        </w:rPr>
      </w:pPr>
      <w:r>
        <w:rPr>
          <w:sz w:val="22"/>
        </w:rPr>
        <w:t>Document for:</w:t>
      </w:r>
      <w:r>
        <w:rPr>
          <w:sz w:val="22"/>
        </w:rPr>
        <w:tab/>
        <w:t>Discussion and Decision</w:t>
      </w:r>
    </w:p>
    <w:p w14:paraId="280DC19A" w14:textId="77777777" w:rsidR="00495F5E" w:rsidRDefault="00495F5E">
      <w:pPr>
        <w:pBdr>
          <w:bottom w:val="single" w:sz="4" w:space="1" w:color="auto"/>
        </w:pBdr>
        <w:tabs>
          <w:tab w:val="left" w:pos="2552"/>
        </w:tabs>
      </w:pPr>
    </w:p>
    <w:p w14:paraId="32C8F1AF" w14:textId="77777777" w:rsidR="00495F5E" w:rsidRDefault="009468F1">
      <w:pPr>
        <w:pStyle w:val="1"/>
        <w:tabs>
          <w:tab w:val="left" w:pos="360"/>
        </w:tabs>
        <w:ind w:left="900" w:hanging="900"/>
      </w:pPr>
      <w:r>
        <w:t>Introduction</w:t>
      </w:r>
    </w:p>
    <w:p w14:paraId="61EC9E04" w14:textId="77777777" w:rsidR="00495F5E" w:rsidRDefault="009468F1">
      <w:pPr>
        <w:pStyle w:val="00Text"/>
        <w:rPr>
          <w:sz w:val="18"/>
          <w:szCs w:val="22"/>
        </w:rPr>
      </w:pPr>
      <w:r>
        <w:rPr>
          <w:sz w:val="18"/>
          <w:szCs w:val="22"/>
        </w:rPr>
        <w:t>The Rel-18 WID for MIMO Evolution for Downlink and Uplink includes the following objectives:</w:t>
      </w:r>
    </w:p>
    <w:p w14:paraId="4D76D851" w14:textId="77777777" w:rsidR="00495F5E" w:rsidRDefault="009468F1">
      <w:pPr>
        <w:pStyle w:val="a0"/>
        <w:spacing w:before="60"/>
      </w:pPr>
      <w:r>
        <w:rPr>
          <w:noProof/>
          <w:lang w:eastAsia="zh-CN"/>
        </w:rPr>
        <mc:AlternateContent>
          <mc:Choice Requires="wps">
            <w:drawing>
              <wp:inline distT="0" distB="0" distL="0" distR="0" wp14:anchorId="3D3DD9D4" wp14:editId="08DA6612">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ln>
                      </wps:spPr>
                      <wps:txbx>
                        <w:txbxContent>
                          <w:p w14:paraId="7644DCA1" w14:textId="77777777" w:rsidR="009468F1" w:rsidRDefault="009468F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AD0F2FD" w14:textId="77777777" w:rsidR="009468F1" w:rsidRDefault="009468F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Pr>
                                <w:bCs/>
                                <w:sz w:val="18"/>
                                <w:szCs w:val="18"/>
                              </w:rPr>
                              <w:t>UL precoding indication for PUSCH, where no new codebook is introduced for multi-panel simultaneous transmission</w:t>
                            </w:r>
                          </w:p>
                          <w:p w14:paraId="4D06C055" w14:textId="77777777" w:rsidR="009468F1" w:rsidRDefault="009468F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w:pict>
              <v:shapetype w14:anchorId="3D3DD9D4"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" strokeweight=".5pt">
                <v:textbox style="mso-fit-shape-to-text:t">
                  <w:txbxContent>
                    <w:p w14:paraId="7644DCA1" w14:textId="77777777" w:rsidR="009468F1" w:rsidRDefault="009468F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AD0F2FD" w14:textId="77777777" w:rsidR="009468F1" w:rsidRDefault="009468F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Pr>
                          <w:bCs/>
                          <w:sz w:val="18"/>
                          <w:szCs w:val="18"/>
                        </w:rPr>
                        <w:t>UL precoding indication for PUSCH, where no new codebook is introduced for multi-panel simultaneous transmission</w:t>
                      </w:r>
                    </w:p>
                    <w:p w14:paraId="4D06C055" w14:textId="77777777" w:rsidR="009468F1" w:rsidRDefault="009468F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63558599" w14:textId="77777777" w:rsidR="00495F5E" w:rsidRDefault="009468F1">
      <w:pPr>
        <w:pStyle w:val="00text0"/>
        <w:spacing w:after="0" w:afterAutospacing="0"/>
        <w:ind w:firstLine="0"/>
        <w:rPr>
          <w:sz w:val="20"/>
          <w:szCs w:val="18"/>
        </w:rPr>
      </w:pPr>
      <w:r>
        <w:rPr>
          <w:sz w:val="20"/>
          <w:szCs w:val="18"/>
        </w:rPr>
        <w:t xml:space="preserve">This document summarizes the company proposals of AI 9.1.4.1 and further updates/views: </w:t>
      </w:r>
    </w:p>
    <w:p w14:paraId="62F3272E" w14:textId="77777777" w:rsidR="00495F5E" w:rsidRDefault="009468F1">
      <w:pPr>
        <w:pStyle w:val="01"/>
        <w:numPr>
          <w:ilvl w:val="0"/>
          <w:numId w:val="1"/>
        </w:numPr>
        <w:ind w:left="360"/>
        <w:rPr>
          <w:b/>
        </w:rPr>
      </w:pPr>
      <w:r>
        <w:t>Summary of companies’ views</w:t>
      </w:r>
    </w:p>
    <w:p w14:paraId="2532FF6E" w14:textId="77777777" w:rsidR="00495F5E" w:rsidRDefault="009468F1">
      <w:pPr>
        <w:pStyle w:val="2"/>
        <w:ind w:left="360" w:hanging="360"/>
      </w:pPr>
      <w:r>
        <w:t xml:space="preserve">single-DCI based </w:t>
      </w:r>
      <w:proofErr w:type="spellStart"/>
      <w:r>
        <w:t>STxMP</w:t>
      </w:r>
      <w:proofErr w:type="spellEnd"/>
      <w:r>
        <w:t xml:space="preserve"> PUSCH </w:t>
      </w:r>
    </w:p>
    <w:p w14:paraId="307DF222" w14:textId="77777777" w:rsidR="00495F5E" w:rsidRDefault="00495F5E">
      <w:pPr>
        <w:pStyle w:val="a0"/>
      </w:pPr>
    </w:p>
    <w:p w14:paraId="6ABECDA7" w14:textId="77777777" w:rsidR="00495F5E" w:rsidRDefault="009468F1">
      <w:pPr>
        <w:pStyle w:val="00text0"/>
        <w:spacing w:after="0" w:afterAutospacing="0"/>
        <w:jc w:val="center"/>
        <w:rPr>
          <w:b/>
          <w:bCs/>
          <w:sz w:val="20"/>
          <w:szCs w:val="18"/>
        </w:rPr>
      </w:pPr>
      <w:proofErr w:type="spellStart"/>
      <w:r>
        <w:rPr>
          <w:b/>
          <w:bCs/>
          <w:sz w:val="20"/>
          <w:szCs w:val="18"/>
        </w:rPr>
        <w:t>Tabel</w:t>
      </w:r>
      <w:proofErr w:type="spellEnd"/>
      <w:r>
        <w:rPr>
          <w:b/>
          <w:bCs/>
          <w:sz w:val="20"/>
          <w:szCs w:val="18"/>
        </w:rPr>
        <w:t xml:space="preserve"> 1-A: summary of issues on S-DCI based </w:t>
      </w:r>
      <w:proofErr w:type="spellStart"/>
      <w:r>
        <w:rPr>
          <w:b/>
          <w:bCs/>
          <w:sz w:val="20"/>
          <w:szCs w:val="18"/>
        </w:rPr>
        <w:t>STxMP</w:t>
      </w:r>
      <w:proofErr w:type="spellEnd"/>
      <w:r>
        <w:rPr>
          <w:b/>
          <w:bCs/>
          <w:sz w:val="20"/>
          <w:szCs w:val="18"/>
        </w:rPr>
        <w:t xml:space="preserve">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495F5E" w14:paraId="417A941E"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E46E90" w14:textId="77777777" w:rsidR="00495F5E" w:rsidRDefault="009468F1">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25D8F" w14:textId="77777777" w:rsidR="00495F5E" w:rsidRDefault="009468F1">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7C0938" w14:textId="77777777" w:rsidR="00495F5E" w:rsidRDefault="009468F1">
            <w:pPr>
              <w:snapToGrid w:val="0"/>
              <w:jc w:val="both"/>
              <w:rPr>
                <w:b/>
                <w:sz w:val="18"/>
                <w:szCs w:val="18"/>
              </w:rPr>
            </w:pPr>
            <w:r>
              <w:rPr>
                <w:b/>
                <w:sz w:val="18"/>
                <w:szCs w:val="18"/>
              </w:rPr>
              <w:t>Companies’ views</w:t>
            </w:r>
          </w:p>
        </w:tc>
      </w:tr>
      <w:tr w:rsidR="00495F5E" w14:paraId="47ABFBA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11685" w14:textId="77777777" w:rsidR="00495F5E" w:rsidRDefault="009468F1">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9BB11" w14:textId="77777777" w:rsidR="00495F5E" w:rsidRDefault="009468F1">
            <w:pPr>
              <w:rPr>
                <w:rFonts w:cs="Times"/>
                <w:b/>
                <w:bCs/>
                <w:sz w:val="18"/>
                <w:szCs w:val="18"/>
              </w:rPr>
            </w:pPr>
            <w:r>
              <w:rPr>
                <w:rFonts w:cs="Times"/>
                <w:b/>
                <w:bCs/>
                <w:sz w:val="18"/>
                <w:szCs w:val="18"/>
              </w:rPr>
              <w:t>[109</w:t>
            </w:r>
            <w:proofErr w:type="gramStart"/>
            <w:r>
              <w:rPr>
                <w:rFonts w:cs="Times"/>
                <w:b/>
                <w:bCs/>
                <w:sz w:val="18"/>
                <w:szCs w:val="18"/>
              </w:rPr>
              <w:t>e]</w:t>
            </w:r>
            <w:r>
              <w:rPr>
                <w:rFonts w:cs="Times"/>
                <w:b/>
                <w:bCs/>
                <w:sz w:val="18"/>
                <w:szCs w:val="18"/>
                <w:highlight w:val="green"/>
              </w:rPr>
              <w:t>Agreement</w:t>
            </w:r>
            <w:proofErr w:type="gramEnd"/>
          </w:p>
          <w:p w14:paraId="112A5159" w14:textId="77777777" w:rsidR="00495F5E" w:rsidRDefault="009468F1">
            <w:pPr>
              <w:rPr>
                <w:rFonts w:eastAsia="Malgun Gothic" w:cs="Times"/>
                <w:sz w:val="18"/>
                <w:szCs w:val="18"/>
                <w:lang w:eastAsia="ko-KR"/>
              </w:rPr>
            </w:pPr>
            <w:r>
              <w:rPr>
                <w:rFonts w:cs="Times"/>
                <w:bCs/>
                <w:sz w:val="18"/>
                <w:szCs w:val="18"/>
              </w:rPr>
              <w:t xml:space="preserve">For </w:t>
            </w:r>
            <w:proofErr w:type="spellStart"/>
            <w:r>
              <w:rPr>
                <w:rFonts w:cs="Times"/>
                <w:bCs/>
                <w:sz w:val="18"/>
                <w:szCs w:val="18"/>
              </w:rPr>
              <w:t>STxMP</w:t>
            </w:r>
            <w:proofErr w:type="spellEnd"/>
            <w:r>
              <w:rPr>
                <w:rFonts w:cs="Times"/>
                <w:bCs/>
                <w:sz w:val="18"/>
                <w:szCs w:val="18"/>
              </w:rPr>
              <w:t xml:space="preserve"> PUSCH in single-DCI based </w:t>
            </w:r>
            <w:proofErr w:type="spellStart"/>
            <w:r>
              <w:rPr>
                <w:rFonts w:cs="Times"/>
                <w:bCs/>
                <w:sz w:val="18"/>
                <w:szCs w:val="18"/>
              </w:rPr>
              <w:t>mTRP</w:t>
            </w:r>
            <w:proofErr w:type="spellEnd"/>
            <w:r>
              <w:rPr>
                <w:rFonts w:cs="Times"/>
                <w:bCs/>
                <w:sz w:val="18"/>
                <w:szCs w:val="18"/>
              </w:rPr>
              <w:t xml:space="preserve"> system, study and evaluate the following schemes for PUSCH:</w:t>
            </w:r>
          </w:p>
          <w:p w14:paraId="1F7F7277" w14:textId="77777777" w:rsidR="00495F5E" w:rsidRDefault="009468F1">
            <w:pPr>
              <w:numPr>
                <w:ilvl w:val="0"/>
                <w:numId w:val="8"/>
              </w:numPr>
              <w:rPr>
                <w:rFonts w:cs="Times"/>
                <w:sz w:val="18"/>
                <w:szCs w:val="18"/>
              </w:rPr>
            </w:pPr>
            <w:r>
              <w:rPr>
                <w:rFonts w:cs="Times"/>
                <w:bCs/>
                <w:sz w:val="18"/>
                <w:szCs w:val="18"/>
                <w:highlight w:val="yellow"/>
              </w:rPr>
              <w:t>SDM scheme</w:t>
            </w:r>
            <w:r>
              <w:rPr>
                <w:rFonts w:cs="Times"/>
                <w:bCs/>
                <w:sz w:val="18"/>
                <w:szCs w:val="18"/>
              </w:rPr>
              <w:t xml:space="preserve">: different layers/DMRS ports of one PUSCH are separately </w:t>
            </w:r>
            <w:proofErr w:type="spellStart"/>
            <w:r>
              <w:rPr>
                <w:rFonts w:cs="Times"/>
                <w:bCs/>
                <w:sz w:val="18"/>
                <w:szCs w:val="18"/>
              </w:rPr>
              <w:t>precoded</w:t>
            </w:r>
            <w:proofErr w:type="spellEnd"/>
            <w:r>
              <w:rPr>
                <w:rFonts w:cs="Times"/>
                <w:bCs/>
                <w:sz w:val="18"/>
                <w:szCs w:val="18"/>
              </w:rPr>
              <w:t xml:space="preserve"> and transmitted from different UE panels simultaneously.</w:t>
            </w:r>
            <w:r>
              <w:rPr>
                <w:rFonts w:cs="Times"/>
                <w:sz w:val="18"/>
                <w:szCs w:val="18"/>
              </w:rPr>
              <w:t xml:space="preserve"> </w:t>
            </w:r>
          </w:p>
          <w:p w14:paraId="7756FC5E" w14:textId="77777777" w:rsidR="00495F5E" w:rsidRDefault="009468F1">
            <w:pPr>
              <w:numPr>
                <w:ilvl w:val="1"/>
                <w:numId w:val="8"/>
              </w:numPr>
              <w:rPr>
                <w:rFonts w:cs="Times"/>
                <w:sz w:val="18"/>
                <w:szCs w:val="18"/>
              </w:rPr>
            </w:pPr>
            <w:r>
              <w:rPr>
                <w:rFonts w:cs="Times"/>
                <w:bCs/>
                <w:sz w:val="18"/>
                <w:szCs w:val="18"/>
              </w:rPr>
              <w:t>Study and evaluate whether to support 2 CWs in SDM manner and transmitted from two different panel simultaneously.</w:t>
            </w:r>
          </w:p>
          <w:p w14:paraId="5F1CAABE" w14:textId="77777777" w:rsidR="00495F5E" w:rsidRDefault="009468F1">
            <w:pPr>
              <w:numPr>
                <w:ilvl w:val="0"/>
                <w:numId w:val="8"/>
              </w:numPr>
              <w:rPr>
                <w:rFonts w:cs="Times"/>
                <w:sz w:val="18"/>
                <w:szCs w:val="18"/>
              </w:rPr>
            </w:pPr>
            <w:r>
              <w:rPr>
                <w:rFonts w:cs="Times"/>
                <w:bCs/>
                <w:sz w:val="18"/>
                <w:szCs w:val="18"/>
                <w:highlight w:val="yellow"/>
              </w:rPr>
              <w:t>FDM-B scheme</w:t>
            </w:r>
            <w:r>
              <w:rPr>
                <w:rFonts w:cs="Times"/>
                <w:bCs/>
                <w:sz w:val="18"/>
                <w:szCs w:val="18"/>
              </w:rPr>
              <w:t>: two PUSCH transmission occasions with same/different RV of the same TB are transmitted from different UE panels on non-overlapped frequency domain resources and the same time domain resources.</w:t>
            </w:r>
          </w:p>
          <w:p w14:paraId="69CF19F5" w14:textId="77777777" w:rsidR="00495F5E" w:rsidRDefault="009468F1">
            <w:pPr>
              <w:numPr>
                <w:ilvl w:val="0"/>
                <w:numId w:val="8"/>
              </w:numPr>
              <w:rPr>
                <w:rFonts w:cs="Times"/>
                <w:sz w:val="18"/>
                <w:szCs w:val="18"/>
              </w:rPr>
            </w:pPr>
            <w:r>
              <w:rPr>
                <w:rFonts w:cs="Times"/>
                <w:bCs/>
                <w:sz w:val="18"/>
                <w:szCs w:val="18"/>
                <w:highlight w:val="yellow"/>
              </w:rPr>
              <w:t>FDM-A scheme</w:t>
            </w:r>
            <w:r>
              <w:rPr>
                <w:rFonts w:cs="Times"/>
                <w:bCs/>
                <w:sz w:val="18"/>
                <w:szCs w:val="18"/>
              </w:rPr>
              <w:t>: different parts of the frequency domain resource of one PUSCH transmission occasion are transmitted from different UE panels.</w:t>
            </w:r>
          </w:p>
          <w:p w14:paraId="4923AB2A" w14:textId="77777777" w:rsidR="00495F5E" w:rsidRDefault="009468F1">
            <w:pPr>
              <w:numPr>
                <w:ilvl w:val="0"/>
                <w:numId w:val="8"/>
              </w:numPr>
              <w:rPr>
                <w:rFonts w:cs="Times"/>
                <w:sz w:val="18"/>
                <w:szCs w:val="18"/>
              </w:rPr>
            </w:pPr>
            <w:r>
              <w:rPr>
                <w:rFonts w:cs="Times"/>
                <w:bCs/>
                <w:sz w:val="18"/>
                <w:szCs w:val="18"/>
                <w:highlight w:val="yellow"/>
              </w:rPr>
              <w:t>SFN-based transmission scheme</w:t>
            </w:r>
            <w:r>
              <w:rPr>
                <w:rFonts w:cs="Times"/>
                <w:bCs/>
                <w:sz w:val="18"/>
                <w:szCs w:val="18"/>
              </w:rPr>
              <w:t>: all of the same layers/DMRS ports of one PUSCH are transmitted from two different UE panels simultaneously.</w:t>
            </w:r>
          </w:p>
          <w:p w14:paraId="786A37F5" w14:textId="77777777" w:rsidR="00495F5E" w:rsidRDefault="009468F1">
            <w:pPr>
              <w:numPr>
                <w:ilvl w:val="0"/>
                <w:numId w:val="8"/>
              </w:numPr>
              <w:rPr>
                <w:rFonts w:cs="Times"/>
                <w:sz w:val="18"/>
                <w:szCs w:val="18"/>
              </w:rPr>
            </w:pPr>
            <w:r>
              <w:rPr>
                <w:rFonts w:cs="Times"/>
                <w:bCs/>
                <w:sz w:val="18"/>
                <w:szCs w:val="18"/>
                <w:highlight w:val="yellow"/>
              </w:rPr>
              <w:t>SDM repetition scheme</w:t>
            </w:r>
            <w:r>
              <w:rPr>
                <w:rFonts w:cs="Times"/>
                <w:bCs/>
                <w:sz w:val="18"/>
                <w:szCs w:val="18"/>
              </w:rPr>
              <w:t>: two PUSCH transmission occasions with different RV of the same TB are transmitted from two different UE panels simultaneously.</w:t>
            </w:r>
          </w:p>
          <w:p w14:paraId="1DF199B5" w14:textId="77777777" w:rsidR="00495F5E" w:rsidRDefault="009468F1">
            <w:pPr>
              <w:rPr>
                <w:rFonts w:eastAsia="Malgun Gothic" w:cs="Times"/>
                <w:sz w:val="18"/>
                <w:szCs w:val="18"/>
              </w:rPr>
            </w:pPr>
            <w:r>
              <w:rPr>
                <w:rFonts w:cs="Times"/>
                <w:bCs/>
                <w:sz w:val="18"/>
                <w:szCs w:val="18"/>
              </w:rPr>
              <w:t>Note: Companies are encouraged to evaluate the different schemes for possible down-selection in RAN1#110.</w:t>
            </w:r>
          </w:p>
          <w:p w14:paraId="58A27737" w14:textId="77777777" w:rsidR="00495F5E" w:rsidRDefault="009468F1">
            <w:pPr>
              <w:rPr>
                <w:sz w:val="18"/>
                <w:szCs w:val="20"/>
              </w:rPr>
            </w:pPr>
            <w:r>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4573D" w14:textId="77777777" w:rsidR="00495F5E" w:rsidRDefault="009468F1">
            <w:pPr>
              <w:snapToGrid w:val="0"/>
              <w:rPr>
                <w:b/>
                <w:bCs/>
                <w:sz w:val="18"/>
                <w:szCs w:val="18"/>
              </w:rPr>
            </w:pPr>
            <w:r>
              <w:rPr>
                <w:b/>
                <w:bCs/>
                <w:sz w:val="18"/>
                <w:szCs w:val="18"/>
              </w:rPr>
              <w:t>Which one(s) of those schemes do you support to specify in rel-18?</w:t>
            </w:r>
          </w:p>
          <w:p w14:paraId="6653AC54" w14:textId="77777777" w:rsidR="00495F5E" w:rsidRDefault="00495F5E">
            <w:pPr>
              <w:snapToGrid w:val="0"/>
              <w:rPr>
                <w:sz w:val="18"/>
                <w:szCs w:val="18"/>
              </w:rPr>
            </w:pPr>
          </w:p>
          <w:p w14:paraId="33070562" w14:textId="77777777" w:rsidR="00495F5E" w:rsidRDefault="009468F1">
            <w:pPr>
              <w:snapToGrid w:val="0"/>
              <w:rPr>
                <w:sz w:val="18"/>
                <w:szCs w:val="18"/>
              </w:rPr>
            </w:pPr>
            <w:r>
              <w:rPr>
                <w:sz w:val="18"/>
                <w:szCs w:val="18"/>
              </w:rPr>
              <w:t>SDM scheme:</w:t>
            </w:r>
          </w:p>
          <w:p w14:paraId="2F664589" w14:textId="77777777" w:rsidR="00495F5E" w:rsidRDefault="009468F1">
            <w:pPr>
              <w:pStyle w:val="af9"/>
              <w:numPr>
                <w:ilvl w:val="0"/>
                <w:numId w:val="9"/>
              </w:numPr>
              <w:snapToGrid w:val="0"/>
              <w:rPr>
                <w:sz w:val="18"/>
                <w:szCs w:val="18"/>
              </w:rPr>
            </w:pPr>
            <w:r>
              <w:rPr>
                <w:b/>
                <w:bCs/>
                <w:sz w:val="18"/>
                <w:szCs w:val="18"/>
              </w:rPr>
              <w:t>Support</w:t>
            </w:r>
            <w:r>
              <w:rPr>
                <w:sz w:val="18"/>
                <w:szCs w:val="18"/>
              </w:rPr>
              <w:t xml:space="preserve">: ZTE, Qualcomm, vivo, DOCOMO, CATT, Intel, Xiaomi, </w:t>
            </w:r>
            <w:ins w:id="0" w:author="作者">
              <w:r>
                <w:rPr>
                  <w:sz w:val="18"/>
                  <w:szCs w:val="18"/>
                </w:rPr>
                <w:t>(</w:t>
              </w:r>
            </w:ins>
            <w:r>
              <w:rPr>
                <w:sz w:val="18"/>
                <w:szCs w:val="18"/>
              </w:rPr>
              <w:t>Samsung</w:t>
            </w:r>
            <w:ins w:id="1" w:author="作者">
              <w:r>
                <w:rPr>
                  <w:sz w:val="18"/>
                  <w:szCs w:val="18"/>
                </w:rPr>
                <w:t xml:space="preserve"> (low </w:t>
              </w:r>
              <w:proofErr w:type="gramStart"/>
              <w:r>
                <w:rPr>
                  <w:sz w:val="18"/>
                  <w:szCs w:val="18"/>
                </w:rPr>
                <w:t>priority)(</w:t>
              </w:r>
              <w:proofErr w:type="gramEnd"/>
              <w:r>
                <w:rPr>
                  <w:sz w:val="18"/>
                  <w:szCs w:val="18"/>
                </w:rPr>
                <w:t>if justified))</w:t>
              </w:r>
            </w:ins>
            <w:r>
              <w:rPr>
                <w:sz w:val="18"/>
                <w:szCs w:val="18"/>
              </w:rPr>
              <w:t xml:space="preserve">, IDC, </w:t>
            </w:r>
            <w:proofErr w:type="spellStart"/>
            <w:r>
              <w:rPr>
                <w:sz w:val="18"/>
                <w:szCs w:val="18"/>
              </w:rPr>
              <w:t>Spreadtrum</w:t>
            </w:r>
            <w:proofErr w:type="spellEnd"/>
            <w:r>
              <w:rPr>
                <w:sz w:val="18"/>
                <w:szCs w:val="18"/>
              </w:rPr>
              <w:t>, google, Lenovo, OPPO, LG, CMCC, Fraunhofer, Nokia</w:t>
            </w:r>
            <w:ins w:id="2" w:author="作者">
              <w:r>
                <w:rPr>
                  <w:sz w:val="18"/>
                  <w:szCs w:val="18"/>
                </w:rPr>
                <w:t>, MTK, NEC</w:t>
              </w:r>
            </w:ins>
          </w:p>
          <w:p w14:paraId="018676CF" w14:textId="77777777" w:rsidR="00495F5E" w:rsidRDefault="009468F1">
            <w:pPr>
              <w:pStyle w:val="af9"/>
              <w:numPr>
                <w:ilvl w:val="0"/>
                <w:numId w:val="9"/>
              </w:numPr>
              <w:snapToGrid w:val="0"/>
              <w:rPr>
                <w:sz w:val="18"/>
                <w:szCs w:val="18"/>
              </w:rPr>
            </w:pPr>
            <w:r>
              <w:rPr>
                <w:b/>
                <w:bCs/>
                <w:sz w:val="18"/>
                <w:szCs w:val="18"/>
              </w:rPr>
              <w:t>Not support</w:t>
            </w:r>
            <w:r>
              <w:rPr>
                <w:sz w:val="18"/>
                <w:szCs w:val="18"/>
              </w:rPr>
              <w:t xml:space="preserve">: Huawei, </w:t>
            </w:r>
            <w:proofErr w:type="spellStart"/>
            <w:r>
              <w:rPr>
                <w:sz w:val="18"/>
                <w:szCs w:val="18"/>
              </w:rPr>
              <w:t>HiSilicon</w:t>
            </w:r>
            <w:proofErr w:type="spellEnd"/>
          </w:p>
          <w:p w14:paraId="1E88951B" w14:textId="77777777" w:rsidR="00495F5E" w:rsidRDefault="00495F5E">
            <w:pPr>
              <w:snapToGrid w:val="0"/>
              <w:rPr>
                <w:sz w:val="18"/>
                <w:szCs w:val="18"/>
              </w:rPr>
            </w:pPr>
          </w:p>
          <w:p w14:paraId="78CCDF3C" w14:textId="77777777" w:rsidR="00495F5E" w:rsidRDefault="009468F1">
            <w:pPr>
              <w:snapToGrid w:val="0"/>
              <w:rPr>
                <w:sz w:val="18"/>
                <w:szCs w:val="18"/>
              </w:rPr>
            </w:pPr>
            <w:r>
              <w:rPr>
                <w:sz w:val="18"/>
                <w:szCs w:val="18"/>
              </w:rPr>
              <w:t>FDM-B scheme:</w:t>
            </w:r>
          </w:p>
          <w:p w14:paraId="669CEF80" w14:textId="77777777" w:rsidR="00495F5E" w:rsidRDefault="009468F1">
            <w:pPr>
              <w:pStyle w:val="af9"/>
              <w:numPr>
                <w:ilvl w:val="0"/>
                <w:numId w:val="10"/>
              </w:numPr>
              <w:snapToGrid w:val="0"/>
              <w:rPr>
                <w:sz w:val="18"/>
                <w:szCs w:val="18"/>
              </w:rPr>
            </w:pPr>
            <w:r>
              <w:rPr>
                <w:b/>
                <w:bCs/>
                <w:sz w:val="18"/>
                <w:szCs w:val="18"/>
              </w:rPr>
              <w:t>Support</w:t>
            </w:r>
            <w:r>
              <w:rPr>
                <w:sz w:val="18"/>
                <w:szCs w:val="18"/>
              </w:rPr>
              <w:t xml:space="preserve">: ZTE, Qualcomm, vivo, DOCOMO, MTK, CATT, Intel, Xiaomi, </w:t>
            </w:r>
            <w:ins w:id="3" w:author="作者">
              <w:r>
                <w:rPr>
                  <w:sz w:val="18"/>
                  <w:szCs w:val="18"/>
                </w:rPr>
                <w:t>(</w:t>
              </w:r>
            </w:ins>
            <w:r>
              <w:rPr>
                <w:sz w:val="18"/>
                <w:szCs w:val="18"/>
              </w:rPr>
              <w:t>Samsung (</w:t>
            </w:r>
            <w:del w:id="4" w:author="作者">
              <w:r>
                <w:rPr>
                  <w:sz w:val="18"/>
                  <w:szCs w:val="18"/>
                </w:rPr>
                <w:delText>high priority</w:delText>
              </w:r>
            </w:del>
            <w:ins w:id="5" w:author="作者">
              <w:r>
                <w:rPr>
                  <w:sz w:val="18"/>
                  <w:szCs w:val="18"/>
                </w:rPr>
                <w:t>if justified</w:t>
              </w:r>
            </w:ins>
            <w:r>
              <w:rPr>
                <w:sz w:val="18"/>
                <w:szCs w:val="18"/>
              </w:rPr>
              <w:t>)</w:t>
            </w:r>
            <w:ins w:id="6" w:author="作者">
              <w:r>
                <w:rPr>
                  <w:sz w:val="18"/>
                  <w:szCs w:val="18"/>
                </w:rPr>
                <w:t>)</w:t>
              </w:r>
            </w:ins>
            <w:r>
              <w:rPr>
                <w:sz w:val="18"/>
                <w:szCs w:val="18"/>
              </w:rPr>
              <w:t>, IDC, Lenovo, OPPO, CMCC, Fraunhofer, Nokia</w:t>
            </w:r>
            <w:ins w:id="7" w:author="作者">
              <w:r>
                <w:rPr>
                  <w:sz w:val="18"/>
                  <w:szCs w:val="18"/>
                </w:rPr>
                <w:t>, NEC</w:t>
              </w:r>
            </w:ins>
          </w:p>
          <w:p w14:paraId="2D9CFCE9" w14:textId="77777777" w:rsidR="00495F5E" w:rsidRDefault="009468F1">
            <w:pPr>
              <w:pStyle w:val="af9"/>
              <w:numPr>
                <w:ilvl w:val="0"/>
                <w:numId w:val="10"/>
              </w:numPr>
              <w:snapToGrid w:val="0"/>
              <w:rPr>
                <w:sz w:val="18"/>
                <w:szCs w:val="18"/>
              </w:rPr>
            </w:pPr>
            <w:r>
              <w:rPr>
                <w:b/>
                <w:bCs/>
                <w:sz w:val="18"/>
                <w:szCs w:val="18"/>
              </w:rPr>
              <w:t>Not support</w:t>
            </w:r>
            <w:r>
              <w:rPr>
                <w:sz w:val="18"/>
                <w:szCs w:val="18"/>
              </w:rPr>
              <w:t xml:space="preserve">: Ericsson, Huawei, </w:t>
            </w:r>
            <w:proofErr w:type="spellStart"/>
            <w:r>
              <w:rPr>
                <w:sz w:val="18"/>
                <w:szCs w:val="18"/>
              </w:rPr>
              <w:t>HiSilicon</w:t>
            </w:r>
            <w:proofErr w:type="spellEnd"/>
          </w:p>
          <w:p w14:paraId="7A9F3056" w14:textId="77777777" w:rsidR="00495F5E" w:rsidRDefault="00495F5E">
            <w:pPr>
              <w:snapToGrid w:val="0"/>
              <w:rPr>
                <w:sz w:val="18"/>
                <w:szCs w:val="18"/>
              </w:rPr>
            </w:pPr>
          </w:p>
          <w:p w14:paraId="480E4E33" w14:textId="77777777" w:rsidR="00495F5E" w:rsidRDefault="00495F5E">
            <w:pPr>
              <w:snapToGrid w:val="0"/>
              <w:rPr>
                <w:sz w:val="18"/>
                <w:szCs w:val="18"/>
              </w:rPr>
            </w:pPr>
          </w:p>
          <w:p w14:paraId="67DAD736" w14:textId="77777777" w:rsidR="00495F5E" w:rsidRDefault="009468F1">
            <w:pPr>
              <w:snapToGrid w:val="0"/>
              <w:rPr>
                <w:sz w:val="18"/>
                <w:szCs w:val="18"/>
              </w:rPr>
            </w:pPr>
            <w:r>
              <w:rPr>
                <w:sz w:val="18"/>
                <w:szCs w:val="18"/>
              </w:rPr>
              <w:t>FDM-A scheme:</w:t>
            </w:r>
          </w:p>
          <w:p w14:paraId="517F26E8" w14:textId="77777777" w:rsidR="00495F5E" w:rsidRDefault="009468F1">
            <w:pPr>
              <w:pStyle w:val="af9"/>
              <w:numPr>
                <w:ilvl w:val="0"/>
                <w:numId w:val="11"/>
              </w:numPr>
              <w:snapToGrid w:val="0"/>
              <w:rPr>
                <w:sz w:val="18"/>
                <w:szCs w:val="18"/>
              </w:rPr>
            </w:pPr>
            <w:r>
              <w:rPr>
                <w:b/>
                <w:bCs/>
                <w:sz w:val="18"/>
                <w:szCs w:val="18"/>
              </w:rPr>
              <w:t>Support</w:t>
            </w:r>
            <w:r>
              <w:rPr>
                <w:sz w:val="18"/>
                <w:szCs w:val="18"/>
              </w:rPr>
              <w:t xml:space="preserve">: ZTE, Qualcomm, vivo, MTK, CATT, Intel, Xiaomi, </w:t>
            </w:r>
            <w:ins w:id="8" w:author="作者">
              <w:r>
                <w:rPr>
                  <w:sz w:val="18"/>
                  <w:szCs w:val="18"/>
                </w:rPr>
                <w:t>(</w:t>
              </w:r>
            </w:ins>
            <w:r>
              <w:rPr>
                <w:sz w:val="18"/>
                <w:szCs w:val="18"/>
              </w:rPr>
              <w:t>Samsung (</w:t>
            </w:r>
            <w:del w:id="9" w:author="作者">
              <w:r>
                <w:rPr>
                  <w:sz w:val="18"/>
                  <w:szCs w:val="18"/>
                </w:rPr>
                <w:delText>high priority</w:delText>
              </w:r>
            </w:del>
            <w:ins w:id="10" w:author="作者">
              <w:r>
                <w:rPr>
                  <w:sz w:val="18"/>
                  <w:szCs w:val="18"/>
                </w:rPr>
                <w:t>if justified</w:t>
              </w:r>
            </w:ins>
            <w:r>
              <w:rPr>
                <w:sz w:val="18"/>
                <w:szCs w:val="18"/>
              </w:rPr>
              <w:t>)</w:t>
            </w:r>
            <w:ins w:id="11" w:author="作者">
              <w:r>
                <w:rPr>
                  <w:sz w:val="18"/>
                  <w:szCs w:val="18"/>
                </w:rPr>
                <w:t>)</w:t>
              </w:r>
            </w:ins>
            <w:r>
              <w:rPr>
                <w:sz w:val="18"/>
                <w:szCs w:val="18"/>
              </w:rPr>
              <w:t xml:space="preserve">, IDC, Lenovo, Fraunhofer, </w:t>
            </w:r>
            <w:del w:id="12" w:author="作者">
              <w:r>
                <w:rPr>
                  <w:sz w:val="18"/>
                  <w:szCs w:val="18"/>
                </w:rPr>
                <w:delText>Nokia</w:delText>
              </w:r>
            </w:del>
          </w:p>
          <w:p w14:paraId="16046887" w14:textId="77777777" w:rsidR="00495F5E" w:rsidRDefault="009468F1">
            <w:pPr>
              <w:pStyle w:val="af9"/>
              <w:numPr>
                <w:ilvl w:val="0"/>
                <w:numId w:val="11"/>
              </w:numPr>
              <w:snapToGrid w:val="0"/>
              <w:rPr>
                <w:sz w:val="18"/>
                <w:szCs w:val="18"/>
              </w:rPr>
            </w:pPr>
            <w:r>
              <w:rPr>
                <w:b/>
                <w:bCs/>
                <w:sz w:val="18"/>
                <w:szCs w:val="18"/>
              </w:rPr>
              <w:t>Not support</w:t>
            </w:r>
            <w:r>
              <w:rPr>
                <w:sz w:val="18"/>
                <w:szCs w:val="18"/>
              </w:rPr>
              <w:t>: Ericsson</w:t>
            </w:r>
            <w:ins w:id="13" w:author="作者">
              <w:r>
                <w:rPr>
                  <w:sz w:val="18"/>
                  <w:szCs w:val="18"/>
                </w:rPr>
                <w:t>, Google</w:t>
              </w:r>
            </w:ins>
            <w:r>
              <w:rPr>
                <w:sz w:val="18"/>
                <w:szCs w:val="18"/>
              </w:rPr>
              <w:t xml:space="preserve">, Huawei, </w:t>
            </w:r>
            <w:proofErr w:type="spellStart"/>
            <w:r>
              <w:rPr>
                <w:sz w:val="18"/>
                <w:szCs w:val="18"/>
              </w:rPr>
              <w:t>HiSilicon</w:t>
            </w:r>
            <w:proofErr w:type="spellEnd"/>
          </w:p>
          <w:p w14:paraId="422AB924" w14:textId="77777777" w:rsidR="00495F5E" w:rsidRDefault="00495F5E">
            <w:pPr>
              <w:snapToGrid w:val="0"/>
              <w:rPr>
                <w:sz w:val="18"/>
                <w:szCs w:val="18"/>
              </w:rPr>
            </w:pPr>
          </w:p>
          <w:p w14:paraId="7C0D7975" w14:textId="77777777" w:rsidR="00495F5E" w:rsidRDefault="00495F5E">
            <w:pPr>
              <w:snapToGrid w:val="0"/>
              <w:rPr>
                <w:sz w:val="18"/>
                <w:szCs w:val="18"/>
              </w:rPr>
            </w:pPr>
          </w:p>
          <w:p w14:paraId="2BF98679" w14:textId="77777777" w:rsidR="00495F5E" w:rsidRDefault="009468F1">
            <w:pPr>
              <w:snapToGrid w:val="0"/>
              <w:rPr>
                <w:sz w:val="18"/>
                <w:szCs w:val="18"/>
              </w:rPr>
            </w:pPr>
            <w:r>
              <w:rPr>
                <w:sz w:val="18"/>
                <w:szCs w:val="18"/>
              </w:rPr>
              <w:t>SFN-based transmission scheme:</w:t>
            </w:r>
          </w:p>
          <w:p w14:paraId="1EA8AB4C" w14:textId="77777777" w:rsidR="00495F5E" w:rsidRDefault="009468F1">
            <w:pPr>
              <w:pStyle w:val="af9"/>
              <w:numPr>
                <w:ilvl w:val="0"/>
                <w:numId w:val="12"/>
              </w:numPr>
              <w:snapToGrid w:val="0"/>
              <w:rPr>
                <w:sz w:val="18"/>
                <w:szCs w:val="18"/>
              </w:rPr>
            </w:pPr>
            <w:r>
              <w:rPr>
                <w:b/>
                <w:bCs/>
                <w:sz w:val="18"/>
                <w:szCs w:val="18"/>
              </w:rPr>
              <w:t>Support</w:t>
            </w:r>
            <w:r>
              <w:rPr>
                <w:sz w:val="18"/>
                <w:szCs w:val="18"/>
              </w:rPr>
              <w:t xml:space="preserve">: ZTE, vivo, Qualcomm (lower priority), MTK, CATT, Intel, Xiaomi, </w:t>
            </w:r>
            <w:ins w:id="14" w:author="作者">
              <w:r>
                <w:rPr>
                  <w:sz w:val="18"/>
                  <w:szCs w:val="18"/>
                </w:rPr>
                <w:t>(</w:t>
              </w:r>
            </w:ins>
            <w:r>
              <w:rPr>
                <w:sz w:val="18"/>
                <w:szCs w:val="18"/>
              </w:rPr>
              <w:t>Samsung</w:t>
            </w:r>
            <w:ins w:id="15" w:author="作者">
              <w:r>
                <w:rPr>
                  <w:sz w:val="18"/>
                  <w:szCs w:val="18"/>
                </w:rPr>
                <w:t xml:space="preserve"> (low </w:t>
              </w:r>
              <w:proofErr w:type="gramStart"/>
              <w:r>
                <w:rPr>
                  <w:sz w:val="18"/>
                  <w:szCs w:val="18"/>
                </w:rPr>
                <w:t>priority)(</w:t>
              </w:r>
              <w:proofErr w:type="gramEnd"/>
              <w:r>
                <w:rPr>
                  <w:sz w:val="18"/>
                  <w:szCs w:val="18"/>
                </w:rPr>
                <w:t>if justified))</w:t>
              </w:r>
            </w:ins>
            <w:r>
              <w:rPr>
                <w:sz w:val="18"/>
                <w:szCs w:val="18"/>
              </w:rPr>
              <w:t xml:space="preserve">, IDC, </w:t>
            </w:r>
            <w:r>
              <w:rPr>
                <w:sz w:val="18"/>
                <w:szCs w:val="20"/>
              </w:rPr>
              <w:t>Huawei/</w:t>
            </w:r>
            <w:proofErr w:type="spellStart"/>
            <w:r>
              <w:rPr>
                <w:sz w:val="18"/>
                <w:szCs w:val="20"/>
              </w:rPr>
              <w:t>HiSilicon</w:t>
            </w:r>
            <w:proofErr w:type="spellEnd"/>
            <w:r>
              <w:rPr>
                <w:sz w:val="18"/>
                <w:szCs w:val="20"/>
              </w:rPr>
              <w:t xml:space="preserve"> </w:t>
            </w:r>
            <w:r>
              <w:rPr>
                <w:sz w:val="18"/>
                <w:szCs w:val="18"/>
              </w:rPr>
              <w:t xml:space="preserve">(high priority), </w:t>
            </w:r>
            <w:proofErr w:type="spellStart"/>
            <w:r>
              <w:rPr>
                <w:sz w:val="18"/>
                <w:szCs w:val="18"/>
              </w:rPr>
              <w:t>Spreadtrum</w:t>
            </w:r>
            <w:proofErr w:type="spellEnd"/>
            <w:r>
              <w:rPr>
                <w:sz w:val="18"/>
                <w:szCs w:val="18"/>
              </w:rPr>
              <w:t>, OPPO, LG, Fraunhofer, Nokia</w:t>
            </w:r>
            <w:ins w:id="16" w:author="作者">
              <w:r>
                <w:rPr>
                  <w:sz w:val="18"/>
                  <w:szCs w:val="18"/>
                </w:rPr>
                <w:t>, Lenovo</w:t>
              </w:r>
            </w:ins>
          </w:p>
          <w:p w14:paraId="47C04632" w14:textId="77777777" w:rsidR="00495F5E" w:rsidRDefault="009468F1">
            <w:pPr>
              <w:pStyle w:val="af9"/>
              <w:numPr>
                <w:ilvl w:val="0"/>
                <w:numId w:val="12"/>
              </w:numPr>
              <w:snapToGrid w:val="0"/>
              <w:rPr>
                <w:sz w:val="18"/>
                <w:szCs w:val="18"/>
              </w:rPr>
            </w:pPr>
            <w:r>
              <w:rPr>
                <w:b/>
                <w:bCs/>
                <w:sz w:val="18"/>
                <w:szCs w:val="18"/>
              </w:rPr>
              <w:t>Not support</w:t>
            </w:r>
            <w:r>
              <w:rPr>
                <w:sz w:val="18"/>
                <w:szCs w:val="18"/>
              </w:rPr>
              <w:t xml:space="preserve">: Ericsson, Huawei, </w:t>
            </w:r>
            <w:proofErr w:type="spellStart"/>
            <w:r>
              <w:rPr>
                <w:sz w:val="18"/>
                <w:szCs w:val="18"/>
              </w:rPr>
              <w:t>HiSilicon</w:t>
            </w:r>
            <w:proofErr w:type="spellEnd"/>
          </w:p>
          <w:p w14:paraId="3651BFDC" w14:textId="77777777" w:rsidR="00495F5E" w:rsidRDefault="00495F5E">
            <w:pPr>
              <w:snapToGrid w:val="0"/>
              <w:rPr>
                <w:sz w:val="18"/>
                <w:szCs w:val="18"/>
              </w:rPr>
            </w:pPr>
          </w:p>
          <w:p w14:paraId="793A30A3" w14:textId="77777777" w:rsidR="00495F5E" w:rsidRDefault="009468F1">
            <w:pPr>
              <w:snapToGrid w:val="0"/>
              <w:rPr>
                <w:sz w:val="18"/>
                <w:szCs w:val="18"/>
              </w:rPr>
            </w:pPr>
            <w:r>
              <w:rPr>
                <w:sz w:val="18"/>
                <w:szCs w:val="18"/>
              </w:rPr>
              <w:t>SDM repetition scheme:</w:t>
            </w:r>
          </w:p>
          <w:p w14:paraId="4868D5A0" w14:textId="77777777" w:rsidR="00495F5E" w:rsidRDefault="009468F1">
            <w:pPr>
              <w:pStyle w:val="af9"/>
              <w:numPr>
                <w:ilvl w:val="0"/>
                <w:numId w:val="13"/>
              </w:numPr>
              <w:snapToGrid w:val="0"/>
              <w:rPr>
                <w:sz w:val="18"/>
                <w:szCs w:val="18"/>
                <w:lang w:val="de-DE"/>
              </w:rPr>
            </w:pPr>
            <w:r>
              <w:rPr>
                <w:b/>
                <w:bCs/>
                <w:sz w:val="18"/>
                <w:szCs w:val="18"/>
                <w:lang w:val="de-DE"/>
              </w:rPr>
              <w:t>Support</w:t>
            </w:r>
            <w:r>
              <w:rPr>
                <w:sz w:val="18"/>
                <w:szCs w:val="18"/>
                <w:lang w:val="de-DE"/>
              </w:rPr>
              <w:t>: ZTE, Intel, Xiaomi, IDC, Fraunhofer</w:t>
            </w:r>
            <w:ins w:id="17" w:author="作者">
              <w:r>
                <w:rPr>
                  <w:sz w:val="18"/>
                  <w:szCs w:val="18"/>
                  <w:lang w:val="de-DE"/>
                </w:rPr>
                <w:t>, NEC</w:t>
              </w:r>
            </w:ins>
          </w:p>
          <w:p w14:paraId="78D83111" w14:textId="77777777" w:rsidR="00495F5E" w:rsidRDefault="009468F1">
            <w:pPr>
              <w:pStyle w:val="af9"/>
              <w:numPr>
                <w:ilvl w:val="0"/>
                <w:numId w:val="13"/>
              </w:numPr>
              <w:snapToGrid w:val="0"/>
              <w:rPr>
                <w:sz w:val="18"/>
                <w:szCs w:val="18"/>
              </w:rPr>
            </w:pPr>
            <w:r>
              <w:rPr>
                <w:b/>
                <w:bCs/>
                <w:sz w:val="18"/>
                <w:szCs w:val="18"/>
              </w:rPr>
              <w:t>Not support</w:t>
            </w:r>
            <w:r>
              <w:rPr>
                <w:sz w:val="18"/>
                <w:szCs w:val="18"/>
              </w:rPr>
              <w:t>: MTK, Ericsson, Qualcomm</w:t>
            </w:r>
            <w:ins w:id="18" w:author="作者">
              <w:r>
                <w:rPr>
                  <w:sz w:val="18"/>
                  <w:szCs w:val="18"/>
                </w:rPr>
                <w:t>, Lenovo</w:t>
              </w:r>
            </w:ins>
            <w:r>
              <w:rPr>
                <w:sz w:val="18"/>
                <w:szCs w:val="18"/>
              </w:rPr>
              <w:t xml:space="preserve">, Huawei, </w:t>
            </w:r>
            <w:proofErr w:type="spellStart"/>
            <w:r>
              <w:rPr>
                <w:sz w:val="18"/>
                <w:szCs w:val="18"/>
              </w:rPr>
              <w:t>HiSilicon</w:t>
            </w:r>
            <w:proofErr w:type="spellEnd"/>
          </w:p>
          <w:p w14:paraId="18DF4021" w14:textId="77777777" w:rsidR="00495F5E" w:rsidRDefault="00495F5E">
            <w:pPr>
              <w:snapToGrid w:val="0"/>
              <w:rPr>
                <w:sz w:val="18"/>
                <w:szCs w:val="18"/>
              </w:rPr>
            </w:pPr>
          </w:p>
        </w:tc>
      </w:tr>
      <w:tr w:rsidR="00495F5E" w14:paraId="37EBC4A8"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1B1A0" w14:textId="77777777" w:rsidR="00495F5E" w:rsidRDefault="009468F1">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801F2" w14:textId="77777777" w:rsidR="00495F5E" w:rsidRDefault="009468F1">
            <w:pPr>
              <w:rPr>
                <w:rFonts w:cs="Times"/>
                <w:b/>
                <w:bCs/>
                <w:sz w:val="18"/>
                <w:szCs w:val="18"/>
              </w:rPr>
            </w:pPr>
            <w:r>
              <w:rPr>
                <w:rFonts w:cs="Times"/>
                <w:b/>
                <w:bCs/>
                <w:sz w:val="18"/>
                <w:szCs w:val="18"/>
              </w:rPr>
              <w:t>[109</w:t>
            </w:r>
            <w:proofErr w:type="gramStart"/>
            <w:r>
              <w:rPr>
                <w:rFonts w:cs="Times"/>
                <w:b/>
                <w:bCs/>
                <w:sz w:val="18"/>
                <w:szCs w:val="18"/>
              </w:rPr>
              <w:t>e]</w:t>
            </w:r>
            <w:r>
              <w:rPr>
                <w:rFonts w:cs="Times"/>
                <w:b/>
                <w:bCs/>
                <w:sz w:val="18"/>
                <w:szCs w:val="18"/>
                <w:highlight w:val="green"/>
              </w:rPr>
              <w:t>Agreement</w:t>
            </w:r>
            <w:proofErr w:type="gramEnd"/>
          </w:p>
          <w:p w14:paraId="0D1F6AF2" w14:textId="77777777" w:rsidR="00495F5E" w:rsidRDefault="009468F1">
            <w:pPr>
              <w:rPr>
                <w:rFonts w:eastAsia="Malgun Gothic" w:cs="Times"/>
                <w:sz w:val="18"/>
                <w:szCs w:val="18"/>
                <w:lang w:eastAsia="ko-KR"/>
              </w:rPr>
            </w:pPr>
            <w:r>
              <w:rPr>
                <w:rFonts w:cs="Times"/>
                <w:bCs/>
                <w:sz w:val="18"/>
                <w:szCs w:val="18"/>
              </w:rPr>
              <w:t xml:space="preserve">For </w:t>
            </w:r>
            <w:proofErr w:type="spellStart"/>
            <w:r>
              <w:rPr>
                <w:rFonts w:cs="Times"/>
                <w:bCs/>
                <w:sz w:val="18"/>
                <w:szCs w:val="18"/>
              </w:rPr>
              <w:t>STxMP</w:t>
            </w:r>
            <w:proofErr w:type="spellEnd"/>
            <w:r>
              <w:rPr>
                <w:rFonts w:cs="Times"/>
                <w:bCs/>
                <w:sz w:val="18"/>
                <w:szCs w:val="18"/>
              </w:rPr>
              <w:t xml:space="preserve"> PUSCH in single-DCI based </w:t>
            </w:r>
            <w:proofErr w:type="spellStart"/>
            <w:r>
              <w:rPr>
                <w:rFonts w:cs="Times"/>
                <w:bCs/>
                <w:sz w:val="18"/>
                <w:szCs w:val="18"/>
              </w:rPr>
              <w:t>mTRP</w:t>
            </w:r>
            <w:proofErr w:type="spellEnd"/>
            <w:r>
              <w:rPr>
                <w:rFonts w:cs="Times"/>
                <w:bCs/>
                <w:sz w:val="18"/>
                <w:szCs w:val="18"/>
              </w:rPr>
              <w:t xml:space="preserve"> system, study and evaluate the following schemes for PUSCH:</w:t>
            </w:r>
          </w:p>
          <w:p w14:paraId="09568B14" w14:textId="77777777" w:rsidR="00495F5E" w:rsidRDefault="009468F1">
            <w:pPr>
              <w:numPr>
                <w:ilvl w:val="0"/>
                <w:numId w:val="8"/>
              </w:numPr>
              <w:rPr>
                <w:rFonts w:cs="Times"/>
                <w:sz w:val="18"/>
                <w:szCs w:val="18"/>
              </w:rPr>
            </w:pPr>
            <w:r>
              <w:rPr>
                <w:rFonts w:cs="Times"/>
                <w:bCs/>
                <w:sz w:val="18"/>
                <w:szCs w:val="18"/>
                <w:highlight w:val="yellow"/>
              </w:rPr>
              <w:t>SDM scheme</w:t>
            </w:r>
            <w:r>
              <w:rPr>
                <w:rFonts w:cs="Times"/>
                <w:bCs/>
                <w:sz w:val="18"/>
                <w:szCs w:val="18"/>
              </w:rPr>
              <w:t xml:space="preserve">: different layers/DMRS ports of one PUSCH are separately </w:t>
            </w:r>
            <w:proofErr w:type="spellStart"/>
            <w:r>
              <w:rPr>
                <w:rFonts w:cs="Times"/>
                <w:bCs/>
                <w:sz w:val="18"/>
                <w:szCs w:val="18"/>
              </w:rPr>
              <w:t>precoded</w:t>
            </w:r>
            <w:proofErr w:type="spellEnd"/>
            <w:r>
              <w:rPr>
                <w:rFonts w:cs="Times"/>
                <w:bCs/>
                <w:sz w:val="18"/>
                <w:szCs w:val="18"/>
              </w:rPr>
              <w:t xml:space="preserve"> and transmitted from different UE panels simultaneously.</w:t>
            </w:r>
            <w:r>
              <w:rPr>
                <w:rFonts w:cs="Times"/>
                <w:sz w:val="18"/>
                <w:szCs w:val="18"/>
              </w:rPr>
              <w:t xml:space="preserve"> </w:t>
            </w:r>
          </w:p>
          <w:p w14:paraId="5822247A" w14:textId="77777777" w:rsidR="00495F5E" w:rsidRDefault="009468F1">
            <w:pPr>
              <w:numPr>
                <w:ilvl w:val="1"/>
                <w:numId w:val="8"/>
              </w:numPr>
              <w:rPr>
                <w:rFonts w:cs="Times"/>
                <w:sz w:val="18"/>
                <w:szCs w:val="18"/>
              </w:rPr>
            </w:pPr>
            <w:r>
              <w:rPr>
                <w:rFonts w:cs="Times"/>
                <w:bCs/>
                <w:sz w:val="18"/>
                <w:szCs w:val="18"/>
                <w:highlight w:val="yellow"/>
              </w:rPr>
              <w:t>Study and evaluate whether to support 2 CWs in SDM manner and transmitted from two different panel simultaneously</w:t>
            </w:r>
            <w:r>
              <w:rPr>
                <w:rFonts w:cs="Times"/>
                <w:bCs/>
                <w:sz w:val="18"/>
                <w:szCs w:val="18"/>
              </w:rPr>
              <w:t>.</w:t>
            </w:r>
          </w:p>
          <w:p w14:paraId="30DE4E96" w14:textId="77777777" w:rsidR="00495F5E" w:rsidRDefault="009468F1">
            <w:pPr>
              <w:snapToGrid w:val="0"/>
              <w:rPr>
                <w:sz w:val="18"/>
                <w:szCs w:val="20"/>
              </w:rPr>
            </w:pPr>
            <w:r>
              <w:rPr>
                <w:sz w:val="18"/>
                <w:szCs w:val="20"/>
              </w:rPr>
              <w:t>…</w:t>
            </w:r>
          </w:p>
          <w:p w14:paraId="5B79AA68" w14:textId="77777777" w:rsidR="00495F5E" w:rsidRDefault="00495F5E">
            <w:pPr>
              <w:snapToGrid w:val="0"/>
              <w:rPr>
                <w:sz w:val="18"/>
                <w:szCs w:val="20"/>
              </w:rPr>
            </w:pPr>
          </w:p>
          <w:p w14:paraId="658B306B" w14:textId="77777777" w:rsidR="00495F5E" w:rsidRDefault="009468F1">
            <w:pPr>
              <w:snapToGrid w:val="0"/>
              <w:rPr>
                <w:b/>
                <w:bCs/>
                <w:sz w:val="18"/>
                <w:szCs w:val="20"/>
              </w:rPr>
            </w:pPr>
            <w:r>
              <w:rPr>
                <w:b/>
                <w:bCs/>
                <w:sz w:val="18"/>
                <w:szCs w:val="20"/>
              </w:rPr>
              <w:t>Q: Whether to support 2CW in SDM scheme?</w:t>
            </w:r>
          </w:p>
          <w:p w14:paraId="27CD7481" w14:textId="77777777" w:rsidR="00495F5E" w:rsidRDefault="009468F1">
            <w:pPr>
              <w:pStyle w:val="af9"/>
              <w:numPr>
                <w:ilvl w:val="0"/>
                <w:numId w:val="14"/>
              </w:numPr>
              <w:snapToGrid w:val="0"/>
              <w:rPr>
                <w:sz w:val="18"/>
                <w:szCs w:val="20"/>
              </w:rPr>
            </w:pPr>
            <w:r>
              <w:rPr>
                <w:sz w:val="18"/>
                <w:szCs w:val="20"/>
              </w:rPr>
              <w:t>Alt A: support 2 CW in SDM scheme</w:t>
            </w:r>
          </w:p>
          <w:p w14:paraId="0FFB4777" w14:textId="77777777" w:rsidR="00495F5E" w:rsidRDefault="009468F1">
            <w:pPr>
              <w:pStyle w:val="af9"/>
              <w:numPr>
                <w:ilvl w:val="0"/>
                <w:numId w:val="14"/>
              </w:numPr>
              <w:snapToGrid w:val="0"/>
              <w:rPr>
                <w:sz w:val="18"/>
                <w:szCs w:val="20"/>
              </w:rPr>
            </w:pPr>
            <w:r>
              <w:rPr>
                <w:sz w:val="18"/>
                <w:szCs w:val="20"/>
              </w:rPr>
              <w:t>Alt B: not support 2 CW in SDM scheme, i.e., only 1 CW in SDM scheme</w:t>
            </w:r>
          </w:p>
          <w:p w14:paraId="35F16876" w14:textId="77777777" w:rsidR="00495F5E" w:rsidRDefault="00495F5E">
            <w:pPr>
              <w:pStyle w:val="af9"/>
              <w:snapToGrid w:val="0"/>
              <w:rPr>
                <w:sz w:val="18"/>
                <w:szCs w:val="20"/>
              </w:rPr>
            </w:pPr>
          </w:p>
          <w:p w14:paraId="0941549B" w14:textId="77777777" w:rsidR="00495F5E" w:rsidRDefault="00495F5E">
            <w:pPr>
              <w:pStyle w:val="af9"/>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77AB4" w14:textId="77777777" w:rsidR="00495F5E" w:rsidRDefault="009468F1">
            <w:pPr>
              <w:snapToGrid w:val="0"/>
              <w:rPr>
                <w:b/>
                <w:bCs/>
                <w:sz w:val="18"/>
                <w:szCs w:val="18"/>
              </w:rPr>
            </w:pPr>
            <w:r>
              <w:rPr>
                <w:b/>
                <w:bCs/>
                <w:sz w:val="18"/>
                <w:szCs w:val="18"/>
              </w:rPr>
              <w:t>Which one of these two Alt do you support on 2 CW in SDM?</w:t>
            </w:r>
          </w:p>
          <w:p w14:paraId="790B0E4C" w14:textId="77777777" w:rsidR="00495F5E" w:rsidRDefault="009468F1">
            <w:pPr>
              <w:pStyle w:val="af9"/>
              <w:numPr>
                <w:ilvl w:val="0"/>
                <w:numId w:val="15"/>
              </w:numPr>
              <w:snapToGrid w:val="0"/>
              <w:ind w:left="452"/>
              <w:rPr>
                <w:sz w:val="18"/>
                <w:szCs w:val="18"/>
              </w:rPr>
            </w:pPr>
            <w:r>
              <w:rPr>
                <w:b/>
                <w:bCs/>
                <w:sz w:val="18"/>
                <w:szCs w:val="18"/>
              </w:rPr>
              <w:t xml:space="preserve">Alt A: </w:t>
            </w:r>
            <w:r>
              <w:rPr>
                <w:sz w:val="18"/>
                <w:szCs w:val="18"/>
              </w:rPr>
              <w:t>ZTE, DOCOMO, CATT, Xiaomi, IDC, CMCC</w:t>
            </w:r>
            <w:ins w:id="19" w:author="作者">
              <w:r>
                <w:rPr>
                  <w:sz w:val="18"/>
                  <w:szCs w:val="18"/>
                </w:rPr>
                <w:t>, Lenovo</w:t>
              </w:r>
            </w:ins>
          </w:p>
          <w:p w14:paraId="383081AE" w14:textId="77777777" w:rsidR="00495F5E" w:rsidRDefault="009468F1">
            <w:pPr>
              <w:pStyle w:val="af9"/>
              <w:numPr>
                <w:ilvl w:val="0"/>
                <w:numId w:val="15"/>
              </w:numPr>
              <w:snapToGrid w:val="0"/>
              <w:ind w:left="452"/>
              <w:rPr>
                <w:b/>
                <w:bCs/>
                <w:sz w:val="18"/>
                <w:szCs w:val="18"/>
              </w:rPr>
            </w:pPr>
            <w:r>
              <w:rPr>
                <w:b/>
                <w:bCs/>
                <w:sz w:val="18"/>
                <w:szCs w:val="18"/>
              </w:rPr>
              <w:t xml:space="preserve">Alt B: </w:t>
            </w:r>
            <w:r>
              <w:rPr>
                <w:sz w:val="18"/>
                <w:szCs w:val="18"/>
              </w:rPr>
              <w:t xml:space="preserve">Qualcomm, vivo, MTK, Intel, Ericsson, </w:t>
            </w:r>
            <w:proofErr w:type="spellStart"/>
            <w:proofErr w:type="gramStart"/>
            <w:r>
              <w:rPr>
                <w:sz w:val="18"/>
                <w:szCs w:val="18"/>
              </w:rPr>
              <w:t>Nokia</w:t>
            </w:r>
            <w:ins w:id="20" w:author="作者">
              <w:r>
                <w:rPr>
                  <w:rFonts w:asciiTheme="minorEastAsia" w:eastAsiaTheme="minorEastAsia" w:hAnsiTheme="minorEastAsia" w:hint="eastAsia"/>
                  <w:sz w:val="18"/>
                  <w:szCs w:val="18"/>
                  <w:lang w:eastAsia="zh-CN"/>
                </w:rPr>
                <w:t>,Spre</w:t>
              </w:r>
              <w:r>
                <w:rPr>
                  <w:rFonts w:asciiTheme="minorEastAsia" w:eastAsiaTheme="minorEastAsia" w:hAnsiTheme="minorEastAsia"/>
                  <w:sz w:val="18"/>
                  <w:szCs w:val="18"/>
                  <w:lang w:eastAsia="zh-CN"/>
                </w:rPr>
                <w:t>adtrum</w:t>
              </w:r>
              <w:proofErr w:type="spellEnd"/>
              <w:proofErr w:type="gramEnd"/>
              <w:r>
                <w:rPr>
                  <w:rFonts w:asciiTheme="minorEastAsia" w:eastAsiaTheme="minorEastAsia" w:hAnsiTheme="minorEastAsia"/>
                  <w:sz w:val="18"/>
                  <w:szCs w:val="18"/>
                  <w:lang w:eastAsia="zh-CN"/>
                </w:rPr>
                <w:t>, Google</w:t>
              </w:r>
            </w:ins>
            <w:r>
              <w:rPr>
                <w:rFonts w:asciiTheme="minorEastAsia" w:eastAsiaTheme="minorEastAsia" w:hAnsiTheme="minorEastAsia"/>
                <w:sz w:val="18"/>
                <w:szCs w:val="18"/>
                <w:lang w:eastAsia="zh-CN"/>
              </w:rPr>
              <w:t>, Fraunhofer</w:t>
            </w:r>
            <w:ins w:id="21" w:author="作者">
              <w:r>
                <w:rPr>
                  <w:rFonts w:asciiTheme="minorEastAsia" w:eastAsiaTheme="minorEastAsia" w:hAnsiTheme="minorEastAsia"/>
                  <w:sz w:val="18"/>
                  <w:szCs w:val="18"/>
                  <w:lang w:eastAsia="zh-CN"/>
                </w:rPr>
                <w:t>, LG, Samsung</w:t>
              </w:r>
            </w:ins>
          </w:p>
        </w:tc>
      </w:tr>
      <w:tr w:rsidR="00495F5E" w14:paraId="1B6C7BF3"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2FB4" w14:textId="77777777" w:rsidR="00495F5E" w:rsidRDefault="009468F1">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701F4"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5AE2C754" w14:textId="77777777" w:rsidR="00495F5E" w:rsidRDefault="009468F1">
            <w:pPr>
              <w:shd w:val="clear" w:color="auto" w:fill="FFFFFF"/>
              <w:rPr>
                <w:rFonts w:ascii="Segoe UI" w:hAnsi="Segoe UI" w:cs="Segoe UI"/>
                <w:lang w:eastAsia="zh-CN"/>
              </w:rPr>
            </w:pPr>
            <w:r>
              <w:rPr>
                <w:sz w:val="18"/>
                <w:szCs w:val="22"/>
                <w:highlight w:val="yellow"/>
                <w:shd w:val="clear" w:color="auto" w:fill="FFFFFF"/>
              </w:rPr>
              <w:t xml:space="preserve">Study the layer combinations of {1+1, 1+2, 2+1, 2+2} for the SDM scheme (if supported) of single-DCI based </w:t>
            </w:r>
            <w:proofErr w:type="spellStart"/>
            <w:r>
              <w:rPr>
                <w:sz w:val="18"/>
                <w:szCs w:val="22"/>
                <w:highlight w:val="yellow"/>
                <w:shd w:val="clear" w:color="auto" w:fill="FFFFFF"/>
              </w:rPr>
              <w:t>STxMP</w:t>
            </w:r>
            <w:proofErr w:type="spellEnd"/>
            <w:r>
              <w:rPr>
                <w:sz w:val="18"/>
                <w:szCs w:val="22"/>
                <w:highlight w:val="yellow"/>
                <w:shd w:val="clear" w:color="auto" w:fill="FFFFFF"/>
              </w:rPr>
              <w:t xml:space="preserve"> PUSCH</w:t>
            </w:r>
            <w:r>
              <w:rPr>
                <w:sz w:val="18"/>
                <w:szCs w:val="22"/>
                <w:shd w:val="clear" w:color="auto" w:fill="FFFFFF"/>
              </w:rPr>
              <w:t>,</w:t>
            </w:r>
          </w:p>
          <w:p w14:paraId="4905CB9D"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This is for 1 CW at least.</w:t>
            </w:r>
          </w:p>
          <w:p w14:paraId="7E6127AA"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The layer combination for the SDM scheme can be further studied for 2 CW if 2 CW in SDM scheme is supported.</w:t>
            </w:r>
          </w:p>
          <w:p w14:paraId="703B9898"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 xml:space="preserve">FFS: </w:t>
            </w:r>
            <w:r>
              <w:rPr>
                <w:sz w:val="18"/>
                <w:szCs w:val="22"/>
                <w:highlight w:val="yellow"/>
                <w:shd w:val="clear" w:color="auto" w:fill="FFFFFF"/>
              </w:rPr>
              <w:t>study the layer combinations of {1+3, 3+1} under the above conditions</w:t>
            </w:r>
            <w:r>
              <w:rPr>
                <w:sz w:val="18"/>
                <w:szCs w:val="22"/>
                <w:shd w:val="clear" w:color="auto" w:fill="FFFFFF"/>
              </w:rPr>
              <w:t>.</w:t>
            </w:r>
          </w:p>
          <w:p w14:paraId="3959F887"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 xml:space="preserve">Companies are encouraged to provide SLS/LLS for their proposed layer combinations for the SDM scheme of single-DCI based </w:t>
            </w:r>
            <w:proofErr w:type="spellStart"/>
            <w:r>
              <w:rPr>
                <w:sz w:val="18"/>
                <w:szCs w:val="22"/>
                <w:shd w:val="clear" w:color="auto" w:fill="FFFFFF"/>
              </w:rPr>
              <w:t>STxMP</w:t>
            </w:r>
            <w:proofErr w:type="spellEnd"/>
            <w:r>
              <w:rPr>
                <w:sz w:val="18"/>
                <w:szCs w:val="22"/>
                <w:shd w:val="clear" w:color="auto" w:fill="FFFFFF"/>
              </w:rPr>
              <w:t xml:space="preserve"> PUSCH.</w:t>
            </w:r>
          </w:p>
          <w:p w14:paraId="4BA02FE1" w14:textId="77777777" w:rsidR="00495F5E" w:rsidRDefault="00495F5E">
            <w:pPr>
              <w:snapToGrid w:val="0"/>
              <w:rPr>
                <w:sz w:val="18"/>
                <w:szCs w:val="20"/>
              </w:rPr>
            </w:pPr>
          </w:p>
          <w:p w14:paraId="5B59A699" w14:textId="77777777" w:rsidR="00495F5E" w:rsidRDefault="009468F1">
            <w:pPr>
              <w:snapToGrid w:val="0"/>
              <w:rPr>
                <w:sz w:val="18"/>
                <w:szCs w:val="20"/>
              </w:rPr>
            </w:pPr>
            <w:r>
              <w:rPr>
                <w:sz w:val="18"/>
                <w:szCs w:val="20"/>
              </w:rPr>
              <w:t xml:space="preserve">The following two options for layer combination for SDM scheme are provided in </w:t>
            </w:r>
            <w:proofErr w:type="spellStart"/>
            <w:r>
              <w:rPr>
                <w:sz w:val="18"/>
                <w:szCs w:val="20"/>
              </w:rPr>
              <w:t>tdocs</w:t>
            </w:r>
            <w:proofErr w:type="spellEnd"/>
            <w:r>
              <w:rPr>
                <w:sz w:val="18"/>
                <w:szCs w:val="20"/>
              </w:rPr>
              <w:t>:</w:t>
            </w:r>
          </w:p>
          <w:p w14:paraId="19592FF3" w14:textId="77777777" w:rsidR="00495F5E" w:rsidRDefault="009468F1">
            <w:pPr>
              <w:pStyle w:val="af9"/>
              <w:numPr>
                <w:ilvl w:val="0"/>
                <w:numId w:val="17"/>
              </w:numPr>
              <w:snapToGrid w:val="0"/>
              <w:rPr>
                <w:sz w:val="18"/>
                <w:szCs w:val="20"/>
              </w:rPr>
            </w:pPr>
            <w:r>
              <w:rPr>
                <w:sz w:val="18"/>
                <w:szCs w:val="20"/>
              </w:rPr>
              <w:t>Option 1: 1+1, 1+2, 2+1, 2+2,</w:t>
            </w:r>
          </w:p>
          <w:p w14:paraId="0D913421" w14:textId="77777777" w:rsidR="00495F5E" w:rsidRDefault="009468F1">
            <w:pPr>
              <w:pStyle w:val="af9"/>
              <w:numPr>
                <w:ilvl w:val="0"/>
                <w:numId w:val="17"/>
              </w:numPr>
              <w:snapToGrid w:val="0"/>
              <w:rPr>
                <w:sz w:val="18"/>
                <w:szCs w:val="20"/>
              </w:rPr>
            </w:pPr>
            <w:r>
              <w:rPr>
                <w:sz w:val="18"/>
                <w:szCs w:val="20"/>
              </w:rPr>
              <w:t>Option 2: 1+1, 1+1, 2+1, 2+2, 1+3, 3+1.</w:t>
            </w:r>
          </w:p>
          <w:p w14:paraId="168987F8" w14:textId="77777777" w:rsidR="00495F5E" w:rsidRDefault="00495F5E">
            <w:pPr>
              <w:snapToGrid w:val="0"/>
              <w:rPr>
                <w:sz w:val="18"/>
                <w:szCs w:val="20"/>
              </w:rPr>
            </w:pPr>
          </w:p>
          <w:p w14:paraId="3531EE7D" w14:textId="77777777" w:rsidR="00495F5E" w:rsidRDefault="009468F1">
            <w:pPr>
              <w:snapToGrid w:val="0"/>
              <w:rPr>
                <w:color w:val="3333FF"/>
                <w:sz w:val="18"/>
                <w:szCs w:val="20"/>
              </w:rPr>
            </w:pPr>
            <w:r>
              <w:rPr>
                <w:color w:val="3333FF"/>
                <w:sz w:val="18"/>
                <w:szCs w:val="20"/>
              </w:rPr>
              <w:t xml:space="preserve">FL Note: Looks like layer combination 1+1, 1+2, 2+1 and 2+2 are common understanding in </w:t>
            </w:r>
            <w:proofErr w:type="spellStart"/>
            <w:r>
              <w:rPr>
                <w:color w:val="3333FF"/>
                <w:sz w:val="18"/>
                <w:szCs w:val="20"/>
              </w:rPr>
              <w:t>tdocs</w:t>
            </w:r>
            <w:proofErr w:type="spellEnd"/>
            <w:r>
              <w:rPr>
                <w:color w:val="3333FF"/>
                <w:sz w:val="18"/>
                <w:szCs w:val="20"/>
              </w:rPr>
              <w:t xml:space="preserve"> and the issue here is whether 1+3 and 3+1 are supported additionally.</w:t>
            </w:r>
          </w:p>
          <w:p w14:paraId="5797107E" w14:textId="77777777" w:rsidR="00495F5E" w:rsidRDefault="00495F5E">
            <w:pPr>
              <w:snapToGrid w:val="0"/>
              <w:rPr>
                <w:sz w:val="18"/>
                <w:szCs w:val="20"/>
              </w:rPr>
            </w:pPr>
          </w:p>
          <w:p w14:paraId="59609EDE" w14:textId="77777777" w:rsidR="00495F5E" w:rsidRDefault="009468F1">
            <w:pPr>
              <w:snapToGrid w:val="0"/>
              <w:rPr>
                <w:sz w:val="18"/>
                <w:szCs w:val="20"/>
              </w:rPr>
            </w:pPr>
            <w:r>
              <w:rPr>
                <w:b/>
                <w:bCs/>
                <w:sz w:val="18"/>
                <w:szCs w:val="20"/>
                <w:u w:val="single"/>
              </w:rPr>
              <w:t>Proposal 1.C</w:t>
            </w:r>
            <w:r>
              <w:rPr>
                <w:sz w:val="18"/>
                <w:szCs w:val="20"/>
              </w:rPr>
              <w:t xml:space="preserve"> For </w:t>
            </w:r>
            <w:proofErr w:type="spellStart"/>
            <w:r>
              <w:rPr>
                <w:sz w:val="18"/>
                <w:szCs w:val="20"/>
              </w:rPr>
              <w:t>STxMP</w:t>
            </w:r>
            <w:proofErr w:type="spellEnd"/>
            <w:r>
              <w:rPr>
                <w:sz w:val="18"/>
                <w:szCs w:val="20"/>
              </w:rPr>
              <w:t xml:space="preserve"> PUSCH SDM scheme, support the layer combinations of {1+1, 1+2, 2+1 and 2+2}. Regarding the 1+3 and 3+1, there are two Alternatives:</w:t>
            </w:r>
          </w:p>
          <w:p w14:paraId="6ABB9678" w14:textId="77777777" w:rsidR="00495F5E" w:rsidRDefault="009468F1">
            <w:pPr>
              <w:pStyle w:val="af9"/>
              <w:numPr>
                <w:ilvl w:val="0"/>
                <w:numId w:val="18"/>
              </w:numPr>
              <w:snapToGrid w:val="0"/>
              <w:rPr>
                <w:sz w:val="18"/>
                <w:szCs w:val="20"/>
              </w:rPr>
            </w:pPr>
            <w:r>
              <w:rPr>
                <w:sz w:val="18"/>
                <w:szCs w:val="20"/>
              </w:rPr>
              <w:t>Alt-A: not support 1+3 and 3+1</w:t>
            </w:r>
          </w:p>
          <w:p w14:paraId="3988620B" w14:textId="77777777" w:rsidR="00495F5E" w:rsidRDefault="009468F1">
            <w:pPr>
              <w:pStyle w:val="af9"/>
              <w:numPr>
                <w:ilvl w:val="0"/>
                <w:numId w:val="18"/>
              </w:numPr>
              <w:snapToGrid w:val="0"/>
              <w:rPr>
                <w:sz w:val="18"/>
                <w:szCs w:val="20"/>
              </w:rPr>
            </w:pPr>
            <w:r>
              <w:rPr>
                <w:sz w:val="18"/>
                <w:szCs w:val="20"/>
              </w:rPr>
              <w:t>Alt-B: support 1+3 and 3+1.</w:t>
            </w:r>
          </w:p>
          <w:p w14:paraId="402621C7" w14:textId="77777777" w:rsidR="00495F5E" w:rsidRDefault="00495F5E">
            <w:pPr>
              <w:pStyle w:val="af9"/>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AAAB5" w14:textId="77777777" w:rsidR="00495F5E" w:rsidRDefault="00495F5E">
            <w:pPr>
              <w:pStyle w:val="00Text"/>
              <w:rPr>
                <w:b/>
                <w:bCs/>
                <w:sz w:val="18"/>
                <w:szCs w:val="22"/>
              </w:rPr>
            </w:pPr>
          </w:p>
          <w:p w14:paraId="72A3AC4E" w14:textId="77777777" w:rsidR="00495F5E" w:rsidRDefault="009468F1">
            <w:pPr>
              <w:pStyle w:val="00Text"/>
              <w:rPr>
                <w:b/>
                <w:bCs/>
                <w:sz w:val="18"/>
                <w:szCs w:val="22"/>
              </w:rPr>
            </w:pPr>
            <w:r>
              <w:rPr>
                <w:b/>
                <w:bCs/>
                <w:sz w:val="18"/>
                <w:szCs w:val="22"/>
              </w:rPr>
              <w:t>Proposal 1.C:</w:t>
            </w:r>
          </w:p>
          <w:p w14:paraId="0C162247" w14:textId="77777777" w:rsidR="00495F5E" w:rsidRDefault="009468F1">
            <w:pPr>
              <w:pStyle w:val="00Text"/>
              <w:numPr>
                <w:ilvl w:val="0"/>
                <w:numId w:val="19"/>
              </w:numPr>
              <w:spacing w:before="0" w:after="0" w:line="240" w:lineRule="auto"/>
              <w:ind w:left="362"/>
              <w:rPr>
                <w:sz w:val="18"/>
                <w:szCs w:val="22"/>
              </w:rPr>
            </w:pPr>
            <w:r>
              <w:rPr>
                <w:b/>
                <w:bCs/>
                <w:sz w:val="18"/>
                <w:szCs w:val="22"/>
              </w:rPr>
              <w:t>Alt-A</w:t>
            </w:r>
            <w:r>
              <w:rPr>
                <w:sz w:val="18"/>
                <w:szCs w:val="22"/>
              </w:rPr>
              <w:t>: MTK, Fujitsu, google, OPPO, Qualcomm, Sharp</w:t>
            </w:r>
            <w:ins w:id="22" w:author="作者">
              <w:r>
                <w:rPr>
                  <w:sz w:val="18"/>
                  <w:szCs w:val="22"/>
                </w:rPr>
                <w:t>, Nokia</w:t>
              </w:r>
            </w:ins>
          </w:p>
          <w:p w14:paraId="482DADAC" w14:textId="77777777" w:rsidR="00495F5E" w:rsidRDefault="009468F1">
            <w:pPr>
              <w:pStyle w:val="00Text"/>
              <w:numPr>
                <w:ilvl w:val="0"/>
                <w:numId w:val="19"/>
              </w:numPr>
              <w:spacing w:before="0" w:after="0" w:line="240" w:lineRule="auto"/>
              <w:ind w:left="362"/>
            </w:pPr>
            <w:r>
              <w:rPr>
                <w:b/>
                <w:bCs/>
                <w:sz w:val="18"/>
                <w:szCs w:val="22"/>
              </w:rPr>
              <w:t>Alt-B</w:t>
            </w:r>
            <w:r>
              <w:rPr>
                <w:sz w:val="18"/>
                <w:szCs w:val="22"/>
              </w:rPr>
              <w:t>: ZTE, Intel, Xiaomi, CMCC (only if 2 CW is supported</w:t>
            </w:r>
            <w:proofErr w:type="gramStart"/>
            <w:r>
              <w:rPr>
                <w:sz w:val="18"/>
                <w:szCs w:val="22"/>
              </w:rPr>
              <w:t>)</w:t>
            </w:r>
            <w:ins w:id="23" w:author="作者">
              <w:r>
                <w:rPr>
                  <w:sz w:val="18"/>
                  <w:szCs w:val="22"/>
                </w:rPr>
                <w:t>,</w:t>
              </w:r>
              <w:proofErr w:type="spellStart"/>
              <w:r>
                <w:rPr>
                  <w:sz w:val="18"/>
                  <w:szCs w:val="22"/>
                </w:rPr>
                <w:t>Spreadtrum</w:t>
              </w:r>
              <w:proofErr w:type="spellEnd"/>
              <w:proofErr w:type="gramEnd"/>
              <w:r>
                <w:rPr>
                  <w:sz w:val="18"/>
                  <w:szCs w:val="22"/>
                </w:rPr>
                <w:t xml:space="preserve">, </w:t>
              </w:r>
              <w:r>
                <w:rPr>
                  <w:sz w:val="18"/>
                  <w:szCs w:val="18"/>
                </w:rPr>
                <w:t>Lenovo, IDC, LG</w:t>
              </w:r>
            </w:ins>
          </w:p>
        </w:tc>
      </w:tr>
      <w:tr w:rsidR="00495F5E" w14:paraId="0B541EA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BD24D" w14:textId="77777777" w:rsidR="00495F5E" w:rsidRDefault="009468F1">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9037"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74EC6951" w14:textId="77777777" w:rsidR="00495F5E" w:rsidRDefault="009468F1">
            <w:pPr>
              <w:shd w:val="clear" w:color="auto" w:fill="FFFFFF"/>
              <w:rPr>
                <w:sz w:val="18"/>
                <w:szCs w:val="18"/>
                <w:lang w:eastAsia="zh-CN"/>
              </w:rPr>
            </w:pPr>
            <w:r>
              <w:rPr>
                <w:sz w:val="18"/>
                <w:szCs w:val="18"/>
                <w:highlight w:val="yellow"/>
                <w:lang w:eastAsia="zh-CN"/>
              </w:rPr>
              <w:t>Study if any enhancement is needed on DMRS port indication for the SDM scheme</w:t>
            </w:r>
            <w:r>
              <w:rPr>
                <w:sz w:val="18"/>
                <w:szCs w:val="18"/>
                <w:lang w:eastAsia="zh-CN"/>
              </w:rPr>
              <w:t xml:space="preserve"> (if supported) of single-DCI based </w:t>
            </w:r>
            <w:proofErr w:type="spellStart"/>
            <w:r>
              <w:rPr>
                <w:sz w:val="18"/>
                <w:szCs w:val="18"/>
                <w:lang w:eastAsia="zh-CN"/>
              </w:rPr>
              <w:t>STxMP</w:t>
            </w:r>
            <w:proofErr w:type="spellEnd"/>
            <w:r>
              <w:rPr>
                <w:sz w:val="18"/>
                <w:szCs w:val="18"/>
                <w:lang w:eastAsia="zh-CN"/>
              </w:rPr>
              <w:t xml:space="preserve"> PUSCH </w:t>
            </w:r>
          </w:p>
          <w:p w14:paraId="2C913260" w14:textId="77777777" w:rsidR="00495F5E" w:rsidRDefault="009468F1">
            <w:pPr>
              <w:pStyle w:val="af9"/>
              <w:numPr>
                <w:ilvl w:val="0"/>
                <w:numId w:val="20"/>
              </w:numPr>
              <w:shd w:val="clear" w:color="auto" w:fill="FFFFFF"/>
              <w:rPr>
                <w:sz w:val="18"/>
                <w:szCs w:val="18"/>
                <w:lang w:eastAsia="zh-CN"/>
              </w:rPr>
            </w:pPr>
            <w:r>
              <w:rPr>
                <w:sz w:val="18"/>
                <w:szCs w:val="18"/>
                <w:lang w:eastAsia="zh-CN"/>
              </w:rPr>
              <w:lastRenderedPageBreak/>
              <w:t>FFS how to map DMRS ports to two joint/UL TCI states/CWs/panels/TRPs/SRS resource sets/PUSCH layers for codebook-based and non-codebook based PUSCH respectively.</w:t>
            </w:r>
          </w:p>
          <w:p w14:paraId="594660B8" w14:textId="77777777" w:rsidR="00495F5E" w:rsidRDefault="00495F5E">
            <w:pPr>
              <w:snapToGrid w:val="0"/>
              <w:rPr>
                <w:sz w:val="18"/>
                <w:szCs w:val="20"/>
              </w:rPr>
            </w:pPr>
          </w:p>
          <w:p w14:paraId="7BF9567F" w14:textId="77777777" w:rsidR="00495F5E" w:rsidRDefault="009468F1">
            <w:pPr>
              <w:snapToGrid w:val="0"/>
              <w:rPr>
                <w:color w:val="3333FF"/>
                <w:sz w:val="18"/>
                <w:szCs w:val="20"/>
              </w:rPr>
            </w:pPr>
            <w:r>
              <w:rPr>
                <w:b/>
                <w:bCs/>
                <w:color w:val="3333FF"/>
                <w:sz w:val="18"/>
                <w:szCs w:val="20"/>
              </w:rPr>
              <w:t xml:space="preserve">On enhancement on port indication to support layer combination in SDM scheme of </w:t>
            </w:r>
            <w:proofErr w:type="spellStart"/>
            <w:r>
              <w:rPr>
                <w:b/>
                <w:bCs/>
                <w:color w:val="3333FF"/>
                <w:sz w:val="18"/>
                <w:szCs w:val="20"/>
              </w:rPr>
              <w:t>STxMP</w:t>
            </w:r>
            <w:proofErr w:type="spellEnd"/>
            <w:r>
              <w:rPr>
                <w:b/>
                <w:bCs/>
                <w:color w:val="3333FF"/>
                <w:sz w:val="18"/>
                <w:szCs w:val="20"/>
              </w:rPr>
              <w:t xml:space="preserve"> PUSCH transmission,</w:t>
            </w:r>
            <w:r>
              <w:rPr>
                <w:color w:val="3333FF"/>
                <w:sz w:val="18"/>
                <w:szCs w:val="20"/>
              </w:rPr>
              <w:t xml:space="preserve"> </w:t>
            </w:r>
            <w:r>
              <w:rPr>
                <w:b/>
                <w:bCs/>
                <w:color w:val="3333FF"/>
                <w:sz w:val="18"/>
                <w:szCs w:val="20"/>
              </w:rPr>
              <w:t>we have the following 3 options for port indication enhancement</w:t>
            </w:r>
            <w:r>
              <w:rPr>
                <w:color w:val="3333FF"/>
                <w:sz w:val="18"/>
                <w:szCs w:val="20"/>
              </w:rPr>
              <w:t>:</w:t>
            </w:r>
          </w:p>
          <w:p w14:paraId="2778364E" w14:textId="77777777" w:rsidR="00495F5E" w:rsidRDefault="00495F5E">
            <w:pPr>
              <w:snapToGrid w:val="0"/>
              <w:rPr>
                <w:color w:val="3333FF"/>
                <w:sz w:val="18"/>
                <w:szCs w:val="20"/>
              </w:rPr>
            </w:pPr>
          </w:p>
          <w:p w14:paraId="49C82507" w14:textId="77777777" w:rsidR="00495F5E" w:rsidRDefault="009468F1">
            <w:pPr>
              <w:pStyle w:val="af9"/>
              <w:numPr>
                <w:ilvl w:val="0"/>
                <w:numId w:val="21"/>
              </w:numPr>
              <w:snapToGrid w:val="0"/>
              <w:rPr>
                <w:sz w:val="18"/>
                <w:szCs w:val="20"/>
              </w:rPr>
            </w:pPr>
            <w:r>
              <w:rPr>
                <w:b/>
                <w:bCs/>
                <w:sz w:val="18"/>
                <w:szCs w:val="20"/>
              </w:rPr>
              <w:t>Option 1</w:t>
            </w:r>
            <w:r>
              <w:rPr>
                <w:sz w:val="18"/>
                <w:szCs w:val="20"/>
              </w:rPr>
              <w:t>: reuse the current DCI field “Antenna ports” to indicate two different CDM groups for PUSCH transmission associated with the 1st SRS resource set and the 2</w:t>
            </w:r>
            <w:r>
              <w:rPr>
                <w:sz w:val="18"/>
                <w:szCs w:val="20"/>
                <w:vertAlign w:val="superscript"/>
              </w:rPr>
              <w:t>nd</w:t>
            </w:r>
            <w:r>
              <w:rPr>
                <w:sz w:val="18"/>
                <w:szCs w:val="20"/>
              </w:rPr>
              <w:t xml:space="preserve"> SRS resource set. The sum of ranks of two panels is used to determine the DMRS port indication table. Add new entry (0,2,3) in port table for rank combination 1+2.  </w:t>
            </w:r>
          </w:p>
          <w:p w14:paraId="1E415D74" w14:textId="77777777" w:rsidR="00495F5E" w:rsidRDefault="009468F1">
            <w:pPr>
              <w:pStyle w:val="af9"/>
              <w:numPr>
                <w:ilvl w:val="0"/>
                <w:numId w:val="21"/>
              </w:numPr>
              <w:snapToGrid w:val="0"/>
              <w:rPr>
                <w:sz w:val="18"/>
                <w:szCs w:val="20"/>
              </w:rPr>
            </w:pPr>
            <w:r>
              <w:rPr>
                <w:b/>
                <w:bCs/>
                <w:sz w:val="18"/>
                <w:szCs w:val="20"/>
              </w:rPr>
              <w:t>Option2</w:t>
            </w:r>
            <w:r>
              <w:rPr>
                <w:sz w:val="18"/>
                <w:szCs w:val="20"/>
              </w:rPr>
              <w:t xml:space="preserve">: DMRS ports of two panels can be in same or different CDM group. Rank combination indicated to the UE is used to partition the ports to two panels, for example as a new column in DMRS port indication table. </w:t>
            </w:r>
          </w:p>
          <w:p w14:paraId="4CAAF1CC" w14:textId="77777777" w:rsidR="00495F5E" w:rsidRDefault="009468F1">
            <w:pPr>
              <w:pStyle w:val="af9"/>
              <w:numPr>
                <w:ilvl w:val="0"/>
                <w:numId w:val="21"/>
              </w:numPr>
              <w:snapToGrid w:val="0"/>
              <w:rPr>
                <w:sz w:val="18"/>
                <w:szCs w:val="20"/>
              </w:rPr>
            </w:pPr>
            <w:r>
              <w:rPr>
                <w:b/>
                <w:bCs/>
                <w:sz w:val="18"/>
                <w:szCs w:val="20"/>
              </w:rPr>
              <w:t>Option 3</w:t>
            </w:r>
            <w:r>
              <w:rPr>
                <w:sz w:val="18"/>
                <w:szCs w:val="20"/>
              </w:rPr>
              <w:t>: introduce a second “Antenna ports” field to indicate the ports for PUSCH associated with the 2</w:t>
            </w:r>
            <w:r>
              <w:rPr>
                <w:sz w:val="18"/>
                <w:szCs w:val="20"/>
                <w:vertAlign w:val="superscript"/>
              </w:rPr>
              <w:t>nd</w:t>
            </w:r>
            <w:r>
              <w:rPr>
                <w:sz w:val="18"/>
                <w:szCs w:val="20"/>
              </w:rPr>
              <w:t xml:space="preserve"> SRS resource set.</w:t>
            </w:r>
          </w:p>
          <w:p w14:paraId="550B03F6" w14:textId="77777777" w:rsidR="00495F5E" w:rsidRDefault="00495F5E">
            <w:pPr>
              <w:snapToGrid w:val="0"/>
              <w:rPr>
                <w:sz w:val="18"/>
                <w:szCs w:val="20"/>
              </w:rPr>
            </w:pPr>
          </w:p>
          <w:p w14:paraId="22A3E0F1" w14:textId="77777777" w:rsidR="00495F5E" w:rsidRDefault="00495F5E">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3899" w14:textId="77777777" w:rsidR="00495F5E" w:rsidRDefault="009468F1">
            <w:pPr>
              <w:snapToGrid w:val="0"/>
              <w:ind w:left="70"/>
              <w:rPr>
                <w:b/>
                <w:bCs/>
                <w:sz w:val="18"/>
                <w:szCs w:val="18"/>
              </w:rPr>
            </w:pPr>
            <w:r>
              <w:rPr>
                <w:b/>
                <w:bCs/>
                <w:sz w:val="18"/>
                <w:szCs w:val="18"/>
              </w:rPr>
              <w:lastRenderedPageBreak/>
              <w:t>Port indication enhancement:</w:t>
            </w:r>
          </w:p>
          <w:p w14:paraId="0AFCFE28" w14:textId="77777777" w:rsidR="00495F5E" w:rsidRDefault="009468F1">
            <w:pPr>
              <w:pStyle w:val="af9"/>
              <w:numPr>
                <w:ilvl w:val="0"/>
                <w:numId w:val="22"/>
              </w:numPr>
              <w:snapToGrid w:val="0"/>
              <w:ind w:left="346" w:hanging="270"/>
              <w:rPr>
                <w:b/>
                <w:bCs/>
                <w:sz w:val="18"/>
                <w:szCs w:val="18"/>
              </w:rPr>
            </w:pPr>
            <w:r>
              <w:rPr>
                <w:b/>
                <w:bCs/>
                <w:sz w:val="18"/>
                <w:szCs w:val="18"/>
              </w:rPr>
              <w:t xml:space="preserve">Option 1: </w:t>
            </w:r>
            <w:r>
              <w:rPr>
                <w:sz w:val="18"/>
                <w:szCs w:val="18"/>
              </w:rPr>
              <w:t xml:space="preserve">vivo, DOCOMO, MTK, </w:t>
            </w:r>
            <w:del w:id="24" w:author="作者">
              <w:r>
                <w:rPr>
                  <w:sz w:val="18"/>
                  <w:szCs w:val="18"/>
                </w:rPr>
                <w:delText xml:space="preserve">Intel, </w:delText>
              </w:r>
            </w:del>
            <w:proofErr w:type="gramStart"/>
            <w:r>
              <w:rPr>
                <w:sz w:val="18"/>
                <w:szCs w:val="18"/>
              </w:rPr>
              <w:t>Xiaomi</w:t>
            </w:r>
            <w:ins w:id="25" w:author="作者">
              <w:r>
                <w:rPr>
                  <w:sz w:val="18"/>
                  <w:szCs w:val="18"/>
                </w:rPr>
                <w:t>(</w:t>
              </w:r>
              <w:proofErr w:type="gramEnd"/>
              <w:r>
                <w:rPr>
                  <w:sz w:val="18"/>
                  <w:szCs w:val="18"/>
                </w:rPr>
                <w:t>lower priority)</w:t>
              </w:r>
            </w:ins>
            <w:r>
              <w:rPr>
                <w:sz w:val="18"/>
                <w:szCs w:val="18"/>
              </w:rPr>
              <w:t xml:space="preserve">, </w:t>
            </w:r>
            <w:proofErr w:type="spellStart"/>
            <w:r>
              <w:rPr>
                <w:sz w:val="18"/>
                <w:szCs w:val="18"/>
              </w:rPr>
              <w:t>Spreadtrum</w:t>
            </w:r>
            <w:proofErr w:type="spellEnd"/>
            <w:r>
              <w:rPr>
                <w:sz w:val="18"/>
                <w:szCs w:val="18"/>
              </w:rPr>
              <w:t xml:space="preserve">, OPPO, </w:t>
            </w:r>
            <w:r>
              <w:rPr>
                <w:sz w:val="18"/>
                <w:szCs w:val="18"/>
              </w:rPr>
              <w:lastRenderedPageBreak/>
              <w:t>Fujitsu</w:t>
            </w:r>
            <w:del w:id="26" w:author="作者">
              <w:r>
                <w:rPr>
                  <w:sz w:val="18"/>
                  <w:szCs w:val="18"/>
                </w:rPr>
                <w:delText>, Intel</w:delText>
              </w:r>
            </w:del>
            <w:r>
              <w:rPr>
                <w:sz w:val="18"/>
                <w:szCs w:val="18"/>
              </w:rPr>
              <w:t xml:space="preserve">, </w:t>
            </w:r>
            <w:del w:id="27" w:author="作者">
              <w:r>
                <w:rPr>
                  <w:sz w:val="18"/>
                  <w:szCs w:val="18"/>
                </w:rPr>
                <w:delText>LG</w:delText>
              </w:r>
            </w:del>
            <w:ins w:id="28" w:author="作者">
              <w:del w:id="29" w:author="作者">
                <w:r>
                  <w:rPr>
                    <w:sz w:val="18"/>
                    <w:szCs w:val="18"/>
                  </w:rPr>
                  <w:delText xml:space="preserve">, </w:delText>
                </w:r>
              </w:del>
              <w:r>
                <w:rPr>
                  <w:sz w:val="18"/>
                  <w:szCs w:val="18"/>
                </w:rPr>
                <w:t>Google, Lenovo</w:t>
              </w:r>
            </w:ins>
            <w:r>
              <w:rPr>
                <w:sz w:val="18"/>
                <w:szCs w:val="18"/>
              </w:rPr>
              <w:t>, Fraunhofer</w:t>
            </w:r>
            <w:ins w:id="30" w:author="作者">
              <w:r>
                <w:rPr>
                  <w:sz w:val="18"/>
                  <w:szCs w:val="18"/>
                </w:rPr>
                <w:t>, Nokia</w:t>
              </w:r>
            </w:ins>
            <w:ins w:id="31" w:author="作者" w:date="2022-08-20T16:26:00Z">
              <w:r>
                <w:rPr>
                  <w:rFonts w:eastAsia="宋体" w:hint="eastAsia"/>
                  <w:sz w:val="18"/>
                  <w:szCs w:val="18"/>
                  <w:lang w:eastAsia="zh-CN"/>
                </w:rPr>
                <w:t>, ZTE</w:t>
              </w:r>
            </w:ins>
          </w:p>
          <w:p w14:paraId="26AEFD54" w14:textId="77777777" w:rsidR="00495F5E" w:rsidRDefault="009468F1">
            <w:pPr>
              <w:pStyle w:val="af9"/>
              <w:numPr>
                <w:ilvl w:val="0"/>
                <w:numId w:val="22"/>
              </w:numPr>
              <w:snapToGrid w:val="0"/>
              <w:ind w:left="346" w:hanging="270"/>
              <w:rPr>
                <w:sz w:val="18"/>
                <w:szCs w:val="18"/>
              </w:rPr>
            </w:pPr>
            <w:r>
              <w:rPr>
                <w:b/>
                <w:bCs/>
                <w:sz w:val="18"/>
                <w:szCs w:val="18"/>
              </w:rPr>
              <w:t xml:space="preserve">Option 2: </w:t>
            </w:r>
            <w:r>
              <w:rPr>
                <w:sz w:val="18"/>
                <w:szCs w:val="18"/>
              </w:rPr>
              <w:t>Xiaomi</w:t>
            </w:r>
          </w:p>
          <w:p w14:paraId="22394D38" w14:textId="77777777" w:rsidR="00495F5E" w:rsidRDefault="009468F1">
            <w:pPr>
              <w:pStyle w:val="af9"/>
              <w:numPr>
                <w:ilvl w:val="0"/>
                <w:numId w:val="22"/>
              </w:numPr>
              <w:snapToGrid w:val="0"/>
              <w:ind w:left="346" w:hanging="270"/>
              <w:rPr>
                <w:b/>
                <w:bCs/>
                <w:sz w:val="18"/>
                <w:szCs w:val="18"/>
              </w:rPr>
            </w:pPr>
            <w:r>
              <w:rPr>
                <w:b/>
                <w:bCs/>
                <w:sz w:val="18"/>
                <w:szCs w:val="18"/>
              </w:rPr>
              <w:t xml:space="preserve">Option 3: </w:t>
            </w:r>
            <w:r>
              <w:rPr>
                <w:sz w:val="18"/>
                <w:szCs w:val="18"/>
              </w:rPr>
              <w:t>OPPO</w:t>
            </w:r>
          </w:p>
        </w:tc>
      </w:tr>
      <w:tr w:rsidR="00495F5E" w14:paraId="2B05A95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9E209" w14:textId="77777777" w:rsidR="00495F5E" w:rsidRDefault="009468F1">
            <w:pPr>
              <w:snapToGrid w:val="0"/>
              <w:rPr>
                <w:sz w:val="18"/>
                <w:szCs w:val="20"/>
              </w:rPr>
            </w:pPr>
            <w:r>
              <w:rPr>
                <w:sz w:val="18"/>
                <w:szCs w:val="20"/>
              </w:rPr>
              <w:lastRenderedPageBreak/>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15188"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53319536" w14:textId="77777777" w:rsidR="00495F5E" w:rsidRDefault="009468F1">
            <w:pPr>
              <w:shd w:val="clear" w:color="auto" w:fill="FFFFFF"/>
              <w:rPr>
                <w:rFonts w:ascii="Segoe UI" w:hAnsi="Segoe UI" w:cs="Segoe UI"/>
                <w:sz w:val="18"/>
                <w:szCs w:val="18"/>
                <w:lang w:eastAsia="zh-CN"/>
              </w:rPr>
            </w:pPr>
            <w:r>
              <w:rPr>
                <w:sz w:val="18"/>
                <w:szCs w:val="18"/>
                <w:shd w:val="clear" w:color="auto" w:fill="FFFFFF"/>
              </w:rPr>
              <w:t xml:space="preserve">Study the </w:t>
            </w:r>
            <w:r>
              <w:rPr>
                <w:sz w:val="18"/>
                <w:szCs w:val="18"/>
                <w:highlight w:val="yellow"/>
                <w:shd w:val="clear" w:color="auto" w:fill="FFFFFF"/>
              </w:rPr>
              <w:t xml:space="preserve">enhancement of SRS resource set configuration and SRI/TPMI indication for single-DCI based </w:t>
            </w:r>
            <w:proofErr w:type="spellStart"/>
            <w:r>
              <w:rPr>
                <w:sz w:val="18"/>
                <w:szCs w:val="18"/>
                <w:highlight w:val="yellow"/>
                <w:shd w:val="clear" w:color="auto" w:fill="FFFFFF"/>
              </w:rPr>
              <w:t>STxMP</w:t>
            </w:r>
            <w:proofErr w:type="spellEnd"/>
            <w:r>
              <w:rPr>
                <w:sz w:val="18"/>
                <w:szCs w:val="18"/>
                <w:highlight w:val="yellow"/>
                <w:shd w:val="clear" w:color="auto" w:fill="FFFFFF"/>
              </w:rPr>
              <w:t xml:space="preserve"> PUSCH scheme</w:t>
            </w:r>
            <w:r>
              <w:rPr>
                <w:sz w:val="18"/>
                <w:szCs w:val="18"/>
                <w:shd w:val="clear" w:color="auto" w:fill="FFFFFF"/>
              </w:rPr>
              <w:t>:</w:t>
            </w:r>
          </w:p>
          <w:p w14:paraId="30362B69" w14:textId="77777777" w:rsidR="00495F5E" w:rsidRDefault="009468F1">
            <w:pPr>
              <w:numPr>
                <w:ilvl w:val="0"/>
                <w:numId w:val="23"/>
              </w:numPr>
              <w:shd w:val="clear" w:color="auto" w:fill="FFFFFF"/>
              <w:rPr>
                <w:rFonts w:ascii="Segoe UI" w:hAnsi="Segoe UI" w:cs="Segoe UI"/>
                <w:sz w:val="18"/>
                <w:szCs w:val="18"/>
              </w:rPr>
            </w:pPr>
            <w:r>
              <w:rPr>
                <w:sz w:val="18"/>
                <w:szCs w:val="18"/>
                <w:shd w:val="clear" w:color="auto" w:fill="FFFFFF"/>
              </w:rPr>
              <w:t xml:space="preserve">The configuration of two SRS resource sets, SRS resource set indicator field, two SRI fields and two TPMI fields of Rel-17 </w:t>
            </w:r>
            <w:proofErr w:type="spellStart"/>
            <w:r>
              <w:rPr>
                <w:sz w:val="18"/>
                <w:szCs w:val="18"/>
                <w:shd w:val="clear" w:color="auto" w:fill="FFFFFF"/>
              </w:rPr>
              <w:t>mTRP</w:t>
            </w:r>
            <w:proofErr w:type="spellEnd"/>
            <w:r>
              <w:rPr>
                <w:sz w:val="18"/>
                <w:szCs w:val="18"/>
                <w:shd w:val="clear" w:color="auto" w:fill="FFFFFF"/>
              </w:rPr>
              <w:t xml:space="preserve"> PUSCH TDM repetition is the starting point.</w:t>
            </w:r>
          </w:p>
          <w:p w14:paraId="292C191D" w14:textId="77777777" w:rsidR="00495F5E" w:rsidRDefault="009468F1">
            <w:pPr>
              <w:numPr>
                <w:ilvl w:val="0"/>
                <w:numId w:val="23"/>
              </w:numPr>
              <w:shd w:val="clear" w:color="auto" w:fill="FFFFFF"/>
              <w:rPr>
                <w:rFonts w:ascii="Segoe UI" w:hAnsi="Segoe UI" w:cs="Segoe UI"/>
                <w:sz w:val="18"/>
                <w:szCs w:val="18"/>
              </w:rPr>
            </w:pPr>
            <w:r>
              <w:rPr>
                <w:sz w:val="18"/>
                <w:szCs w:val="18"/>
              </w:rPr>
              <w:t>FFS: The configuration of one SRS resource set, one or two SRI fields and one or two TPMI fields</w:t>
            </w:r>
          </w:p>
          <w:p w14:paraId="1BCC2955" w14:textId="77777777" w:rsidR="00495F5E" w:rsidRDefault="009468F1">
            <w:pPr>
              <w:numPr>
                <w:ilvl w:val="0"/>
                <w:numId w:val="23"/>
              </w:numPr>
              <w:shd w:val="clear" w:color="auto" w:fill="FFFFFF"/>
              <w:rPr>
                <w:rFonts w:ascii="Segoe UI" w:hAnsi="Segoe UI" w:cs="Segoe UI"/>
                <w:sz w:val="18"/>
                <w:szCs w:val="18"/>
              </w:rPr>
            </w:pPr>
            <w:r>
              <w:rPr>
                <w:sz w:val="18"/>
                <w:szCs w:val="18"/>
              </w:rPr>
              <w:t xml:space="preserve">Note: This proposal does not mean that any possible SRI/TPMI enhancement on </w:t>
            </w:r>
            <w:proofErr w:type="spellStart"/>
            <w:r>
              <w:rPr>
                <w:sz w:val="18"/>
                <w:szCs w:val="18"/>
              </w:rPr>
              <w:t>STxMP</w:t>
            </w:r>
            <w:proofErr w:type="spellEnd"/>
            <w:r>
              <w:rPr>
                <w:sz w:val="18"/>
                <w:szCs w:val="18"/>
              </w:rPr>
              <w:t xml:space="preserve"> would be precluded. In RAN1#110, companies can suggest the detail SRI/TPMI enhancement with reasonable analysis and evaluation result.</w:t>
            </w:r>
          </w:p>
          <w:p w14:paraId="025A5369" w14:textId="77777777" w:rsidR="00495F5E" w:rsidRDefault="00495F5E">
            <w:pPr>
              <w:snapToGrid w:val="0"/>
              <w:rPr>
                <w:sz w:val="18"/>
                <w:szCs w:val="20"/>
              </w:rPr>
            </w:pPr>
          </w:p>
          <w:p w14:paraId="5E3E9917" w14:textId="77777777" w:rsidR="00495F5E" w:rsidRDefault="00495F5E">
            <w:pPr>
              <w:snapToGrid w:val="0"/>
              <w:rPr>
                <w:sz w:val="18"/>
                <w:szCs w:val="20"/>
              </w:rPr>
            </w:pPr>
          </w:p>
          <w:p w14:paraId="2283FF2C" w14:textId="77777777" w:rsidR="00495F5E" w:rsidRDefault="009468F1">
            <w:pPr>
              <w:snapToGrid w:val="0"/>
              <w:rPr>
                <w:sz w:val="18"/>
                <w:szCs w:val="20"/>
              </w:rPr>
            </w:pPr>
            <w:r>
              <w:rPr>
                <w:b/>
                <w:bCs/>
                <w:sz w:val="18"/>
                <w:szCs w:val="20"/>
              </w:rPr>
              <w:t xml:space="preserve">Q1: The following options for SRI/TPMI indication for SDM scheme were provided in </w:t>
            </w:r>
            <w:proofErr w:type="spellStart"/>
            <w:r>
              <w:rPr>
                <w:b/>
                <w:bCs/>
                <w:sz w:val="18"/>
                <w:szCs w:val="20"/>
              </w:rPr>
              <w:t>tdocs</w:t>
            </w:r>
            <w:proofErr w:type="spellEnd"/>
            <w:r>
              <w:rPr>
                <w:sz w:val="18"/>
                <w:szCs w:val="20"/>
              </w:rPr>
              <w:t>:</w:t>
            </w:r>
          </w:p>
          <w:p w14:paraId="3CE0F01C" w14:textId="77777777" w:rsidR="00495F5E" w:rsidRDefault="00495F5E">
            <w:pPr>
              <w:snapToGrid w:val="0"/>
              <w:rPr>
                <w:sz w:val="18"/>
                <w:szCs w:val="20"/>
              </w:rPr>
            </w:pPr>
          </w:p>
          <w:p w14:paraId="1C6833B2" w14:textId="77777777" w:rsidR="00495F5E" w:rsidRDefault="009468F1">
            <w:pPr>
              <w:pStyle w:val="af9"/>
              <w:numPr>
                <w:ilvl w:val="0"/>
                <w:numId w:val="24"/>
              </w:numPr>
              <w:snapToGrid w:val="0"/>
              <w:rPr>
                <w:sz w:val="18"/>
                <w:szCs w:val="20"/>
              </w:rPr>
            </w:pPr>
            <w:r>
              <w:rPr>
                <w:sz w:val="18"/>
                <w:szCs w:val="20"/>
              </w:rPr>
              <w:t xml:space="preserve">Option 1-1: Configure two SRS resource sets for PUSCH. reuse the two SRIs field, two TMPI field in current DCI to indicate SRS resources and precoding/rank for PUSCH from two panels. For CB PUSCH, each TMPI field separately indicates precoding and number of layers for each panel. For </w:t>
            </w:r>
            <w:proofErr w:type="spellStart"/>
            <w:r>
              <w:rPr>
                <w:sz w:val="18"/>
                <w:szCs w:val="20"/>
              </w:rPr>
              <w:t>nonCB</w:t>
            </w:r>
            <w:proofErr w:type="spellEnd"/>
            <w:r>
              <w:rPr>
                <w:sz w:val="18"/>
                <w:szCs w:val="20"/>
              </w:rPr>
              <w:t xml:space="preserve"> PUSCH, each SRI field separately indicates the SRS resources and number of layers for each panel. </w:t>
            </w:r>
          </w:p>
          <w:p w14:paraId="6493FF1D" w14:textId="77777777" w:rsidR="00495F5E" w:rsidRDefault="009468F1">
            <w:pPr>
              <w:pStyle w:val="af9"/>
              <w:numPr>
                <w:ilvl w:val="0"/>
                <w:numId w:val="24"/>
              </w:numPr>
              <w:snapToGrid w:val="0"/>
              <w:rPr>
                <w:ins w:id="32" w:author="作者" w:date="1900-01-01T00:00:00Z"/>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1CAEF85E" w14:textId="77777777" w:rsidR="00495F5E" w:rsidRDefault="009468F1">
            <w:pPr>
              <w:pStyle w:val="af9"/>
              <w:numPr>
                <w:ilvl w:val="0"/>
                <w:numId w:val="24"/>
              </w:numPr>
              <w:snapToGrid w:val="0"/>
              <w:rPr>
                <w:sz w:val="18"/>
                <w:szCs w:val="20"/>
              </w:rPr>
            </w:pPr>
            <w:ins w:id="33" w:author="作者">
              <w:r>
                <w:rPr>
                  <w:sz w:val="18"/>
                  <w:szCs w:val="20"/>
                </w:rPr>
                <w:t xml:space="preserve">Option 1-3: Configure two SRS resource sets for PUSCH. reuse the two SRIs field, two TMPI field in DCI to indicate SRS resources and TPMI for PUSCH from two panels. For CB PUSCH, each TMPI field separately indicates only the precoding for each panel. For </w:t>
              </w:r>
              <w:proofErr w:type="spellStart"/>
              <w:r>
                <w:rPr>
                  <w:sz w:val="18"/>
                  <w:szCs w:val="20"/>
                </w:rPr>
                <w:t>nonCB</w:t>
              </w:r>
              <w:proofErr w:type="spellEnd"/>
              <w:r>
                <w:rPr>
                  <w:sz w:val="18"/>
                  <w:szCs w:val="20"/>
                </w:rPr>
                <w:t xml:space="preserve"> PUSCH, each SRI field separately </w:t>
              </w:r>
              <w:proofErr w:type="gramStart"/>
              <w:r>
                <w:rPr>
                  <w:sz w:val="18"/>
                  <w:szCs w:val="20"/>
                </w:rPr>
                <w:t>indicates  only</w:t>
              </w:r>
              <w:proofErr w:type="gramEnd"/>
              <w:r>
                <w:rPr>
                  <w:sz w:val="18"/>
                  <w:szCs w:val="20"/>
                </w:rPr>
                <w:t xml:space="preserve"> the SRS resources for each panel. The number of </w:t>
              </w:r>
              <w:proofErr w:type="gramStart"/>
              <w:r>
                <w:rPr>
                  <w:sz w:val="18"/>
                  <w:szCs w:val="20"/>
                </w:rPr>
                <w:t>layer</w:t>
              </w:r>
              <w:proofErr w:type="gramEnd"/>
              <w:r>
                <w:rPr>
                  <w:sz w:val="18"/>
                  <w:szCs w:val="20"/>
                </w:rPr>
                <w:t xml:space="preserve"> per panel is indicated by the “antenna ports” field described in issue#1.4 Option.2.</w:t>
              </w:r>
            </w:ins>
          </w:p>
          <w:p w14:paraId="7F7AF926" w14:textId="77777777" w:rsidR="00495F5E" w:rsidRDefault="00495F5E">
            <w:pPr>
              <w:pStyle w:val="af9"/>
              <w:snapToGrid w:val="0"/>
              <w:rPr>
                <w:sz w:val="18"/>
                <w:szCs w:val="20"/>
              </w:rPr>
            </w:pPr>
          </w:p>
          <w:p w14:paraId="2BB52031" w14:textId="77777777" w:rsidR="00495F5E" w:rsidRDefault="009468F1">
            <w:pPr>
              <w:snapToGrid w:val="0"/>
              <w:rPr>
                <w:sz w:val="18"/>
                <w:szCs w:val="20"/>
              </w:rPr>
            </w:pPr>
            <w:r>
              <w:rPr>
                <w:b/>
                <w:bCs/>
                <w:sz w:val="18"/>
                <w:szCs w:val="20"/>
              </w:rPr>
              <w:t xml:space="preserve">Q2: The following option for SRI/TPMI indication for FDM-A/B scheme were provided in </w:t>
            </w:r>
            <w:proofErr w:type="spellStart"/>
            <w:r>
              <w:rPr>
                <w:b/>
                <w:bCs/>
                <w:sz w:val="18"/>
                <w:szCs w:val="20"/>
              </w:rPr>
              <w:t>tdocs</w:t>
            </w:r>
            <w:proofErr w:type="spellEnd"/>
            <w:r>
              <w:rPr>
                <w:sz w:val="18"/>
                <w:szCs w:val="20"/>
              </w:rPr>
              <w:t>:</w:t>
            </w:r>
          </w:p>
          <w:p w14:paraId="5EA0B52A" w14:textId="77777777" w:rsidR="00495F5E" w:rsidRDefault="00495F5E">
            <w:pPr>
              <w:pStyle w:val="af9"/>
              <w:snapToGrid w:val="0"/>
              <w:rPr>
                <w:sz w:val="18"/>
                <w:szCs w:val="20"/>
              </w:rPr>
            </w:pPr>
          </w:p>
          <w:p w14:paraId="56530365" w14:textId="77777777" w:rsidR="00495F5E" w:rsidRDefault="009468F1">
            <w:pPr>
              <w:pStyle w:val="af9"/>
              <w:numPr>
                <w:ilvl w:val="0"/>
                <w:numId w:val="25"/>
              </w:numPr>
              <w:snapToGrid w:val="0"/>
              <w:rPr>
                <w:sz w:val="18"/>
                <w:szCs w:val="20"/>
              </w:rPr>
            </w:pPr>
            <w:r>
              <w:rPr>
                <w:sz w:val="18"/>
                <w:szCs w:val="20"/>
              </w:rPr>
              <w:t xml:space="preserve">Option 2-1: Reuse the rel17 two SRI fields, two TPMI field signaling method for FDM-A/B scheme. Same number of </w:t>
            </w:r>
            <w:r>
              <w:rPr>
                <w:sz w:val="18"/>
                <w:szCs w:val="20"/>
              </w:rPr>
              <w:lastRenderedPageBreak/>
              <w:t>layers is applied to both PUSCH repetitions in FDM-B scheme.</w:t>
            </w:r>
          </w:p>
          <w:p w14:paraId="49B60C30" w14:textId="77777777" w:rsidR="00495F5E" w:rsidRDefault="009468F1">
            <w:pPr>
              <w:pStyle w:val="af9"/>
              <w:numPr>
                <w:ilvl w:val="0"/>
                <w:numId w:val="25"/>
              </w:numPr>
              <w:snapToGrid w:val="0"/>
              <w:rPr>
                <w:sz w:val="18"/>
                <w:szCs w:val="20"/>
              </w:rPr>
            </w:pPr>
            <w:r>
              <w:rPr>
                <w:sz w:val="18"/>
                <w:szCs w:val="20"/>
              </w:rPr>
              <w:t>Option 2-2: Configure one SRS resource set, one SRI indicating a pair of SRS resources, one TPMI indicating a precoding matrix across all SRS ports associated with indicated SRS resources or two TPMIs associated with each indicated SRS resource</w:t>
            </w:r>
          </w:p>
          <w:p w14:paraId="67FE66C0" w14:textId="77777777" w:rsidR="00495F5E" w:rsidRDefault="00495F5E">
            <w:pPr>
              <w:snapToGrid w:val="0"/>
              <w:rPr>
                <w:sz w:val="18"/>
                <w:szCs w:val="20"/>
              </w:rPr>
            </w:pPr>
          </w:p>
          <w:p w14:paraId="25B8C15F" w14:textId="77777777" w:rsidR="00495F5E" w:rsidRDefault="009468F1">
            <w:pPr>
              <w:snapToGrid w:val="0"/>
              <w:rPr>
                <w:b/>
                <w:bCs/>
                <w:sz w:val="18"/>
                <w:szCs w:val="20"/>
              </w:rPr>
            </w:pPr>
            <w:r>
              <w:rPr>
                <w:b/>
                <w:bCs/>
                <w:sz w:val="18"/>
                <w:szCs w:val="20"/>
              </w:rPr>
              <w:t xml:space="preserve">Q3: The following options for SRI/TPMI indication for SFN scheme is provided in </w:t>
            </w:r>
            <w:proofErr w:type="spellStart"/>
            <w:r>
              <w:rPr>
                <w:b/>
                <w:bCs/>
                <w:sz w:val="18"/>
                <w:szCs w:val="20"/>
              </w:rPr>
              <w:t>tdocs</w:t>
            </w:r>
            <w:proofErr w:type="spellEnd"/>
            <w:r>
              <w:rPr>
                <w:b/>
                <w:bCs/>
                <w:sz w:val="18"/>
                <w:szCs w:val="20"/>
              </w:rPr>
              <w:t>:</w:t>
            </w:r>
          </w:p>
          <w:p w14:paraId="3BDF2963" w14:textId="77777777" w:rsidR="00495F5E" w:rsidRDefault="009468F1">
            <w:pPr>
              <w:pStyle w:val="af9"/>
              <w:numPr>
                <w:ilvl w:val="0"/>
                <w:numId w:val="26"/>
              </w:numPr>
              <w:snapToGrid w:val="0"/>
              <w:rPr>
                <w:sz w:val="18"/>
                <w:szCs w:val="20"/>
              </w:rPr>
            </w:pPr>
            <w:r>
              <w:rPr>
                <w:sz w:val="18"/>
                <w:szCs w:val="20"/>
              </w:rPr>
              <w:t xml:space="preserve">Option 3-1: Reuse the rel-17 signaling method: two SRS resource sets are configured, two SRI and two TPMI fields in DCI are reused/indicated for two panels.  </w:t>
            </w:r>
          </w:p>
          <w:p w14:paraId="7B438690" w14:textId="77777777" w:rsidR="00495F5E" w:rsidRDefault="009468F1">
            <w:pPr>
              <w:pStyle w:val="af9"/>
              <w:numPr>
                <w:ilvl w:val="0"/>
                <w:numId w:val="26"/>
              </w:numPr>
              <w:snapToGrid w:val="0"/>
              <w:rPr>
                <w:sz w:val="18"/>
                <w:szCs w:val="20"/>
              </w:rPr>
            </w:pPr>
            <w:r>
              <w:rPr>
                <w:sz w:val="18"/>
                <w:szCs w:val="20"/>
              </w:rPr>
              <w:t>Option 3-2: configuration of one SRS resource set, on SRI field and one TPMI field in DCI</w:t>
            </w:r>
          </w:p>
          <w:p w14:paraId="688E4D14" w14:textId="77777777" w:rsidR="00495F5E" w:rsidRDefault="009468F1">
            <w:pPr>
              <w:pStyle w:val="af9"/>
              <w:numPr>
                <w:ilvl w:val="0"/>
                <w:numId w:val="26"/>
              </w:numPr>
              <w:snapToGrid w:val="0"/>
              <w:rPr>
                <w:sz w:val="18"/>
                <w:szCs w:val="20"/>
              </w:rPr>
            </w:pPr>
            <w:r>
              <w:rPr>
                <w:sz w:val="18"/>
                <w:szCs w:val="20"/>
              </w:rPr>
              <w:t>Option 3-3: Two SRI fields and one TPMI are indicated</w:t>
            </w:r>
          </w:p>
          <w:p w14:paraId="362FE164" w14:textId="77777777" w:rsidR="00495F5E" w:rsidRDefault="00495F5E">
            <w:pPr>
              <w:pStyle w:val="af9"/>
              <w:snapToGrid w:val="0"/>
              <w:rPr>
                <w:sz w:val="18"/>
                <w:szCs w:val="20"/>
              </w:rPr>
            </w:pPr>
          </w:p>
          <w:p w14:paraId="65E68D19" w14:textId="77777777" w:rsidR="00495F5E" w:rsidRDefault="00495F5E">
            <w:pPr>
              <w:pStyle w:val="af9"/>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FD4C4" w14:textId="77777777" w:rsidR="00495F5E" w:rsidRDefault="00495F5E">
            <w:pPr>
              <w:snapToGrid w:val="0"/>
              <w:ind w:left="70"/>
              <w:rPr>
                <w:b/>
                <w:bCs/>
                <w:sz w:val="18"/>
                <w:szCs w:val="18"/>
                <w:u w:val="single"/>
              </w:rPr>
            </w:pPr>
          </w:p>
          <w:p w14:paraId="5252577E" w14:textId="77777777" w:rsidR="00495F5E" w:rsidRDefault="00495F5E">
            <w:pPr>
              <w:snapToGrid w:val="0"/>
              <w:ind w:left="70"/>
              <w:rPr>
                <w:b/>
                <w:bCs/>
                <w:sz w:val="18"/>
                <w:szCs w:val="18"/>
                <w:u w:val="single"/>
              </w:rPr>
            </w:pPr>
          </w:p>
          <w:p w14:paraId="3BF35304" w14:textId="77777777" w:rsidR="00495F5E" w:rsidRDefault="00495F5E">
            <w:pPr>
              <w:snapToGrid w:val="0"/>
              <w:ind w:left="70"/>
              <w:rPr>
                <w:b/>
                <w:bCs/>
                <w:sz w:val="18"/>
                <w:szCs w:val="18"/>
                <w:u w:val="single"/>
              </w:rPr>
            </w:pPr>
          </w:p>
          <w:p w14:paraId="00C49CEB" w14:textId="77777777" w:rsidR="00495F5E" w:rsidRDefault="00495F5E">
            <w:pPr>
              <w:snapToGrid w:val="0"/>
              <w:ind w:left="70"/>
              <w:rPr>
                <w:b/>
                <w:bCs/>
                <w:sz w:val="18"/>
                <w:szCs w:val="18"/>
                <w:u w:val="single"/>
              </w:rPr>
            </w:pPr>
          </w:p>
          <w:p w14:paraId="11C49C65" w14:textId="77777777" w:rsidR="00495F5E" w:rsidRDefault="00495F5E">
            <w:pPr>
              <w:snapToGrid w:val="0"/>
              <w:ind w:left="70"/>
              <w:rPr>
                <w:b/>
                <w:bCs/>
                <w:sz w:val="18"/>
                <w:szCs w:val="18"/>
                <w:u w:val="single"/>
              </w:rPr>
            </w:pPr>
          </w:p>
          <w:p w14:paraId="3EB08AEF" w14:textId="77777777" w:rsidR="00495F5E" w:rsidRDefault="00495F5E">
            <w:pPr>
              <w:snapToGrid w:val="0"/>
              <w:ind w:left="70"/>
              <w:rPr>
                <w:b/>
                <w:bCs/>
                <w:sz w:val="18"/>
                <w:szCs w:val="18"/>
                <w:u w:val="single"/>
              </w:rPr>
            </w:pPr>
          </w:p>
          <w:p w14:paraId="15CED9AB" w14:textId="77777777" w:rsidR="00495F5E" w:rsidRDefault="00495F5E">
            <w:pPr>
              <w:snapToGrid w:val="0"/>
              <w:ind w:left="70"/>
              <w:rPr>
                <w:b/>
                <w:bCs/>
                <w:sz w:val="18"/>
                <w:szCs w:val="18"/>
                <w:u w:val="single"/>
              </w:rPr>
            </w:pPr>
          </w:p>
          <w:p w14:paraId="3B812108" w14:textId="77777777" w:rsidR="00495F5E" w:rsidRDefault="00495F5E">
            <w:pPr>
              <w:snapToGrid w:val="0"/>
              <w:ind w:left="70"/>
              <w:rPr>
                <w:b/>
                <w:bCs/>
                <w:sz w:val="18"/>
                <w:szCs w:val="18"/>
                <w:u w:val="single"/>
              </w:rPr>
            </w:pPr>
          </w:p>
          <w:p w14:paraId="63DCF450" w14:textId="77777777" w:rsidR="00495F5E" w:rsidRDefault="00495F5E">
            <w:pPr>
              <w:snapToGrid w:val="0"/>
              <w:ind w:left="70"/>
              <w:rPr>
                <w:b/>
                <w:bCs/>
                <w:sz w:val="18"/>
                <w:szCs w:val="18"/>
                <w:u w:val="single"/>
              </w:rPr>
            </w:pPr>
          </w:p>
          <w:p w14:paraId="2E959B0C" w14:textId="77777777" w:rsidR="00495F5E" w:rsidRDefault="00495F5E">
            <w:pPr>
              <w:snapToGrid w:val="0"/>
              <w:ind w:left="70"/>
              <w:rPr>
                <w:b/>
                <w:bCs/>
                <w:sz w:val="18"/>
                <w:szCs w:val="18"/>
                <w:u w:val="single"/>
              </w:rPr>
            </w:pPr>
          </w:p>
          <w:p w14:paraId="3C69EA1C" w14:textId="77777777" w:rsidR="00495F5E" w:rsidRDefault="00495F5E">
            <w:pPr>
              <w:snapToGrid w:val="0"/>
              <w:ind w:left="70"/>
              <w:rPr>
                <w:b/>
                <w:bCs/>
                <w:sz w:val="18"/>
                <w:szCs w:val="18"/>
                <w:u w:val="single"/>
              </w:rPr>
            </w:pPr>
          </w:p>
          <w:p w14:paraId="46470A57" w14:textId="77777777" w:rsidR="00495F5E" w:rsidRDefault="00495F5E">
            <w:pPr>
              <w:snapToGrid w:val="0"/>
              <w:ind w:left="70"/>
              <w:rPr>
                <w:b/>
                <w:bCs/>
                <w:sz w:val="18"/>
                <w:szCs w:val="18"/>
                <w:u w:val="single"/>
              </w:rPr>
            </w:pPr>
          </w:p>
          <w:p w14:paraId="2E64811A" w14:textId="77777777" w:rsidR="00495F5E" w:rsidRDefault="00495F5E">
            <w:pPr>
              <w:snapToGrid w:val="0"/>
              <w:ind w:left="70"/>
              <w:rPr>
                <w:b/>
                <w:bCs/>
                <w:sz w:val="18"/>
                <w:szCs w:val="18"/>
                <w:u w:val="single"/>
              </w:rPr>
            </w:pPr>
          </w:p>
          <w:p w14:paraId="60B97F96" w14:textId="77777777" w:rsidR="00495F5E" w:rsidRDefault="00495F5E">
            <w:pPr>
              <w:snapToGrid w:val="0"/>
              <w:ind w:left="70"/>
              <w:rPr>
                <w:b/>
                <w:bCs/>
                <w:sz w:val="18"/>
                <w:szCs w:val="18"/>
                <w:u w:val="single"/>
              </w:rPr>
            </w:pPr>
          </w:p>
          <w:p w14:paraId="47607FB9" w14:textId="77777777" w:rsidR="00495F5E" w:rsidRDefault="00495F5E">
            <w:pPr>
              <w:snapToGrid w:val="0"/>
              <w:ind w:left="70"/>
              <w:rPr>
                <w:b/>
                <w:bCs/>
                <w:sz w:val="18"/>
                <w:szCs w:val="18"/>
                <w:u w:val="single"/>
              </w:rPr>
            </w:pPr>
          </w:p>
          <w:p w14:paraId="5C10BB11" w14:textId="77777777" w:rsidR="00495F5E" w:rsidRDefault="009468F1">
            <w:pPr>
              <w:snapToGrid w:val="0"/>
              <w:ind w:left="70"/>
              <w:rPr>
                <w:b/>
                <w:bCs/>
                <w:sz w:val="18"/>
                <w:szCs w:val="18"/>
                <w:u w:val="single"/>
              </w:rPr>
            </w:pPr>
            <w:r>
              <w:rPr>
                <w:b/>
                <w:bCs/>
                <w:sz w:val="18"/>
                <w:szCs w:val="18"/>
                <w:u w:val="single"/>
              </w:rPr>
              <w:t>Q1: SRI/TPMI indication for SDM scheme</w:t>
            </w:r>
          </w:p>
          <w:p w14:paraId="08E5535F" w14:textId="77777777" w:rsidR="00495F5E" w:rsidRDefault="00495F5E">
            <w:pPr>
              <w:snapToGrid w:val="0"/>
              <w:ind w:left="70"/>
              <w:rPr>
                <w:b/>
                <w:bCs/>
                <w:sz w:val="18"/>
                <w:szCs w:val="18"/>
              </w:rPr>
            </w:pPr>
          </w:p>
          <w:p w14:paraId="60BC0EF8" w14:textId="77777777" w:rsidR="00495F5E" w:rsidRDefault="009468F1">
            <w:pPr>
              <w:snapToGrid w:val="0"/>
              <w:ind w:left="70"/>
              <w:rPr>
                <w:b/>
                <w:bCs/>
                <w:sz w:val="18"/>
                <w:szCs w:val="18"/>
              </w:rPr>
            </w:pPr>
            <w:r>
              <w:rPr>
                <w:b/>
                <w:bCs/>
                <w:sz w:val="18"/>
                <w:szCs w:val="18"/>
              </w:rPr>
              <w:t xml:space="preserve">Option 1-1: </w:t>
            </w:r>
            <w:r>
              <w:rPr>
                <w:sz w:val="18"/>
                <w:szCs w:val="18"/>
              </w:rPr>
              <w:t xml:space="preserve">ZTE, vivo, Qualcomm, DOCOMO, MTK, CATT, </w:t>
            </w:r>
            <w:proofErr w:type="gramStart"/>
            <w:r>
              <w:rPr>
                <w:sz w:val="18"/>
                <w:szCs w:val="18"/>
              </w:rPr>
              <w:t>Xiaomi</w:t>
            </w:r>
            <w:ins w:id="34" w:author="作者">
              <w:r>
                <w:rPr>
                  <w:sz w:val="18"/>
                  <w:szCs w:val="18"/>
                </w:rPr>
                <w:t>(</w:t>
              </w:r>
              <w:proofErr w:type="gramEnd"/>
              <w:r>
                <w:rPr>
                  <w:sz w:val="18"/>
                  <w:szCs w:val="18"/>
                </w:rPr>
                <w:t>lower priority)</w:t>
              </w:r>
            </w:ins>
            <w:r>
              <w:rPr>
                <w:sz w:val="18"/>
                <w:szCs w:val="18"/>
              </w:rPr>
              <w:t xml:space="preserve">, Samsung, </w:t>
            </w:r>
            <w:proofErr w:type="spellStart"/>
            <w:r>
              <w:rPr>
                <w:sz w:val="18"/>
                <w:szCs w:val="18"/>
              </w:rPr>
              <w:t>Spreadtrum</w:t>
            </w:r>
            <w:proofErr w:type="spellEnd"/>
            <w:r>
              <w:rPr>
                <w:sz w:val="18"/>
                <w:szCs w:val="18"/>
              </w:rPr>
              <w:t>, google, Fujitsu, OPPO, LG, Apple, Fraunhofer</w:t>
            </w:r>
            <w:ins w:id="35" w:author="作者">
              <w:r>
                <w:rPr>
                  <w:sz w:val="18"/>
                  <w:szCs w:val="18"/>
                </w:rPr>
                <w:t>, IDC, NEC, Nokia</w:t>
              </w:r>
            </w:ins>
          </w:p>
          <w:p w14:paraId="2997276C" w14:textId="77777777" w:rsidR="00495F5E" w:rsidRDefault="009468F1">
            <w:pPr>
              <w:snapToGrid w:val="0"/>
              <w:ind w:left="70"/>
              <w:rPr>
                <w:ins w:id="36" w:author="作者" w:date="1900-01-01T00:00:00Z"/>
                <w:sz w:val="18"/>
                <w:szCs w:val="18"/>
              </w:rPr>
            </w:pPr>
            <w:r>
              <w:rPr>
                <w:b/>
                <w:bCs/>
                <w:sz w:val="18"/>
                <w:szCs w:val="18"/>
              </w:rPr>
              <w:t xml:space="preserve">Option 1-2: </w:t>
            </w:r>
            <w:r>
              <w:rPr>
                <w:sz w:val="18"/>
                <w:szCs w:val="18"/>
              </w:rPr>
              <w:t>Samsung, Nokia</w:t>
            </w:r>
            <w:ins w:id="37" w:author="作者">
              <w:r>
                <w:rPr>
                  <w:sz w:val="18"/>
                  <w:szCs w:val="18"/>
                </w:rPr>
                <w:t>, Lenovo, LG, NEC</w:t>
              </w:r>
            </w:ins>
          </w:p>
          <w:p w14:paraId="26D02038" w14:textId="77777777" w:rsidR="00495F5E" w:rsidRDefault="009468F1">
            <w:pPr>
              <w:snapToGrid w:val="0"/>
              <w:ind w:left="70"/>
              <w:rPr>
                <w:b/>
                <w:bCs/>
                <w:sz w:val="18"/>
                <w:szCs w:val="18"/>
              </w:rPr>
            </w:pPr>
            <w:ins w:id="38" w:author="作者">
              <w:r>
                <w:rPr>
                  <w:b/>
                  <w:bCs/>
                  <w:sz w:val="18"/>
                  <w:szCs w:val="18"/>
                </w:rPr>
                <w:t>Option 1-3: Xiaomi</w:t>
              </w:r>
            </w:ins>
          </w:p>
          <w:p w14:paraId="1970D0D9" w14:textId="77777777" w:rsidR="00495F5E" w:rsidRDefault="00495F5E">
            <w:pPr>
              <w:snapToGrid w:val="0"/>
              <w:ind w:left="70"/>
              <w:rPr>
                <w:b/>
                <w:bCs/>
                <w:sz w:val="18"/>
                <w:szCs w:val="18"/>
              </w:rPr>
            </w:pPr>
          </w:p>
          <w:p w14:paraId="1808D9C5" w14:textId="77777777" w:rsidR="00495F5E" w:rsidRDefault="00495F5E">
            <w:pPr>
              <w:snapToGrid w:val="0"/>
              <w:ind w:left="70"/>
              <w:rPr>
                <w:b/>
                <w:bCs/>
                <w:sz w:val="18"/>
                <w:szCs w:val="18"/>
              </w:rPr>
            </w:pPr>
          </w:p>
          <w:p w14:paraId="2697123D" w14:textId="77777777" w:rsidR="00495F5E" w:rsidRDefault="00495F5E">
            <w:pPr>
              <w:snapToGrid w:val="0"/>
              <w:ind w:left="70"/>
              <w:rPr>
                <w:b/>
                <w:bCs/>
                <w:sz w:val="18"/>
                <w:szCs w:val="18"/>
              </w:rPr>
            </w:pPr>
          </w:p>
          <w:p w14:paraId="0CA3866E" w14:textId="77777777" w:rsidR="00495F5E" w:rsidRDefault="00495F5E">
            <w:pPr>
              <w:snapToGrid w:val="0"/>
              <w:ind w:left="70"/>
              <w:rPr>
                <w:b/>
                <w:bCs/>
                <w:sz w:val="18"/>
                <w:szCs w:val="18"/>
              </w:rPr>
            </w:pPr>
          </w:p>
          <w:p w14:paraId="7868DC62" w14:textId="77777777" w:rsidR="00495F5E" w:rsidRDefault="00495F5E">
            <w:pPr>
              <w:snapToGrid w:val="0"/>
              <w:ind w:left="70"/>
              <w:rPr>
                <w:b/>
                <w:bCs/>
                <w:sz w:val="18"/>
                <w:szCs w:val="18"/>
              </w:rPr>
            </w:pPr>
          </w:p>
          <w:p w14:paraId="69DBA52B" w14:textId="77777777" w:rsidR="00495F5E" w:rsidRDefault="00495F5E">
            <w:pPr>
              <w:snapToGrid w:val="0"/>
              <w:ind w:left="70"/>
              <w:rPr>
                <w:b/>
                <w:bCs/>
                <w:sz w:val="18"/>
                <w:szCs w:val="18"/>
              </w:rPr>
            </w:pPr>
          </w:p>
          <w:p w14:paraId="2A5C4F58" w14:textId="77777777" w:rsidR="00495F5E" w:rsidRDefault="00495F5E">
            <w:pPr>
              <w:snapToGrid w:val="0"/>
              <w:ind w:left="70"/>
              <w:rPr>
                <w:b/>
                <w:bCs/>
                <w:sz w:val="18"/>
                <w:szCs w:val="18"/>
              </w:rPr>
            </w:pPr>
          </w:p>
          <w:p w14:paraId="325CABF3" w14:textId="77777777" w:rsidR="00495F5E" w:rsidRDefault="00495F5E">
            <w:pPr>
              <w:snapToGrid w:val="0"/>
              <w:ind w:left="70"/>
              <w:rPr>
                <w:b/>
                <w:bCs/>
                <w:sz w:val="18"/>
                <w:szCs w:val="18"/>
                <w:u w:val="single"/>
              </w:rPr>
            </w:pPr>
          </w:p>
          <w:p w14:paraId="283D5FF9" w14:textId="77777777" w:rsidR="00495F5E" w:rsidRDefault="009468F1">
            <w:pPr>
              <w:snapToGrid w:val="0"/>
              <w:ind w:left="70"/>
              <w:rPr>
                <w:b/>
                <w:bCs/>
                <w:sz w:val="18"/>
                <w:szCs w:val="18"/>
              </w:rPr>
            </w:pPr>
            <w:r>
              <w:rPr>
                <w:b/>
                <w:bCs/>
                <w:sz w:val="18"/>
                <w:szCs w:val="18"/>
                <w:u w:val="single"/>
              </w:rPr>
              <w:t>Q2: SRI/TPMI indication for FDM-A/B scheme</w:t>
            </w:r>
            <w:r>
              <w:rPr>
                <w:b/>
                <w:bCs/>
                <w:sz w:val="18"/>
                <w:szCs w:val="18"/>
              </w:rPr>
              <w:t>:</w:t>
            </w:r>
          </w:p>
          <w:p w14:paraId="55978D00" w14:textId="77777777" w:rsidR="00495F5E" w:rsidRDefault="00495F5E">
            <w:pPr>
              <w:snapToGrid w:val="0"/>
              <w:ind w:left="70"/>
              <w:rPr>
                <w:b/>
                <w:bCs/>
                <w:sz w:val="18"/>
                <w:szCs w:val="18"/>
              </w:rPr>
            </w:pPr>
          </w:p>
          <w:p w14:paraId="32092606" w14:textId="77777777" w:rsidR="00495F5E" w:rsidRPr="00B859AC" w:rsidRDefault="009468F1">
            <w:pPr>
              <w:snapToGrid w:val="0"/>
              <w:ind w:left="70"/>
              <w:rPr>
                <w:rFonts w:eastAsiaTheme="minorEastAsia"/>
                <w:sz w:val="18"/>
                <w:szCs w:val="18"/>
                <w:lang w:eastAsia="zh-CN"/>
                <w:rPrChange w:id="39" w:author="作者" w:date="1900-01-01T00:00:00Z">
                  <w:rPr>
                    <w:sz w:val="18"/>
                    <w:szCs w:val="18"/>
                  </w:rPr>
                </w:rPrChange>
              </w:rPr>
            </w:pPr>
            <w:r>
              <w:rPr>
                <w:b/>
                <w:bCs/>
                <w:sz w:val="18"/>
                <w:szCs w:val="18"/>
              </w:rPr>
              <w:t xml:space="preserve">Option 2-1: </w:t>
            </w:r>
            <w:r>
              <w:rPr>
                <w:sz w:val="18"/>
                <w:szCs w:val="18"/>
              </w:rPr>
              <w:t>ZTE, Qualcomm, DOCOMO, MTK, Fujitsu, google, OPPO</w:t>
            </w:r>
            <w:ins w:id="40" w:author="作者">
              <w:r>
                <w:rPr>
                  <w:sz w:val="18"/>
                  <w:szCs w:val="18"/>
                </w:rPr>
                <w:t>, Lenovo</w:t>
              </w:r>
            </w:ins>
            <w:r>
              <w:rPr>
                <w:sz w:val="18"/>
                <w:szCs w:val="18"/>
              </w:rPr>
              <w:t>, Fraunhofer</w:t>
            </w:r>
            <w:ins w:id="41" w:author="作者">
              <w:r>
                <w:rPr>
                  <w:sz w:val="18"/>
                  <w:szCs w:val="18"/>
                </w:rPr>
                <w:t>, IDC, Samsung, Nokia</w:t>
              </w:r>
              <w:r>
                <w:rPr>
                  <w:rFonts w:eastAsiaTheme="minorEastAsia" w:hint="eastAsia"/>
                  <w:sz w:val="18"/>
                  <w:szCs w:val="18"/>
                  <w:lang w:eastAsia="zh-CN"/>
                </w:rPr>
                <w:t>, CATT</w:t>
              </w:r>
            </w:ins>
          </w:p>
          <w:p w14:paraId="240472AC" w14:textId="77777777" w:rsidR="00495F5E" w:rsidRDefault="009468F1">
            <w:pPr>
              <w:snapToGrid w:val="0"/>
              <w:ind w:left="70"/>
              <w:rPr>
                <w:b/>
                <w:bCs/>
                <w:sz w:val="18"/>
                <w:szCs w:val="18"/>
              </w:rPr>
            </w:pPr>
            <w:r>
              <w:rPr>
                <w:b/>
                <w:bCs/>
                <w:sz w:val="18"/>
                <w:szCs w:val="18"/>
              </w:rPr>
              <w:t xml:space="preserve">Option 2-2: </w:t>
            </w:r>
            <w:r>
              <w:rPr>
                <w:sz w:val="18"/>
                <w:szCs w:val="18"/>
              </w:rPr>
              <w:t>Samsung, Nokia</w:t>
            </w:r>
            <w:ins w:id="42" w:author="作者">
              <w:r>
                <w:rPr>
                  <w:sz w:val="18"/>
                  <w:szCs w:val="18"/>
                </w:rPr>
                <w:t>, Lenovo</w:t>
              </w:r>
            </w:ins>
          </w:p>
          <w:p w14:paraId="59AFF6B1" w14:textId="77777777" w:rsidR="00495F5E" w:rsidRDefault="00495F5E">
            <w:pPr>
              <w:snapToGrid w:val="0"/>
              <w:ind w:left="70"/>
              <w:rPr>
                <w:b/>
                <w:bCs/>
                <w:sz w:val="18"/>
                <w:szCs w:val="18"/>
              </w:rPr>
            </w:pPr>
          </w:p>
          <w:p w14:paraId="4E97C5B5" w14:textId="77777777" w:rsidR="00495F5E" w:rsidRDefault="00495F5E">
            <w:pPr>
              <w:snapToGrid w:val="0"/>
              <w:ind w:left="70"/>
              <w:rPr>
                <w:b/>
                <w:bCs/>
                <w:sz w:val="18"/>
                <w:szCs w:val="18"/>
              </w:rPr>
            </w:pPr>
          </w:p>
          <w:p w14:paraId="2F888FB0" w14:textId="77777777" w:rsidR="00495F5E" w:rsidRDefault="00495F5E">
            <w:pPr>
              <w:snapToGrid w:val="0"/>
              <w:ind w:left="70"/>
              <w:rPr>
                <w:b/>
                <w:bCs/>
                <w:sz w:val="18"/>
                <w:szCs w:val="18"/>
              </w:rPr>
            </w:pPr>
          </w:p>
          <w:p w14:paraId="24FD3219" w14:textId="77777777" w:rsidR="00495F5E" w:rsidRDefault="009468F1">
            <w:pPr>
              <w:snapToGrid w:val="0"/>
              <w:ind w:left="70"/>
              <w:rPr>
                <w:b/>
                <w:bCs/>
                <w:sz w:val="18"/>
                <w:szCs w:val="18"/>
              </w:rPr>
            </w:pPr>
            <w:r>
              <w:rPr>
                <w:b/>
                <w:bCs/>
                <w:sz w:val="18"/>
                <w:szCs w:val="18"/>
                <w:u w:val="single"/>
              </w:rPr>
              <w:t>Q3: SRI/TPMI indication for SFN scheme</w:t>
            </w:r>
            <w:r>
              <w:rPr>
                <w:b/>
                <w:bCs/>
                <w:sz w:val="18"/>
                <w:szCs w:val="18"/>
              </w:rPr>
              <w:t>:</w:t>
            </w:r>
          </w:p>
          <w:p w14:paraId="2077B6C9" w14:textId="77777777" w:rsidR="00495F5E" w:rsidRPr="00B859AC" w:rsidRDefault="009468F1">
            <w:pPr>
              <w:snapToGrid w:val="0"/>
              <w:ind w:left="70"/>
              <w:rPr>
                <w:rFonts w:eastAsiaTheme="minorEastAsia"/>
                <w:b/>
                <w:bCs/>
                <w:sz w:val="18"/>
                <w:szCs w:val="18"/>
                <w:lang w:eastAsia="zh-CN"/>
                <w:rPrChange w:id="43" w:author="作者" w:date="1900-01-01T00:00:00Z">
                  <w:rPr>
                    <w:b/>
                    <w:bCs/>
                    <w:sz w:val="18"/>
                    <w:szCs w:val="18"/>
                  </w:rPr>
                </w:rPrChange>
              </w:rPr>
            </w:pPr>
            <w:r>
              <w:rPr>
                <w:b/>
                <w:bCs/>
                <w:sz w:val="18"/>
                <w:szCs w:val="18"/>
              </w:rPr>
              <w:lastRenderedPageBreak/>
              <w:t xml:space="preserve">Option 3-1: </w:t>
            </w:r>
            <w:del w:id="44" w:author="作者">
              <w:r>
                <w:rPr>
                  <w:sz w:val="18"/>
                  <w:szCs w:val="18"/>
                </w:rPr>
                <w:delText xml:space="preserve">google, </w:delText>
              </w:r>
            </w:del>
            <w:proofErr w:type="spellStart"/>
            <w:proofErr w:type="gramStart"/>
            <w:r>
              <w:rPr>
                <w:sz w:val="18"/>
                <w:szCs w:val="18"/>
              </w:rPr>
              <w:t>OPPO</w:t>
            </w:r>
            <w:ins w:id="45" w:author="作者">
              <w:r>
                <w:rPr>
                  <w:sz w:val="18"/>
                  <w:szCs w:val="18"/>
                </w:rPr>
                <w:t>,Spreadtrum</w:t>
              </w:r>
            </w:ins>
            <w:proofErr w:type="spellEnd"/>
            <w:proofErr w:type="gramEnd"/>
            <w:r>
              <w:rPr>
                <w:sz w:val="18"/>
                <w:szCs w:val="18"/>
              </w:rPr>
              <w:t>, Fraunhofer</w:t>
            </w:r>
            <w:ins w:id="46" w:author="作者">
              <w:r>
                <w:rPr>
                  <w:sz w:val="18"/>
                  <w:szCs w:val="18"/>
                </w:rPr>
                <w:t>, LG, Nokia</w:t>
              </w:r>
              <w:r>
                <w:rPr>
                  <w:rFonts w:eastAsiaTheme="minorEastAsia" w:hint="eastAsia"/>
                  <w:sz w:val="18"/>
                  <w:szCs w:val="18"/>
                  <w:lang w:eastAsia="zh-CN"/>
                </w:rPr>
                <w:t>, CATT</w:t>
              </w:r>
            </w:ins>
            <w:ins w:id="47" w:author="作者" w:date="2022-08-20T16:28:00Z">
              <w:r>
                <w:rPr>
                  <w:rFonts w:eastAsiaTheme="minorEastAsia" w:hint="eastAsia"/>
                  <w:sz w:val="18"/>
                  <w:szCs w:val="18"/>
                  <w:lang w:eastAsia="zh-CN"/>
                </w:rPr>
                <w:t>, ZTE</w:t>
              </w:r>
            </w:ins>
          </w:p>
          <w:p w14:paraId="2BABFE5C" w14:textId="77777777" w:rsidR="00495F5E" w:rsidRDefault="009468F1">
            <w:pPr>
              <w:snapToGrid w:val="0"/>
              <w:ind w:left="70"/>
              <w:rPr>
                <w:sz w:val="18"/>
                <w:szCs w:val="18"/>
              </w:rPr>
            </w:pPr>
            <w:r>
              <w:rPr>
                <w:b/>
                <w:bCs/>
                <w:sz w:val="18"/>
                <w:szCs w:val="18"/>
              </w:rPr>
              <w:t xml:space="preserve">Option 3-2: </w:t>
            </w:r>
            <w:r>
              <w:rPr>
                <w:sz w:val="18"/>
                <w:szCs w:val="18"/>
              </w:rPr>
              <w:t>MTK, Nokia</w:t>
            </w:r>
            <w:ins w:id="48" w:author="作者">
              <w:r>
                <w:rPr>
                  <w:sz w:val="18"/>
                  <w:szCs w:val="18"/>
                </w:rPr>
                <w:t>, LG</w:t>
              </w:r>
            </w:ins>
          </w:p>
          <w:p w14:paraId="0049D1E3" w14:textId="77777777" w:rsidR="00495F5E" w:rsidRDefault="009468F1">
            <w:pPr>
              <w:snapToGrid w:val="0"/>
              <w:ind w:left="70"/>
              <w:rPr>
                <w:b/>
                <w:bCs/>
                <w:sz w:val="18"/>
                <w:szCs w:val="18"/>
              </w:rPr>
            </w:pPr>
            <w:r>
              <w:rPr>
                <w:b/>
                <w:bCs/>
                <w:sz w:val="18"/>
                <w:szCs w:val="18"/>
              </w:rPr>
              <w:t xml:space="preserve">Option 3-3: </w:t>
            </w:r>
            <w:r>
              <w:rPr>
                <w:sz w:val="18"/>
                <w:szCs w:val="18"/>
              </w:rPr>
              <w:t>Fujitsu</w:t>
            </w:r>
          </w:p>
        </w:tc>
      </w:tr>
      <w:tr w:rsidR="00495F5E" w14:paraId="5C586AB0"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1B99" w14:textId="77777777" w:rsidR="00495F5E" w:rsidRDefault="009468F1">
            <w:pPr>
              <w:snapToGrid w:val="0"/>
              <w:rPr>
                <w:sz w:val="18"/>
                <w:szCs w:val="20"/>
              </w:rPr>
            </w:pPr>
            <w:r>
              <w:rPr>
                <w:sz w:val="18"/>
                <w:szCs w:val="20"/>
              </w:rPr>
              <w:lastRenderedPageBreak/>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27107" w14:textId="77777777" w:rsidR="00495F5E" w:rsidRDefault="009468F1">
            <w:pPr>
              <w:snapToGrid w:val="0"/>
              <w:rPr>
                <w:sz w:val="18"/>
                <w:szCs w:val="20"/>
              </w:rPr>
            </w:pPr>
            <w:r>
              <w:rPr>
                <w:sz w:val="18"/>
                <w:szCs w:val="20"/>
              </w:rPr>
              <w:t xml:space="preserve">The issue of frequency resource partition for FDM-A/B scheme were discussed in </w:t>
            </w:r>
            <w:proofErr w:type="spellStart"/>
            <w:r>
              <w:rPr>
                <w:sz w:val="18"/>
                <w:szCs w:val="20"/>
              </w:rPr>
              <w:t>tdocs</w:t>
            </w:r>
            <w:proofErr w:type="spellEnd"/>
            <w:r>
              <w:rPr>
                <w:sz w:val="18"/>
                <w:szCs w:val="20"/>
              </w:rPr>
              <w:t xml:space="preserve"> and the following two options were presented in </w:t>
            </w:r>
            <w:proofErr w:type="spellStart"/>
            <w:r>
              <w:rPr>
                <w:sz w:val="18"/>
                <w:szCs w:val="20"/>
              </w:rPr>
              <w:t>tdocs</w:t>
            </w:r>
            <w:proofErr w:type="spellEnd"/>
            <w:r>
              <w:rPr>
                <w:sz w:val="18"/>
                <w:szCs w:val="20"/>
              </w:rPr>
              <w:t>:</w:t>
            </w:r>
          </w:p>
          <w:p w14:paraId="19871F71" w14:textId="77777777" w:rsidR="00495F5E" w:rsidRDefault="00495F5E">
            <w:pPr>
              <w:snapToGrid w:val="0"/>
              <w:rPr>
                <w:sz w:val="18"/>
                <w:szCs w:val="20"/>
              </w:rPr>
            </w:pPr>
          </w:p>
          <w:p w14:paraId="6FCDFC4D" w14:textId="77777777" w:rsidR="00495F5E" w:rsidRDefault="009468F1">
            <w:pPr>
              <w:pStyle w:val="af9"/>
              <w:numPr>
                <w:ilvl w:val="0"/>
                <w:numId w:val="27"/>
              </w:numPr>
              <w:snapToGrid w:val="0"/>
              <w:rPr>
                <w:sz w:val="18"/>
                <w:szCs w:val="20"/>
              </w:rPr>
            </w:pPr>
            <w:r>
              <w:rPr>
                <w:b/>
                <w:bCs/>
                <w:sz w:val="18"/>
                <w:szCs w:val="20"/>
              </w:rPr>
              <w:t>Option 1</w:t>
            </w:r>
            <w:r>
              <w:rPr>
                <w:sz w:val="18"/>
                <w:szCs w:val="20"/>
              </w:rPr>
              <w:t xml:space="preserve">: PRB-based partition for both Allocation Type 0 and Allocation Type1. For example, first </w:t>
            </w:r>
            <w:r>
              <w:rPr>
                <w:rFonts w:ascii="Cambria Math" w:hAnsi="Cambria Math" w:cs="Cambria Math"/>
                <w:sz w:val="18"/>
                <w:szCs w:val="20"/>
              </w:rPr>
              <w:t>⌈</w:t>
            </w:r>
            <w:proofErr w:type="spellStart"/>
            <w:r>
              <w:rPr>
                <w:sz w:val="18"/>
                <w:szCs w:val="20"/>
              </w:rPr>
              <w:t>n_PRB</w:t>
            </w:r>
            <w:proofErr w:type="spellEnd"/>
            <w:r>
              <w:rPr>
                <w:sz w:val="18"/>
                <w:szCs w:val="20"/>
              </w:rPr>
              <w:t>/2</w:t>
            </w:r>
            <w:r>
              <w:rPr>
                <w:rFonts w:ascii="Cambria Math" w:hAnsi="Cambria Math" w:cs="Cambria Math"/>
                <w:sz w:val="18"/>
                <w:szCs w:val="20"/>
              </w:rPr>
              <w:t>⌉</w:t>
            </w:r>
            <w:r>
              <w:rPr>
                <w:sz w:val="18"/>
                <w:szCs w:val="20"/>
              </w:rPr>
              <w:t xml:space="preserve"> PRBs are assigned to PUSCH associated with 1</w:t>
            </w:r>
            <w:r>
              <w:rPr>
                <w:sz w:val="18"/>
                <w:szCs w:val="20"/>
                <w:vertAlign w:val="superscript"/>
              </w:rPr>
              <w:t>st</w:t>
            </w:r>
            <w:r>
              <w:rPr>
                <w:sz w:val="18"/>
                <w:szCs w:val="20"/>
              </w:rPr>
              <w:t xml:space="preserve"> SRS resource set and the remaining PRBs are assigned to PUSCH associated with 2</w:t>
            </w:r>
            <w:r>
              <w:rPr>
                <w:sz w:val="18"/>
                <w:szCs w:val="20"/>
                <w:vertAlign w:val="superscript"/>
              </w:rPr>
              <w:t>nd</w:t>
            </w:r>
            <w:r>
              <w:rPr>
                <w:sz w:val="18"/>
                <w:szCs w:val="20"/>
              </w:rPr>
              <w:t xml:space="preserve"> SRS resource set. </w:t>
            </w:r>
          </w:p>
          <w:p w14:paraId="4C551666" w14:textId="77777777" w:rsidR="00495F5E" w:rsidRDefault="009468F1">
            <w:pPr>
              <w:pStyle w:val="af9"/>
              <w:numPr>
                <w:ilvl w:val="0"/>
                <w:numId w:val="27"/>
              </w:numPr>
              <w:snapToGrid w:val="0"/>
              <w:rPr>
                <w:sz w:val="18"/>
                <w:szCs w:val="20"/>
              </w:rPr>
            </w:pPr>
            <w:r>
              <w:rPr>
                <w:b/>
                <w:bCs/>
                <w:sz w:val="18"/>
                <w:szCs w:val="20"/>
              </w:rPr>
              <w:t>Option 2</w:t>
            </w:r>
            <w:r>
              <w:rPr>
                <w:sz w:val="18"/>
                <w:szCs w:val="20"/>
              </w:rPr>
              <w:t xml:space="preserve">: use RBG-based partition for Allocation Type 0 (for example, partition into even RBGs and odd RBG, for example, partition into the first half of RBGs and second half of RBGs) and use PRB-based partition for Allocation Type 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92DC7" w14:textId="77777777" w:rsidR="00495F5E" w:rsidRDefault="009468F1">
            <w:pPr>
              <w:snapToGrid w:val="0"/>
              <w:ind w:left="70"/>
              <w:rPr>
                <w:b/>
                <w:bCs/>
                <w:sz w:val="18"/>
                <w:szCs w:val="18"/>
              </w:rPr>
            </w:pPr>
            <w:r>
              <w:rPr>
                <w:b/>
                <w:bCs/>
                <w:sz w:val="18"/>
                <w:szCs w:val="18"/>
              </w:rPr>
              <w:t>On the frequency domain resource partition for FDM A/B scheme, which option do you support?</w:t>
            </w:r>
          </w:p>
          <w:p w14:paraId="4D6E2C9E" w14:textId="77777777" w:rsidR="00495F5E" w:rsidRDefault="009468F1">
            <w:pPr>
              <w:pStyle w:val="af9"/>
              <w:numPr>
                <w:ilvl w:val="0"/>
                <w:numId w:val="28"/>
              </w:numPr>
              <w:snapToGrid w:val="0"/>
              <w:rPr>
                <w:b/>
                <w:bCs/>
                <w:sz w:val="18"/>
                <w:szCs w:val="18"/>
              </w:rPr>
            </w:pPr>
            <w:r>
              <w:rPr>
                <w:b/>
                <w:bCs/>
                <w:sz w:val="18"/>
                <w:szCs w:val="18"/>
              </w:rPr>
              <w:t xml:space="preserve">Option 1: </w:t>
            </w:r>
            <w:r>
              <w:rPr>
                <w:sz w:val="18"/>
                <w:szCs w:val="18"/>
              </w:rPr>
              <w:t>DOCOMO, Qualcomm. Lenovo, OPPO, Apple</w:t>
            </w:r>
            <w:ins w:id="49" w:author="作者">
              <w:r>
                <w:rPr>
                  <w:sz w:val="18"/>
                  <w:szCs w:val="18"/>
                </w:rPr>
                <w:t xml:space="preserve">, </w:t>
              </w:r>
              <w:proofErr w:type="spellStart"/>
              <w:proofErr w:type="gramStart"/>
              <w:r>
                <w:rPr>
                  <w:sz w:val="18"/>
                  <w:szCs w:val="18"/>
                </w:rPr>
                <w:t>Nokia</w:t>
              </w:r>
              <w:r>
                <w:rPr>
                  <w:rFonts w:eastAsiaTheme="minorEastAsia"/>
                  <w:sz w:val="18"/>
                  <w:szCs w:val="18"/>
                  <w:lang w:eastAsia="zh-CN"/>
                </w:rPr>
                <w:t>,Xiaomi</w:t>
              </w:r>
            </w:ins>
            <w:proofErr w:type="spellEnd"/>
            <w:proofErr w:type="gramEnd"/>
            <w:ins w:id="50" w:author="作者" w:date="2022-08-20T16:28:00Z">
              <w:r>
                <w:rPr>
                  <w:rFonts w:eastAsiaTheme="minorEastAsia" w:hint="eastAsia"/>
                  <w:sz w:val="18"/>
                  <w:szCs w:val="18"/>
                  <w:lang w:eastAsia="zh-CN"/>
                </w:rPr>
                <w:t>, ZTE</w:t>
              </w:r>
            </w:ins>
          </w:p>
          <w:p w14:paraId="16B29705" w14:textId="77777777" w:rsidR="00495F5E" w:rsidRDefault="009468F1">
            <w:pPr>
              <w:pStyle w:val="af9"/>
              <w:numPr>
                <w:ilvl w:val="0"/>
                <w:numId w:val="28"/>
              </w:numPr>
              <w:snapToGrid w:val="0"/>
              <w:rPr>
                <w:b/>
                <w:bCs/>
                <w:sz w:val="18"/>
                <w:szCs w:val="18"/>
              </w:rPr>
            </w:pPr>
            <w:r>
              <w:rPr>
                <w:b/>
                <w:bCs/>
                <w:sz w:val="18"/>
                <w:szCs w:val="18"/>
              </w:rPr>
              <w:t xml:space="preserve">Option 2: </w:t>
            </w:r>
            <w:r>
              <w:rPr>
                <w:sz w:val="18"/>
                <w:szCs w:val="18"/>
              </w:rPr>
              <w:t>MTK, Lenovo, OPPO</w:t>
            </w:r>
            <w:ins w:id="51" w:author="作者" w:date="2022-08-20T16:28:00Z">
              <w:r>
                <w:rPr>
                  <w:rFonts w:eastAsia="宋体" w:hint="eastAsia"/>
                  <w:sz w:val="18"/>
                  <w:szCs w:val="18"/>
                  <w:lang w:eastAsia="zh-CN"/>
                </w:rPr>
                <w:t>, ZTE</w:t>
              </w:r>
            </w:ins>
          </w:p>
        </w:tc>
      </w:tr>
      <w:tr w:rsidR="00495F5E" w14:paraId="1299CFA1"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1D3E7" w14:textId="77777777" w:rsidR="00495F5E" w:rsidRDefault="009468F1">
            <w:pPr>
              <w:snapToGrid w:val="0"/>
              <w:rPr>
                <w:sz w:val="18"/>
                <w:szCs w:val="20"/>
              </w:rPr>
            </w:pPr>
            <w:r>
              <w:rPr>
                <w:sz w:val="18"/>
                <w:szCs w:val="20"/>
              </w:rPr>
              <w:t>1.7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2953" w14:textId="77777777" w:rsidR="00495F5E" w:rsidRDefault="009468F1">
            <w:pPr>
              <w:snapToGrid w:val="0"/>
              <w:rPr>
                <w:sz w:val="18"/>
                <w:szCs w:val="20"/>
              </w:rPr>
            </w:pPr>
            <w:r>
              <w:rPr>
                <w:sz w:val="18"/>
                <w:szCs w:val="20"/>
              </w:rPr>
              <w:t xml:space="preserve">The issue of enhancement PTRS for </w:t>
            </w:r>
            <w:proofErr w:type="spellStart"/>
            <w:r>
              <w:rPr>
                <w:sz w:val="18"/>
                <w:szCs w:val="20"/>
              </w:rPr>
              <w:t>STxMP</w:t>
            </w:r>
            <w:proofErr w:type="spellEnd"/>
            <w:r>
              <w:rPr>
                <w:sz w:val="18"/>
                <w:szCs w:val="20"/>
              </w:rPr>
              <w:t xml:space="preserve"> PUSCH SDM scheme is discussed in </w:t>
            </w:r>
            <w:proofErr w:type="spellStart"/>
            <w:r>
              <w:rPr>
                <w:sz w:val="18"/>
                <w:szCs w:val="20"/>
              </w:rPr>
              <w:t>tdocs</w:t>
            </w:r>
            <w:proofErr w:type="spellEnd"/>
            <w:r>
              <w:rPr>
                <w:sz w:val="18"/>
                <w:szCs w:val="20"/>
              </w:rPr>
              <w:t xml:space="preserve"> and following proposal is proposed</w:t>
            </w:r>
          </w:p>
          <w:p w14:paraId="0EDD17EB" w14:textId="77777777" w:rsidR="00495F5E" w:rsidRDefault="00495F5E">
            <w:pPr>
              <w:snapToGrid w:val="0"/>
              <w:rPr>
                <w:sz w:val="18"/>
                <w:szCs w:val="20"/>
              </w:rPr>
            </w:pPr>
          </w:p>
          <w:p w14:paraId="52EB3FC7" w14:textId="77777777" w:rsidR="00495F5E" w:rsidRDefault="009468F1">
            <w:pPr>
              <w:snapToGrid w:val="0"/>
              <w:rPr>
                <w:sz w:val="18"/>
                <w:szCs w:val="20"/>
              </w:rPr>
            </w:pPr>
            <w:r>
              <w:rPr>
                <w:b/>
                <w:bCs/>
                <w:sz w:val="18"/>
                <w:szCs w:val="20"/>
                <w:u w:val="single"/>
              </w:rPr>
              <w:t>Proposal 1.G</w:t>
            </w:r>
            <w:r>
              <w:rPr>
                <w:sz w:val="18"/>
                <w:szCs w:val="20"/>
              </w:rPr>
              <w:t xml:space="preserve">: Support 2 PTRS ports in SDM scheme of </w:t>
            </w:r>
            <w:proofErr w:type="spellStart"/>
            <w:r>
              <w:rPr>
                <w:sz w:val="18"/>
                <w:szCs w:val="20"/>
              </w:rPr>
              <w:t>STxMP</w:t>
            </w:r>
            <w:proofErr w:type="spellEnd"/>
            <w:r>
              <w:rPr>
                <w:sz w:val="18"/>
                <w:szCs w:val="20"/>
              </w:rPr>
              <w:t xml:space="preserve"> PUSCH and Enhance the PTRS-DMRS association to associate each PTRS port with one DMRS port associated with each SRS resource set, </w:t>
            </w:r>
          </w:p>
          <w:p w14:paraId="25FA91FB" w14:textId="77777777" w:rsidR="00495F5E" w:rsidRDefault="009468F1">
            <w:pPr>
              <w:pStyle w:val="af9"/>
              <w:numPr>
                <w:ilvl w:val="0"/>
                <w:numId w:val="29"/>
              </w:numPr>
              <w:snapToGrid w:val="0"/>
              <w:rPr>
                <w:sz w:val="18"/>
                <w:szCs w:val="20"/>
              </w:rPr>
            </w:pPr>
            <w:r>
              <w:rPr>
                <w:sz w:val="18"/>
                <w:szCs w:val="20"/>
              </w:rPr>
              <w:t>For example, 1</w:t>
            </w:r>
            <w:r>
              <w:rPr>
                <w:sz w:val="18"/>
                <w:szCs w:val="20"/>
                <w:vertAlign w:val="superscript"/>
              </w:rPr>
              <w:t>st</w:t>
            </w:r>
            <w:r>
              <w:rPr>
                <w:sz w:val="18"/>
                <w:szCs w:val="20"/>
              </w:rPr>
              <w:t xml:space="preserve"> bit in PTRS-DMRS association indicates the DMRS port associated PTRS port 0 and 2</w:t>
            </w:r>
            <w:r>
              <w:rPr>
                <w:sz w:val="18"/>
                <w:szCs w:val="20"/>
                <w:vertAlign w:val="superscript"/>
              </w:rPr>
              <w:t>nd</w:t>
            </w:r>
            <w:r>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181D" w14:textId="77777777" w:rsidR="00495F5E" w:rsidRDefault="009468F1">
            <w:pPr>
              <w:snapToGrid w:val="0"/>
              <w:ind w:left="70"/>
              <w:rPr>
                <w:b/>
                <w:bCs/>
                <w:sz w:val="18"/>
                <w:szCs w:val="18"/>
              </w:rPr>
            </w:pPr>
            <w:r>
              <w:rPr>
                <w:b/>
                <w:bCs/>
                <w:sz w:val="18"/>
                <w:szCs w:val="18"/>
              </w:rPr>
              <w:t>Proposal 1.G:</w:t>
            </w:r>
          </w:p>
          <w:p w14:paraId="760CC069" w14:textId="77777777" w:rsidR="00495F5E" w:rsidRDefault="009468F1">
            <w:pPr>
              <w:pStyle w:val="af9"/>
              <w:numPr>
                <w:ilvl w:val="0"/>
                <w:numId w:val="30"/>
              </w:numPr>
              <w:snapToGrid w:val="0"/>
              <w:rPr>
                <w:b/>
                <w:bCs/>
                <w:sz w:val="18"/>
                <w:szCs w:val="18"/>
              </w:rPr>
            </w:pPr>
            <w:r>
              <w:rPr>
                <w:b/>
                <w:bCs/>
                <w:sz w:val="18"/>
                <w:szCs w:val="18"/>
              </w:rPr>
              <w:t xml:space="preserve">Support: </w:t>
            </w:r>
            <w:r>
              <w:rPr>
                <w:sz w:val="18"/>
                <w:szCs w:val="18"/>
              </w:rPr>
              <w:t>Qualcomm, vivo, Intel, Lenovo</w:t>
            </w:r>
            <w:ins w:id="52" w:author="作者">
              <w:r>
                <w:rPr>
                  <w:sz w:val="18"/>
                  <w:szCs w:val="18"/>
                </w:rPr>
                <w:t>, Google, DOCOMO, MTK, NEC, Nokia</w:t>
              </w:r>
            </w:ins>
            <w:ins w:id="53" w:author="作者" w:date="2022-08-20T16:29:00Z">
              <w:r>
                <w:rPr>
                  <w:rFonts w:eastAsia="宋体" w:hint="eastAsia"/>
                  <w:sz w:val="18"/>
                  <w:szCs w:val="18"/>
                  <w:lang w:eastAsia="zh-CN"/>
                </w:rPr>
                <w:t>, ZTE</w:t>
              </w:r>
            </w:ins>
            <w:ins w:id="54" w:author="作者" w:date="2022-08-21T11:14:00Z">
              <w:r w:rsidR="005B48BA">
                <w:rPr>
                  <w:rFonts w:eastAsia="宋体"/>
                  <w:sz w:val="18"/>
                  <w:szCs w:val="18"/>
                  <w:lang w:eastAsia="zh-CN"/>
                </w:rPr>
                <w:t>, OPPO</w:t>
              </w:r>
            </w:ins>
          </w:p>
          <w:p w14:paraId="623E7EF8" w14:textId="77777777" w:rsidR="00495F5E" w:rsidRDefault="009468F1">
            <w:pPr>
              <w:pStyle w:val="af9"/>
              <w:numPr>
                <w:ilvl w:val="0"/>
                <w:numId w:val="30"/>
              </w:numPr>
              <w:snapToGrid w:val="0"/>
              <w:rPr>
                <w:b/>
                <w:bCs/>
                <w:sz w:val="18"/>
                <w:szCs w:val="18"/>
              </w:rPr>
            </w:pPr>
            <w:r>
              <w:rPr>
                <w:b/>
                <w:bCs/>
                <w:sz w:val="18"/>
                <w:szCs w:val="18"/>
              </w:rPr>
              <w:t>Not support:</w:t>
            </w:r>
          </w:p>
        </w:tc>
      </w:tr>
      <w:tr w:rsidR="00495F5E" w14:paraId="2F721AE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F1DAB" w14:textId="77777777" w:rsidR="00495F5E" w:rsidRDefault="009468F1">
            <w:pPr>
              <w:snapToGrid w:val="0"/>
              <w:rPr>
                <w:sz w:val="18"/>
                <w:szCs w:val="20"/>
              </w:rPr>
            </w:pPr>
            <w:r>
              <w:rPr>
                <w:sz w:val="18"/>
                <w:szCs w:val="20"/>
              </w:rPr>
              <w:t>1.8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1FC38" w14:textId="77777777" w:rsidR="00495F5E" w:rsidRDefault="009468F1">
            <w:pPr>
              <w:snapToGrid w:val="0"/>
              <w:rPr>
                <w:sz w:val="18"/>
                <w:szCs w:val="20"/>
              </w:rPr>
            </w:pPr>
            <w:r>
              <w:rPr>
                <w:sz w:val="18"/>
                <w:szCs w:val="20"/>
              </w:rPr>
              <w:t xml:space="preserve">The issues of switching/configuring </w:t>
            </w:r>
            <w:proofErr w:type="spellStart"/>
            <w:r>
              <w:rPr>
                <w:sz w:val="18"/>
                <w:szCs w:val="20"/>
              </w:rPr>
              <w:t>STxMP</w:t>
            </w:r>
            <w:proofErr w:type="spellEnd"/>
            <w:r>
              <w:rPr>
                <w:sz w:val="18"/>
                <w:szCs w:val="20"/>
              </w:rPr>
              <w:t xml:space="preserve"> schemes:</w:t>
            </w:r>
          </w:p>
          <w:p w14:paraId="7795B4AD" w14:textId="77777777" w:rsidR="00495F5E" w:rsidRDefault="00495F5E">
            <w:pPr>
              <w:snapToGrid w:val="0"/>
              <w:rPr>
                <w:sz w:val="18"/>
                <w:szCs w:val="20"/>
              </w:rPr>
            </w:pPr>
          </w:p>
          <w:p w14:paraId="454143DD" w14:textId="77777777" w:rsidR="00495F5E" w:rsidRDefault="009468F1">
            <w:pPr>
              <w:snapToGrid w:val="0"/>
              <w:rPr>
                <w:sz w:val="18"/>
                <w:szCs w:val="20"/>
              </w:rPr>
            </w:pPr>
            <w:r>
              <w:rPr>
                <w:b/>
                <w:bCs/>
                <w:sz w:val="18"/>
                <w:szCs w:val="20"/>
              </w:rPr>
              <w:t xml:space="preserve">1.8 Q1: </w:t>
            </w:r>
            <w:r>
              <w:rPr>
                <w:rFonts w:hint="eastAsia"/>
                <w:b/>
                <w:bCs/>
                <w:sz w:val="18"/>
                <w:szCs w:val="20"/>
              </w:rPr>
              <w:t>H</w:t>
            </w:r>
            <w:r>
              <w:rPr>
                <w:b/>
                <w:bCs/>
                <w:sz w:val="18"/>
                <w:szCs w:val="20"/>
              </w:rPr>
              <w:t xml:space="preserve">ow to switch/configure between </w:t>
            </w:r>
            <w:proofErr w:type="spellStart"/>
            <w:r>
              <w:rPr>
                <w:b/>
                <w:bCs/>
                <w:sz w:val="18"/>
                <w:szCs w:val="20"/>
              </w:rPr>
              <w:t>STxMP</w:t>
            </w:r>
            <w:proofErr w:type="spellEnd"/>
            <w:r>
              <w:rPr>
                <w:b/>
                <w:bCs/>
                <w:sz w:val="18"/>
                <w:szCs w:val="20"/>
              </w:rPr>
              <w:t xml:space="preserve"> schemes</w:t>
            </w:r>
            <w:r>
              <w:rPr>
                <w:sz w:val="18"/>
                <w:szCs w:val="20"/>
              </w:rPr>
              <w:t>:</w:t>
            </w:r>
          </w:p>
          <w:p w14:paraId="73D5483A" w14:textId="77777777" w:rsidR="00495F5E" w:rsidRDefault="009468F1">
            <w:pPr>
              <w:pStyle w:val="af9"/>
              <w:numPr>
                <w:ilvl w:val="0"/>
                <w:numId w:val="31"/>
              </w:numPr>
              <w:snapToGrid w:val="0"/>
              <w:rPr>
                <w:sz w:val="18"/>
                <w:szCs w:val="20"/>
              </w:rPr>
            </w:pPr>
            <w:r>
              <w:rPr>
                <w:sz w:val="18"/>
                <w:szCs w:val="20"/>
              </w:rPr>
              <w:t>Option 1-1: semi-statically configured in RRC</w:t>
            </w:r>
          </w:p>
          <w:p w14:paraId="5840DC32" w14:textId="77777777" w:rsidR="00495F5E" w:rsidRDefault="009468F1">
            <w:pPr>
              <w:pStyle w:val="af9"/>
              <w:numPr>
                <w:ilvl w:val="0"/>
                <w:numId w:val="31"/>
              </w:numPr>
              <w:snapToGrid w:val="0"/>
              <w:rPr>
                <w:sz w:val="18"/>
                <w:szCs w:val="20"/>
              </w:rPr>
            </w:pPr>
            <w:r>
              <w:rPr>
                <w:sz w:val="18"/>
                <w:szCs w:val="20"/>
              </w:rPr>
              <w:t>Option 1-2: dynamic switch/indication through DCI</w:t>
            </w:r>
          </w:p>
          <w:p w14:paraId="4B4C3F35" w14:textId="77777777" w:rsidR="00495F5E" w:rsidRDefault="00495F5E">
            <w:pPr>
              <w:snapToGrid w:val="0"/>
              <w:rPr>
                <w:sz w:val="18"/>
                <w:szCs w:val="20"/>
              </w:rPr>
            </w:pPr>
          </w:p>
          <w:p w14:paraId="4721B450" w14:textId="77777777" w:rsidR="00495F5E" w:rsidRDefault="009468F1">
            <w:pPr>
              <w:snapToGrid w:val="0"/>
              <w:rPr>
                <w:sz w:val="18"/>
                <w:szCs w:val="20"/>
              </w:rPr>
            </w:pPr>
            <w:r>
              <w:rPr>
                <w:b/>
                <w:bCs/>
                <w:sz w:val="18"/>
                <w:szCs w:val="20"/>
              </w:rPr>
              <w:t xml:space="preserve">1.8 Q2: How to switch between </w:t>
            </w:r>
            <w:proofErr w:type="spellStart"/>
            <w:r>
              <w:rPr>
                <w:b/>
                <w:bCs/>
                <w:sz w:val="18"/>
                <w:szCs w:val="20"/>
              </w:rPr>
              <w:t>STxMP</w:t>
            </w:r>
            <w:proofErr w:type="spellEnd"/>
            <w:r>
              <w:rPr>
                <w:b/>
                <w:bCs/>
                <w:sz w:val="18"/>
                <w:szCs w:val="20"/>
              </w:rPr>
              <w:t xml:space="preserve"> and single-panel transmission</w:t>
            </w:r>
            <w:r>
              <w:rPr>
                <w:sz w:val="18"/>
                <w:szCs w:val="20"/>
              </w:rPr>
              <w:t>:</w:t>
            </w:r>
          </w:p>
          <w:p w14:paraId="730F35A7" w14:textId="77777777" w:rsidR="00495F5E" w:rsidRDefault="009468F1">
            <w:pPr>
              <w:pStyle w:val="af9"/>
              <w:numPr>
                <w:ilvl w:val="0"/>
                <w:numId w:val="32"/>
              </w:numPr>
              <w:snapToGrid w:val="0"/>
              <w:rPr>
                <w:sz w:val="18"/>
                <w:szCs w:val="20"/>
              </w:rPr>
            </w:pPr>
            <w:r>
              <w:rPr>
                <w:sz w:val="18"/>
                <w:szCs w:val="20"/>
              </w:rPr>
              <w:t>Option 2-1: semi-statically configured in RRC</w:t>
            </w:r>
          </w:p>
          <w:p w14:paraId="298A4AA5" w14:textId="77777777" w:rsidR="00495F5E" w:rsidRDefault="009468F1">
            <w:pPr>
              <w:pStyle w:val="af9"/>
              <w:numPr>
                <w:ilvl w:val="0"/>
                <w:numId w:val="32"/>
              </w:numPr>
              <w:snapToGrid w:val="0"/>
              <w:rPr>
                <w:sz w:val="18"/>
                <w:szCs w:val="20"/>
              </w:rPr>
            </w:pPr>
            <w:r>
              <w:rPr>
                <w:sz w:val="18"/>
                <w:szCs w:val="20"/>
              </w:rPr>
              <w:t xml:space="preserve">Option 2-2: support dynamic switch in DCI and use the SRS resource set indicator in DCI to indicate single-panel transmission or </w:t>
            </w:r>
            <w:proofErr w:type="spellStart"/>
            <w:r>
              <w:rPr>
                <w:sz w:val="18"/>
                <w:szCs w:val="20"/>
              </w:rPr>
              <w:t>STxMP</w:t>
            </w:r>
            <w:proofErr w:type="spellEnd"/>
            <w:r>
              <w:rPr>
                <w:sz w:val="18"/>
                <w:szCs w:val="20"/>
              </w:rPr>
              <w:t xml:space="preserve"> transmission.</w:t>
            </w:r>
          </w:p>
          <w:p w14:paraId="395E62E6" w14:textId="77777777" w:rsidR="00495F5E" w:rsidRDefault="00495F5E">
            <w:pPr>
              <w:snapToGrid w:val="0"/>
              <w:rPr>
                <w:sz w:val="18"/>
                <w:szCs w:val="20"/>
              </w:rPr>
            </w:pPr>
          </w:p>
          <w:p w14:paraId="7504EBEA" w14:textId="77777777" w:rsidR="00495F5E" w:rsidRDefault="009468F1">
            <w:pPr>
              <w:snapToGrid w:val="0"/>
              <w:rPr>
                <w:sz w:val="18"/>
                <w:szCs w:val="20"/>
              </w:rPr>
            </w:pPr>
            <w:r>
              <w:rPr>
                <w:b/>
                <w:bCs/>
                <w:sz w:val="18"/>
                <w:szCs w:val="20"/>
              </w:rPr>
              <w:t xml:space="preserve">1.8 Q3: How to switch between </w:t>
            </w:r>
            <w:proofErr w:type="spellStart"/>
            <w:r>
              <w:rPr>
                <w:b/>
                <w:bCs/>
                <w:sz w:val="18"/>
                <w:szCs w:val="20"/>
              </w:rPr>
              <w:t>STxMP</w:t>
            </w:r>
            <w:proofErr w:type="spellEnd"/>
            <w:r>
              <w:rPr>
                <w:b/>
                <w:bCs/>
                <w:sz w:val="18"/>
                <w:szCs w:val="20"/>
              </w:rPr>
              <w:t xml:space="preserve"> scheme and Rel-17 TDM-based repetition schemes</w:t>
            </w:r>
            <w:r>
              <w:rPr>
                <w:sz w:val="18"/>
                <w:szCs w:val="20"/>
              </w:rPr>
              <w:t>:</w:t>
            </w:r>
          </w:p>
          <w:p w14:paraId="58DB7275" w14:textId="77777777" w:rsidR="00495F5E" w:rsidRDefault="009468F1">
            <w:pPr>
              <w:pStyle w:val="af9"/>
              <w:numPr>
                <w:ilvl w:val="0"/>
                <w:numId w:val="33"/>
              </w:numPr>
              <w:snapToGrid w:val="0"/>
              <w:rPr>
                <w:sz w:val="18"/>
                <w:szCs w:val="20"/>
              </w:rPr>
            </w:pPr>
            <w:r>
              <w:rPr>
                <w:sz w:val="18"/>
                <w:szCs w:val="20"/>
              </w:rPr>
              <w:t>Option 3-1: semi-statically configured in RRC</w:t>
            </w:r>
          </w:p>
          <w:p w14:paraId="75C2D57B" w14:textId="77777777" w:rsidR="00495F5E" w:rsidRDefault="009468F1">
            <w:pPr>
              <w:pStyle w:val="af9"/>
              <w:numPr>
                <w:ilvl w:val="0"/>
                <w:numId w:val="33"/>
              </w:numPr>
              <w:snapToGrid w:val="0"/>
              <w:rPr>
                <w:sz w:val="18"/>
                <w:szCs w:val="20"/>
              </w:rPr>
            </w:pPr>
            <w:r>
              <w:rPr>
                <w:sz w:val="18"/>
                <w:szCs w:val="20"/>
              </w:rPr>
              <w:t>Option 3-2: dynamic switch through DCI, e.g., based on the indicated repetition number.</w:t>
            </w:r>
          </w:p>
          <w:p w14:paraId="4E84CDDD" w14:textId="77777777" w:rsidR="00495F5E" w:rsidRDefault="009468F1">
            <w:pPr>
              <w:pStyle w:val="af9"/>
              <w:numPr>
                <w:ilvl w:val="0"/>
                <w:numId w:val="33"/>
              </w:numPr>
              <w:snapToGrid w:val="0"/>
              <w:rPr>
                <w:sz w:val="18"/>
                <w:szCs w:val="20"/>
              </w:rPr>
            </w:pPr>
            <w:r>
              <w:rPr>
                <w:sz w:val="18"/>
                <w:szCs w:val="20"/>
              </w:rPr>
              <w:t xml:space="preserve">Option 3-3: Support to configure </w:t>
            </w:r>
            <w:proofErr w:type="spellStart"/>
            <w:r>
              <w:rPr>
                <w:sz w:val="18"/>
                <w:szCs w:val="20"/>
              </w:rPr>
              <w:t>STxMP</w:t>
            </w:r>
            <w:proofErr w:type="spellEnd"/>
            <w:r>
              <w:rPr>
                <w:sz w:val="18"/>
                <w:szCs w:val="20"/>
              </w:rPr>
              <w:t xml:space="preserve"> scheme and Rel-17 TDM-based repetition scheme on the same 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A6CA1" w14:textId="77777777" w:rsidR="00495F5E" w:rsidRDefault="009468F1">
            <w:pPr>
              <w:snapToGrid w:val="0"/>
              <w:rPr>
                <w:b/>
                <w:bCs/>
                <w:sz w:val="18"/>
                <w:szCs w:val="18"/>
                <w:lang w:val="de-DE"/>
              </w:rPr>
            </w:pPr>
            <w:r>
              <w:rPr>
                <w:b/>
                <w:bCs/>
                <w:sz w:val="18"/>
                <w:szCs w:val="18"/>
                <w:lang w:val="de-DE"/>
              </w:rPr>
              <w:t>1.8 Q1:</w:t>
            </w:r>
          </w:p>
          <w:p w14:paraId="7186320E" w14:textId="77777777" w:rsidR="00495F5E" w:rsidRDefault="009468F1">
            <w:pPr>
              <w:snapToGrid w:val="0"/>
              <w:rPr>
                <w:b/>
                <w:bCs/>
                <w:sz w:val="18"/>
                <w:szCs w:val="18"/>
                <w:lang w:val="de-DE"/>
              </w:rPr>
            </w:pPr>
            <w:r>
              <w:rPr>
                <w:b/>
                <w:bCs/>
                <w:sz w:val="18"/>
                <w:szCs w:val="18"/>
                <w:lang w:val="de-DE"/>
              </w:rPr>
              <w:t xml:space="preserve">Option 1-1: </w:t>
            </w:r>
            <w:r>
              <w:rPr>
                <w:sz w:val="18"/>
                <w:szCs w:val="18"/>
                <w:lang w:val="de-DE"/>
              </w:rPr>
              <w:t>ZTE, vivo, Spreadtrum, OPPO, Fraunhofer</w:t>
            </w:r>
            <w:ins w:id="55" w:author="作者">
              <w:r>
                <w:rPr>
                  <w:sz w:val="18"/>
                  <w:szCs w:val="18"/>
                  <w:lang w:val="de-DE"/>
                </w:rPr>
                <w:t>, Lenovo</w:t>
              </w:r>
            </w:ins>
          </w:p>
          <w:p w14:paraId="443B2D8F" w14:textId="77777777" w:rsidR="00495F5E" w:rsidRDefault="009468F1">
            <w:pPr>
              <w:snapToGrid w:val="0"/>
              <w:rPr>
                <w:b/>
                <w:bCs/>
                <w:sz w:val="18"/>
                <w:szCs w:val="18"/>
                <w:lang w:val="de-DE"/>
              </w:rPr>
            </w:pPr>
            <w:r>
              <w:rPr>
                <w:b/>
                <w:bCs/>
                <w:sz w:val="18"/>
                <w:szCs w:val="18"/>
                <w:lang w:val="de-DE"/>
              </w:rPr>
              <w:t xml:space="preserve">Option 1-2: </w:t>
            </w:r>
            <w:r>
              <w:rPr>
                <w:sz w:val="18"/>
                <w:szCs w:val="18"/>
                <w:lang w:val="de-DE"/>
              </w:rPr>
              <w:t>MTK, Xiaomi</w:t>
            </w:r>
            <w:ins w:id="56" w:author="作者">
              <w:r>
                <w:rPr>
                  <w:sz w:val="18"/>
                  <w:szCs w:val="18"/>
                  <w:lang w:val="de-DE"/>
                </w:rPr>
                <w:t>, LG, NEC, Nokia</w:t>
              </w:r>
            </w:ins>
          </w:p>
          <w:p w14:paraId="2D4FA523" w14:textId="77777777" w:rsidR="00495F5E" w:rsidRDefault="00495F5E">
            <w:pPr>
              <w:snapToGrid w:val="0"/>
              <w:rPr>
                <w:b/>
                <w:bCs/>
                <w:sz w:val="18"/>
                <w:szCs w:val="18"/>
                <w:lang w:val="de-DE"/>
              </w:rPr>
            </w:pPr>
          </w:p>
          <w:p w14:paraId="637EEF8D" w14:textId="77777777" w:rsidR="00495F5E" w:rsidRDefault="009468F1">
            <w:pPr>
              <w:snapToGrid w:val="0"/>
              <w:rPr>
                <w:b/>
                <w:bCs/>
                <w:sz w:val="18"/>
                <w:szCs w:val="18"/>
                <w:lang w:val="de-DE"/>
              </w:rPr>
            </w:pPr>
            <w:r>
              <w:rPr>
                <w:b/>
                <w:bCs/>
                <w:sz w:val="18"/>
                <w:szCs w:val="18"/>
                <w:lang w:val="de-DE"/>
              </w:rPr>
              <w:t xml:space="preserve">1.8 Q2: </w:t>
            </w:r>
          </w:p>
          <w:p w14:paraId="17B8EB23" w14:textId="77777777" w:rsidR="00495F5E" w:rsidRDefault="009468F1">
            <w:pPr>
              <w:snapToGrid w:val="0"/>
              <w:rPr>
                <w:b/>
                <w:bCs/>
                <w:sz w:val="18"/>
                <w:szCs w:val="18"/>
                <w:lang w:val="de-DE"/>
              </w:rPr>
            </w:pPr>
            <w:r>
              <w:rPr>
                <w:b/>
                <w:bCs/>
                <w:sz w:val="18"/>
                <w:szCs w:val="18"/>
                <w:lang w:val="de-DE"/>
              </w:rPr>
              <w:t xml:space="preserve">Option 2-1: </w:t>
            </w:r>
          </w:p>
          <w:p w14:paraId="2C215B4F" w14:textId="77777777" w:rsidR="00495F5E" w:rsidRDefault="009468F1">
            <w:pPr>
              <w:snapToGrid w:val="0"/>
              <w:rPr>
                <w:b/>
                <w:bCs/>
                <w:sz w:val="18"/>
                <w:szCs w:val="18"/>
                <w:lang w:val="de-DE" w:eastAsia="zh-CN"/>
              </w:rPr>
            </w:pPr>
            <w:r>
              <w:rPr>
                <w:b/>
                <w:bCs/>
                <w:sz w:val="18"/>
                <w:szCs w:val="18"/>
                <w:lang w:val="de-DE"/>
              </w:rPr>
              <w:t xml:space="preserve">Option 2-2: </w:t>
            </w:r>
            <w:r>
              <w:rPr>
                <w:sz w:val="18"/>
                <w:szCs w:val="18"/>
                <w:lang w:val="de-DE"/>
              </w:rPr>
              <w:t>ZTE, Qualcomm, vivo, MTK</w:t>
            </w:r>
            <w:del w:id="57" w:author="作者">
              <w:r>
                <w:rPr>
                  <w:rFonts w:hint="eastAsia"/>
                  <w:sz w:val="18"/>
                  <w:szCs w:val="18"/>
                  <w:lang w:val="de-DE"/>
                </w:rPr>
                <w:delText>,</w:delText>
              </w:r>
              <w:r>
                <w:rPr>
                  <w:sz w:val="18"/>
                  <w:szCs w:val="18"/>
                  <w:lang w:val="de-DE"/>
                </w:rPr>
                <w:delText xml:space="preserve"> Intel</w:delText>
              </w:r>
            </w:del>
            <w:r>
              <w:rPr>
                <w:sz w:val="18"/>
                <w:szCs w:val="18"/>
                <w:lang w:val="de-DE"/>
              </w:rPr>
              <w:t xml:space="preserve">, Xiaomi, Samsung, IDC, Fujitsu, </w:t>
            </w:r>
            <w:r>
              <w:rPr>
                <w:sz w:val="18"/>
                <w:szCs w:val="20"/>
                <w:lang w:val="de-DE"/>
              </w:rPr>
              <w:t>Huawei/HiSilicon, OPPO</w:t>
            </w:r>
            <w:ins w:id="58" w:author="作者">
              <w:r>
                <w:rPr>
                  <w:sz w:val="18"/>
                  <w:szCs w:val="20"/>
                  <w:lang w:val="de-DE"/>
                </w:rPr>
                <w:t xml:space="preserve">, Google, DOCOMO, </w:t>
              </w:r>
              <w:r>
                <w:rPr>
                  <w:sz w:val="18"/>
                  <w:szCs w:val="18"/>
                  <w:lang w:val="de-DE"/>
                </w:rPr>
                <w:t>Lenovo</w:t>
              </w:r>
            </w:ins>
            <w:r>
              <w:rPr>
                <w:sz w:val="18"/>
                <w:szCs w:val="18"/>
                <w:lang w:val="de-DE"/>
              </w:rPr>
              <w:t>, Fraunhofer</w:t>
            </w:r>
            <w:ins w:id="59" w:author="作者">
              <w:r>
                <w:rPr>
                  <w:sz w:val="18"/>
                  <w:szCs w:val="18"/>
                  <w:lang w:val="de-DE"/>
                </w:rPr>
                <w:t>, LG, NEC</w:t>
              </w:r>
            </w:ins>
            <w:del w:id="60" w:author="作者">
              <w:r>
                <w:rPr>
                  <w:rFonts w:ascii="宋体" w:eastAsia="宋体" w:hAnsi="宋体" w:cs="宋体" w:hint="eastAsia"/>
                  <w:b/>
                  <w:bCs/>
                  <w:sz w:val="18"/>
                  <w:szCs w:val="18"/>
                  <w:lang w:val="de-DE" w:eastAsia="zh-CN"/>
                </w:rPr>
                <w:delText xml:space="preserve"> </w:delText>
              </w:r>
            </w:del>
            <w:ins w:id="61" w:author="作者">
              <w:r>
                <w:rPr>
                  <w:rFonts w:ascii="宋体" w:eastAsia="宋体" w:hAnsi="宋体" w:cs="宋体"/>
                  <w:b/>
                  <w:bCs/>
                  <w:sz w:val="18"/>
                  <w:szCs w:val="18"/>
                  <w:lang w:val="de-DE" w:eastAsia="zh-CN"/>
                </w:rPr>
                <w:t>,Nokia</w:t>
              </w:r>
            </w:ins>
          </w:p>
          <w:p w14:paraId="16B8A504" w14:textId="77777777" w:rsidR="00495F5E" w:rsidRDefault="00495F5E">
            <w:pPr>
              <w:snapToGrid w:val="0"/>
              <w:rPr>
                <w:b/>
                <w:bCs/>
                <w:sz w:val="18"/>
                <w:szCs w:val="18"/>
                <w:lang w:val="de-DE"/>
              </w:rPr>
            </w:pPr>
          </w:p>
          <w:p w14:paraId="449F5096" w14:textId="77777777" w:rsidR="00495F5E" w:rsidRDefault="009468F1">
            <w:pPr>
              <w:snapToGrid w:val="0"/>
              <w:rPr>
                <w:b/>
                <w:bCs/>
                <w:sz w:val="18"/>
                <w:szCs w:val="18"/>
              </w:rPr>
            </w:pPr>
            <w:r>
              <w:rPr>
                <w:b/>
                <w:bCs/>
                <w:sz w:val="18"/>
                <w:szCs w:val="18"/>
              </w:rPr>
              <w:t>1.8 Q3:</w:t>
            </w:r>
          </w:p>
          <w:p w14:paraId="2EE364EF" w14:textId="77777777" w:rsidR="00495F5E" w:rsidRDefault="009468F1">
            <w:pPr>
              <w:snapToGrid w:val="0"/>
              <w:rPr>
                <w:b/>
                <w:bCs/>
                <w:sz w:val="18"/>
                <w:szCs w:val="18"/>
              </w:rPr>
            </w:pPr>
            <w:r>
              <w:rPr>
                <w:b/>
                <w:bCs/>
                <w:sz w:val="18"/>
                <w:szCs w:val="18"/>
              </w:rPr>
              <w:t xml:space="preserve">Option 3-1: </w:t>
            </w:r>
            <w:r>
              <w:rPr>
                <w:sz w:val="18"/>
                <w:szCs w:val="18"/>
              </w:rPr>
              <w:t>ZTE, OPPO</w:t>
            </w:r>
            <w:ins w:id="62" w:author="作者">
              <w:r>
                <w:rPr>
                  <w:sz w:val="18"/>
                  <w:szCs w:val="18"/>
                </w:rPr>
                <w:t>, Google (CG-PUSCH)</w:t>
              </w:r>
            </w:ins>
          </w:p>
          <w:p w14:paraId="64A3E184" w14:textId="77777777" w:rsidR="00495F5E" w:rsidRDefault="009468F1">
            <w:pPr>
              <w:snapToGrid w:val="0"/>
              <w:rPr>
                <w:b/>
                <w:bCs/>
                <w:sz w:val="18"/>
                <w:szCs w:val="18"/>
              </w:rPr>
            </w:pPr>
            <w:r>
              <w:rPr>
                <w:b/>
                <w:bCs/>
                <w:sz w:val="18"/>
                <w:szCs w:val="18"/>
              </w:rPr>
              <w:t xml:space="preserve">Option 3-2: </w:t>
            </w:r>
            <w:r>
              <w:rPr>
                <w:sz w:val="18"/>
                <w:szCs w:val="18"/>
              </w:rPr>
              <w:t>vivo, MTK, Fujitsu</w:t>
            </w:r>
            <w:del w:id="63" w:author="作者">
              <w:r>
                <w:rPr>
                  <w:sz w:val="18"/>
                  <w:szCs w:val="18"/>
                </w:rPr>
                <w:delText>, Intel</w:delText>
              </w:r>
            </w:del>
            <w:ins w:id="64" w:author="作者">
              <w:r>
                <w:rPr>
                  <w:sz w:val="18"/>
                  <w:szCs w:val="18"/>
                </w:rPr>
                <w:t>, Google (DG-PUSCH), NEC, Samsung (based on indicated TCI states), Nokia</w:t>
              </w:r>
            </w:ins>
          </w:p>
          <w:p w14:paraId="7E0F63BC" w14:textId="77777777" w:rsidR="00495F5E" w:rsidRDefault="009468F1">
            <w:pPr>
              <w:snapToGrid w:val="0"/>
              <w:rPr>
                <w:b/>
                <w:bCs/>
                <w:sz w:val="18"/>
                <w:szCs w:val="18"/>
              </w:rPr>
            </w:pPr>
            <w:r>
              <w:rPr>
                <w:b/>
                <w:bCs/>
                <w:sz w:val="18"/>
                <w:szCs w:val="18"/>
              </w:rPr>
              <w:t xml:space="preserve">Option 3-3: </w:t>
            </w:r>
            <w:r>
              <w:rPr>
                <w:sz w:val="18"/>
                <w:szCs w:val="18"/>
              </w:rPr>
              <w:t>LG</w:t>
            </w:r>
          </w:p>
        </w:tc>
      </w:tr>
    </w:tbl>
    <w:p w14:paraId="477E260B" w14:textId="77777777" w:rsidR="00495F5E" w:rsidRDefault="00495F5E">
      <w:pPr>
        <w:pStyle w:val="00text0"/>
      </w:pPr>
    </w:p>
    <w:p w14:paraId="4D865AF2" w14:textId="77777777" w:rsidR="00495F5E" w:rsidRDefault="009468F1">
      <w:pPr>
        <w:pStyle w:val="00text0"/>
        <w:rPr>
          <w:del w:id="65" w:author="作者" w:date="1900-01-01T00:00:00Z"/>
          <w:highlight w:val="yellow"/>
        </w:rPr>
      </w:pPr>
      <w:bookmarkStart w:id="66" w:name="_Hlk111625341"/>
      <w:del w:id="67" w:author="作者">
        <w:r>
          <w:rPr>
            <w:highlight w:val="yellow"/>
          </w:rPr>
          <w:lastRenderedPageBreak/>
          <w:delText>Observations….</w:delText>
        </w:r>
      </w:del>
    </w:p>
    <w:p w14:paraId="365BE5C8" w14:textId="77777777" w:rsidR="00495F5E" w:rsidRDefault="009468F1">
      <w:pPr>
        <w:pStyle w:val="00text0"/>
        <w:rPr>
          <w:del w:id="68" w:author="作者" w:date="1900-01-01T00:00:00Z"/>
        </w:rPr>
      </w:pPr>
      <w:del w:id="69" w:author="作者">
        <w:r>
          <w:rPr>
            <w:highlight w:val="yellow"/>
          </w:rPr>
          <w:delText>Draft proposals….</w:delText>
        </w:r>
      </w:del>
    </w:p>
    <w:p w14:paraId="7E8B0AC3" w14:textId="77777777" w:rsidR="00495F5E" w:rsidRDefault="009468F1">
      <w:pPr>
        <w:rPr>
          <w:rFonts w:cs="Times"/>
          <w:bCs/>
          <w:color w:val="3333FF"/>
          <w:sz w:val="18"/>
          <w:szCs w:val="18"/>
        </w:rPr>
      </w:pPr>
      <w:r>
        <w:rPr>
          <w:rFonts w:cs="Times"/>
          <w:bCs/>
          <w:color w:val="3333FF"/>
          <w:sz w:val="18"/>
          <w:szCs w:val="18"/>
        </w:rPr>
        <w:t>FL note: Issue 1.1: It is observed that SDM scheme, FDM-A, FDM-B and SFN have majority support of companies. Companies also provided evaluation results that illustrate</w:t>
      </w:r>
      <w:del w:id="70" w:author="作者">
        <w:r>
          <w:rPr>
            <w:rFonts w:cs="Times"/>
            <w:bCs/>
            <w:color w:val="3333FF"/>
            <w:sz w:val="18"/>
            <w:szCs w:val="18"/>
          </w:rPr>
          <w:delText>s</w:delText>
        </w:r>
      </w:del>
      <w:r>
        <w:rPr>
          <w:rFonts w:cs="Times"/>
          <w:bCs/>
          <w:color w:val="3333FF"/>
          <w:sz w:val="18"/>
          <w:szCs w:val="18"/>
        </w:rPr>
        <w:t xml:space="preserve">: throughput gain from SDM scheme, diversity gain in BLER from FDM-A and FDM-B scheme, diversity gain in BLER and throughput gain from SFN-based scheme. </w:t>
      </w:r>
    </w:p>
    <w:p w14:paraId="3728C444" w14:textId="77777777" w:rsidR="00495F5E" w:rsidRDefault="00495F5E">
      <w:pPr>
        <w:rPr>
          <w:sz w:val="18"/>
          <w:szCs w:val="20"/>
        </w:rPr>
      </w:pPr>
    </w:p>
    <w:p w14:paraId="31FE2E0F" w14:textId="77777777" w:rsidR="00495F5E" w:rsidRDefault="009468F1">
      <w:pPr>
        <w:rPr>
          <w:ins w:id="71" w:author="作者" w:date="1900-01-01T00:00:00Z"/>
          <w:sz w:val="18"/>
          <w:szCs w:val="20"/>
        </w:rPr>
      </w:pPr>
      <w:ins w:id="72" w:author="作者">
        <w:r>
          <w:rPr>
            <w:b/>
            <w:bCs/>
            <w:sz w:val="18"/>
            <w:szCs w:val="20"/>
          </w:rPr>
          <w:t>Proposal 1.A</w:t>
        </w:r>
        <w:r>
          <w:rPr>
            <w:sz w:val="18"/>
            <w:szCs w:val="20"/>
          </w:rPr>
          <w:t xml:space="preserve">: Support to specify the following schemes for </w:t>
        </w:r>
        <w:proofErr w:type="spellStart"/>
        <w:r>
          <w:rPr>
            <w:sz w:val="18"/>
            <w:szCs w:val="20"/>
          </w:rPr>
          <w:t>STxMP</w:t>
        </w:r>
        <w:proofErr w:type="spellEnd"/>
        <w:r>
          <w:rPr>
            <w:sz w:val="18"/>
            <w:szCs w:val="20"/>
          </w:rPr>
          <w:t xml:space="preserve"> PUSCH transmission in single-DCI based </w:t>
        </w:r>
        <w:proofErr w:type="spellStart"/>
        <w:r>
          <w:rPr>
            <w:sz w:val="18"/>
            <w:szCs w:val="20"/>
          </w:rPr>
          <w:t>mTRP</w:t>
        </w:r>
        <w:proofErr w:type="spellEnd"/>
        <w:r>
          <w:rPr>
            <w:sz w:val="18"/>
            <w:szCs w:val="20"/>
          </w:rPr>
          <w:t xml:space="preserve"> system in Rel-18:</w:t>
        </w:r>
      </w:ins>
    </w:p>
    <w:p w14:paraId="7F39C89E" w14:textId="77777777" w:rsidR="00495F5E" w:rsidRDefault="009468F1">
      <w:pPr>
        <w:pStyle w:val="af9"/>
        <w:numPr>
          <w:ilvl w:val="0"/>
          <w:numId w:val="34"/>
        </w:numPr>
        <w:rPr>
          <w:ins w:id="73" w:author="作者" w:date="1900-01-01T00:00:00Z"/>
          <w:sz w:val="18"/>
          <w:szCs w:val="20"/>
        </w:rPr>
      </w:pPr>
      <w:ins w:id="74" w:author="作者">
        <w:r>
          <w:rPr>
            <w:sz w:val="18"/>
            <w:szCs w:val="20"/>
          </w:rPr>
          <w:t>SDM scheme</w:t>
        </w:r>
      </w:ins>
    </w:p>
    <w:p w14:paraId="66D24710" w14:textId="77777777" w:rsidR="00495F5E" w:rsidRDefault="009468F1">
      <w:pPr>
        <w:pStyle w:val="af9"/>
        <w:numPr>
          <w:ilvl w:val="0"/>
          <w:numId w:val="34"/>
        </w:numPr>
        <w:rPr>
          <w:ins w:id="75" w:author="作者" w:date="1900-01-01T00:00:00Z"/>
          <w:sz w:val="18"/>
          <w:szCs w:val="20"/>
        </w:rPr>
      </w:pPr>
      <w:ins w:id="76" w:author="作者">
        <w:r>
          <w:rPr>
            <w:sz w:val="18"/>
            <w:szCs w:val="20"/>
          </w:rPr>
          <w:t>FDM-A scheme</w:t>
        </w:r>
      </w:ins>
    </w:p>
    <w:p w14:paraId="2BFD1FC8" w14:textId="77777777" w:rsidR="00495F5E" w:rsidRDefault="009468F1">
      <w:pPr>
        <w:pStyle w:val="af9"/>
        <w:numPr>
          <w:ilvl w:val="0"/>
          <w:numId w:val="34"/>
        </w:numPr>
        <w:rPr>
          <w:ins w:id="77" w:author="作者" w:date="1900-01-01T00:00:00Z"/>
          <w:sz w:val="18"/>
          <w:szCs w:val="20"/>
        </w:rPr>
      </w:pPr>
      <w:ins w:id="78" w:author="作者">
        <w:r>
          <w:rPr>
            <w:sz w:val="18"/>
            <w:szCs w:val="20"/>
          </w:rPr>
          <w:t>FDM-B scheme</w:t>
        </w:r>
      </w:ins>
    </w:p>
    <w:p w14:paraId="28B915DF" w14:textId="77777777" w:rsidR="00495F5E" w:rsidRDefault="009468F1">
      <w:pPr>
        <w:pStyle w:val="af9"/>
        <w:numPr>
          <w:ilvl w:val="0"/>
          <w:numId w:val="34"/>
        </w:numPr>
        <w:rPr>
          <w:ins w:id="79" w:author="作者" w:date="1900-01-01T00:00:00Z"/>
        </w:rPr>
      </w:pPr>
      <w:ins w:id="80" w:author="作者">
        <w:r>
          <w:rPr>
            <w:sz w:val="18"/>
            <w:szCs w:val="20"/>
          </w:rPr>
          <w:t>SFN-based transmission scheme</w:t>
        </w:r>
      </w:ins>
    </w:p>
    <w:p w14:paraId="5F88DA29" w14:textId="77777777" w:rsidR="00495F5E" w:rsidRDefault="00495F5E">
      <w:pPr>
        <w:pStyle w:val="af9"/>
        <w:rPr>
          <w:sz w:val="18"/>
          <w:szCs w:val="20"/>
        </w:rPr>
      </w:pPr>
    </w:p>
    <w:p w14:paraId="2026420B" w14:textId="77777777" w:rsidR="00495F5E" w:rsidRDefault="00495F5E">
      <w:pPr>
        <w:snapToGrid w:val="0"/>
        <w:rPr>
          <w:color w:val="3333FF"/>
          <w:sz w:val="18"/>
          <w:szCs w:val="20"/>
        </w:rPr>
      </w:pPr>
    </w:p>
    <w:p w14:paraId="76C07017" w14:textId="77777777" w:rsidR="00495F5E" w:rsidRDefault="009468F1">
      <w:pPr>
        <w:snapToGrid w:val="0"/>
        <w:rPr>
          <w:color w:val="3333FF"/>
          <w:sz w:val="18"/>
          <w:szCs w:val="20"/>
        </w:rPr>
      </w:pPr>
      <w:r>
        <w:rPr>
          <w:color w:val="3333FF"/>
          <w:sz w:val="18"/>
          <w:szCs w:val="20"/>
        </w:rPr>
        <w:t xml:space="preserve">FL note: Issue 1.2 slightly more companies prefer not to support 2CW. Therefore, moderator suggest to </w:t>
      </w:r>
      <w:ins w:id="81" w:author="作者">
        <w:r>
          <w:rPr>
            <w:color w:val="3333FF"/>
            <w:sz w:val="18"/>
            <w:szCs w:val="20"/>
          </w:rPr>
          <w:t>further study it</w:t>
        </w:r>
      </w:ins>
      <w:r>
        <w:rPr>
          <w:color w:val="3333FF"/>
          <w:sz w:val="18"/>
          <w:szCs w:val="20"/>
        </w:rPr>
        <w:t xml:space="preserve">. </w:t>
      </w:r>
    </w:p>
    <w:p w14:paraId="4F99293A" w14:textId="77777777" w:rsidR="00495F5E" w:rsidRDefault="00495F5E">
      <w:pPr>
        <w:snapToGrid w:val="0"/>
        <w:rPr>
          <w:ins w:id="82" w:author="作者" w:date="1900-01-01T00:00:00Z"/>
          <w:color w:val="3333FF"/>
          <w:sz w:val="18"/>
          <w:szCs w:val="20"/>
        </w:rPr>
      </w:pPr>
    </w:p>
    <w:p w14:paraId="41CF6E1C" w14:textId="77777777" w:rsidR="00495F5E" w:rsidRDefault="009468F1">
      <w:pPr>
        <w:snapToGrid w:val="0"/>
        <w:rPr>
          <w:ins w:id="83" w:author="作者" w:date="1900-01-01T00:00:00Z"/>
          <w:sz w:val="18"/>
          <w:szCs w:val="20"/>
        </w:rPr>
      </w:pPr>
      <w:del w:id="84" w:author="作者">
        <w:r>
          <w:rPr>
            <w:color w:val="3333FF"/>
            <w:sz w:val="18"/>
            <w:szCs w:val="20"/>
          </w:rPr>
          <w:delText xml:space="preserve"> </w:delText>
        </w:r>
      </w:del>
      <w:ins w:id="85" w:author="作者">
        <w:r>
          <w:rPr>
            <w:b/>
            <w:bCs/>
            <w:sz w:val="18"/>
            <w:szCs w:val="20"/>
          </w:rPr>
          <w:t>Proposal 2.B:</w:t>
        </w:r>
        <w:r>
          <w:rPr>
            <w:sz w:val="18"/>
            <w:szCs w:val="20"/>
          </w:rPr>
          <w:t xml:space="preserve">  Further study 2 CW in SDM scheme for </w:t>
        </w:r>
        <w:proofErr w:type="spellStart"/>
        <w:r>
          <w:rPr>
            <w:sz w:val="18"/>
            <w:szCs w:val="20"/>
          </w:rPr>
          <w:t>STxMP</w:t>
        </w:r>
        <w:proofErr w:type="spellEnd"/>
        <w:r>
          <w:rPr>
            <w:sz w:val="18"/>
            <w:szCs w:val="20"/>
          </w:rPr>
          <w:t xml:space="preserve"> PUSCH transmission considering the performance gain, system complexity, specification effort, etc.</w:t>
        </w:r>
      </w:ins>
    </w:p>
    <w:p w14:paraId="4DC0126B" w14:textId="77777777" w:rsidR="00495F5E" w:rsidRDefault="00495F5E">
      <w:pPr>
        <w:snapToGrid w:val="0"/>
        <w:rPr>
          <w:color w:val="3333FF"/>
          <w:sz w:val="18"/>
          <w:szCs w:val="20"/>
        </w:rPr>
      </w:pPr>
    </w:p>
    <w:p w14:paraId="5C8F8270" w14:textId="77777777" w:rsidR="00495F5E" w:rsidRDefault="00495F5E">
      <w:pPr>
        <w:pStyle w:val="af9"/>
      </w:pPr>
    </w:p>
    <w:p w14:paraId="088BEE4A" w14:textId="77777777" w:rsidR="00495F5E" w:rsidRDefault="00495F5E">
      <w:pPr>
        <w:pStyle w:val="af9"/>
      </w:pPr>
    </w:p>
    <w:p w14:paraId="7B413A10" w14:textId="77777777" w:rsidR="00495F5E" w:rsidRDefault="009468F1">
      <w:pPr>
        <w:snapToGrid w:val="0"/>
        <w:rPr>
          <w:del w:id="86" w:author="作者" w:date="1900-01-01T00:00:00Z"/>
          <w:sz w:val="18"/>
          <w:szCs w:val="20"/>
        </w:rPr>
      </w:pPr>
      <w:ins w:id="87" w:author="作者">
        <w:r>
          <w:rPr>
            <w:b/>
            <w:bCs/>
            <w:sz w:val="18"/>
            <w:szCs w:val="20"/>
            <w:u w:val="single"/>
          </w:rPr>
          <w:t xml:space="preserve">Updated </w:t>
        </w:r>
      </w:ins>
      <w:r>
        <w:rPr>
          <w:b/>
          <w:bCs/>
          <w:sz w:val="18"/>
          <w:szCs w:val="20"/>
          <w:u w:val="single"/>
        </w:rPr>
        <w:t>Proposal 1.C</w:t>
      </w:r>
      <w:r>
        <w:rPr>
          <w:sz w:val="18"/>
          <w:szCs w:val="20"/>
        </w:rPr>
        <w:t xml:space="preserve"> For </w:t>
      </w:r>
      <w:ins w:id="88" w:author="作者">
        <w:r>
          <w:rPr>
            <w:sz w:val="18"/>
            <w:szCs w:val="20"/>
          </w:rPr>
          <w:t xml:space="preserve">single-DCI based </w:t>
        </w:r>
      </w:ins>
      <w:proofErr w:type="spellStart"/>
      <w:r>
        <w:rPr>
          <w:sz w:val="18"/>
          <w:szCs w:val="20"/>
        </w:rPr>
        <w:t>STxMP</w:t>
      </w:r>
      <w:proofErr w:type="spellEnd"/>
      <w:r>
        <w:rPr>
          <w:sz w:val="18"/>
          <w:szCs w:val="20"/>
        </w:rPr>
        <w:t xml:space="preserve"> PUSCH SDM scheme, support the layer combinations of {1+1, 1+2, 2+1 and 2+2}. </w:t>
      </w:r>
      <w:del w:id="89" w:author="作者">
        <w:r>
          <w:rPr>
            <w:sz w:val="18"/>
            <w:szCs w:val="20"/>
          </w:rPr>
          <w:delText>Regarding the 1+3 and 3+1, there are two Alternatives:</w:delText>
        </w:r>
      </w:del>
    </w:p>
    <w:p w14:paraId="105D65F6" w14:textId="77777777" w:rsidR="00495F5E" w:rsidRDefault="00495F5E">
      <w:pPr>
        <w:snapToGrid w:val="0"/>
        <w:rPr>
          <w:ins w:id="90" w:author="作者" w:date="1900-01-01T00:00:00Z"/>
          <w:sz w:val="18"/>
          <w:szCs w:val="20"/>
        </w:rPr>
      </w:pPr>
    </w:p>
    <w:p w14:paraId="6A1D4271" w14:textId="77777777" w:rsidR="00495F5E" w:rsidRDefault="009468F1">
      <w:pPr>
        <w:numPr>
          <w:ilvl w:val="0"/>
          <w:numId w:val="3"/>
        </w:numPr>
        <w:snapToGrid w:val="0"/>
        <w:rPr>
          <w:del w:id="91" w:author="作者" w:date="1900-01-01T00:00:00Z"/>
          <w:sz w:val="18"/>
          <w:szCs w:val="20"/>
        </w:rPr>
        <w:pPrChange w:id="92" w:author="作者" w:date="1900-01-01T00:00:00Z">
          <w:pPr>
            <w:pStyle w:val="af9"/>
            <w:numPr>
              <w:numId w:val="3"/>
            </w:numPr>
            <w:snapToGrid w:val="0"/>
            <w:ind w:hanging="360"/>
          </w:pPr>
        </w:pPrChange>
      </w:pPr>
      <w:del w:id="93" w:author="作者">
        <w:r>
          <w:rPr>
            <w:sz w:val="18"/>
            <w:szCs w:val="20"/>
          </w:rPr>
          <w:delText>Alt-A: not support 1+3 and 3+1</w:delText>
        </w:r>
      </w:del>
    </w:p>
    <w:p w14:paraId="7F8ACC1A" w14:textId="77777777" w:rsidR="00495F5E" w:rsidRPr="00B859AC" w:rsidRDefault="009468F1">
      <w:pPr>
        <w:pStyle w:val="af9"/>
        <w:numPr>
          <w:ilvl w:val="0"/>
          <w:numId w:val="35"/>
        </w:numPr>
        <w:snapToGrid w:val="0"/>
        <w:rPr>
          <w:sz w:val="18"/>
          <w:szCs w:val="20"/>
          <w:rPrChange w:id="94" w:author="作者" w:date="1900-01-01T00:00:00Z">
            <w:rPr/>
          </w:rPrChange>
        </w:rPr>
        <w:pPrChange w:id="95" w:author="作者" w:date="1900-01-01T00:00:00Z">
          <w:pPr>
            <w:pStyle w:val="af9"/>
            <w:numPr>
              <w:numId w:val="3"/>
            </w:numPr>
            <w:snapToGrid w:val="0"/>
            <w:ind w:hanging="360"/>
          </w:pPr>
        </w:pPrChange>
      </w:pPr>
      <w:del w:id="96" w:author="作者">
        <w:r w:rsidRPr="00B859AC">
          <w:rPr>
            <w:sz w:val="18"/>
            <w:szCs w:val="20"/>
            <w:rPrChange w:id="97" w:author="作者" w:date="1900-01-01T00:00:00Z">
              <w:rPr/>
            </w:rPrChange>
          </w:rPr>
          <w:delText>Alt-B: support 1+3 and 3+1.</w:delText>
        </w:r>
      </w:del>
      <w:ins w:id="98" w:author="作者">
        <w:r w:rsidRPr="00B859AC">
          <w:rPr>
            <w:sz w:val="18"/>
            <w:szCs w:val="20"/>
            <w:rPrChange w:id="99" w:author="作者" w:date="1900-01-01T00:00:00Z">
              <w:rPr/>
            </w:rPrChange>
          </w:rPr>
          <w:t>FFS on layer combinations of {1+3} and {3+1} considering the performance gain, system complexity, specification efforts, etc.</w:t>
        </w:r>
      </w:ins>
    </w:p>
    <w:p w14:paraId="0AC50699" w14:textId="77777777" w:rsidR="00495F5E" w:rsidRDefault="00495F5E">
      <w:pPr>
        <w:snapToGrid w:val="0"/>
        <w:rPr>
          <w:sz w:val="18"/>
          <w:szCs w:val="20"/>
        </w:rPr>
      </w:pPr>
    </w:p>
    <w:p w14:paraId="439AC684" w14:textId="77777777" w:rsidR="00495F5E" w:rsidRDefault="00495F5E">
      <w:pPr>
        <w:snapToGrid w:val="0"/>
        <w:rPr>
          <w:sz w:val="18"/>
          <w:szCs w:val="20"/>
        </w:rPr>
      </w:pPr>
    </w:p>
    <w:p w14:paraId="23BE92DE" w14:textId="77777777" w:rsidR="00495F5E" w:rsidRDefault="009468F1">
      <w:pPr>
        <w:snapToGrid w:val="0"/>
        <w:rPr>
          <w:sz w:val="18"/>
          <w:szCs w:val="20"/>
        </w:rPr>
      </w:pPr>
      <w:ins w:id="100" w:author="作者">
        <w:r w:rsidRPr="00B859AC">
          <w:rPr>
            <w:b/>
            <w:bCs/>
            <w:sz w:val="18"/>
            <w:szCs w:val="20"/>
            <w:rPrChange w:id="101" w:author="作者" w:date="1900-01-01T00:00:00Z">
              <w:rPr>
                <w:sz w:val="18"/>
                <w:szCs w:val="20"/>
              </w:rPr>
            </w:rPrChange>
          </w:rPr>
          <w:t>Proposal 1.D</w:t>
        </w:r>
        <w:r>
          <w:rPr>
            <w:sz w:val="18"/>
            <w:szCs w:val="20"/>
          </w:rPr>
          <w:t xml:space="preserve">: To enhance the port indication for SDM scheme of </w:t>
        </w:r>
        <w:proofErr w:type="spellStart"/>
        <w:r>
          <w:rPr>
            <w:sz w:val="18"/>
            <w:szCs w:val="20"/>
          </w:rPr>
          <w:t>STxMP</w:t>
        </w:r>
        <w:proofErr w:type="spellEnd"/>
        <w:r>
          <w:rPr>
            <w:sz w:val="18"/>
            <w:szCs w:val="20"/>
          </w:rPr>
          <w:t xml:space="preserve"> PUSCH transmission in single-DCI based </w:t>
        </w:r>
        <w:proofErr w:type="spellStart"/>
        <w:r>
          <w:rPr>
            <w:sz w:val="18"/>
            <w:szCs w:val="20"/>
          </w:rPr>
          <w:t>mTRP</w:t>
        </w:r>
        <w:proofErr w:type="spellEnd"/>
        <w:r>
          <w:rPr>
            <w:sz w:val="18"/>
            <w:szCs w:val="20"/>
          </w:rPr>
          <w:t xml:space="preserve"> system, down-select one from the following options:</w:t>
        </w:r>
      </w:ins>
    </w:p>
    <w:p w14:paraId="61150B1D" w14:textId="77777777" w:rsidR="00495F5E" w:rsidRDefault="00495F5E">
      <w:pPr>
        <w:snapToGrid w:val="0"/>
        <w:rPr>
          <w:sz w:val="18"/>
          <w:szCs w:val="20"/>
        </w:rPr>
      </w:pPr>
    </w:p>
    <w:p w14:paraId="7F5847C6" w14:textId="77777777" w:rsidR="00495F5E" w:rsidRDefault="009468F1">
      <w:pPr>
        <w:pStyle w:val="af9"/>
        <w:numPr>
          <w:ilvl w:val="0"/>
          <w:numId w:val="21"/>
        </w:numPr>
        <w:snapToGrid w:val="0"/>
        <w:rPr>
          <w:ins w:id="102" w:author="作者" w:date="1900-01-01T00:00:00Z"/>
          <w:sz w:val="18"/>
          <w:szCs w:val="20"/>
        </w:rPr>
      </w:pPr>
      <w:r>
        <w:rPr>
          <w:b/>
          <w:bCs/>
          <w:sz w:val="18"/>
          <w:szCs w:val="20"/>
        </w:rPr>
        <w:t>Option 1</w:t>
      </w:r>
      <w:r>
        <w:rPr>
          <w:sz w:val="18"/>
          <w:szCs w:val="20"/>
        </w:rPr>
        <w:t>: reuse the current DCI field “Antenna ports” to indicate two different CDM groups for PUSCH transmission associated with the 1st SRS resource set and the 2</w:t>
      </w:r>
      <w:r>
        <w:rPr>
          <w:sz w:val="18"/>
          <w:szCs w:val="20"/>
          <w:vertAlign w:val="superscript"/>
        </w:rPr>
        <w:t>nd</w:t>
      </w:r>
      <w:r>
        <w:rPr>
          <w:sz w:val="18"/>
          <w:szCs w:val="20"/>
        </w:rPr>
        <w:t xml:space="preserve"> SRS resource set. The sum of ranks of two panels is used to determine the DMRS port indication table. </w:t>
      </w:r>
    </w:p>
    <w:p w14:paraId="78C67AE0" w14:textId="77777777" w:rsidR="00495F5E" w:rsidRDefault="009468F1">
      <w:pPr>
        <w:pStyle w:val="af9"/>
        <w:numPr>
          <w:ilvl w:val="1"/>
          <w:numId w:val="21"/>
        </w:numPr>
        <w:snapToGrid w:val="0"/>
        <w:rPr>
          <w:ins w:id="103" w:author="作者" w:date="1900-01-01T00:00:00Z"/>
          <w:sz w:val="18"/>
          <w:szCs w:val="20"/>
        </w:rPr>
        <w:pPrChange w:id="104" w:author="作者" w:date="1900-01-01T00:00:00Z">
          <w:pPr>
            <w:pStyle w:val="af9"/>
            <w:numPr>
              <w:numId w:val="2"/>
            </w:numPr>
            <w:snapToGrid w:val="0"/>
            <w:ind w:left="1004" w:hanging="360"/>
          </w:pPr>
        </w:pPrChange>
      </w:pPr>
      <w:ins w:id="105" w:author="作者">
        <w:r w:rsidRPr="00B859AC">
          <w:rPr>
            <w:sz w:val="18"/>
            <w:szCs w:val="20"/>
            <w:rPrChange w:id="106" w:author="作者" w:date="1900-01-01T00:00:00Z">
              <w:rPr>
                <w:b/>
                <w:bCs/>
                <w:sz w:val="18"/>
                <w:szCs w:val="20"/>
              </w:rPr>
            </w:rPrChange>
          </w:rPr>
          <w:t>FFS:</w:t>
        </w:r>
        <w:r>
          <w:rPr>
            <w:sz w:val="18"/>
            <w:szCs w:val="20"/>
          </w:rPr>
          <w:t xml:space="preserve"> </w:t>
        </w:r>
      </w:ins>
      <w:r>
        <w:rPr>
          <w:sz w:val="18"/>
          <w:szCs w:val="20"/>
        </w:rPr>
        <w:t>Add new entry (0,2,3) in port table for rank combination 1+2.</w:t>
      </w:r>
    </w:p>
    <w:p w14:paraId="7164DEA1" w14:textId="77777777" w:rsidR="00495F5E" w:rsidRDefault="009468F1">
      <w:pPr>
        <w:pStyle w:val="af9"/>
        <w:numPr>
          <w:ilvl w:val="1"/>
          <w:numId w:val="21"/>
        </w:numPr>
        <w:snapToGrid w:val="0"/>
        <w:rPr>
          <w:ins w:id="107" w:author="作者" w:date="1900-01-01T00:00:00Z"/>
          <w:sz w:val="18"/>
          <w:szCs w:val="20"/>
        </w:rPr>
        <w:pPrChange w:id="108" w:author="作者" w:date="1900-01-01T00:00:00Z">
          <w:pPr>
            <w:pStyle w:val="af9"/>
            <w:numPr>
              <w:numId w:val="2"/>
            </w:numPr>
            <w:snapToGrid w:val="0"/>
            <w:ind w:left="1004" w:hanging="360"/>
          </w:pPr>
        </w:pPrChange>
      </w:pPr>
      <w:ins w:id="109" w:author="作者">
        <w:r w:rsidRPr="00B859AC">
          <w:rPr>
            <w:sz w:val="18"/>
            <w:szCs w:val="20"/>
            <w:rPrChange w:id="110" w:author="作者" w:date="1900-01-01T00:00:00Z">
              <w:rPr>
                <w:b/>
                <w:bCs/>
                <w:sz w:val="18"/>
                <w:szCs w:val="20"/>
              </w:rPr>
            </w:rPrChange>
          </w:rPr>
          <w:t xml:space="preserve">FFS: the </w:t>
        </w:r>
        <w:proofErr w:type="gramStart"/>
        <w:r w:rsidRPr="00B859AC">
          <w:rPr>
            <w:sz w:val="18"/>
            <w:szCs w:val="20"/>
            <w:rPrChange w:id="111" w:author="作者" w:date="1900-01-01T00:00:00Z">
              <w:rPr>
                <w:b/>
                <w:bCs/>
                <w:sz w:val="18"/>
                <w:szCs w:val="20"/>
              </w:rPr>
            </w:rPrChange>
          </w:rPr>
          <w:t xml:space="preserve">mapping </w:t>
        </w:r>
      </w:ins>
      <w:r>
        <w:rPr>
          <w:sz w:val="18"/>
          <w:szCs w:val="20"/>
        </w:rPr>
        <w:t xml:space="preserve"> </w:t>
      </w:r>
      <w:ins w:id="112" w:author="作者">
        <w:r w:rsidRPr="00B859AC">
          <w:rPr>
            <w:sz w:val="18"/>
            <w:szCs w:val="20"/>
            <w:rPrChange w:id="113" w:author="作者" w:date="1900-01-01T00:00:00Z">
              <w:rPr>
                <w:b/>
                <w:bCs/>
                <w:sz w:val="18"/>
                <w:szCs w:val="20"/>
              </w:rPr>
            </w:rPrChange>
          </w:rPr>
          <w:t>between</w:t>
        </w:r>
        <w:proofErr w:type="gramEnd"/>
        <w:r w:rsidRPr="00B859AC">
          <w:rPr>
            <w:sz w:val="18"/>
            <w:szCs w:val="20"/>
            <w:rPrChange w:id="114" w:author="作者" w:date="1900-01-01T00:00:00Z">
              <w:rPr>
                <w:b/>
                <w:bCs/>
                <w:sz w:val="18"/>
                <w:szCs w:val="20"/>
              </w:rPr>
            </w:rPrChange>
          </w:rPr>
          <w:t xml:space="preserve"> </w:t>
        </w:r>
      </w:ins>
      <w:r>
        <w:rPr>
          <w:sz w:val="18"/>
          <w:szCs w:val="20"/>
        </w:rPr>
        <w:t xml:space="preserve"> </w:t>
      </w:r>
      <w:ins w:id="115" w:author="作者">
        <w:r w:rsidRPr="00B859AC">
          <w:rPr>
            <w:sz w:val="18"/>
            <w:szCs w:val="20"/>
            <w:rPrChange w:id="116" w:author="作者" w:date="1900-01-01T00:00:00Z">
              <w:rPr>
                <w:b/>
                <w:bCs/>
                <w:sz w:val="18"/>
                <w:szCs w:val="20"/>
              </w:rPr>
            </w:rPrChange>
          </w:rPr>
          <w:t xml:space="preserve">CDM group and </w:t>
        </w:r>
        <w:r>
          <w:rPr>
            <w:sz w:val="18"/>
            <w:szCs w:val="20"/>
          </w:rPr>
          <w:t>UE panel/PUSCH transmission layers/SRS resource set.</w:t>
        </w:r>
      </w:ins>
    </w:p>
    <w:p w14:paraId="45BDBF0C" w14:textId="77777777" w:rsidR="00495F5E" w:rsidRDefault="009468F1">
      <w:pPr>
        <w:pStyle w:val="af9"/>
        <w:numPr>
          <w:ilvl w:val="0"/>
          <w:numId w:val="21"/>
        </w:numPr>
        <w:snapToGrid w:val="0"/>
        <w:rPr>
          <w:sz w:val="18"/>
          <w:szCs w:val="20"/>
        </w:rPr>
      </w:pPr>
      <w:ins w:id="117" w:author="作者">
        <w:r>
          <w:rPr>
            <w:b/>
            <w:bCs/>
            <w:sz w:val="18"/>
            <w:szCs w:val="20"/>
          </w:rPr>
          <w:t>Option 1</w:t>
        </w:r>
        <w:r>
          <w:rPr>
            <w:b/>
            <w:bCs/>
            <w:color w:val="FF0000"/>
            <w:sz w:val="18"/>
            <w:szCs w:val="20"/>
          </w:rPr>
          <w:t>A</w:t>
        </w:r>
        <w:r>
          <w:rPr>
            <w:sz w:val="18"/>
            <w:szCs w:val="20"/>
          </w:rPr>
          <w:t xml:space="preserve">: reuse the current DCI field “Antenna ports” to </w:t>
        </w:r>
        <w:r>
          <w:rPr>
            <w:color w:val="FF0000"/>
            <w:sz w:val="18"/>
            <w:szCs w:val="20"/>
          </w:rPr>
          <w:t>indicate DMRS ports associated with both panels</w:t>
        </w:r>
        <w:r>
          <w:rPr>
            <w:sz w:val="18"/>
            <w:szCs w:val="20"/>
          </w:rPr>
          <w:t xml:space="preserve">. The sum of ranks </w:t>
        </w:r>
        <w:r>
          <w:rPr>
            <w:color w:val="FF0000"/>
            <w:sz w:val="18"/>
            <w:szCs w:val="20"/>
          </w:rPr>
          <w:t>(r1+r2)</w:t>
        </w:r>
        <w:r>
          <w:rPr>
            <w:sz w:val="18"/>
            <w:szCs w:val="20"/>
          </w:rPr>
          <w:t xml:space="preserve"> of two panels is used to determine the DMRS port indication table</w:t>
        </w:r>
        <w:r>
          <w:rPr>
            <w:color w:val="FF0000"/>
            <w:sz w:val="18"/>
            <w:szCs w:val="20"/>
          </w:rPr>
          <w:t>, and the r1/r2 DMRS ports are mapped to first/second panels.</w:t>
        </w:r>
      </w:ins>
    </w:p>
    <w:p w14:paraId="1B57133E" w14:textId="77777777" w:rsidR="00495F5E" w:rsidRDefault="009468F1">
      <w:pPr>
        <w:pStyle w:val="af9"/>
        <w:numPr>
          <w:ilvl w:val="0"/>
          <w:numId w:val="21"/>
        </w:numPr>
        <w:snapToGrid w:val="0"/>
        <w:rPr>
          <w:sz w:val="18"/>
          <w:szCs w:val="20"/>
        </w:rPr>
      </w:pPr>
      <w:r>
        <w:rPr>
          <w:b/>
          <w:bCs/>
          <w:sz w:val="18"/>
          <w:szCs w:val="20"/>
        </w:rPr>
        <w:t>Option2</w:t>
      </w:r>
      <w:r>
        <w:rPr>
          <w:sz w:val="18"/>
          <w:szCs w:val="20"/>
        </w:rPr>
        <w:t xml:space="preserve">: DMRS ports of two panels can be in same or different CDM group. Rank combination indicated to the UE is used to partition the ports to two panels, for example as a new column in DMRS port indication table. </w:t>
      </w:r>
    </w:p>
    <w:p w14:paraId="7689E9DE" w14:textId="77777777" w:rsidR="00495F5E" w:rsidRDefault="009468F1">
      <w:pPr>
        <w:pStyle w:val="af9"/>
        <w:numPr>
          <w:ilvl w:val="0"/>
          <w:numId w:val="21"/>
        </w:numPr>
        <w:snapToGrid w:val="0"/>
        <w:rPr>
          <w:sz w:val="18"/>
          <w:szCs w:val="20"/>
        </w:rPr>
      </w:pPr>
      <w:r>
        <w:rPr>
          <w:b/>
          <w:bCs/>
          <w:sz w:val="18"/>
          <w:szCs w:val="20"/>
        </w:rPr>
        <w:t>Option 3</w:t>
      </w:r>
      <w:r>
        <w:rPr>
          <w:sz w:val="18"/>
          <w:szCs w:val="20"/>
        </w:rPr>
        <w:t>: introduce a second “Antenna ports” field to indicate the ports for PUSCH associated with the 2</w:t>
      </w:r>
      <w:r>
        <w:rPr>
          <w:sz w:val="18"/>
          <w:szCs w:val="20"/>
          <w:vertAlign w:val="superscript"/>
        </w:rPr>
        <w:t>nd</w:t>
      </w:r>
      <w:r>
        <w:rPr>
          <w:sz w:val="18"/>
          <w:szCs w:val="20"/>
        </w:rPr>
        <w:t xml:space="preserve"> SRS resource set.</w:t>
      </w:r>
    </w:p>
    <w:p w14:paraId="23DDDA45" w14:textId="77777777" w:rsidR="00495F5E" w:rsidRDefault="00495F5E">
      <w:pPr>
        <w:snapToGrid w:val="0"/>
        <w:rPr>
          <w:sz w:val="18"/>
          <w:szCs w:val="20"/>
        </w:rPr>
      </w:pPr>
    </w:p>
    <w:p w14:paraId="110B3CD8" w14:textId="77777777" w:rsidR="00495F5E" w:rsidRDefault="00495F5E">
      <w:pPr>
        <w:pStyle w:val="af9"/>
      </w:pPr>
    </w:p>
    <w:p w14:paraId="7729F1A6" w14:textId="77777777" w:rsidR="00495F5E" w:rsidRDefault="00495F5E">
      <w:pPr>
        <w:pStyle w:val="af9"/>
      </w:pPr>
    </w:p>
    <w:p w14:paraId="1F285C93" w14:textId="77777777" w:rsidR="00495F5E" w:rsidRDefault="009468F1">
      <w:pPr>
        <w:snapToGrid w:val="0"/>
        <w:rPr>
          <w:ins w:id="118" w:author="作者" w:date="1900-01-01T00:00:00Z"/>
          <w:sz w:val="18"/>
          <w:szCs w:val="20"/>
        </w:rPr>
      </w:pPr>
      <w:ins w:id="119" w:author="作者">
        <w:r w:rsidRPr="00B859AC">
          <w:rPr>
            <w:b/>
            <w:bCs/>
            <w:sz w:val="18"/>
            <w:szCs w:val="20"/>
            <w:rPrChange w:id="120" w:author="作者" w:date="1900-01-01T00:00:00Z">
              <w:rPr>
                <w:sz w:val="18"/>
                <w:szCs w:val="20"/>
              </w:rPr>
            </w:rPrChange>
          </w:rPr>
          <w:t>Proposal 1.E-1</w:t>
        </w:r>
        <w:r>
          <w:rPr>
            <w:sz w:val="18"/>
            <w:szCs w:val="20"/>
          </w:rPr>
          <w:t xml:space="preserve">: </w:t>
        </w:r>
        <w:r w:rsidRPr="00B859AC">
          <w:rPr>
            <w:sz w:val="18"/>
            <w:szCs w:val="20"/>
            <w:rPrChange w:id="121" w:author="作者" w:date="1900-01-01T00:00:00Z">
              <w:rPr>
                <w:b/>
                <w:bCs/>
                <w:sz w:val="18"/>
                <w:szCs w:val="20"/>
              </w:rPr>
            </w:rPrChange>
          </w:rPr>
          <w:t xml:space="preserve">On SRI/TPMI indication for SDM scheme of </w:t>
        </w:r>
        <w:proofErr w:type="spellStart"/>
        <w:r w:rsidRPr="00B859AC">
          <w:rPr>
            <w:sz w:val="18"/>
            <w:szCs w:val="20"/>
            <w:rPrChange w:id="122" w:author="作者" w:date="1900-01-01T00:00:00Z">
              <w:rPr>
                <w:b/>
                <w:bCs/>
                <w:sz w:val="18"/>
                <w:szCs w:val="20"/>
              </w:rPr>
            </w:rPrChange>
          </w:rPr>
          <w:t>STxMP</w:t>
        </w:r>
        <w:proofErr w:type="spellEnd"/>
        <w:r w:rsidRPr="00B859AC">
          <w:rPr>
            <w:sz w:val="18"/>
            <w:szCs w:val="20"/>
            <w:rPrChange w:id="123" w:author="作者" w:date="1900-01-01T00:00:00Z">
              <w:rPr>
                <w:b/>
                <w:bCs/>
                <w:sz w:val="18"/>
                <w:szCs w:val="20"/>
              </w:rPr>
            </w:rPrChange>
          </w:rPr>
          <w:t xml:space="preserve"> PUSCH transmission, down-select one from the following Options</w:t>
        </w:r>
        <w:r>
          <w:rPr>
            <w:sz w:val="18"/>
            <w:szCs w:val="20"/>
          </w:rPr>
          <w:t>:</w:t>
        </w:r>
      </w:ins>
    </w:p>
    <w:p w14:paraId="6A744333" w14:textId="77777777" w:rsidR="00495F5E" w:rsidRDefault="009468F1">
      <w:pPr>
        <w:pStyle w:val="af9"/>
        <w:numPr>
          <w:ilvl w:val="0"/>
          <w:numId w:val="24"/>
        </w:numPr>
        <w:snapToGrid w:val="0"/>
        <w:rPr>
          <w:sz w:val="18"/>
          <w:szCs w:val="20"/>
        </w:rPr>
      </w:pPr>
      <w:r>
        <w:rPr>
          <w:sz w:val="18"/>
          <w:szCs w:val="20"/>
        </w:rPr>
        <w:t xml:space="preserve">Option 1-1: Configure two SRS resource sets for PUSCH. </w:t>
      </w:r>
      <w:del w:id="124" w:author="作者">
        <w:r>
          <w:rPr>
            <w:sz w:val="18"/>
            <w:szCs w:val="20"/>
          </w:rPr>
          <w:delText>re</w:delText>
        </w:r>
      </w:del>
      <w:r>
        <w:rPr>
          <w:sz w:val="18"/>
          <w:szCs w:val="20"/>
        </w:rPr>
        <w:t>use the two SRI</w:t>
      </w:r>
      <w:del w:id="125" w:author="作者">
        <w:r>
          <w:rPr>
            <w:sz w:val="18"/>
            <w:szCs w:val="20"/>
          </w:rPr>
          <w:delText>s</w:delText>
        </w:r>
      </w:del>
      <w:r>
        <w:rPr>
          <w:sz w:val="18"/>
          <w:szCs w:val="20"/>
        </w:rPr>
        <w:t xml:space="preserve"> field</w:t>
      </w:r>
      <w:ins w:id="126" w:author="作者">
        <w:r>
          <w:rPr>
            <w:sz w:val="18"/>
            <w:szCs w:val="20"/>
          </w:rPr>
          <w:t>s</w:t>
        </w:r>
      </w:ins>
      <w:r>
        <w:rPr>
          <w:sz w:val="18"/>
          <w:szCs w:val="20"/>
        </w:rPr>
        <w:t>, two TMPI field</w:t>
      </w:r>
      <w:ins w:id="127" w:author="作者">
        <w:r>
          <w:rPr>
            <w:sz w:val="18"/>
            <w:szCs w:val="20"/>
          </w:rPr>
          <w:t>s</w:t>
        </w:r>
      </w:ins>
      <w:r>
        <w:rPr>
          <w:sz w:val="18"/>
          <w:szCs w:val="20"/>
        </w:rPr>
        <w:t xml:space="preserve"> in current DCI to indicate SRS resources and precoding/rank for PUSCH from two panels. For CB PUSCH, each TMPI field separately indicates precoding and number of layers for each panel. For </w:t>
      </w:r>
      <w:proofErr w:type="spellStart"/>
      <w:r>
        <w:rPr>
          <w:sz w:val="18"/>
          <w:szCs w:val="20"/>
        </w:rPr>
        <w:t>nonCB</w:t>
      </w:r>
      <w:proofErr w:type="spellEnd"/>
      <w:r>
        <w:rPr>
          <w:sz w:val="18"/>
          <w:szCs w:val="20"/>
        </w:rPr>
        <w:t xml:space="preserve"> PUSCH, each SRI field separately indicates the SRS resources and number of layers for each panel. </w:t>
      </w:r>
    </w:p>
    <w:p w14:paraId="0942E687" w14:textId="77777777" w:rsidR="00495F5E" w:rsidRDefault="009468F1">
      <w:pPr>
        <w:pStyle w:val="af9"/>
        <w:numPr>
          <w:ilvl w:val="0"/>
          <w:numId w:val="24"/>
        </w:numPr>
        <w:snapToGrid w:val="0"/>
        <w:rPr>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66928B34" w14:textId="77777777" w:rsidR="00495F5E" w:rsidRDefault="009468F1">
      <w:pPr>
        <w:pStyle w:val="af9"/>
        <w:numPr>
          <w:ilvl w:val="0"/>
          <w:numId w:val="24"/>
        </w:numPr>
        <w:snapToGrid w:val="0"/>
        <w:rPr>
          <w:sz w:val="18"/>
          <w:szCs w:val="20"/>
        </w:rPr>
      </w:pPr>
      <w:r>
        <w:rPr>
          <w:sz w:val="18"/>
          <w:szCs w:val="20"/>
        </w:rPr>
        <w:t xml:space="preserve">Option 1-3: Configure two SRS resource sets for PUSCH. reuse the two SRIs field, two TMPI field in DCI to indicate SRS resources and TPMI for PUSCH from two panels. For CB PUSCH, each TMPI field separately indicates only the precoding for each panel. For </w:t>
      </w:r>
      <w:proofErr w:type="spellStart"/>
      <w:r>
        <w:rPr>
          <w:sz w:val="18"/>
          <w:szCs w:val="20"/>
        </w:rPr>
        <w:t>nonCB</w:t>
      </w:r>
      <w:proofErr w:type="spellEnd"/>
      <w:r>
        <w:rPr>
          <w:sz w:val="18"/>
          <w:szCs w:val="20"/>
        </w:rPr>
        <w:t xml:space="preserve"> PUSCH, each SRI field separately </w:t>
      </w:r>
      <w:proofErr w:type="gramStart"/>
      <w:r>
        <w:rPr>
          <w:sz w:val="18"/>
          <w:szCs w:val="20"/>
        </w:rPr>
        <w:t>indicates  only</w:t>
      </w:r>
      <w:proofErr w:type="gramEnd"/>
      <w:r>
        <w:rPr>
          <w:sz w:val="18"/>
          <w:szCs w:val="20"/>
        </w:rPr>
        <w:t xml:space="preserve"> the SRS resources for each panel. The number of layer</w:t>
      </w:r>
      <w:ins w:id="128" w:author="作者">
        <w:r>
          <w:rPr>
            <w:sz w:val="18"/>
            <w:szCs w:val="20"/>
          </w:rPr>
          <w:t>s</w:t>
        </w:r>
      </w:ins>
      <w:r>
        <w:rPr>
          <w:sz w:val="18"/>
          <w:szCs w:val="20"/>
        </w:rPr>
        <w:t xml:space="preserve"> per panel is indicated by the “</w:t>
      </w:r>
      <w:del w:id="129" w:author="作者">
        <w:r>
          <w:rPr>
            <w:sz w:val="18"/>
            <w:szCs w:val="20"/>
          </w:rPr>
          <w:delText xml:space="preserve">antenna </w:delText>
        </w:r>
      </w:del>
      <w:ins w:id="130" w:author="作者">
        <w:r>
          <w:rPr>
            <w:sz w:val="18"/>
            <w:szCs w:val="20"/>
          </w:rPr>
          <w:t xml:space="preserve">Antenna </w:t>
        </w:r>
      </w:ins>
      <w:r>
        <w:rPr>
          <w:sz w:val="18"/>
          <w:szCs w:val="20"/>
        </w:rPr>
        <w:t xml:space="preserve">ports” field </w:t>
      </w:r>
      <w:del w:id="131" w:author="作者">
        <w:r>
          <w:rPr>
            <w:sz w:val="18"/>
            <w:szCs w:val="20"/>
          </w:rPr>
          <w:delText>described in issue#1.4 Option.2</w:delText>
        </w:r>
      </w:del>
      <w:ins w:id="132" w:author="作者">
        <w:r>
          <w:rPr>
            <w:sz w:val="18"/>
            <w:szCs w:val="20"/>
          </w:rPr>
          <w:t>and layer combination is added as a new column in DMRS port indication table</w:t>
        </w:r>
      </w:ins>
      <w:r>
        <w:rPr>
          <w:sz w:val="18"/>
          <w:szCs w:val="20"/>
        </w:rPr>
        <w:t>.</w:t>
      </w:r>
    </w:p>
    <w:p w14:paraId="1EF332A5" w14:textId="77777777" w:rsidR="00495F5E" w:rsidRDefault="00495F5E">
      <w:pPr>
        <w:pStyle w:val="af9"/>
      </w:pPr>
    </w:p>
    <w:p w14:paraId="72EA94DE" w14:textId="77777777" w:rsidR="00495F5E" w:rsidRDefault="009468F1">
      <w:pPr>
        <w:snapToGrid w:val="0"/>
        <w:rPr>
          <w:ins w:id="133" w:author="作者" w:date="1900-01-01T00:00:00Z"/>
          <w:sz w:val="18"/>
          <w:szCs w:val="20"/>
        </w:rPr>
      </w:pPr>
      <w:ins w:id="134" w:author="作者">
        <w:r w:rsidRPr="00B859AC">
          <w:rPr>
            <w:b/>
            <w:bCs/>
            <w:sz w:val="18"/>
            <w:szCs w:val="20"/>
            <w:rPrChange w:id="135" w:author="作者" w:date="1900-01-01T00:00:00Z">
              <w:rPr>
                <w:sz w:val="18"/>
                <w:szCs w:val="20"/>
              </w:rPr>
            </w:rPrChange>
          </w:rPr>
          <w:lastRenderedPageBreak/>
          <w:t>Proposal 1.E-2</w:t>
        </w:r>
        <w:r>
          <w:rPr>
            <w:sz w:val="18"/>
            <w:szCs w:val="20"/>
          </w:rPr>
          <w:t xml:space="preserve">: </w:t>
        </w:r>
        <w:r w:rsidRPr="00B859AC">
          <w:rPr>
            <w:sz w:val="18"/>
            <w:szCs w:val="20"/>
            <w:rPrChange w:id="136" w:author="作者" w:date="1900-01-01T00:00:00Z">
              <w:rPr>
                <w:b/>
                <w:bCs/>
                <w:sz w:val="18"/>
                <w:szCs w:val="20"/>
              </w:rPr>
            </w:rPrChange>
          </w:rPr>
          <w:t xml:space="preserve">On SRI/TPMI indication for FDM-A/B scheme of </w:t>
        </w:r>
        <w:proofErr w:type="spellStart"/>
        <w:r w:rsidRPr="00B859AC">
          <w:rPr>
            <w:sz w:val="18"/>
            <w:szCs w:val="20"/>
            <w:rPrChange w:id="137" w:author="作者" w:date="1900-01-01T00:00:00Z">
              <w:rPr>
                <w:b/>
                <w:bCs/>
                <w:sz w:val="18"/>
                <w:szCs w:val="20"/>
              </w:rPr>
            </w:rPrChange>
          </w:rPr>
          <w:t>STxMP</w:t>
        </w:r>
        <w:proofErr w:type="spellEnd"/>
        <w:r w:rsidRPr="00B859AC">
          <w:rPr>
            <w:sz w:val="18"/>
            <w:szCs w:val="20"/>
            <w:rPrChange w:id="138" w:author="作者" w:date="1900-01-01T00:00:00Z">
              <w:rPr>
                <w:b/>
                <w:bCs/>
                <w:sz w:val="18"/>
                <w:szCs w:val="20"/>
              </w:rPr>
            </w:rPrChange>
          </w:rPr>
          <w:t xml:space="preserve"> PUSCH transmission, down-selection one from the following options:</w:t>
        </w:r>
      </w:ins>
    </w:p>
    <w:p w14:paraId="2C5DF9F1" w14:textId="77777777" w:rsidR="00495F5E" w:rsidRDefault="009468F1">
      <w:pPr>
        <w:pStyle w:val="af9"/>
        <w:numPr>
          <w:ilvl w:val="0"/>
          <w:numId w:val="25"/>
        </w:numPr>
        <w:snapToGrid w:val="0"/>
        <w:rPr>
          <w:sz w:val="18"/>
          <w:szCs w:val="20"/>
        </w:rPr>
      </w:pPr>
      <w:r>
        <w:rPr>
          <w:sz w:val="18"/>
          <w:szCs w:val="20"/>
        </w:rPr>
        <w:t>Option 2-1: Reuse the rel17 two SRI fields, two TPMI field signaling method for FDM-A/B scheme. Same number of layers is applied to both PUSCH repetitions in FDM-B scheme.</w:t>
      </w:r>
    </w:p>
    <w:p w14:paraId="2C4A5E9B" w14:textId="77777777" w:rsidR="00495F5E" w:rsidRDefault="009468F1">
      <w:pPr>
        <w:pStyle w:val="af9"/>
        <w:numPr>
          <w:ilvl w:val="0"/>
          <w:numId w:val="25"/>
        </w:numPr>
        <w:snapToGrid w:val="0"/>
        <w:rPr>
          <w:sz w:val="18"/>
          <w:szCs w:val="20"/>
        </w:rPr>
      </w:pPr>
      <w:r>
        <w:rPr>
          <w:sz w:val="18"/>
          <w:szCs w:val="20"/>
        </w:rPr>
        <w:t>Option 2-2: Configure one SRS resource set, one SRI indicating a pair of SRS resources, one TPMI indicating a precoding matrix across all SRS ports associated with indicated SRS resources or two TPMIs associated with each indicated SRS resource</w:t>
      </w:r>
    </w:p>
    <w:p w14:paraId="3C1C21CC" w14:textId="77777777" w:rsidR="00495F5E" w:rsidRDefault="00495F5E">
      <w:pPr>
        <w:snapToGrid w:val="0"/>
        <w:rPr>
          <w:sz w:val="18"/>
          <w:szCs w:val="20"/>
        </w:rPr>
      </w:pPr>
    </w:p>
    <w:p w14:paraId="1E495F83" w14:textId="77777777" w:rsidR="00495F5E" w:rsidRDefault="00495F5E">
      <w:pPr>
        <w:snapToGrid w:val="0"/>
        <w:rPr>
          <w:sz w:val="18"/>
          <w:szCs w:val="20"/>
        </w:rPr>
      </w:pPr>
    </w:p>
    <w:p w14:paraId="7FE1D43E" w14:textId="77777777" w:rsidR="00495F5E" w:rsidRDefault="009468F1">
      <w:pPr>
        <w:snapToGrid w:val="0"/>
        <w:rPr>
          <w:sz w:val="18"/>
          <w:szCs w:val="20"/>
        </w:rPr>
      </w:pPr>
      <w:ins w:id="139" w:author="作者">
        <w:r w:rsidRPr="00B859AC">
          <w:rPr>
            <w:b/>
            <w:bCs/>
            <w:sz w:val="18"/>
            <w:szCs w:val="20"/>
            <w:rPrChange w:id="140" w:author="作者" w:date="1900-01-01T00:00:00Z">
              <w:rPr>
                <w:sz w:val="18"/>
                <w:szCs w:val="20"/>
              </w:rPr>
            </w:rPrChange>
          </w:rPr>
          <w:t>Proposal 1.E-3</w:t>
        </w:r>
        <w:r>
          <w:rPr>
            <w:sz w:val="18"/>
            <w:szCs w:val="20"/>
          </w:rPr>
          <w:t xml:space="preserve">: On </w:t>
        </w:r>
        <w:r w:rsidRPr="00B859AC">
          <w:rPr>
            <w:sz w:val="18"/>
            <w:szCs w:val="20"/>
            <w:rPrChange w:id="141" w:author="作者" w:date="1900-01-01T00:00:00Z">
              <w:rPr>
                <w:b/>
                <w:bCs/>
                <w:sz w:val="18"/>
                <w:szCs w:val="20"/>
              </w:rPr>
            </w:rPrChange>
          </w:rPr>
          <w:t xml:space="preserve">SRI/TPMI indication for SFN scheme of </w:t>
        </w:r>
        <w:proofErr w:type="spellStart"/>
        <w:r w:rsidRPr="00B859AC">
          <w:rPr>
            <w:sz w:val="18"/>
            <w:szCs w:val="20"/>
            <w:rPrChange w:id="142" w:author="作者" w:date="1900-01-01T00:00:00Z">
              <w:rPr>
                <w:b/>
                <w:bCs/>
                <w:sz w:val="18"/>
                <w:szCs w:val="20"/>
              </w:rPr>
            </w:rPrChange>
          </w:rPr>
          <w:t>STxMP</w:t>
        </w:r>
        <w:proofErr w:type="spellEnd"/>
        <w:r w:rsidRPr="00B859AC">
          <w:rPr>
            <w:sz w:val="18"/>
            <w:szCs w:val="20"/>
            <w:rPrChange w:id="143" w:author="作者" w:date="1900-01-01T00:00:00Z">
              <w:rPr>
                <w:b/>
                <w:bCs/>
                <w:sz w:val="18"/>
                <w:szCs w:val="20"/>
              </w:rPr>
            </w:rPrChange>
          </w:rPr>
          <w:t xml:space="preserve"> PUSCH transmission, down-select one from the following options:</w:t>
        </w:r>
      </w:ins>
    </w:p>
    <w:p w14:paraId="15983C72" w14:textId="77777777" w:rsidR="00495F5E" w:rsidRDefault="009468F1">
      <w:pPr>
        <w:pStyle w:val="af9"/>
        <w:numPr>
          <w:ilvl w:val="0"/>
          <w:numId w:val="26"/>
        </w:numPr>
        <w:snapToGrid w:val="0"/>
        <w:rPr>
          <w:sz w:val="18"/>
          <w:szCs w:val="20"/>
        </w:rPr>
      </w:pPr>
      <w:r>
        <w:rPr>
          <w:sz w:val="18"/>
          <w:szCs w:val="20"/>
        </w:rPr>
        <w:t xml:space="preserve">Option 3-1: Reuse the rel-17 signaling method: two SRS resource sets are configured, two SRI and two TPMI fields in DCI are reused/indicated for two panels.  </w:t>
      </w:r>
    </w:p>
    <w:p w14:paraId="0C53A6E0" w14:textId="77777777" w:rsidR="00495F5E" w:rsidRDefault="009468F1">
      <w:pPr>
        <w:pStyle w:val="af9"/>
        <w:numPr>
          <w:ilvl w:val="0"/>
          <w:numId w:val="26"/>
        </w:numPr>
        <w:snapToGrid w:val="0"/>
        <w:rPr>
          <w:sz w:val="18"/>
          <w:szCs w:val="20"/>
        </w:rPr>
      </w:pPr>
      <w:r>
        <w:rPr>
          <w:sz w:val="18"/>
          <w:szCs w:val="20"/>
        </w:rPr>
        <w:t>Option 3-2: configuration of one SRS resource set</w:t>
      </w:r>
      <w:ins w:id="144" w:author="作者">
        <w:r>
          <w:rPr>
            <w:sz w:val="18"/>
            <w:szCs w:val="20"/>
          </w:rPr>
          <w:t xml:space="preserve"> and the SRS is transmitted through SFN scheme.</w:t>
        </w:r>
      </w:ins>
      <w:del w:id="145" w:author="作者">
        <w:r>
          <w:rPr>
            <w:sz w:val="18"/>
            <w:szCs w:val="20"/>
          </w:rPr>
          <w:delText>,</w:delText>
        </w:r>
      </w:del>
      <w:r>
        <w:rPr>
          <w:sz w:val="18"/>
          <w:szCs w:val="20"/>
        </w:rPr>
        <w:t xml:space="preserve"> on</w:t>
      </w:r>
      <w:ins w:id="146" w:author="作者">
        <w:r>
          <w:rPr>
            <w:sz w:val="18"/>
            <w:szCs w:val="20"/>
          </w:rPr>
          <w:t>e</w:t>
        </w:r>
      </w:ins>
      <w:r>
        <w:rPr>
          <w:sz w:val="18"/>
          <w:szCs w:val="20"/>
        </w:rPr>
        <w:t xml:space="preserve"> SRI field and one TPMI field </w:t>
      </w:r>
      <w:ins w:id="147" w:author="作者">
        <w:r>
          <w:rPr>
            <w:sz w:val="18"/>
            <w:szCs w:val="20"/>
          </w:rPr>
          <w:t xml:space="preserve">are indicated </w:t>
        </w:r>
      </w:ins>
      <w:r>
        <w:rPr>
          <w:sz w:val="18"/>
          <w:szCs w:val="20"/>
        </w:rPr>
        <w:t>in DCI</w:t>
      </w:r>
    </w:p>
    <w:p w14:paraId="0035A177" w14:textId="77777777" w:rsidR="00495F5E" w:rsidRDefault="009468F1">
      <w:pPr>
        <w:pStyle w:val="af9"/>
        <w:numPr>
          <w:ilvl w:val="0"/>
          <w:numId w:val="26"/>
        </w:numPr>
        <w:snapToGrid w:val="0"/>
        <w:rPr>
          <w:sz w:val="18"/>
          <w:szCs w:val="20"/>
        </w:rPr>
      </w:pPr>
      <w:r>
        <w:rPr>
          <w:sz w:val="18"/>
          <w:szCs w:val="20"/>
        </w:rPr>
        <w:t>Option 3-3: Two SRI fields and one TPMI are indicated</w:t>
      </w:r>
    </w:p>
    <w:p w14:paraId="24800DA7" w14:textId="77777777" w:rsidR="00495F5E" w:rsidRDefault="00495F5E">
      <w:pPr>
        <w:snapToGrid w:val="0"/>
        <w:rPr>
          <w:sz w:val="18"/>
          <w:szCs w:val="20"/>
        </w:rPr>
      </w:pPr>
    </w:p>
    <w:p w14:paraId="5F9874B8" w14:textId="77777777" w:rsidR="00495F5E" w:rsidRDefault="00495F5E">
      <w:pPr>
        <w:pStyle w:val="af9"/>
      </w:pPr>
    </w:p>
    <w:p w14:paraId="76C28FC8" w14:textId="77777777" w:rsidR="00495F5E" w:rsidRDefault="009468F1">
      <w:pPr>
        <w:pPrChange w:id="148" w:author="作者" w:date="1900-01-01T00:00:00Z">
          <w:pPr>
            <w:pStyle w:val="af9"/>
          </w:pPr>
        </w:pPrChange>
      </w:pPr>
      <w:ins w:id="149" w:author="作者">
        <w:r w:rsidRPr="00B859AC">
          <w:rPr>
            <w:b/>
            <w:bCs/>
            <w:rPrChange w:id="150" w:author="作者" w:date="1900-01-01T00:00:00Z">
              <w:rPr/>
            </w:rPrChange>
          </w:rPr>
          <w:t>Proposal 1.F</w:t>
        </w:r>
        <w:r>
          <w:t xml:space="preserve">: On frequency resource partition for FDM-A/B scheme of </w:t>
        </w:r>
        <w:proofErr w:type="spellStart"/>
        <w:r>
          <w:t>STxMP</w:t>
        </w:r>
        <w:proofErr w:type="spellEnd"/>
        <w:r>
          <w:t xml:space="preserve"> PUSCH transmission, down-select one from the following options:</w:t>
        </w:r>
      </w:ins>
    </w:p>
    <w:p w14:paraId="2112DCCD" w14:textId="77777777" w:rsidR="00495F5E" w:rsidRDefault="00495F5E">
      <w:pPr>
        <w:pStyle w:val="af9"/>
      </w:pPr>
    </w:p>
    <w:p w14:paraId="6BAD62BC" w14:textId="77777777" w:rsidR="00495F5E" w:rsidRDefault="009468F1">
      <w:pPr>
        <w:pStyle w:val="af9"/>
        <w:numPr>
          <w:ilvl w:val="0"/>
          <w:numId w:val="27"/>
        </w:numPr>
        <w:snapToGrid w:val="0"/>
        <w:rPr>
          <w:sz w:val="18"/>
          <w:szCs w:val="20"/>
        </w:rPr>
      </w:pPr>
      <w:r>
        <w:rPr>
          <w:b/>
          <w:bCs/>
          <w:sz w:val="18"/>
          <w:szCs w:val="20"/>
        </w:rPr>
        <w:t>Option 1</w:t>
      </w:r>
      <w:r>
        <w:rPr>
          <w:sz w:val="18"/>
          <w:szCs w:val="20"/>
        </w:rPr>
        <w:t xml:space="preserve">: </w:t>
      </w:r>
      <w:ins w:id="151" w:author="作者">
        <w:r>
          <w:rPr>
            <w:sz w:val="18"/>
            <w:szCs w:val="20"/>
          </w:rPr>
          <w:t xml:space="preserve">use </w:t>
        </w:r>
      </w:ins>
      <w:r>
        <w:rPr>
          <w:sz w:val="18"/>
          <w:szCs w:val="20"/>
        </w:rPr>
        <w:t>PRB-based partition</w:t>
      </w:r>
      <w:del w:id="152" w:author="作者">
        <w:r>
          <w:rPr>
            <w:sz w:val="18"/>
            <w:szCs w:val="20"/>
          </w:rPr>
          <w:delText xml:space="preserve"> for both Allocation Type 0 and Allocation Type1</w:delText>
        </w:r>
      </w:del>
      <w:r>
        <w:rPr>
          <w:sz w:val="18"/>
          <w:szCs w:val="20"/>
        </w:rPr>
        <w:t xml:space="preserve">. For example, first </w:t>
      </w:r>
      <w:r>
        <w:rPr>
          <w:rFonts w:ascii="Cambria Math" w:hAnsi="Cambria Math" w:cs="Cambria Math"/>
          <w:sz w:val="18"/>
          <w:szCs w:val="20"/>
        </w:rPr>
        <w:t>⌈</w:t>
      </w:r>
      <w:proofErr w:type="spellStart"/>
      <w:r>
        <w:rPr>
          <w:sz w:val="18"/>
          <w:szCs w:val="20"/>
        </w:rPr>
        <w:t>n_PRB</w:t>
      </w:r>
      <w:proofErr w:type="spellEnd"/>
      <w:r>
        <w:rPr>
          <w:sz w:val="18"/>
          <w:szCs w:val="20"/>
        </w:rPr>
        <w:t>/2</w:t>
      </w:r>
      <w:r>
        <w:rPr>
          <w:rFonts w:ascii="Cambria Math" w:hAnsi="Cambria Math" w:cs="Cambria Math"/>
          <w:sz w:val="18"/>
          <w:szCs w:val="20"/>
        </w:rPr>
        <w:t>⌉</w:t>
      </w:r>
      <w:r>
        <w:rPr>
          <w:sz w:val="18"/>
          <w:szCs w:val="20"/>
        </w:rPr>
        <w:t xml:space="preserve"> PRBs are assigned to PUSCH associated with 1</w:t>
      </w:r>
      <w:r>
        <w:rPr>
          <w:sz w:val="18"/>
          <w:szCs w:val="20"/>
          <w:vertAlign w:val="superscript"/>
        </w:rPr>
        <w:t>st</w:t>
      </w:r>
      <w:r>
        <w:rPr>
          <w:sz w:val="18"/>
          <w:szCs w:val="20"/>
        </w:rPr>
        <w:t xml:space="preserve"> SRS resource set and the remaining PRBs are assigned to PUSCH associated with 2</w:t>
      </w:r>
      <w:r>
        <w:rPr>
          <w:sz w:val="18"/>
          <w:szCs w:val="20"/>
          <w:vertAlign w:val="superscript"/>
        </w:rPr>
        <w:t>nd</w:t>
      </w:r>
      <w:r>
        <w:rPr>
          <w:sz w:val="18"/>
          <w:szCs w:val="20"/>
        </w:rPr>
        <w:t xml:space="preserve"> SRS resource set. </w:t>
      </w:r>
    </w:p>
    <w:p w14:paraId="75B1C453" w14:textId="77777777" w:rsidR="00495F5E" w:rsidRDefault="009468F1">
      <w:pPr>
        <w:pStyle w:val="af9"/>
        <w:numPr>
          <w:ilvl w:val="0"/>
          <w:numId w:val="27"/>
        </w:numPr>
        <w:rPr>
          <w:ins w:id="153" w:author="作者" w:date="1900-01-01T00:00:00Z"/>
          <w:sz w:val="18"/>
          <w:szCs w:val="20"/>
        </w:rPr>
      </w:pPr>
      <w:r>
        <w:rPr>
          <w:b/>
          <w:bCs/>
          <w:sz w:val="18"/>
          <w:szCs w:val="20"/>
        </w:rPr>
        <w:t>Option 2</w:t>
      </w:r>
      <w:r>
        <w:rPr>
          <w:sz w:val="18"/>
          <w:szCs w:val="20"/>
        </w:rPr>
        <w:t>: use RBG-based partition for Allocation Type 0</w:t>
      </w:r>
      <w:ins w:id="154" w:author="作者">
        <w:r>
          <w:rPr>
            <w:sz w:val="18"/>
            <w:szCs w:val="20"/>
          </w:rPr>
          <w:t>,</w:t>
        </w:r>
      </w:ins>
      <w:r>
        <w:rPr>
          <w:sz w:val="18"/>
          <w:szCs w:val="20"/>
        </w:rPr>
        <w:t xml:space="preserve"> </w:t>
      </w:r>
      <w:ins w:id="155" w:author="作者">
        <w:r>
          <w:rPr>
            <w:sz w:val="18"/>
            <w:szCs w:val="20"/>
          </w:rPr>
          <w:t xml:space="preserve">and Type 1 if resourceAllocationType1GranularityDCI-0-2 is configured and the PUSCH is scheduled by DCI 0_2 </w:t>
        </w:r>
      </w:ins>
      <w:r>
        <w:rPr>
          <w:sz w:val="18"/>
          <w:szCs w:val="20"/>
        </w:rPr>
        <w:t>(for example, partition into even RBGs and odd RBG, for example, partition into the first half of RBGs and second half of RBGs) and use PRB-based partition for Allocation Type 1</w:t>
      </w:r>
      <w:ins w:id="156" w:author="作者">
        <w:r>
          <w:rPr>
            <w:sz w:val="18"/>
            <w:szCs w:val="20"/>
          </w:rPr>
          <w:t xml:space="preserve"> and Type 2</w:t>
        </w:r>
      </w:ins>
      <w:r>
        <w:rPr>
          <w:sz w:val="18"/>
          <w:szCs w:val="20"/>
        </w:rPr>
        <w:t>.</w:t>
      </w:r>
    </w:p>
    <w:p w14:paraId="3FC59213" w14:textId="77777777" w:rsidR="00495F5E" w:rsidRDefault="009468F1">
      <w:pPr>
        <w:pStyle w:val="af9"/>
        <w:numPr>
          <w:ilvl w:val="0"/>
          <w:numId w:val="27"/>
        </w:numPr>
        <w:rPr>
          <w:ins w:id="157" w:author="作者" w:date="1900-01-01T00:00:00Z"/>
          <w:sz w:val="18"/>
          <w:szCs w:val="20"/>
        </w:rPr>
        <w:pPrChange w:id="158" w:author="作者" w:date="1900-01-01T00:00:00Z">
          <w:pPr>
            <w:pStyle w:val="af9"/>
          </w:pPr>
        </w:pPrChange>
      </w:pPr>
      <w:ins w:id="159" w:author="作者">
        <w:r w:rsidRPr="00B859AC">
          <w:rPr>
            <w:b/>
            <w:bCs/>
            <w:sz w:val="18"/>
            <w:szCs w:val="20"/>
            <w:rPrChange w:id="160" w:author="作者" w:date="1900-01-01T00:00:00Z">
              <w:rPr>
                <w:sz w:val="18"/>
                <w:szCs w:val="20"/>
              </w:rPr>
            </w:rPrChange>
          </w:rPr>
          <w:t>Option 3</w:t>
        </w:r>
        <w:r>
          <w:rPr>
            <w:sz w:val="18"/>
            <w:szCs w:val="20"/>
          </w:rPr>
          <w:t>: A set of RBs associated with one SRS resource set is contiguous. For Allocation Type 1, use similar procedure as in the case of intra-slot frequency hopping to indicate the starting RB and RB length for the first set of RBs, and RB offset for the second set of RBs</w:t>
        </w:r>
      </w:ins>
    </w:p>
    <w:p w14:paraId="1981A85D" w14:textId="77777777" w:rsidR="00495F5E" w:rsidRDefault="00495F5E">
      <w:pPr>
        <w:pStyle w:val="af9"/>
        <w:rPr>
          <w:ins w:id="161" w:author="作者" w:date="1900-01-01T00:00:00Z"/>
        </w:rPr>
      </w:pPr>
    </w:p>
    <w:p w14:paraId="1E24B9E0" w14:textId="77777777" w:rsidR="00495F5E" w:rsidRDefault="00495F5E">
      <w:pPr>
        <w:pStyle w:val="00text0"/>
        <w:rPr>
          <w:ins w:id="162" w:author="作者" w:date="1900-01-01T00:00:00Z"/>
        </w:rPr>
      </w:pPr>
    </w:p>
    <w:bookmarkEnd w:id="66"/>
    <w:p w14:paraId="01FB81CC" w14:textId="77777777" w:rsidR="00495F5E" w:rsidRDefault="009468F1">
      <w:pPr>
        <w:pStyle w:val="a5"/>
        <w:jc w:val="center"/>
      </w:pPr>
      <w:r>
        <w:rPr>
          <w:rFonts w:ascii="Times New Roman" w:hAnsi="Times New Roman"/>
          <w:sz w:val="22"/>
          <w:szCs w:val="22"/>
          <w:u w:val="single"/>
        </w:rPr>
        <w:t xml:space="preserve">Table 1B: additional inputs: the issue of single-DCI based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495F5E" w14:paraId="5B90395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8AF2429"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20B0373" w14:textId="77777777" w:rsidR="00495F5E" w:rsidRDefault="009468F1">
            <w:pPr>
              <w:snapToGrid w:val="0"/>
              <w:rPr>
                <w:b/>
                <w:sz w:val="18"/>
                <w:szCs w:val="18"/>
              </w:rPr>
            </w:pPr>
            <w:r>
              <w:rPr>
                <w:b/>
                <w:sz w:val="18"/>
                <w:szCs w:val="18"/>
              </w:rPr>
              <w:t>Input</w:t>
            </w:r>
          </w:p>
        </w:tc>
      </w:tr>
      <w:tr w:rsidR="00495F5E" w14:paraId="07E5B96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52516"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C8C57" w14:textId="77777777" w:rsidR="00495F5E" w:rsidRDefault="009468F1">
            <w:pPr>
              <w:pStyle w:val="af9"/>
              <w:numPr>
                <w:ilvl w:val="0"/>
                <w:numId w:val="36"/>
              </w:numPr>
              <w:snapToGrid w:val="0"/>
              <w:ind w:left="435"/>
              <w:rPr>
                <w:b/>
                <w:bCs/>
                <w:color w:val="3333FF"/>
                <w:szCs w:val="20"/>
                <w:u w:val="single"/>
              </w:rPr>
            </w:pPr>
            <w:r>
              <w:rPr>
                <w:b/>
                <w:bCs/>
                <w:color w:val="3333FF"/>
                <w:szCs w:val="20"/>
                <w:u w:val="single"/>
              </w:rPr>
              <w:t>Please check and input/update your views in Table 1A.</w:t>
            </w:r>
          </w:p>
          <w:p w14:paraId="21C0CD29" w14:textId="77777777" w:rsidR="00495F5E" w:rsidRDefault="009468F1">
            <w:pPr>
              <w:pStyle w:val="af9"/>
              <w:numPr>
                <w:ilvl w:val="0"/>
                <w:numId w:val="36"/>
              </w:numPr>
              <w:snapToGrid w:val="0"/>
              <w:ind w:left="435"/>
              <w:rPr>
                <w:b/>
                <w:bCs/>
                <w:color w:val="3333FF"/>
                <w:szCs w:val="20"/>
              </w:rPr>
            </w:pPr>
            <w:r>
              <w:rPr>
                <w:b/>
                <w:bCs/>
                <w:color w:val="3333FF"/>
                <w:szCs w:val="20"/>
              </w:rPr>
              <w:t>Share additional inputs/Alts here, if needed</w:t>
            </w:r>
          </w:p>
          <w:p w14:paraId="7C8B526A" w14:textId="77777777" w:rsidR="00495F5E" w:rsidRDefault="009468F1">
            <w:pPr>
              <w:pStyle w:val="af9"/>
              <w:numPr>
                <w:ilvl w:val="0"/>
                <w:numId w:val="36"/>
              </w:numPr>
              <w:snapToGrid w:val="0"/>
              <w:ind w:left="435"/>
              <w:rPr>
                <w:b/>
                <w:bCs/>
                <w:color w:val="3333FF"/>
                <w:szCs w:val="20"/>
              </w:rPr>
            </w:pPr>
            <w:r>
              <w:rPr>
                <w:b/>
                <w:bCs/>
                <w:color w:val="3333FF"/>
                <w:szCs w:val="20"/>
              </w:rPr>
              <w:t>Draft proposals/updates will be provided in next version later based on the collected views.</w:t>
            </w:r>
          </w:p>
        </w:tc>
      </w:tr>
      <w:tr w:rsidR="00495F5E" w14:paraId="0E3BB5E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55DF0" w14:textId="77777777" w:rsidR="00495F5E" w:rsidRDefault="009468F1">
            <w:pPr>
              <w:snapToGrid w:val="0"/>
              <w:rPr>
                <w:rFonts w:eastAsiaTheme="minor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6D4B" w14:textId="77777777" w:rsidR="00495F5E" w:rsidRDefault="009468F1">
            <w:pPr>
              <w:snapToGrid w:val="0"/>
              <w:rPr>
                <w:rFonts w:eastAsiaTheme="minorEastAsia"/>
                <w:bCs/>
                <w:sz w:val="18"/>
                <w:szCs w:val="20"/>
                <w:lang w:eastAsia="zh-CN"/>
              </w:rPr>
            </w:pPr>
            <w:proofErr w:type="gramStart"/>
            <w:r>
              <w:rPr>
                <w:rFonts w:eastAsiaTheme="minorEastAsia"/>
                <w:bCs/>
                <w:sz w:val="18"/>
                <w:szCs w:val="20"/>
                <w:lang w:eastAsia="zh-CN"/>
              </w:rPr>
              <w:t>Thanks FL</w:t>
            </w:r>
            <w:proofErr w:type="gramEnd"/>
            <w:r>
              <w:rPr>
                <w:rFonts w:eastAsiaTheme="minorEastAsia"/>
                <w:bCs/>
                <w:sz w:val="18"/>
                <w:szCs w:val="20"/>
                <w:lang w:eastAsia="zh-CN"/>
              </w:rPr>
              <w:t xml:space="preserve"> for the efforts. It seems one of our proposals is missing here for #1.5, and an option is added as below.</w:t>
            </w:r>
          </w:p>
          <w:p w14:paraId="7BFABD6B" w14:textId="77777777" w:rsidR="00495F5E" w:rsidRDefault="00495F5E">
            <w:pPr>
              <w:snapToGrid w:val="0"/>
              <w:rPr>
                <w:b/>
                <w:bCs/>
                <w:sz w:val="18"/>
                <w:szCs w:val="20"/>
              </w:rPr>
            </w:pPr>
          </w:p>
          <w:p w14:paraId="5D41B6A4" w14:textId="77777777" w:rsidR="00495F5E" w:rsidRDefault="009468F1">
            <w:pPr>
              <w:snapToGrid w:val="0"/>
              <w:rPr>
                <w:sz w:val="18"/>
                <w:szCs w:val="20"/>
              </w:rPr>
            </w:pPr>
            <w:r>
              <w:rPr>
                <w:b/>
                <w:bCs/>
                <w:sz w:val="18"/>
                <w:szCs w:val="20"/>
              </w:rPr>
              <w:t xml:space="preserve">Q1: The following options for SRI/TPMI indication for SDM scheme were provided in </w:t>
            </w:r>
            <w:proofErr w:type="spellStart"/>
            <w:r>
              <w:rPr>
                <w:b/>
                <w:bCs/>
                <w:sz w:val="18"/>
                <w:szCs w:val="20"/>
              </w:rPr>
              <w:t>tdocs</w:t>
            </w:r>
            <w:proofErr w:type="spellEnd"/>
            <w:r>
              <w:rPr>
                <w:sz w:val="18"/>
                <w:szCs w:val="20"/>
              </w:rPr>
              <w:t>:</w:t>
            </w:r>
          </w:p>
          <w:p w14:paraId="3D08ACB0" w14:textId="77777777" w:rsidR="00495F5E" w:rsidRDefault="00495F5E">
            <w:pPr>
              <w:snapToGrid w:val="0"/>
              <w:rPr>
                <w:sz w:val="18"/>
                <w:szCs w:val="20"/>
              </w:rPr>
            </w:pPr>
          </w:p>
          <w:p w14:paraId="10D5A020" w14:textId="77777777" w:rsidR="00495F5E" w:rsidRDefault="009468F1">
            <w:pPr>
              <w:pStyle w:val="af9"/>
              <w:numPr>
                <w:ilvl w:val="0"/>
                <w:numId w:val="24"/>
              </w:numPr>
              <w:snapToGrid w:val="0"/>
              <w:rPr>
                <w:sz w:val="18"/>
                <w:szCs w:val="20"/>
              </w:rPr>
            </w:pPr>
            <w:r>
              <w:rPr>
                <w:sz w:val="18"/>
                <w:szCs w:val="20"/>
              </w:rPr>
              <w:t xml:space="preserve">Option 1-1: Configure two SRS resource sets for PUSCH. reuse the two SRIs field, two TMPI field in current DCI to indicate SRS resources and precoding/rank for PUSCH from two panels. For CB PUSCH, each TMPI field separately indicates precoding and number of layers for each panel. For </w:t>
            </w:r>
            <w:proofErr w:type="spellStart"/>
            <w:r>
              <w:rPr>
                <w:sz w:val="18"/>
                <w:szCs w:val="20"/>
              </w:rPr>
              <w:t>nonCB</w:t>
            </w:r>
            <w:proofErr w:type="spellEnd"/>
            <w:r>
              <w:rPr>
                <w:sz w:val="18"/>
                <w:szCs w:val="20"/>
              </w:rPr>
              <w:t xml:space="preserve"> PUSCH, each SRI field separately indicates the SRS resources and number of layers for each panel. </w:t>
            </w:r>
          </w:p>
          <w:p w14:paraId="6E6CAA56" w14:textId="77777777" w:rsidR="00495F5E" w:rsidRDefault="009468F1">
            <w:pPr>
              <w:pStyle w:val="af9"/>
              <w:numPr>
                <w:ilvl w:val="0"/>
                <w:numId w:val="24"/>
              </w:numPr>
              <w:snapToGrid w:val="0"/>
              <w:rPr>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59CFA6B8" w14:textId="77777777" w:rsidR="00495F5E" w:rsidRDefault="009468F1">
            <w:pPr>
              <w:pStyle w:val="af9"/>
              <w:numPr>
                <w:ilvl w:val="0"/>
                <w:numId w:val="24"/>
              </w:numPr>
              <w:snapToGrid w:val="0"/>
              <w:rPr>
                <w:rFonts w:eastAsiaTheme="minorEastAsia"/>
                <w:lang w:eastAsia="zh-CN"/>
              </w:rPr>
            </w:pPr>
            <w:ins w:id="163" w:author="作者">
              <w:r>
                <w:rPr>
                  <w:sz w:val="18"/>
                  <w:szCs w:val="20"/>
                </w:rPr>
                <w:t xml:space="preserve">Option 1-3: Configure two SRS resource sets for PUSCH. reuse the two SRIs field, two TMPI field in DCI to indicate SRS resources and TPMI for PUSCH from two panels. For CB PUSCH, each TMPI field separately indicates only the precoding for each panel. For </w:t>
              </w:r>
              <w:proofErr w:type="spellStart"/>
              <w:r>
                <w:rPr>
                  <w:sz w:val="18"/>
                  <w:szCs w:val="20"/>
                </w:rPr>
                <w:t>nonCB</w:t>
              </w:r>
              <w:proofErr w:type="spellEnd"/>
              <w:r>
                <w:rPr>
                  <w:sz w:val="18"/>
                  <w:szCs w:val="20"/>
                </w:rPr>
                <w:t xml:space="preserve"> PUSCH, each SRI field separately </w:t>
              </w:r>
              <w:proofErr w:type="gramStart"/>
              <w:r>
                <w:rPr>
                  <w:sz w:val="18"/>
                  <w:szCs w:val="20"/>
                </w:rPr>
                <w:t>indicates  only</w:t>
              </w:r>
              <w:proofErr w:type="gramEnd"/>
              <w:r>
                <w:rPr>
                  <w:sz w:val="18"/>
                  <w:szCs w:val="20"/>
                </w:rPr>
                <w:t xml:space="preserve"> the SRS resources for each panel. The number of </w:t>
              </w:r>
              <w:proofErr w:type="gramStart"/>
              <w:r>
                <w:rPr>
                  <w:sz w:val="18"/>
                  <w:szCs w:val="20"/>
                </w:rPr>
                <w:t>layer</w:t>
              </w:r>
              <w:proofErr w:type="gramEnd"/>
              <w:r>
                <w:rPr>
                  <w:sz w:val="18"/>
                  <w:szCs w:val="20"/>
                </w:rPr>
                <w:t xml:space="preserve"> per panel is indicated by the “antenna ports” field described in issue#1.4 Option.2.</w:t>
              </w:r>
            </w:ins>
          </w:p>
        </w:tc>
      </w:tr>
      <w:tr w:rsidR="00495F5E" w14:paraId="06598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DA586" w14:textId="77777777" w:rsidR="00495F5E" w:rsidRDefault="009468F1">
            <w:pPr>
              <w:snapToGrid w:val="0"/>
              <w:rPr>
                <w:rFonts w:eastAsiaTheme="minorEastAsia"/>
                <w:sz w:val="18"/>
                <w:szCs w:val="18"/>
                <w:lang w:eastAsia="zh-CN"/>
              </w:rPr>
            </w:pPr>
            <w:ins w:id="164"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DA46" w14:textId="77777777" w:rsidR="00495F5E" w:rsidRDefault="009468F1">
            <w:pPr>
              <w:snapToGrid w:val="0"/>
              <w:rPr>
                <w:rFonts w:eastAsiaTheme="minorEastAsia"/>
                <w:lang w:eastAsia="zh-CN"/>
              </w:rPr>
            </w:pPr>
            <w:ins w:id="165" w:author="作者">
              <w:r>
                <w:t>Our views are provided</w:t>
              </w:r>
            </w:ins>
          </w:p>
        </w:tc>
      </w:tr>
      <w:tr w:rsidR="00495F5E" w14:paraId="431169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E48F4"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19302" w14:textId="77777777" w:rsidR="00495F5E" w:rsidRDefault="009468F1">
            <w:pPr>
              <w:snapToGrid w:val="0"/>
              <w:rPr>
                <w:rFonts w:eastAsiaTheme="minorEastAsia"/>
                <w:lang w:eastAsia="zh-CN"/>
              </w:rPr>
            </w:pPr>
            <w:r>
              <w:rPr>
                <w:rFonts w:eastAsiaTheme="minorEastAsia"/>
                <w:lang w:eastAsia="zh-CN"/>
              </w:rPr>
              <w:t xml:space="preserve">For Issue1.8, we think it can be discussed after the scheme of </w:t>
            </w:r>
            <w:proofErr w:type="spellStart"/>
            <w:r>
              <w:rPr>
                <w:rFonts w:eastAsiaTheme="minorEastAsia"/>
                <w:lang w:eastAsia="zh-CN"/>
              </w:rPr>
              <w:t>STxMP</w:t>
            </w:r>
            <w:proofErr w:type="spellEnd"/>
            <w:r>
              <w:rPr>
                <w:rFonts w:eastAsiaTheme="minorEastAsia"/>
                <w:lang w:eastAsia="zh-CN"/>
              </w:rPr>
              <w:t xml:space="preserve">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w:t>
            </w:r>
            <w:proofErr w:type="spellStart"/>
            <w:r>
              <w:rPr>
                <w:rFonts w:eastAsiaTheme="minorEastAsia"/>
                <w:lang w:eastAsia="zh-CN"/>
              </w:rPr>
              <w:t>STxMP</w:t>
            </w:r>
            <w:proofErr w:type="spellEnd"/>
            <w:r>
              <w:rPr>
                <w:rFonts w:eastAsiaTheme="minorEastAsia"/>
                <w:lang w:eastAsia="zh-CN"/>
              </w:rPr>
              <w:t xml:space="preserve"> schemes are </w:t>
            </w:r>
            <w:r>
              <w:rPr>
                <w:rFonts w:eastAsiaTheme="minorEastAsia"/>
                <w:lang w:eastAsia="zh-CN"/>
              </w:rPr>
              <w:lastRenderedPageBreak/>
              <w:t xml:space="preserve">supported, whether the switching between each two schemes is semi-static or dynamic can be further discussed. </w:t>
            </w:r>
          </w:p>
        </w:tc>
      </w:tr>
      <w:tr w:rsidR="00495F5E" w14:paraId="50FF9B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43B0" w14:textId="77777777" w:rsidR="00495F5E" w:rsidRDefault="009468F1">
            <w:pPr>
              <w:snapToGrid w:val="0"/>
              <w:rPr>
                <w:sz w:val="18"/>
                <w:szCs w:val="18"/>
              </w:rPr>
            </w:pPr>
            <w:r>
              <w:rPr>
                <w:sz w:val="18"/>
                <w:szCs w:val="18"/>
              </w:rPr>
              <w:lastRenderedPageBreak/>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C616C" w14:textId="77777777" w:rsidR="00495F5E" w:rsidRDefault="009468F1">
            <w:pPr>
              <w:snapToGrid w:val="0"/>
            </w:pPr>
            <w:r>
              <w:t>1.4: We support Option 1 with the following modification:</w:t>
            </w:r>
          </w:p>
          <w:p w14:paraId="20F245B3" w14:textId="77777777" w:rsidR="00495F5E" w:rsidRDefault="009468F1">
            <w:pPr>
              <w:pStyle w:val="af9"/>
              <w:numPr>
                <w:ilvl w:val="0"/>
                <w:numId w:val="21"/>
              </w:numPr>
              <w:snapToGrid w:val="0"/>
              <w:rPr>
                <w:sz w:val="18"/>
                <w:szCs w:val="20"/>
              </w:rPr>
            </w:pPr>
            <w:r>
              <w:rPr>
                <w:b/>
                <w:bCs/>
                <w:sz w:val="18"/>
                <w:szCs w:val="20"/>
              </w:rPr>
              <w:t>Option 1</w:t>
            </w:r>
            <w:r>
              <w:rPr>
                <w:b/>
                <w:bCs/>
                <w:color w:val="FF0000"/>
                <w:sz w:val="18"/>
                <w:szCs w:val="20"/>
              </w:rPr>
              <w:t>A</w:t>
            </w:r>
            <w:r>
              <w:rPr>
                <w:sz w:val="18"/>
                <w:szCs w:val="20"/>
              </w:rPr>
              <w:t xml:space="preserve">: reuse the current DCI field “Antenna ports” to </w:t>
            </w:r>
            <w:r>
              <w:rPr>
                <w:color w:val="FF0000"/>
                <w:sz w:val="18"/>
                <w:szCs w:val="20"/>
              </w:rPr>
              <w:t>indicate DMRS ports associated with both panels</w:t>
            </w:r>
            <w:r>
              <w:rPr>
                <w:sz w:val="18"/>
                <w:szCs w:val="20"/>
              </w:rPr>
              <w:t xml:space="preserve">. The sum of ranks </w:t>
            </w:r>
            <w:r>
              <w:rPr>
                <w:color w:val="FF0000"/>
                <w:sz w:val="18"/>
                <w:szCs w:val="20"/>
              </w:rPr>
              <w:t>(r1+r2)</w:t>
            </w:r>
            <w:r>
              <w:rPr>
                <w:sz w:val="18"/>
                <w:szCs w:val="20"/>
              </w:rPr>
              <w:t xml:space="preserve"> of two panels is used to determine the DMRS port indication table</w:t>
            </w:r>
            <w:r>
              <w:rPr>
                <w:color w:val="FF0000"/>
                <w:sz w:val="18"/>
                <w:szCs w:val="20"/>
              </w:rPr>
              <w:t>, and the r1/r2 DMRS ports are mapped to first/second panels.</w:t>
            </w:r>
          </w:p>
          <w:p w14:paraId="0968B939" w14:textId="77777777" w:rsidR="00495F5E" w:rsidRDefault="009468F1">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14:paraId="11968757" w14:textId="77777777" w:rsidR="00495F5E" w:rsidRDefault="00495F5E">
            <w:pPr>
              <w:snapToGrid w:val="0"/>
            </w:pPr>
          </w:p>
          <w:p w14:paraId="56D2E0F5" w14:textId="77777777" w:rsidR="00495F5E" w:rsidRDefault="009468F1">
            <w:pPr>
              <w:snapToGrid w:val="0"/>
            </w:pPr>
            <w:r>
              <w:t>1.5, Q3: For SFN, there could be other alternatives. If SRS itself is also SFN, then SFN PUSCH can be Rel-15-based (transparent). In this case, the enhancement would be applicable to SRS transmission itself.</w:t>
            </w:r>
          </w:p>
          <w:p w14:paraId="730CF45D" w14:textId="77777777" w:rsidR="00495F5E" w:rsidRDefault="00495F5E">
            <w:pPr>
              <w:snapToGrid w:val="0"/>
            </w:pPr>
          </w:p>
          <w:p w14:paraId="53077A10" w14:textId="77777777" w:rsidR="00495F5E" w:rsidRDefault="009468F1">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14:paraId="60E28F67" w14:textId="77777777" w:rsidR="00495F5E" w:rsidRDefault="00495F5E">
            <w:pPr>
              <w:snapToGrid w:val="0"/>
            </w:pPr>
          </w:p>
          <w:p w14:paraId="6EA44938" w14:textId="77777777" w:rsidR="00495F5E" w:rsidRDefault="009468F1">
            <w:pPr>
              <w:snapToGrid w:val="0"/>
            </w:pPr>
            <w:r>
              <w:t>1.8: Q1 and Q3: We support RRC; For Q2: We support dynamic, but the following 2 cases needs to be considered as we described in our contribution, which impacts the details of SRI/TPMI indication</w:t>
            </w:r>
          </w:p>
          <w:p w14:paraId="2F99CB47" w14:textId="77777777" w:rsidR="00495F5E" w:rsidRDefault="009468F1">
            <w:pPr>
              <w:pStyle w:val="af9"/>
              <w:numPr>
                <w:ilvl w:val="0"/>
                <w:numId w:val="21"/>
              </w:numPr>
              <w:contextualSpacing w:val="0"/>
              <w:jc w:val="both"/>
              <w:rPr>
                <w:rFonts w:asciiTheme="majorBidi" w:hAnsiTheme="majorBidi" w:cstheme="majorBidi"/>
                <w:bCs/>
                <w:iCs/>
                <w:lang w:val="en-GB"/>
              </w:rPr>
            </w:pPr>
            <w:r>
              <w:rPr>
                <w:rFonts w:asciiTheme="majorBidi" w:hAnsiTheme="majorBidi" w:cstheme="majorBidi"/>
                <w:bCs/>
                <w:iCs/>
                <w:u w:val="single"/>
                <w:lang w:val="en-GB"/>
              </w:rPr>
              <w:t>Case 1</w:t>
            </w:r>
            <w:r>
              <w:rPr>
                <w:rFonts w:asciiTheme="majorBidi" w:hAnsiTheme="majorBidi" w:cstheme="majorBidi"/>
                <w:bCs/>
                <w:iCs/>
                <w:lang w:val="en-GB"/>
              </w:rPr>
              <w:t>: Maximum number of PUSCH layers associated with one SRS resource set is the same irrespective of whether the PUSCH is associated with one SRS resource set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or two SRS resource sets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w:t>
            </w:r>
          </w:p>
          <w:p w14:paraId="3A1825DB" w14:textId="77777777" w:rsidR="00495F5E" w:rsidRDefault="009468F1">
            <w:pPr>
              <w:pStyle w:val="af9"/>
              <w:numPr>
                <w:ilvl w:val="1"/>
                <w:numId w:val="21"/>
              </w:numPr>
              <w:contextualSpacing w:val="0"/>
              <w:jc w:val="both"/>
              <w:rPr>
                <w:rFonts w:asciiTheme="majorBidi" w:hAnsiTheme="majorBidi" w:cstheme="majorBidi"/>
                <w:bCs/>
                <w:iCs/>
                <w:lang w:val="en-GB"/>
              </w:rPr>
            </w:pPr>
            <w:r>
              <w:rPr>
                <w:rFonts w:asciiTheme="majorBidi" w:hAnsiTheme="majorBidi" w:cstheme="majorBidi"/>
                <w:bCs/>
                <w:iCs/>
                <w:lang w:val="en-GB"/>
              </w:rPr>
              <w:t xml:space="preserve">Example: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1 layer can be scheduled.</w:t>
            </w:r>
          </w:p>
          <w:p w14:paraId="4B710BD7" w14:textId="77777777" w:rsidR="00495F5E" w:rsidRDefault="009468F1">
            <w:pPr>
              <w:pStyle w:val="af9"/>
              <w:numPr>
                <w:ilvl w:val="0"/>
                <w:numId w:val="21"/>
              </w:numPr>
              <w:contextualSpacing w:val="0"/>
              <w:jc w:val="both"/>
              <w:rPr>
                <w:rFonts w:asciiTheme="majorBidi" w:hAnsiTheme="majorBidi" w:cstheme="majorBidi"/>
                <w:bCs/>
                <w:iCs/>
                <w:lang w:val="en-GB"/>
              </w:rPr>
            </w:pPr>
            <w:r>
              <w:rPr>
                <w:rFonts w:asciiTheme="majorBidi" w:hAnsiTheme="majorBidi" w:cstheme="majorBidi"/>
                <w:bCs/>
                <w:iCs/>
                <w:u w:val="single"/>
                <w:lang w:val="en-GB"/>
              </w:rPr>
              <w:t>Case 2</w:t>
            </w:r>
            <w:r>
              <w:rPr>
                <w:rFonts w:asciiTheme="majorBidi" w:hAnsiTheme="majorBidi" w:cstheme="majorBidi"/>
                <w:bCs/>
                <w:iCs/>
                <w:lang w:val="en-GB"/>
              </w:rPr>
              <w:t>: Maximum number of PUSCH layers associated with one SRS resource set depends on whether the PUSCH is associated with one SRS resource set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or two SRS resource sets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w:t>
            </w:r>
          </w:p>
          <w:p w14:paraId="4AE0034F" w14:textId="77777777" w:rsidR="00495F5E" w:rsidRDefault="009468F1">
            <w:pPr>
              <w:pStyle w:val="af9"/>
              <w:numPr>
                <w:ilvl w:val="1"/>
                <w:numId w:val="21"/>
              </w:numPr>
              <w:contextualSpacing w:val="0"/>
              <w:jc w:val="both"/>
              <w:rPr>
                <w:rFonts w:asciiTheme="majorBidi" w:hAnsiTheme="majorBidi" w:cstheme="majorBidi"/>
                <w:bCs/>
                <w:iCs/>
                <w:lang w:val="en-GB"/>
              </w:rPr>
            </w:pPr>
            <w:r>
              <w:rPr>
                <w:rFonts w:asciiTheme="majorBidi" w:hAnsiTheme="majorBidi" w:cstheme="majorBidi"/>
                <w:bCs/>
                <w:iCs/>
                <w:lang w:val="en-GB"/>
              </w:rPr>
              <w:t xml:space="preserve">Example: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2 layers can be scheduled.</w:t>
            </w:r>
          </w:p>
          <w:p w14:paraId="0EEBBD20" w14:textId="77777777" w:rsidR="00495F5E" w:rsidRDefault="00495F5E">
            <w:pPr>
              <w:snapToGrid w:val="0"/>
            </w:pPr>
          </w:p>
          <w:p w14:paraId="04C33CC9" w14:textId="77777777" w:rsidR="00495F5E" w:rsidRDefault="00495F5E">
            <w:pPr>
              <w:snapToGrid w:val="0"/>
            </w:pPr>
          </w:p>
        </w:tc>
      </w:tr>
      <w:tr w:rsidR="00495F5E" w14:paraId="2E72B3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A651C" w14:textId="77777777" w:rsidR="00495F5E" w:rsidRDefault="009468F1">
            <w:pPr>
              <w:snapToGrid w:val="0"/>
              <w:rPr>
                <w:sz w:val="18"/>
                <w:szCs w:val="18"/>
              </w:rPr>
            </w:pPr>
            <w:ins w:id="166" w:author="作者">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5CC12" w14:textId="77777777" w:rsidR="00495F5E" w:rsidRDefault="009468F1">
            <w:pPr>
              <w:snapToGrid w:val="0"/>
            </w:pPr>
            <w:ins w:id="167" w:author="作者">
              <w:r>
                <w:rPr>
                  <w:rFonts w:eastAsiaTheme="minorEastAsia"/>
                  <w:lang w:eastAsia="zh-CN"/>
                </w:rPr>
                <w:t xml:space="preserve">We suggest that issue 1.8 should be discussed when all the supported </w:t>
              </w:r>
              <w:proofErr w:type="spellStart"/>
              <w:r>
                <w:rPr>
                  <w:rFonts w:eastAsiaTheme="minorEastAsia"/>
                  <w:lang w:eastAsia="zh-CN"/>
                </w:rPr>
                <w:t>STxMP</w:t>
              </w:r>
              <w:proofErr w:type="spellEnd"/>
              <w:r>
                <w:rPr>
                  <w:rFonts w:eastAsiaTheme="minorEastAsia"/>
                  <w:lang w:eastAsia="zh-CN"/>
                </w:rPr>
                <w:t xml:space="preserve"> schemes are agreed. In this early stage, it’s hard to decide which signal should be used for the switching among different schemes.</w:t>
              </w:r>
            </w:ins>
          </w:p>
        </w:tc>
      </w:tr>
      <w:tr w:rsidR="00495F5E" w14:paraId="610EDE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4F42" w14:textId="77777777" w:rsidR="00495F5E" w:rsidRDefault="009468F1">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83D69" w14:textId="77777777" w:rsidR="00495F5E" w:rsidRDefault="009468F1">
            <w:pPr>
              <w:snapToGrid w:val="0"/>
              <w:rPr>
                <w:rFonts w:eastAsia="PMingLiU"/>
                <w:lang w:eastAsia="zh-TW"/>
              </w:rPr>
            </w:pPr>
            <w:r>
              <w:rPr>
                <w:rFonts w:eastAsia="PMingLiU"/>
                <w:lang w:eastAsia="zh-TW"/>
              </w:rPr>
              <w:t>Issue 1.4: We think that applying the mapping between CD</w:t>
            </w:r>
            <w:r>
              <w:rPr>
                <w:rFonts w:eastAsia="PMingLiU" w:hint="eastAsia"/>
                <w:lang w:eastAsia="zh-TW"/>
              </w:rPr>
              <w:t xml:space="preserve">M </w:t>
            </w:r>
            <w:r>
              <w:rPr>
                <w:rFonts w:eastAsia="PMingLiU"/>
                <w:lang w:eastAsia="zh-TW"/>
              </w:rPr>
              <w:t>groups and SRS resource sets for SDM scheme has less spec effort and less indication overhead, which has been already used in Rel-16. For QC’s proposal, port to layer mapping should be one-to-one, and that is feasible for non-codebook-based UL but not for codebook-based UL (port to layer mapping can be many-to-1).</w:t>
            </w:r>
          </w:p>
          <w:p w14:paraId="1B38EC52" w14:textId="77777777" w:rsidR="00495F5E" w:rsidRDefault="00495F5E">
            <w:pPr>
              <w:snapToGrid w:val="0"/>
              <w:rPr>
                <w:rFonts w:eastAsia="PMingLiU"/>
                <w:lang w:eastAsia="zh-TW"/>
              </w:rPr>
            </w:pPr>
          </w:p>
          <w:p w14:paraId="71CEB883" w14:textId="77777777" w:rsidR="00495F5E" w:rsidRDefault="009468F1">
            <w:pPr>
              <w:snapToGrid w:val="0"/>
              <w:rPr>
                <w:rFonts w:eastAsia="PMingLiU"/>
                <w:lang w:eastAsia="zh-TW"/>
              </w:rPr>
            </w:pPr>
            <w:r>
              <w:rPr>
                <w:rFonts w:eastAsia="PMingLiU"/>
                <w:lang w:eastAsia="zh-TW"/>
              </w:rPr>
              <w:t>Issue 1.5: Agreed with QC. Option 3-2 supported by us has the same concept to achieve SF</w:t>
            </w:r>
            <w:r>
              <w:rPr>
                <w:rFonts w:eastAsia="PMingLiU" w:hint="eastAsia"/>
                <w:lang w:eastAsia="zh-TW"/>
              </w:rPr>
              <w:t>N-</w:t>
            </w:r>
            <w:r>
              <w:rPr>
                <w:rFonts w:eastAsia="PMingLiU"/>
                <w:lang w:eastAsia="zh-TW"/>
              </w:rPr>
              <w:t xml:space="preserve">based SRS transmission, and SFN-based PUSCH will be transparent (one SRI and one TPMI is needed). </w:t>
            </w:r>
          </w:p>
          <w:p w14:paraId="228978AC" w14:textId="77777777" w:rsidR="00495F5E" w:rsidRDefault="00495F5E">
            <w:pPr>
              <w:snapToGrid w:val="0"/>
              <w:rPr>
                <w:rFonts w:eastAsia="PMingLiU"/>
                <w:lang w:eastAsia="zh-TW"/>
              </w:rPr>
            </w:pPr>
          </w:p>
          <w:p w14:paraId="0EE7145C" w14:textId="77777777" w:rsidR="00495F5E" w:rsidRDefault="009468F1">
            <w:pPr>
              <w:snapToGrid w:val="0"/>
              <w:rPr>
                <w:rStyle w:val="normaltextrun"/>
                <w:rFonts w:eastAsia="MS Mincho"/>
                <w:color w:val="D13438"/>
                <w:szCs w:val="20"/>
                <w:u w:val="single"/>
                <w:shd w:val="clear" w:color="auto" w:fill="FFFFFF"/>
              </w:rPr>
            </w:pPr>
            <w:r>
              <w:rPr>
                <w:rFonts w:eastAsia="PMingLiU" w:hint="eastAsia"/>
                <w:lang w:eastAsia="zh-TW"/>
              </w:rPr>
              <w:t>I</w:t>
            </w:r>
            <w:r>
              <w:rPr>
                <w:rFonts w:eastAsia="PMingLiU"/>
                <w:lang w:eastAsia="zh-TW"/>
              </w:rPr>
              <w:t xml:space="preserve">ssue 1.6: </w:t>
            </w:r>
            <w:r>
              <w:rPr>
                <w:rFonts w:eastAsia="PMingLiU" w:hint="eastAsia"/>
                <w:lang w:eastAsia="zh-TW"/>
              </w:rPr>
              <w:t>We</w:t>
            </w:r>
            <w:r>
              <w:rPr>
                <w:rFonts w:eastAsia="PMingLiU"/>
                <w:lang w:eastAsia="zh-TW"/>
              </w:rPr>
              <w:t xml:space="preserve"> think RBG-based partition can be used for Allocation Type 0 as well as Type 1. Based on current UL resource allocation rule, when </w:t>
            </w:r>
            <w:r>
              <w:rPr>
                <w:rFonts w:eastAsia="PMingLiU"/>
                <w:i/>
                <w:iCs/>
                <w:lang w:eastAsia="zh-TW"/>
              </w:rPr>
              <w:t xml:space="preserve">resourceAllocationType1GranularityDCI-0-2 </w:t>
            </w:r>
            <w:r>
              <w:rPr>
                <w:rFonts w:eastAsia="PMingLiU"/>
                <w:lang w:eastAsia="zh-TW"/>
              </w:rPr>
              <w:t>is configured and the PUSCH is scheduled by DCI format 0_2, the frequency-domain resource allocation is RBG-based. Hence, we suggest modifying option 2 as follows:</w:t>
            </w:r>
          </w:p>
          <w:p w14:paraId="5204D7E6" w14:textId="77777777" w:rsidR="00495F5E" w:rsidRDefault="009468F1">
            <w:pPr>
              <w:snapToGrid w:val="0"/>
              <w:ind w:leftChars="100" w:left="200"/>
              <w:rPr>
                <w:ins w:id="168" w:author="作者" w:date="1900-01-01T00:00:00Z"/>
                <w:sz w:val="18"/>
                <w:szCs w:val="20"/>
              </w:rPr>
            </w:pPr>
            <w:r>
              <w:rPr>
                <w:b/>
                <w:bCs/>
                <w:sz w:val="18"/>
                <w:szCs w:val="20"/>
              </w:rPr>
              <w:t>Option 2</w:t>
            </w:r>
            <w:r>
              <w:rPr>
                <w:sz w:val="18"/>
                <w:szCs w:val="20"/>
              </w:rPr>
              <w:t>: use RBG-based partition for Allocation Type 0</w:t>
            </w:r>
            <w:ins w:id="169" w:author="作者">
              <w:r>
                <w:rPr>
                  <w:sz w:val="18"/>
                  <w:szCs w:val="20"/>
                </w:rPr>
                <w:t xml:space="preserve"> and Type 1 if </w:t>
              </w:r>
              <w:r>
                <w:rPr>
                  <w:i/>
                  <w:iCs/>
                  <w:sz w:val="18"/>
                  <w:szCs w:val="20"/>
                </w:rPr>
                <w:t>resourceAllocationType1GranularityDCI-0-2</w:t>
              </w:r>
              <w:r>
                <w:rPr>
                  <w:sz w:val="18"/>
                  <w:szCs w:val="20"/>
                </w:rPr>
                <w:t xml:space="preserve"> is configured and the PUSCH is scheduled by DCI 0_2</w:t>
              </w:r>
            </w:ins>
            <w:del w:id="170" w:author="作者">
              <w:r>
                <w:rPr>
                  <w:sz w:val="18"/>
                  <w:szCs w:val="20"/>
                </w:rPr>
                <w:delText xml:space="preserve"> </w:delText>
              </w:r>
            </w:del>
            <w:r>
              <w:rPr>
                <w:sz w:val="18"/>
                <w:szCs w:val="20"/>
              </w:rPr>
              <w:t>(for example, partition into even RBGs and odd RBG, for example, partition into the first half of RBGs and second half of RBGs) and use PRB-based partition for Allocation Type 1.</w:t>
            </w:r>
          </w:p>
          <w:p w14:paraId="1EDB8187" w14:textId="77777777" w:rsidR="00495F5E" w:rsidRDefault="00495F5E">
            <w:pPr>
              <w:snapToGrid w:val="0"/>
              <w:ind w:leftChars="100" w:left="200"/>
              <w:rPr>
                <w:rStyle w:val="normaltextrun"/>
                <w:rFonts w:eastAsia="MS Mincho"/>
                <w:color w:val="D13438"/>
                <w:szCs w:val="20"/>
                <w:u w:val="single"/>
                <w:shd w:val="clear" w:color="auto" w:fill="FFFFFF"/>
              </w:rPr>
            </w:pPr>
          </w:p>
          <w:p w14:paraId="6604CBE4" w14:textId="77777777" w:rsidR="00495F5E" w:rsidRDefault="009468F1">
            <w:pPr>
              <w:snapToGrid w:val="0"/>
              <w:rPr>
                <w:rFonts w:eastAsia="PMingLiU"/>
                <w:lang w:eastAsia="zh-TW"/>
              </w:rPr>
            </w:pPr>
            <w:r>
              <w:rPr>
                <w:rFonts w:eastAsia="PMingLiU"/>
                <w:lang w:eastAsia="zh-TW"/>
              </w:rPr>
              <w:t>In addition, could QC elaborate more about why allocated RBs should be continuous?</w:t>
            </w:r>
          </w:p>
        </w:tc>
      </w:tr>
      <w:tr w:rsidR="00495F5E" w14:paraId="24652E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9AC2" w14:textId="77777777" w:rsidR="00495F5E" w:rsidRDefault="009468F1">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1AE37" w14:textId="77777777" w:rsidR="00495F5E" w:rsidRDefault="009468F1">
            <w:pPr>
              <w:snapToGrid w:val="0"/>
              <w:rPr>
                <w:rFonts w:eastAsia="PMingLiU"/>
                <w:lang w:eastAsia="zh-TW"/>
              </w:rPr>
            </w:pPr>
            <w:r>
              <w:rPr>
                <w:rFonts w:eastAsia="PMingLiU"/>
                <w:lang w:eastAsia="zh-TW"/>
              </w:rPr>
              <w:t>Updated our views in the table</w:t>
            </w:r>
          </w:p>
        </w:tc>
      </w:tr>
      <w:tr w:rsidR="00495F5E" w14:paraId="39F14AE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759AA" w14:textId="77777777" w:rsidR="00495F5E" w:rsidRDefault="009468F1">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7B902" w14:textId="77777777" w:rsidR="00495F5E" w:rsidRDefault="009468F1">
            <w:pPr>
              <w:snapToGrid w:val="0"/>
              <w:rPr>
                <w:rFonts w:eastAsia="PMingLiU"/>
                <w:lang w:eastAsia="zh-TW"/>
              </w:rPr>
            </w:pPr>
            <w:r>
              <w:rPr>
                <w:rFonts w:eastAsia="PMingLiU"/>
                <w:lang w:eastAsia="zh-TW"/>
              </w:rPr>
              <w:t>Our inputs are added in the table.</w:t>
            </w:r>
          </w:p>
        </w:tc>
      </w:tr>
      <w:tr w:rsidR="00495F5E" w14:paraId="1D5F8308" w14:textId="77777777">
        <w:trPr>
          <w:ins w:id="171"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4780E" w14:textId="77777777" w:rsidR="00495F5E" w:rsidRDefault="009468F1">
            <w:pPr>
              <w:snapToGrid w:val="0"/>
              <w:rPr>
                <w:ins w:id="172" w:author="作者" w:date="1900-01-01T00:00:00Z"/>
                <w:rFonts w:eastAsia="PMingLiU"/>
                <w:sz w:val="18"/>
                <w:szCs w:val="18"/>
                <w:lang w:eastAsia="zh-TW"/>
              </w:rPr>
            </w:pPr>
            <w:ins w:id="173" w:author="作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AAFF" w14:textId="77777777" w:rsidR="00495F5E" w:rsidRDefault="009468F1">
            <w:pPr>
              <w:snapToGrid w:val="0"/>
              <w:rPr>
                <w:ins w:id="174" w:author="作者" w:date="1900-01-01T00:00:00Z"/>
                <w:rFonts w:eastAsia="PMingLiU"/>
                <w:lang w:eastAsia="zh-TW"/>
              </w:rPr>
            </w:pPr>
            <w:ins w:id="175" w:author="作者">
              <w:r>
                <w:rPr>
                  <w:rFonts w:eastAsia="PMingLiU"/>
                  <w:lang w:eastAsia="zh-TW"/>
                </w:rPr>
                <w:t xml:space="preserve">For issue 1.4, we think the number of CDM group for different </w:t>
              </w:r>
              <w:proofErr w:type="spellStart"/>
              <w:r>
                <w:rPr>
                  <w:rFonts w:eastAsia="PMingLiU"/>
                  <w:lang w:eastAsia="zh-TW"/>
                </w:rPr>
                <w:t>STxMP</w:t>
              </w:r>
              <w:proofErr w:type="spellEnd"/>
              <w:r>
                <w:rPr>
                  <w:rFonts w:eastAsia="PMingLiU"/>
                  <w:lang w:eastAsia="zh-TW"/>
                </w:rPr>
                <w:t xml:space="preserve"> PUSCH schemes can be decided first, and then the design of DMRS port indication could be discussed in detail.</w:t>
              </w:r>
            </w:ins>
          </w:p>
          <w:p w14:paraId="6FC2C07E" w14:textId="77777777" w:rsidR="00495F5E" w:rsidRDefault="009468F1">
            <w:pPr>
              <w:snapToGrid w:val="0"/>
              <w:rPr>
                <w:ins w:id="176" w:author="作者" w:date="1900-01-01T00:00:00Z"/>
                <w:rFonts w:eastAsia="PMingLiU"/>
                <w:lang w:eastAsia="zh-TW"/>
              </w:rPr>
            </w:pPr>
            <w:ins w:id="177" w:author="作者">
              <w:r>
                <w:rPr>
                  <w:rFonts w:eastAsia="PMingLiU"/>
                  <w:lang w:eastAsia="zh-TW"/>
                </w:rPr>
                <w:t xml:space="preserve">For issue 1.8, we share similar view with DCM and Lenovo that the dynamic switching can be discussed after the transmission schemes are determined. </w:t>
              </w:r>
            </w:ins>
          </w:p>
        </w:tc>
      </w:tr>
      <w:tr w:rsidR="00495F5E" w14:paraId="74A26B41" w14:textId="77777777">
        <w:trPr>
          <w:ins w:id="178"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29B0D" w14:textId="77777777" w:rsidR="00495F5E" w:rsidRDefault="009468F1">
            <w:pPr>
              <w:snapToGrid w:val="0"/>
              <w:rPr>
                <w:ins w:id="179" w:author="作者" w:date="1900-01-01T00:00:00Z"/>
                <w:rFonts w:eastAsia="PMingLiU"/>
                <w:sz w:val="18"/>
                <w:szCs w:val="18"/>
                <w:lang w:eastAsia="zh-TW"/>
              </w:rPr>
            </w:pPr>
            <w:ins w:id="180" w:author="作者">
              <w:r>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3370F" w14:textId="77777777" w:rsidR="00495F5E" w:rsidRDefault="009468F1">
            <w:pPr>
              <w:pStyle w:val="af9"/>
              <w:numPr>
                <w:ilvl w:val="0"/>
                <w:numId w:val="33"/>
              </w:numPr>
              <w:snapToGrid w:val="0"/>
              <w:rPr>
                <w:ins w:id="181" w:author="作者" w:date="1900-01-01T00:00:00Z"/>
                <w:rFonts w:eastAsia="PMingLiU"/>
                <w:lang w:eastAsia="zh-TW"/>
              </w:rPr>
            </w:pPr>
            <w:ins w:id="182" w:author="作者">
              <w:r>
                <w:rPr>
                  <w:rFonts w:eastAsia="PMingLiU" w:hint="eastAsia"/>
                  <w:lang w:eastAsia="zh-TW"/>
                </w:rPr>
                <w:t>Issue 1.1</w:t>
              </w:r>
            </w:ins>
          </w:p>
          <w:p w14:paraId="631425AB" w14:textId="77777777" w:rsidR="00495F5E" w:rsidRDefault="009468F1">
            <w:pPr>
              <w:rPr>
                <w:ins w:id="183" w:author="作者" w:date="1900-01-01T00:00:00Z"/>
                <w:rFonts w:eastAsia="PMingLiU"/>
                <w:lang w:eastAsia="zh-TW"/>
              </w:rPr>
            </w:pPr>
            <w:ins w:id="184" w:author="作者">
              <w:r>
                <w:rPr>
                  <w:rFonts w:eastAsia="PMingLiU"/>
                  <w:lang w:eastAsia="zh-TW"/>
                </w:rPr>
                <w:lastRenderedPageBreak/>
                <w:t>Considering that t</w:t>
              </w:r>
              <w:r>
                <w:rPr>
                  <w:rFonts w:eastAsia="PMingLiU" w:hint="eastAsia"/>
                  <w:lang w:eastAsia="zh-TW"/>
                </w:rPr>
                <w:t xml:space="preserve">he </w:t>
              </w:r>
              <w:r>
                <w:rPr>
                  <w:rFonts w:eastAsia="PMingLiU"/>
                  <w:lang w:eastAsia="zh-TW"/>
                </w:rPr>
                <w:t>objective of this AI is to enhance UL throughput and reliability, at least two schemes need to be supported.</w:t>
              </w:r>
            </w:ins>
          </w:p>
          <w:p w14:paraId="16F60E8E" w14:textId="77777777" w:rsidR="00495F5E" w:rsidRDefault="009468F1">
            <w:pPr>
              <w:pStyle w:val="af9"/>
              <w:numPr>
                <w:ilvl w:val="0"/>
                <w:numId w:val="33"/>
              </w:numPr>
              <w:snapToGrid w:val="0"/>
              <w:rPr>
                <w:ins w:id="185" w:author="作者" w:date="1900-01-01T00:00:00Z"/>
                <w:rFonts w:eastAsia="PMingLiU"/>
                <w:lang w:eastAsia="zh-TW"/>
              </w:rPr>
            </w:pPr>
            <w:ins w:id="186" w:author="作者">
              <w:r>
                <w:rPr>
                  <w:rFonts w:eastAsia="PMingLiU"/>
                  <w:lang w:eastAsia="zh-TW"/>
                </w:rPr>
                <w:t>Issue 1.4</w:t>
              </w:r>
            </w:ins>
          </w:p>
          <w:p w14:paraId="7899139B" w14:textId="77777777" w:rsidR="00495F5E" w:rsidRDefault="009468F1">
            <w:pPr>
              <w:rPr>
                <w:ins w:id="187" w:author="作者" w:date="1900-01-01T00:00:00Z"/>
                <w:rFonts w:eastAsia="PMingLiU"/>
                <w:lang w:eastAsia="zh-TW"/>
              </w:rPr>
            </w:pPr>
            <w:ins w:id="188" w:author="作者">
              <w:r>
                <w:rPr>
                  <w:rFonts w:eastAsia="PMingLiU"/>
                  <w:lang w:eastAsia="zh-TW"/>
                </w:rPr>
                <w:t>We support Option 1A suggested by QC.</w:t>
              </w:r>
            </w:ins>
          </w:p>
          <w:p w14:paraId="23922017" w14:textId="77777777" w:rsidR="00495F5E" w:rsidRDefault="009468F1">
            <w:pPr>
              <w:pStyle w:val="af9"/>
              <w:numPr>
                <w:ilvl w:val="0"/>
                <w:numId w:val="33"/>
              </w:numPr>
              <w:snapToGrid w:val="0"/>
              <w:rPr>
                <w:ins w:id="189" w:author="作者" w:date="1900-01-01T00:00:00Z"/>
                <w:rFonts w:eastAsia="PMingLiU"/>
                <w:lang w:eastAsia="zh-TW"/>
              </w:rPr>
            </w:pPr>
            <w:ins w:id="190" w:author="作者">
              <w:r>
                <w:rPr>
                  <w:rFonts w:eastAsia="PMingLiU" w:hint="eastAsia"/>
                  <w:lang w:eastAsia="zh-TW"/>
                </w:rPr>
                <w:t>Issue 1.5</w:t>
              </w:r>
            </w:ins>
          </w:p>
          <w:p w14:paraId="37E5D2B8" w14:textId="77777777" w:rsidR="00495F5E" w:rsidRDefault="009468F1">
            <w:pPr>
              <w:rPr>
                <w:ins w:id="191" w:author="作者" w:date="1900-01-01T00:00:00Z"/>
                <w:rFonts w:eastAsia="PMingLiU"/>
                <w:lang w:eastAsia="zh-TW"/>
              </w:rPr>
            </w:pPr>
            <w:ins w:id="192" w:author="作者">
              <w:r>
                <w:rPr>
                  <w:rFonts w:eastAsia="PMingLiU"/>
                  <w:lang w:eastAsia="zh-TW"/>
                </w:rPr>
                <w:t>Q1: Regarding Option 1-1, if we “reuse the two SRIs field, two TMPI field in current DCI”, we cannot indicate different RI for each panel because the field size of 2nd SRI/TPMI in current DCI is reduced assuming the same rank as 1st SRI/TPMI. Maybe it can be simply resolved with revised wording “use the two SRIs field, two TMPI field in DCI”. Also, in order to save DCI overhead we also support Option 1-2.</w:t>
              </w:r>
            </w:ins>
          </w:p>
          <w:p w14:paraId="06D1B7CF" w14:textId="77777777" w:rsidR="00495F5E" w:rsidRDefault="009468F1">
            <w:pPr>
              <w:rPr>
                <w:ins w:id="193" w:author="作者" w:date="1900-01-01T00:00:00Z"/>
                <w:rFonts w:eastAsia="PMingLiU"/>
                <w:lang w:eastAsia="zh-TW"/>
              </w:rPr>
            </w:pPr>
            <w:ins w:id="194" w:author="作者">
              <w:r>
                <w:rPr>
                  <w:rFonts w:eastAsia="PMingLiU" w:hint="eastAsia"/>
                  <w:lang w:eastAsia="zh-TW"/>
                </w:rPr>
                <w:t>Q3: We</w:t>
              </w:r>
              <w:r>
                <w:rPr>
                  <w:rFonts w:eastAsia="PMingLiU"/>
                  <w:lang w:eastAsia="zh-TW"/>
                </w:rPr>
                <w:t xml:space="preserve"> support Option 3-1 for SFN </w:t>
              </w:r>
              <w:proofErr w:type="spellStart"/>
              <w:r>
                <w:rPr>
                  <w:rFonts w:eastAsia="PMingLiU"/>
                  <w:lang w:eastAsia="zh-TW"/>
                </w:rPr>
                <w:t>STxMP</w:t>
              </w:r>
              <w:proofErr w:type="spellEnd"/>
              <w:r>
                <w:rPr>
                  <w:rFonts w:eastAsia="PMingLiU"/>
                  <w:lang w:eastAsia="zh-TW"/>
                </w:rPr>
                <w:t xml:space="preserve"> and Option 3-2 for coherent SFN </w:t>
              </w:r>
              <w:proofErr w:type="spellStart"/>
              <w:r>
                <w:rPr>
                  <w:rFonts w:eastAsia="PMingLiU"/>
                  <w:lang w:eastAsia="zh-TW"/>
                </w:rPr>
                <w:t>STxMP</w:t>
              </w:r>
              <w:proofErr w:type="spellEnd"/>
              <w:r>
                <w:rPr>
                  <w:rFonts w:eastAsia="PMingLiU"/>
                  <w:lang w:eastAsia="zh-TW"/>
                </w:rPr>
                <w:t>.</w:t>
              </w:r>
            </w:ins>
          </w:p>
          <w:p w14:paraId="3685474F" w14:textId="77777777" w:rsidR="00495F5E" w:rsidRDefault="009468F1">
            <w:pPr>
              <w:pStyle w:val="af9"/>
              <w:numPr>
                <w:ilvl w:val="0"/>
                <w:numId w:val="33"/>
              </w:numPr>
              <w:snapToGrid w:val="0"/>
              <w:rPr>
                <w:ins w:id="195" w:author="作者" w:date="1900-01-01T00:00:00Z"/>
                <w:rFonts w:eastAsia="PMingLiU"/>
                <w:lang w:eastAsia="zh-TW"/>
              </w:rPr>
            </w:pPr>
            <w:ins w:id="196" w:author="作者">
              <w:r>
                <w:rPr>
                  <w:rFonts w:eastAsia="PMingLiU"/>
                  <w:lang w:eastAsia="zh-TW"/>
                </w:rPr>
                <w:t>Issue 1.7</w:t>
              </w:r>
            </w:ins>
          </w:p>
          <w:p w14:paraId="320D63A3" w14:textId="77777777" w:rsidR="00495F5E" w:rsidRDefault="009468F1">
            <w:pPr>
              <w:rPr>
                <w:ins w:id="197" w:author="作者" w:date="1900-01-01T00:00:00Z"/>
                <w:rFonts w:eastAsia="PMingLiU"/>
                <w:lang w:eastAsia="zh-TW"/>
              </w:rPr>
            </w:pPr>
            <w:ins w:id="198" w:author="作者">
              <w:r>
                <w:rPr>
                  <w:rFonts w:eastAsia="PMingLiU"/>
                  <w:lang w:eastAsia="zh-TW"/>
                </w:rPr>
                <w:t xml:space="preserve">It depends on whether 1+3, </w:t>
              </w:r>
              <w:proofErr w:type="gramStart"/>
              <w:r>
                <w:rPr>
                  <w:rFonts w:eastAsia="PMingLiU"/>
                  <w:lang w:eastAsia="zh-TW"/>
                </w:rPr>
                <w:t>3+1 layer</w:t>
              </w:r>
              <w:proofErr w:type="gramEnd"/>
              <w:r>
                <w:rPr>
                  <w:rFonts w:eastAsia="PMingLiU"/>
                  <w:lang w:eastAsia="zh-TW"/>
                </w:rPr>
                <w:t xml:space="preserve"> combination is supported.</w:t>
              </w:r>
            </w:ins>
          </w:p>
          <w:p w14:paraId="46B4380F" w14:textId="77777777" w:rsidR="00495F5E" w:rsidRDefault="009468F1">
            <w:pPr>
              <w:pStyle w:val="af9"/>
              <w:numPr>
                <w:ilvl w:val="0"/>
                <w:numId w:val="33"/>
              </w:numPr>
              <w:snapToGrid w:val="0"/>
              <w:rPr>
                <w:ins w:id="199" w:author="作者" w:date="1900-01-01T00:00:00Z"/>
                <w:rFonts w:eastAsia="PMingLiU"/>
                <w:lang w:eastAsia="zh-TW"/>
              </w:rPr>
            </w:pPr>
            <w:ins w:id="200" w:author="作者">
              <w:r>
                <w:rPr>
                  <w:rFonts w:eastAsia="PMingLiU"/>
                  <w:lang w:eastAsia="zh-TW"/>
                </w:rPr>
                <w:t>Issue 1.8</w:t>
              </w:r>
            </w:ins>
          </w:p>
          <w:p w14:paraId="0AD77B1B" w14:textId="77777777" w:rsidR="00495F5E" w:rsidRDefault="009468F1">
            <w:pPr>
              <w:rPr>
                <w:ins w:id="201" w:author="作者" w:date="1900-01-01T00:00:00Z"/>
                <w:rFonts w:eastAsia="PMingLiU"/>
                <w:lang w:eastAsia="zh-TW"/>
              </w:rPr>
            </w:pPr>
            <w:ins w:id="202" w:author="作者">
              <w:r>
                <w:rPr>
                  <w:rFonts w:eastAsia="PMingLiU" w:hint="eastAsia"/>
                  <w:lang w:eastAsia="zh-TW"/>
                </w:rPr>
                <w:t xml:space="preserve">Q1: Support Option 1-2 for </w:t>
              </w:r>
              <w:r>
                <w:rPr>
                  <w:rFonts w:eastAsia="PMingLiU"/>
                  <w:lang w:eastAsia="zh-TW"/>
                </w:rPr>
                <w:t>dynamic</w:t>
              </w:r>
              <w:r>
                <w:rPr>
                  <w:rFonts w:eastAsia="PMingLiU" w:hint="eastAsia"/>
                  <w:lang w:eastAsia="zh-TW"/>
                </w:rPr>
                <w:t xml:space="preserve"> </w:t>
              </w:r>
              <w:r>
                <w:rPr>
                  <w:rFonts w:eastAsia="PMingLiU"/>
                  <w:lang w:eastAsia="zh-TW"/>
                </w:rPr>
                <w:t xml:space="preserve">switching between </w:t>
              </w:r>
              <w:proofErr w:type="spellStart"/>
              <w:r>
                <w:rPr>
                  <w:rFonts w:eastAsia="PMingLiU"/>
                  <w:lang w:eastAsia="zh-TW"/>
                </w:rPr>
                <w:t>eMBB</w:t>
              </w:r>
              <w:proofErr w:type="spellEnd"/>
              <w:r>
                <w:rPr>
                  <w:rFonts w:eastAsia="PMingLiU"/>
                  <w:lang w:eastAsia="zh-TW"/>
                </w:rPr>
                <w:t xml:space="preserve"> </w:t>
              </w:r>
              <w:proofErr w:type="spellStart"/>
              <w:r>
                <w:rPr>
                  <w:rFonts w:eastAsia="PMingLiU"/>
                  <w:lang w:eastAsia="zh-TW"/>
                </w:rPr>
                <w:t>STxMP</w:t>
              </w:r>
              <w:proofErr w:type="spellEnd"/>
              <w:r>
                <w:rPr>
                  <w:rFonts w:eastAsia="PMingLiU"/>
                  <w:lang w:eastAsia="zh-TW"/>
                </w:rPr>
                <w:t xml:space="preserve"> and URLLC </w:t>
              </w:r>
              <w:proofErr w:type="spellStart"/>
              <w:r>
                <w:rPr>
                  <w:rFonts w:eastAsia="PMingLiU"/>
                  <w:lang w:eastAsia="zh-TW"/>
                </w:rPr>
                <w:t>STxMP</w:t>
              </w:r>
              <w:proofErr w:type="spellEnd"/>
              <w:r>
                <w:rPr>
                  <w:rFonts w:eastAsia="PMingLiU"/>
                  <w:lang w:eastAsia="zh-TW"/>
                </w:rPr>
                <w:t>.</w:t>
              </w:r>
            </w:ins>
          </w:p>
          <w:p w14:paraId="079A849E" w14:textId="77777777" w:rsidR="00495F5E" w:rsidRDefault="009468F1">
            <w:pPr>
              <w:rPr>
                <w:ins w:id="203" w:author="作者" w:date="1900-01-01T00:00:00Z"/>
                <w:rFonts w:eastAsia="PMingLiU"/>
                <w:lang w:eastAsia="zh-TW"/>
              </w:rPr>
            </w:pPr>
            <w:ins w:id="204" w:author="作者">
              <w:r>
                <w:rPr>
                  <w:rFonts w:eastAsia="PMingLiU" w:hint="eastAsia"/>
                  <w:lang w:eastAsia="zh-TW"/>
                </w:rPr>
                <w:t xml:space="preserve"> </w:t>
              </w:r>
              <w:r>
                <w:rPr>
                  <w:rFonts w:eastAsia="PMingLiU"/>
                  <w:lang w:eastAsia="zh-TW"/>
                </w:rPr>
                <w:t xml:space="preserve">In Rel-16, MTRP PDSCH schemes, i.e., between </w:t>
              </w:r>
              <w:proofErr w:type="spellStart"/>
              <w:r>
                <w:rPr>
                  <w:rFonts w:eastAsia="PMingLiU"/>
                  <w:lang w:eastAsia="zh-TW"/>
                </w:rPr>
                <w:t>eMBB</w:t>
              </w:r>
              <w:proofErr w:type="spellEnd"/>
              <w:r>
                <w:rPr>
                  <w:rFonts w:eastAsia="PMingLiU"/>
                  <w:lang w:eastAsia="zh-TW"/>
                </w:rPr>
                <w:t xml:space="preserve"> scheme and URLLC scheme, can be dynamically switched based on # of CDM groups or # of repetition. </w:t>
              </w:r>
            </w:ins>
          </w:p>
          <w:p w14:paraId="4DDE51A7" w14:textId="77777777" w:rsidR="00495F5E" w:rsidRDefault="009468F1">
            <w:pPr>
              <w:rPr>
                <w:ins w:id="205" w:author="作者" w:date="1900-01-01T00:00:00Z"/>
                <w:rFonts w:eastAsia="PMingLiU"/>
                <w:lang w:eastAsia="zh-TW"/>
              </w:rPr>
            </w:pPr>
            <w:ins w:id="206" w:author="作者">
              <w:r>
                <w:rPr>
                  <w:rFonts w:eastAsia="PMingLiU" w:hint="eastAsia"/>
                  <w:lang w:eastAsia="zh-TW"/>
                </w:rPr>
                <w:t>Q</w:t>
              </w:r>
              <w:r>
                <w:rPr>
                  <w:rFonts w:eastAsia="PMingLiU"/>
                  <w:lang w:eastAsia="zh-TW"/>
                </w:rPr>
                <w:t>3</w:t>
              </w:r>
              <w:r>
                <w:rPr>
                  <w:rFonts w:eastAsia="PMingLiU" w:hint="eastAsia"/>
                  <w:lang w:eastAsia="zh-TW"/>
                </w:rPr>
                <w:t>:</w:t>
              </w:r>
              <w:r>
                <w:rPr>
                  <w:rFonts w:eastAsia="PMingLiU"/>
                  <w:lang w:eastAsia="zh-TW"/>
                </w:rPr>
                <w:t xml:space="preserve"> Option 3-3 can be discussed separately. Q3 is about how to switch but Option 3-3 is about whether to support simultaneous configuration for </w:t>
              </w:r>
              <w:proofErr w:type="spellStart"/>
              <w:r>
                <w:rPr>
                  <w:rFonts w:eastAsia="PMingLiU"/>
                  <w:lang w:eastAsia="zh-TW"/>
                </w:rPr>
                <w:t>STxMP</w:t>
              </w:r>
              <w:proofErr w:type="spellEnd"/>
              <w:r>
                <w:rPr>
                  <w:rFonts w:eastAsia="PMingLiU"/>
                  <w:lang w:eastAsia="zh-TW"/>
                </w:rPr>
                <w:t xml:space="preserve"> and TDM repetition so they are different issue. Regarding switching, we support Option 3-2.</w:t>
              </w:r>
            </w:ins>
          </w:p>
          <w:p w14:paraId="64EF4C9B" w14:textId="77777777" w:rsidR="00495F5E" w:rsidRDefault="00495F5E">
            <w:pPr>
              <w:rPr>
                <w:ins w:id="207" w:author="作者" w:date="1900-01-01T00:00:00Z"/>
                <w:rFonts w:eastAsia="PMingLiU"/>
                <w:lang w:eastAsia="zh-TW"/>
              </w:rPr>
            </w:pPr>
          </w:p>
          <w:p w14:paraId="4B5AC773" w14:textId="77777777" w:rsidR="00495F5E" w:rsidRDefault="00495F5E">
            <w:pPr>
              <w:rPr>
                <w:ins w:id="208" w:author="作者" w:date="1900-01-01T00:00:00Z"/>
                <w:rFonts w:eastAsia="PMingLiU"/>
                <w:lang w:eastAsia="zh-TW"/>
              </w:rPr>
            </w:pPr>
          </w:p>
        </w:tc>
      </w:tr>
      <w:tr w:rsidR="00495F5E" w14:paraId="57630B7A" w14:textId="77777777">
        <w:trPr>
          <w:ins w:id="209"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98CB5" w14:textId="77777777" w:rsidR="00495F5E" w:rsidRDefault="009468F1">
            <w:pPr>
              <w:snapToGrid w:val="0"/>
              <w:rPr>
                <w:ins w:id="210" w:author="作者" w:date="1900-01-01T00:00:00Z"/>
                <w:rFonts w:eastAsia="PMingLiU"/>
                <w:sz w:val="18"/>
                <w:szCs w:val="18"/>
                <w:lang w:eastAsia="zh-TW"/>
              </w:rPr>
            </w:pPr>
            <w:ins w:id="211" w:author="作者">
              <w:r>
                <w:rPr>
                  <w:rFonts w:eastAsia="PMingLiU"/>
                  <w:sz w:val="18"/>
                  <w:szCs w:val="18"/>
                  <w:lang w:eastAsia="zh-TW"/>
                </w:rPr>
                <w:lastRenderedPageBreak/>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7CB68" w14:textId="77777777" w:rsidR="00495F5E" w:rsidRDefault="009468F1">
            <w:pPr>
              <w:snapToGrid w:val="0"/>
              <w:rPr>
                <w:ins w:id="212" w:author="作者" w:date="1900-01-01T00:00:00Z"/>
                <w:rFonts w:eastAsia="PMingLiU"/>
                <w:lang w:eastAsia="zh-TW"/>
              </w:rPr>
            </w:pPr>
            <w:ins w:id="213" w:author="作者">
              <w:r>
                <w:rPr>
                  <w:rFonts w:eastAsia="PMingLiU"/>
                  <w:lang w:eastAsia="zh-TW"/>
                </w:rPr>
                <w:t>Our inputs are provided in the table.</w:t>
              </w:r>
            </w:ins>
          </w:p>
        </w:tc>
      </w:tr>
      <w:tr w:rsidR="00495F5E" w14:paraId="633E4483" w14:textId="77777777">
        <w:trPr>
          <w:ins w:id="214"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C3817" w14:textId="77777777" w:rsidR="00495F5E" w:rsidRDefault="009468F1">
            <w:pPr>
              <w:snapToGrid w:val="0"/>
              <w:rPr>
                <w:ins w:id="215" w:author="作者" w:date="1900-01-01T00:00:00Z"/>
                <w:rFonts w:eastAsia="Malgun Gothic"/>
                <w:sz w:val="18"/>
                <w:szCs w:val="18"/>
                <w:lang w:eastAsia="ko-KR"/>
              </w:rPr>
            </w:pPr>
            <w:ins w:id="216"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08BFF" w14:textId="77777777" w:rsidR="00495F5E" w:rsidRDefault="009468F1">
            <w:pPr>
              <w:snapToGrid w:val="0"/>
              <w:rPr>
                <w:ins w:id="217" w:author="作者" w:date="1900-01-01T00:00:00Z"/>
                <w:b/>
                <w:u w:val="single"/>
              </w:rPr>
            </w:pPr>
            <w:ins w:id="218" w:author="作者">
              <w:r>
                <w:rPr>
                  <w:rFonts w:hint="eastAsia"/>
                  <w:b/>
                  <w:u w:val="single"/>
                </w:rPr>
                <w:t>STx2P schemes</w:t>
              </w:r>
            </w:ins>
          </w:p>
          <w:p w14:paraId="5DC76D9B" w14:textId="77777777" w:rsidR="00495F5E" w:rsidRDefault="009468F1">
            <w:pPr>
              <w:snapToGrid w:val="0"/>
              <w:rPr>
                <w:ins w:id="219" w:author="作者" w:date="1900-01-01T00:00:00Z"/>
              </w:rPr>
            </w:pPr>
            <w:ins w:id="220" w:author="作者">
              <w:r>
                <w:rPr>
                  <w:rFonts w:hint="eastAsia"/>
                </w:rPr>
                <w:t xml:space="preserve">First, we are open for listed schemes. </w:t>
              </w:r>
              <w:r>
                <w:t xml:space="preserve">However, justification of each scheme should be preceded. In our current evaluation with LLS, we could not see the huge benefit. After justifying the benefit of STx2P schemes and usage cases, we can support some of schemes. </w:t>
              </w:r>
            </w:ins>
          </w:p>
          <w:p w14:paraId="46C4C773" w14:textId="77777777" w:rsidR="00495F5E" w:rsidRDefault="00495F5E">
            <w:pPr>
              <w:snapToGrid w:val="0"/>
              <w:rPr>
                <w:ins w:id="221" w:author="作者" w:date="1900-01-01T00:00:00Z"/>
              </w:rPr>
            </w:pPr>
          </w:p>
          <w:p w14:paraId="06244F16" w14:textId="77777777" w:rsidR="00495F5E" w:rsidRDefault="009468F1">
            <w:pPr>
              <w:snapToGrid w:val="0"/>
              <w:rPr>
                <w:ins w:id="222" w:author="作者" w:date="1900-01-01T00:00:00Z"/>
                <w:b/>
                <w:u w:val="single"/>
              </w:rPr>
            </w:pPr>
            <w:ins w:id="223" w:author="作者">
              <w:r>
                <w:rPr>
                  <w:b/>
                  <w:u w:val="single"/>
                </w:rPr>
                <w:t>Switching between STx2P PUSCH and Rel-17 TDM PUSCH</w:t>
              </w:r>
            </w:ins>
          </w:p>
          <w:p w14:paraId="39FABD55" w14:textId="77777777" w:rsidR="00495F5E" w:rsidRDefault="009468F1">
            <w:pPr>
              <w:snapToGrid w:val="0"/>
              <w:rPr>
                <w:ins w:id="224" w:author="作者" w:date="1900-01-01T00:00:00Z"/>
                <w:rFonts w:eastAsia="PMingLiU"/>
                <w:lang w:eastAsia="zh-TW"/>
              </w:rPr>
            </w:pPr>
            <w:ins w:id="225" w:author="作者">
              <w:r>
                <w:t xml:space="preserve">If STx2P PUSCH is supported after checking benefit, we think Option 3-2 can be available. One possible way to support this switching is to check whether two indicated TCI states are for STx2P or not. According to </w:t>
              </w:r>
              <w:proofErr w:type="gramStart"/>
              <w:r>
                <w:t>group based</w:t>
              </w:r>
              <w:proofErr w:type="gramEnd"/>
              <w:r>
                <w:t xml:space="preserve"> beam reporting, certain TCI state pairs can be used for STx2P (e.g. beam pair in the same group) or other TCI state pairs are only used for TDM based repetition. Each TCI state codepoint can indicate different pair and depending on indicated TCI state pair, switching between STx2P PUSCH and </w:t>
              </w:r>
              <w:proofErr w:type="spellStart"/>
              <w:r>
                <w:t>TDMed</w:t>
              </w:r>
              <w:proofErr w:type="spellEnd"/>
              <w:r>
                <w:t xml:space="preserve"> PUSCH repetition can be supported.</w:t>
              </w:r>
            </w:ins>
          </w:p>
        </w:tc>
      </w:tr>
      <w:tr w:rsidR="00495F5E" w14:paraId="4BA62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73F3D"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1E558" w14:textId="77777777" w:rsidR="00495F5E" w:rsidRDefault="009468F1">
            <w:pPr>
              <w:snapToGrid w:val="0"/>
              <w:jc w:val="both"/>
              <w:rPr>
                <w:rFonts w:eastAsiaTheme="minorEastAsia"/>
                <w:lang w:eastAsia="zh-CN"/>
              </w:rPr>
            </w:pPr>
            <w:r>
              <w:rPr>
                <w:rFonts w:eastAsiaTheme="minorEastAsia" w:hint="eastAsia"/>
                <w:lang w:eastAsia="zh-CN"/>
              </w:rPr>
              <w:t>(</w:t>
            </w:r>
            <w:r>
              <w:rPr>
                <w:rFonts w:eastAsiaTheme="minorEastAsia"/>
                <w:lang w:eastAsia="zh-CN"/>
              </w:rPr>
              <w:t>More input is added here)</w:t>
            </w:r>
          </w:p>
          <w:p w14:paraId="5FE8472B" w14:textId="77777777" w:rsidR="00495F5E" w:rsidRDefault="009468F1">
            <w:pPr>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or issue 1.1, we support SDM scheme and FDM-B which are beneficial for throughput and reliability, respectively. </w:t>
            </w:r>
          </w:p>
          <w:p w14:paraId="6CFF3388" w14:textId="77777777" w:rsidR="00495F5E" w:rsidRDefault="009468F1">
            <w:pPr>
              <w:snapToGrid w:val="0"/>
              <w:jc w:val="both"/>
              <w:rPr>
                <w:rFonts w:eastAsiaTheme="minorEastAsia"/>
                <w:lang w:eastAsia="zh-CN"/>
              </w:rPr>
            </w:pPr>
            <w:r>
              <w:rPr>
                <w:rFonts w:eastAsiaTheme="minorEastAsia"/>
                <w:lang w:eastAsia="zh-CN"/>
              </w:rPr>
              <w:t>For issue 1.2, we support 2CW which is beneficial when different MCS is needed for two panels/TRPs</w:t>
            </w:r>
          </w:p>
          <w:p w14:paraId="1568CC5D" w14:textId="77777777" w:rsidR="00495F5E" w:rsidRDefault="009468F1">
            <w:pPr>
              <w:snapToGrid w:val="0"/>
              <w:jc w:val="both"/>
              <w:rPr>
                <w:rFonts w:eastAsiaTheme="minorEastAsia"/>
                <w:lang w:eastAsia="zh-CN"/>
              </w:rPr>
            </w:pPr>
            <w:r>
              <w:rPr>
                <w:rFonts w:eastAsiaTheme="minorEastAsia"/>
                <w:lang w:eastAsia="zh-CN"/>
              </w:rPr>
              <w:t>For issue 1.4, we support option1. Considering there may be multiple options for the mapping between DMRS ports and panels, one possible way is that we can first decide that the current DCI field “Antenna ports” is reused and the sum of ranks of two panels is used to determine the DMRS port indication table, and to further study the mapping between DMRS ports and panels.</w:t>
            </w:r>
          </w:p>
          <w:p w14:paraId="7074CB3F" w14:textId="77777777" w:rsidR="00495F5E" w:rsidRDefault="009468F1">
            <w:pPr>
              <w:snapToGrid w:val="0"/>
              <w:jc w:val="both"/>
              <w:rPr>
                <w:rFonts w:eastAsiaTheme="minorEastAsia"/>
                <w:lang w:eastAsia="zh-CN"/>
              </w:rPr>
            </w:pPr>
            <w:r>
              <w:rPr>
                <w:rFonts w:eastAsiaTheme="minorEastAsia" w:hint="eastAsia"/>
                <w:lang w:eastAsia="zh-CN"/>
              </w:rPr>
              <w:t>F</w:t>
            </w:r>
            <w:r>
              <w:rPr>
                <w:rFonts w:eastAsiaTheme="minorEastAsia"/>
                <w:lang w:eastAsia="zh-CN"/>
              </w:rPr>
              <w:t>or issue 1.6, we support option1. We would like to understand the benefit of option2. In our understanding, even if the frequency domain allocation is RBG based, option1 is applicable. And compared to PRB based resource partition, RBG based resource partition for two panels may lead to larger difference between the size of two sets of RBs.</w:t>
            </w:r>
          </w:p>
        </w:tc>
      </w:tr>
      <w:tr w:rsidR="00495F5E" w14:paraId="015AD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25E23"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23018" w14:textId="77777777" w:rsidR="00495F5E" w:rsidRDefault="009468F1">
            <w:pPr>
              <w:snapToGrid w:val="0"/>
              <w:jc w:val="both"/>
              <w:rPr>
                <w:rFonts w:eastAsiaTheme="minorEastAsia"/>
                <w:lang w:eastAsia="zh-CN"/>
              </w:rPr>
            </w:pPr>
            <w:r>
              <w:rPr>
                <w:rFonts w:eastAsiaTheme="minorEastAsia"/>
                <w:lang w:eastAsia="zh-CN"/>
              </w:rPr>
              <w:t xml:space="preserve">Our views are added. </w:t>
            </w:r>
          </w:p>
          <w:p w14:paraId="3B8BD838" w14:textId="77777777" w:rsidR="00495F5E" w:rsidRDefault="00495F5E">
            <w:pPr>
              <w:snapToGrid w:val="0"/>
              <w:jc w:val="both"/>
              <w:rPr>
                <w:rFonts w:eastAsiaTheme="minorEastAsia"/>
                <w:lang w:eastAsia="zh-CN"/>
              </w:rPr>
            </w:pPr>
          </w:p>
          <w:p w14:paraId="7EF2AB77" w14:textId="77777777" w:rsidR="00495F5E" w:rsidRDefault="009468F1">
            <w:pPr>
              <w:snapToGrid w:val="0"/>
              <w:jc w:val="both"/>
              <w:rPr>
                <w:rFonts w:eastAsiaTheme="minorEastAsia"/>
                <w:lang w:eastAsia="zh-CN"/>
              </w:rPr>
            </w:pPr>
            <w:r>
              <w:rPr>
                <w:rFonts w:eastAsiaTheme="minorEastAsia"/>
                <w:lang w:eastAsia="zh-CN"/>
              </w:rPr>
              <w:t xml:space="preserve">Issue 1.1: Related to question on specification in Rel-18, we support SDM, FDM-B and SFN schemes. Regarding to FDM-A, it requires further analysis on its feasibility both in terms of performance and network complexity. </w:t>
            </w:r>
          </w:p>
          <w:p w14:paraId="3EA8ED3D" w14:textId="77777777" w:rsidR="00495F5E" w:rsidRDefault="009468F1">
            <w:pPr>
              <w:snapToGrid w:val="0"/>
              <w:jc w:val="both"/>
              <w:rPr>
                <w:rFonts w:eastAsiaTheme="minorEastAsia"/>
                <w:lang w:eastAsia="zh-CN"/>
              </w:rPr>
            </w:pPr>
            <w:r>
              <w:rPr>
                <w:rFonts w:eastAsiaTheme="minorEastAsia"/>
                <w:lang w:eastAsia="zh-CN"/>
              </w:rPr>
              <w:t xml:space="preserve">Issue 1.2: In addition to Alt B and we are fine to </w:t>
            </w:r>
            <w:proofErr w:type="gramStart"/>
            <w:r>
              <w:rPr>
                <w:rFonts w:eastAsiaTheme="minorEastAsia"/>
                <w:lang w:eastAsia="zh-CN"/>
              </w:rPr>
              <w:t>study  further</w:t>
            </w:r>
            <w:proofErr w:type="gramEnd"/>
            <w:r>
              <w:rPr>
                <w:rFonts w:eastAsiaTheme="minorEastAsia"/>
                <w:lang w:eastAsia="zh-CN"/>
              </w:rPr>
              <w:t xml:space="preserve"> Alt A,</w:t>
            </w:r>
          </w:p>
          <w:p w14:paraId="71A2247C" w14:textId="77777777" w:rsidR="00495F5E" w:rsidRDefault="009468F1">
            <w:pPr>
              <w:snapToGrid w:val="0"/>
              <w:jc w:val="both"/>
              <w:rPr>
                <w:rFonts w:eastAsiaTheme="minorEastAsia"/>
                <w:lang w:eastAsia="zh-CN"/>
              </w:rPr>
            </w:pPr>
            <w:r>
              <w:rPr>
                <w:rFonts w:eastAsiaTheme="minorEastAsia"/>
                <w:lang w:eastAsia="zh-CN"/>
              </w:rPr>
              <w:t>Issue 1.3: Support Alt-A</w:t>
            </w:r>
          </w:p>
          <w:p w14:paraId="745E9564" w14:textId="77777777" w:rsidR="00495F5E" w:rsidRDefault="009468F1">
            <w:pPr>
              <w:snapToGrid w:val="0"/>
              <w:jc w:val="both"/>
              <w:rPr>
                <w:rFonts w:eastAsiaTheme="minorEastAsia"/>
                <w:lang w:eastAsia="zh-CN"/>
              </w:rPr>
            </w:pPr>
            <w:r>
              <w:rPr>
                <w:rFonts w:eastAsiaTheme="minorEastAsia"/>
                <w:lang w:eastAsia="zh-CN"/>
              </w:rPr>
              <w:t>Issue 1.4:  Support Option 1</w:t>
            </w:r>
          </w:p>
          <w:p w14:paraId="6B961057" w14:textId="77777777" w:rsidR="00495F5E" w:rsidRDefault="009468F1">
            <w:pPr>
              <w:snapToGrid w:val="0"/>
              <w:jc w:val="both"/>
              <w:rPr>
                <w:rFonts w:eastAsiaTheme="minorEastAsia"/>
                <w:lang w:eastAsia="zh-CN"/>
              </w:rPr>
            </w:pPr>
            <w:r>
              <w:rPr>
                <w:rFonts w:eastAsiaTheme="minorEastAsia"/>
                <w:lang w:eastAsia="zh-CN"/>
              </w:rPr>
              <w:t>Issue 1.5:  Ok</w:t>
            </w:r>
          </w:p>
          <w:p w14:paraId="76FDD2E9" w14:textId="77777777" w:rsidR="00495F5E" w:rsidRDefault="009468F1">
            <w:pPr>
              <w:snapToGrid w:val="0"/>
              <w:jc w:val="both"/>
              <w:rPr>
                <w:rFonts w:eastAsiaTheme="minorEastAsia"/>
                <w:lang w:eastAsia="zh-CN"/>
              </w:rPr>
            </w:pPr>
            <w:r>
              <w:rPr>
                <w:rFonts w:eastAsiaTheme="minorEastAsia"/>
                <w:lang w:eastAsia="zh-CN"/>
              </w:rPr>
              <w:t>Issue 1.6:  Support Option 1</w:t>
            </w:r>
          </w:p>
          <w:p w14:paraId="029137D9" w14:textId="77777777" w:rsidR="00495F5E" w:rsidRDefault="009468F1">
            <w:pPr>
              <w:snapToGrid w:val="0"/>
              <w:jc w:val="both"/>
              <w:rPr>
                <w:rFonts w:eastAsiaTheme="minorEastAsia"/>
                <w:lang w:eastAsia="zh-CN"/>
              </w:rPr>
            </w:pPr>
            <w:r>
              <w:rPr>
                <w:rFonts w:eastAsiaTheme="minorEastAsia"/>
                <w:lang w:eastAsia="zh-CN"/>
              </w:rPr>
              <w:t>Issue 1.7:  Support Proposal 1.G</w:t>
            </w:r>
          </w:p>
          <w:p w14:paraId="18183569" w14:textId="77777777" w:rsidR="00495F5E" w:rsidRDefault="009468F1">
            <w:pPr>
              <w:snapToGrid w:val="0"/>
              <w:jc w:val="both"/>
              <w:rPr>
                <w:rFonts w:eastAsiaTheme="minorEastAsia"/>
                <w:lang w:eastAsia="zh-CN"/>
              </w:rPr>
            </w:pPr>
            <w:r>
              <w:rPr>
                <w:rFonts w:eastAsiaTheme="minorEastAsia"/>
                <w:lang w:eastAsia="zh-CN"/>
              </w:rPr>
              <w:t>Issue 1.8. Support Options 1-2, 2-2 and 3-2</w:t>
            </w:r>
          </w:p>
          <w:p w14:paraId="73C5ABC0" w14:textId="77777777" w:rsidR="00495F5E" w:rsidRDefault="009468F1">
            <w:pPr>
              <w:snapToGrid w:val="0"/>
              <w:jc w:val="both"/>
              <w:rPr>
                <w:rFonts w:eastAsiaTheme="minorEastAsia"/>
                <w:lang w:eastAsia="zh-CN"/>
              </w:rPr>
            </w:pPr>
            <w:r>
              <w:rPr>
                <w:rFonts w:eastAsiaTheme="minorEastAsia"/>
                <w:lang w:eastAsia="zh-CN"/>
              </w:rPr>
              <w:lastRenderedPageBreak/>
              <w:t xml:space="preserve">   </w:t>
            </w:r>
          </w:p>
        </w:tc>
      </w:tr>
      <w:tr w:rsidR="00495F5E" w14:paraId="4545A266" w14:textId="77777777">
        <w:trPr>
          <w:ins w:id="226"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4321F" w14:textId="77777777" w:rsidR="00495F5E" w:rsidRDefault="009468F1">
            <w:pPr>
              <w:snapToGrid w:val="0"/>
              <w:rPr>
                <w:ins w:id="227" w:author="作者" w:date="1900-01-01T00:00:00Z"/>
                <w:rFonts w:eastAsiaTheme="minorEastAsia"/>
                <w:sz w:val="18"/>
                <w:szCs w:val="18"/>
                <w:lang w:eastAsia="zh-CN"/>
              </w:rPr>
            </w:pPr>
            <w:ins w:id="228" w:author="作者">
              <w:r>
                <w:rPr>
                  <w:rFonts w:eastAsia="PMingLiU"/>
                  <w:sz w:val="18"/>
                  <w:szCs w:val="18"/>
                  <w:lang w:eastAsia="zh-TW"/>
                </w:rPr>
                <w:lastRenderedPageBreak/>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385F5" w14:textId="77777777" w:rsidR="00495F5E" w:rsidRDefault="009468F1">
            <w:pPr>
              <w:snapToGrid w:val="0"/>
              <w:rPr>
                <w:ins w:id="229" w:author="作者" w:date="1900-01-01T00:00:00Z"/>
                <w:rFonts w:eastAsiaTheme="minorEastAsia"/>
                <w:lang w:eastAsia="zh-CN"/>
              </w:rPr>
            </w:pPr>
            <w:ins w:id="230" w:author="作者">
              <w:r>
                <w:rPr>
                  <w:rFonts w:eastAsiaTheme="minorEastAsia" w:hint="eastAsia"/>
                  <w:lang w:eastAsia="zh-CN"/>
                </w:rPr>
                <w:t xml:space="preserve">For issue 1.4, we prefer to use one </w:t>
              </w:r>
              <w:r>
                <w:rPr>
                  <w:rFonts w:eastAsiaTheme="minorEastAsia"/>
                  <w:lang w:eastAsia="zh-CN"/>
                </w:rPr>
                <w:t>“</w:t>
              </w:r>
              <w:r>
                <w:rPr>
                  <w:rFonts w:eastAsiaTheme="minorEastAsia" w:hint="eastAsia"/>
                  <w:lang w:eastAsia="zh-CN"/>
                </w:rPr>
                <w:t>Antenna ports</w:t>
              </w:r>
              <w:r>
                <w:rPr>
                  <w:rFonts w:eastAsiaTheme="minorEastAsia"/>
                  <w:lang w:eastAsia="zh-CN"/>
                </w:rPr>
                <w:t>”</w:t>
              </w:r>
              <w:r>
                <w:rPr>
                  <w:rFonts w:eastAsiaTheme="minorEastAsia" w:hint="eastAsia"/>
                  <w:lang w:eastAsia="zh-CN"/>
                </w:rPr>
                <w:t xml:space="preserve"> field to indicate DMRS ports for the two panels. We are fine to discuss whether forcing DMRS ports of two panels in different CDM groups or allowing DMRS ports of two panels in the same or different CDM groups. For option 1, discussion on whether adding </w:t>
              </w:r>
              <w:r>
                <w:rPr>
                  <w:rFonts w:eastAsiaTheme="minorEastAsia"/>
                  <w:lang w:eastAsia="zh-CN"/>
                </w:rPr>
                <w:t>new entry (0,2,3) in port table for rank combination 1+2</w:t>
              </w:r>
              <w:r>
                <w:rPr>
                  <w:rFonts w:eastAsiaTheme="minorEastAsia" w:hint="eastAsia"/>
                  <w:lang w:eastAsia="zh-CN"/>
                </w:rPr>
                <w:t xml:space="preserve"> is needed since TRI is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 the entry for 2+1 may also be used for combination 1+2. For option 2, adding r</w:t>
              </w:r>
              <w:r>
                <w:rPr>
                  <w:rFonts w:eastAsiaTheme="minorEastAsia"/>
                  <w:lang w:eastAsia="zh-CN"/>
                </w:rPr>
                <w:t xml:space="preserve">ank combination indicated to the UE is </w:t>
              </w:r>
              <w:r>
                <w:rPr>
                  <w:rFonts w:eastAsiaTheme="minorEastAsia" w:hint="eastAsia"/>
                  <w:lang w:eastAsia="zh-CN"/>
                </w:rPr>
                <w:t xml:space="preserve">not needed since rank combination of the two panels can be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w:t>
              </w:r>
            </w:ins>
          </w:p>
          <w:p w14:paraId="3FD70446" w14:textId="77777777" w:rsidR="00495F5E" w:rsidRDefault="00495F5E">
            <w:pPr>
              <w:snapToGrid w:val="0"/>
              <w:rPr>
                <w:ins w:id="231" w:author="作者" w:date="1900-01-01T00:00:00Z"/>
                <w:rFonts w:eastAsiaTheme="minorEastAsia"/>
                <w:lang w:eastAsia="zh-CN"/>
              </w:rPr>
            </w:pPr>
          </w:p>
          <w:p w14:paraId="36CBC1D4" w14:textId="77777777" w:rsidR="00495F5E" w:rsidRDefault="009468F1">
            <w:pPr>
              <w:snapToGrid w:val="0"/>
              <w:rPr>
                <w:ins w:id="232" w:author="作者" w:date="1900-01-01T00:00:00Z"/>
                <w:rFonts w:eastAsiaTheme="minorEastAsia"/>
                <w:lang w:eastAsia="zh-CN"/>
              </w:rPr>
            </w:pPr>
            <w:ins w:id="233" w:author="作者">
              <w:r>
                <w:rPr>
                  <w:rFonts w:eastAsiaTheme="minorEastAsia" w:hint="eastAsia"/>
                  <w:lang w:eastAsia="zh-CN"/>
                </w:rPr>
                <w:t xml:space="preserve">For issue 1.5, we propose a unified </w:t>
              </w:r>
              <w:r>
                <w:rPr>
                  <w:rFonts w:eastAsiaTheme="minorEastAsia"/>
                  <w:lang w:eastAsia="zh-CN"/>
                </w:rPr>
                <w:t>SRI/TPMI indication</w:t>
              </w:r>
              <w:r>
                <w:rPr>
                  <w:rFonts w:eastAsiaTheme="minorEastAsia" w:hint="eastAsia"/>
                  <w:lang w:eastAsia="zh-CN"/>
                </w:rPr>
                <w:t xml:space="preserve"> method for SDM/FDM/SFN schemes to facilitate flexible switching between these schemes. In the </w:t>
              </w:r>
              <w:r>
                <w:rPr>
                  <w:rFonts w:eastAsiaTheme="minorEastAsia"/>
                  <w:lang w:eastAsia="zh-CN"/>
                </w:rPr>
                <w:t>unified</w:t>
              </w:r>
              <w:r>
                <w:rPr>
                  <w:rFonts w:eastAsiaTheme="minorEastAsia" w:hint="eastAsia"/>
                  <w:lang w:eastAsia="zh-CN"/>
                </w:rPr>
                <w:t xml:space="preserve"> indication framework,</w:t>
              </w:r>
            </w:ins>
          </w:p>
          <w:p w14:paraId="41D7B809" w14:textId="77777777" w:rsidR="00495F5E" w:rsidRPr="00B859AC" w:rsidRDefault="009468F1">
            <w:pPr>
              <w:pStyle w:val="af9"/>
              <w:numPr>
                <w:ilvl w:val="0"/>
                <w:numId w:val="24"/>
              </w:numPr>
              <w:snapToGrid w:val="0"/>
              <w:rPr>
                <w:ins w:id="234" w:author="作者" w:date="1900-01-01T00:00:00Z"/>
                <w:szCs w:val="20"/>
                <w:rPrChange w:id="235" w:author="作者" w:date="1900-01-01T00:00:00Z">
                  <w:rPr>
                    <w:ins w:id="236" w:author="作者" w:date="1900-01-01T00:00:00Z"/>
                    <w:sz w:val="18"/>
                    <w:szCs w:val="20"/>
                  </w:rPr>
                </w:rPrChange>
              </w:rPr>
            </w:pPr>
            <w:ins w:id="237" w:author="作者">
              <w:r w:rsidRPr="00B859AC">
                <w:rPr>
                  <w:szCs w:val="20"/>
                  <w:rPrChange w:id="238" w:author="作者" w:date="1900-01-01T00:00:00Z">
                    <w:rPr>
                      <w:sz w:val="18"/>
                      <w:szCs w:val="20"/>
                    </w:rPr>
                  </w:rPrChange>
                </w:rPr>
                <w:t xml:space="preserve">Configure two SRS resource sets for PUSCH. </w:t>
              </w:r>
              <w:r w:rsidRPr="00B859AC">
                <w:rPr>
                  <w:rFonts w:eastAsiaTheme="minorEastAsia"/>
                  <w:szCs w:val="20"/>
                  <w:lang w:eastAsia="zh-CN"/>
                  <w:rPrChange w:id="239" w:author="作者" w:date="1900-01-01T00:00:00Z">
                    <w:rPr>
                      <w:rFonts w:eastAsiaTheme="minorEastAsia"/>
                      <w:sz w:val="18"/>
                      <w:szCs w:val="20"/>
                      <w:lang w:eastAsia="zh-CN"/>
                    </w:rPr>
                  </w:rPrChange>
                </w:rPr>
                <w:t>R</w:t>
              </w:r>
              <w:r w:rsidRPr="00B859AC">
                <w:rPr>
                  <w:szCs w:val="20"/>
                  <w:rPrChange w:id="240" w:author="作者" w:date="1900-01-01T00:00:00Z">
                    <w:rPr>
                      <w:sz w:val="18"/>
                      <w:szCs w:val="20"/>
                    </w:rPr>
                  </w:rPrChange>
                </w:rPr>
                <w:t>euse the two SRI</w:t>
              </w:r>
              <w:r w:rsidRPr="00B859AC">
                <w:rPr>
                  <w:strike/>
                  <w:szCs w:val="20"/>
                  <w:highlight w:val="yellow"/>
                  <w:rPrChange w:id="241" w:author="作者" w:date="1900-01-01T00:00:00Z">
                    <w:rPr>
                      <w:strike/>
                      <w:sz w:val="18"/>
                      <w:szCs w:val="20"/>
                      <w:highlight w:val="yellow"/>
                    </w:rPr>
                  </w:rPrChange>
                </w:rPr>
                <w:t>s</w:t>
              </w:r>
              <w:r w:rsidRPr="00B859AC">
                <w:rPr>
                  <w:szCs w:val="20"/>
                  <w:rPrChange w:id="242" w:author="作者" w:date="1900-01-01T00:00:00Z">
                    <w:rPr>
                      <w:sz w:val="18"/>
                      <w:szCs w:val="20"/>
                    </w:rPr>
                  </w:rPrChange>
                </w:rPr>
                <w:t xml:space="preserve"> field</w:t>
              </w:r>
              <w:r w:rsidRPr="00B859AC">
                <w:rPr>
                  <w:szCs w:val="20"/>
                  <w:highlight w:val="yellow"/>
                  <w:rPrChange w:id="243" w:author="作者" w:date="1900-01-01T00:00:00Z">
                    <w:rPr>
                      <w:sz w:val="18"/>
                      <w:szCs w:val="20"/>
                      <w:highlight w:val="yellow"/>
                    </w:rPr>
                  </w:rPrChange>
                </w:rPr>
                <w:t>s</w:t>
              </w:r>
              <w:r w:rsidRPr="00B859AC">
                <w:rPr>
                  <w:szCs w:val="20"/>
                  <w:rPrChange w:id="244" w:author="作者" w:date="1900-01-01T00:00:00Z">
                    <w:rPr>
                      <w:sz w:val="18"/>
                      <w:szCs w:val="20"/>
                    </w:rPr>
                  </w:rPrChange>
                </w:rPr>
                <w:t>, two TMPI field</w:t>
              </w:r>
              <w:r w:rsidRPr="00B859AC">
                <w:rPr>
                  <w:rFonts w:eastAsiaTheme="minorEastAsia"/>
                  <w:szCs w:val="20"/>
                  <w:highlight w:val="yellow"/>
                  <w:lang w:eastAsia="zh-CN"/>
                  <w:rPrChange w:id="245" w:author="作者" w:date="1900-01-01T00:00:00Z">
                    <w:rPr>
                      <w:rFonts w:eastAsiaTheme="minorEastAsia"/>
                      <w:sz w:val="18"/>
                      <w:szCs w:val="20"/>
                      <w:highlight w:val="yellow"/>
                      <w:lang w:eastAsia="zh-CN"/>
                    </w:rPr>
                  </w:rPrChange>
                </w:rPr>
                <w:t>s</w:t>
              </w:r>
              <w:r w:rsidRPr="00B859AC">
                <w:rPr>
                  <w:szCs w:val="20"/>
                  <w:rPrChange w:id="246" w:author="作者" w:date="1900-01-01T00:00:00Z">
                    <w:rPr>
                      <w:sz w:val="18"/>
                      <w:szCs w:val="20"/>
                    </w:rPr>
                  </w:rPrChange>
                </w:rPr>
                <w:t xml:space="preserve"> in current DCI to indicate SRS resources and precoding/rank for PUSCH from two panels. For CB PUSCH, each TMPI field separately indicates precoding and number of layers for each panel</w:t>
              </w:r>
              <w:r w:rsidRPr="00B859AC">
                <w:rPr>
                  <w:rFonts w:eastAsiaTheme="minorEastAsia"/>
                  <w:szCs w:val="20"/>
                  <w:highlight w:val="yellow"/>
                  <w:lang w:eastAsia="zh-CN"/>
                  <w:rPrChange w:id="247" w:author="作者" w:date="1900-01-01T00:00:00Z">
                    <w:rPr>
                      <w:rFonts w:eastAsiaTheme="minorEastAsia"/>
                      <w:sz w:val="18"/>
                      <w:szCs w:val="20"/>
                      <w:highlight w:val="yellow"/>
                      <w:lang w:eastAsia="zh-CN"/>
                    </w:rPr>
                  </w:rPrChange>
                </w:rPr>
                <w:t>/layer group/transmission occasion</w:t>
              </w:r>
              <w:r w:rsidRPr="00B859AC">
                <w:rPr>
                  <w:szCs w:val="20"/>
                  <w:rPrChange w:id="248" w:author="作者" w:date="1900-01-01T00:00:00Z">
                    <w:rPr>
                      <w:sz w:val="18"/>
                      <w:szCs w:val="20"/>
                    </w:rPr>
                  </w:rPrChange>
                </w:rPr>
                <w:t xml:space="preserve">. For </w:t>
              </w:r>
              <w:proofErr w:type="spellStart"/>
              <w:r w:rsidRPr="00B859AC">
                <w:rPr>
                  <w:szCs w:val="20"/>
                  <w:rPrChange w:id="249" w:author="作者" w:date="1900-01-01T00:00:00Z">
                    <w:rPr>
                      <w:sz w:val="18"/>
                      <w:szCs w:val="20"/>
                    </w:rPr>
                  </w:rPrChange>
                </w:rPr>
                <w:t>nonCB</w:t>
              </w:r>
              <w:proofErr w:type="spellEnd"/>
              <w:r w:rsidRPr="00B859AC">
                <w:rPr>
                  <w:szCs w:val="20"/>
                  <w:rPrChange w:id="250" w:author="作者" w:date="1900-01-01T00:00:00Z">
                    <w:rPr>
                      <w:sz w:val="18"/>
                      <w:szCs w:val="20"/>
                    </w:rPr>
                  </w:rPrChange>
                </w:rPr>
                <w:t xml:space="preserve"> PUSCH, each SRI field separately indicates the SRS resources and number of layers for each panel</w:t>
              </w:r>
              <w:r w:rsidRPr="00B859AC">
                <w:rPr>
                  <w:rFonts w:eastAsiaTheme="minorEastAsia"/>
                  <w:szCs w:val="20"/>
                  <w:highlight w:val="yellow"/>
                  <w:lang w:eastAsia="zh-CN"/>
                  <w:rPrChange w:id="251" w:author="作者" w:date="1900-01-01T00:00:00Z">
                    <w:rPr>
                      <w:rFonts w:eastAsiaTheme="minorEastAsia"/>
                      <w:sz w:val="18"/>
                      <w:szCs w:val="20"/>
                      <w:highlight w:val="yellow"/>
                      <w:lang w:eastAsia="zh-CN"/>
                    </w:rPr>
                  </w:rPrChange>
                </w:rPr>
                <w:t>/layer group/transmission occasion</w:t>
              </w:r>
              <w:r w:rsidRPr="00B859AC">
                <w:rPr>
                  <w:szCs w:val="20"/>
                  <w:rPrChange w:id="252" w:author="作者" w:date="1900-01-01T00:00:00Z">
                    <w:rPr>
                      <w:sz w:val="18"/>
                      <w:szCs w:val="20"/>
                    </w:rPr>
                  </w:rPrChange>
                </w:rPr>
                <w:t xml:space="preserve">. </w:t>
              </w:r>
            </w:ins>
          </w:p>
          <w:p w14:paraId="0BBBF8D4" w14:textId="77777777" w:rsidR="00495F5E" w:rsidRDefault="00495F5E">
            <w:pPr>
              <w:snapToGrid w:val="0"/>
              <w:jc w:val="both"/>
              <w:rPr>
                <w:ins w:id="253" w:author="作者" w:date="1900-01-01T00:00:00Z"/>
                <w:rFonts w:eastAsiaTheme="minorEastAsia"/>
                <w:lang w:eastAsia="zh-CN"/>
              </w:rPr>
            </w:pPr>
          </w:p>
        </w:tc>
      </w:tr>
      <w:tr w:rsidR="00495F5E" w14:paraId="7BCEE9A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4048A"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EE1AC"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issue#1.1, we think SFN scheme needs to be justified, but can be introduced together with the support of </w:t>
            </w:r>
            <w:proofErr w:type="spellStart"/>
            <w:r>
              <w:rPr>
                <w:rFonts w:eastAsiaTheme="minorEastAsia"/>
                <w:lang w:eastAsia="zh-CN"/>
              </w:rPr>
              <w:t>STxMP</w:t>
            </w:r>
            <w:proofErr w:type="spellEnd"/>
            <w:r>
              <w:rPr>
                <w:rFonts w:eastAsiaTheme="minorEastAsia"/>
                <w:lang w:eastAsia="zh-CN"/>
              </w:rPr>
              <w:t xml:space="preserve"> for PUCCH. FDM-B and SDM can be prioritized, and SDM repetition and FDM-</w:t>
            </w:r>
            <w:r>
              <w:rPr>
                <w:rFonts w:eastAsiaTheme="minorEastAsia" w:hint="eastAsia"/>
                <w:lang w:eastAsia="zh-CN"/>
              </w:rPr>
              <w:t>A</w:t>
            </w:r>
            <w:r>
              <w:rPr>
                <w:rFonts w:eastAsiaTheme="minorEastAsia"/>
                <w:lang w:eastAsia="zh-CN"/>
              </w:rPr>
              <w:t xml:space="preserve"> </w:t>
            </w:r>
            <w:r>
              <w:rPr>
                <w:rFonts w:eastAsiaTheme="minorEastAsia" w:hint="eastAsia"/>
                <w:lang w:eastAsia="zh-CN"/>
              </w:rPr>
              <w:t>c</w:t>
            </w:r>
            <w:r>
              <w:rPr>
                <w:rFonts w:eastAsiaTheme="minorEastAsia"/>
                <w:lang w:eastAsia="zh-CN"/>
              </w:rPr>
              <w:t>an be considered to support for more flexibility.</w:t>
            </w:r>
          </w:p>
          <w:p w14:paraId="1D845E86" w14:textId="77777777" w:rsidR="00495F5E" w:rsidRDefault="00495F5E">
            <w:pPr>
              <w:snapToGrid w:val="0"/>
              <w:rPr>
                <w:rFonts w:eastAsiaTheme="minorEastAsia"/>
                <w:lang w:eastAsia="zh-CN"/>
              </w:rPr>
            </w:pPr>
          </w:p>
          <w:p w14:paraId="7A2B08C0" w14:textId="77777777" w:rsidR="00495F5E" w:rsidRDefault="009468F1">
            <w:pPr>
              <w:snapToGrid w:val="0"/>
              <w:rPr>
                <w:rFonts w:eastAsiaTheme="minorEastAsia"/>
                <w:lang w:eastAsia="zh-CN"/>
              </w:rPr>
            </w:pPr>
            <w:r>
              <w:rPr>
                <w:rFonts w:eastAsiaTheme="minorEastAsia"/>
                <w:lang w:eastAsia="zh-CN"/>
              </w:rPr>
              <w:t xml:space="preserve">For issue#1.4, agree with QC that to restrain the DMRS ports of different panels from allocating within different CDM group(s) for S-DCI case is not needed, and more discussion is needed. </w:t>
            </w:r>
          </w:p>
          <w:p w14:paraId="5FFBB84A" w14:textId="77777777" w:rsidR="00495F5E" w:rsidRDefault="009468F1">
            <w:pPr>
              <w:snapToGrid w:val="0"/>
              <w:rPr>
                <w:rFonts w:eastAsiaTheme="minorEastAsia"/>
                <w:lang w:eastAsia="zh-CN"/>
              </w:rPr>
            </w:pPr>
            <w:r>
              <w:rPr>
                <w:rFonts w:eastAsiaTheme="minorEastAsia"/>
                <w:lang w:eastAsia="zh-CN"/>
              </w:rPr>
              <w:t>Option 1A and Option.</w:t>
            </w:r>
            <w:ins w:id="254" w:author="作者">
              <w:r>
                <w:rPr>
                  <w:rFonts w:eastAsiaTheme="minorEastAsia"/>
                  <w:lang w:eastAsia="zh-CN"/>
                </w:rPr>
                <w:t>3</w:t>
              </w:r>
            </w:ins>
            <w:del w:id="255" w:author="作者">
              <w:r>
                <w:rPr>
                  <w:rFonts w:eastAsiaTheme="minorEastAsia"/>
                  <w:lang w:eastAsia="zh-CN"/>
                </w:rPr>
                <w:delText>2</w:delText>
              </w:r>
            </w:del>
            <w:r>
              <w:rPr>
                <w:rFonts w:eastAsiaTheme="minorEastAsia"/>
                <w:lang w:eastAsia="zh-CN"/>
              </w:rPr>
              <w:t xml:space="preserve"> are both schemes according to this principle. To my understanding, the difference is that for Option 1A the rank combination for SDM can be got from the SRI/TPMI fields’ indication of both </w:t>
            </w:r>
            <w:proofErr w:type="gramStart"/>
            <w:r>
              <w:rPr>
                <w:rFonts w:eastAsiaTheme="minorEastAsia"/>
                <w:lang w:eastAsia="zh-CN"/>
              </w:rPr>
              <w:t>TRIs,i.e.</w:t>
            </w:r>
            <w:proofErr w:type="gramEnd"/>
            <w:r>
              <w:rPr>
                <w:rFonts w:eastAsiaTheme="minorEastAsia"/>
                <w:lang w:eastAsia="zh-CN"/>
              </w:rPr>
              <w:t xml:space="preserve">,r1/r2, and for Option </w:t>
            </w:r>
            <w:ins w:id="256" w:author="作者">
              <w:r>
                <w:rPr>
                  <w:rFonts w:eastAsiaTheme="minorEastAsia"/>
                  <w:lang w:eastAsia="zh-CN"/>
                </w:rPr>
                <w:t>3</w:t>
              </w:r>
            </w:ins>
            <w:del w:id="257" w:author="作者">
              <w:r>
                <w:rPr>
                  <w:rFonts w:eastAsiaTheme="minorEastAsia"/>
                  <w:lang w:eastAsia="zh-CN"/>
                </w:rPr>
                <w:delText>2</w:delText>
              </w:r>
            </w:del>
            <w:r>
              <w:rPr>
                <w:rFonts w:eastAsiaTheme="minorEastAsia"/>
                <w:lang w:eastAsia="zh-CN"/>
              </w:rPr>
              <w:t xml:space="preserve"> the rank combination can be indicated by reusing extra reserved codepoints in Antenna ports field. Only rank 3 is needed for the extension without any extra overhead, and rank 4 is needed if the support of {1+3, 3+1} is agreed.</w:t>
            </w:r>
          </w:p>
          <w:p w14:paraId="56D9E98A" w14:textId="77777777" w:rsidR="00495F5E" w:rsidRDefault="009468F1">
            <w:pPr>
              <w:snapToGrid w:val="0"/>
              <w:rPr>
                <w:rFonts w:eastAsiaTheme="minorEastAsia"/>
                <w:lang w:eastAsia="zh-CN"/>
              </w:rPr>
            </w:pPr>
            <w:r>
              <w:rPr>
                <w:rFonts w:eastAsiaTheme="minorEastAsia"/>
                <w:lang w:eastAsia="zh-CN"/>
              </w:rPr>
              <w:t xml:space="preserve">With the derived rank combination, r1 and r2 are not needed to be indicated by the two SRI/TPMI fields, so option.3 is a natural choice for SDM case for issue1.5 Q1. Similar design is the second SRI/TPMI which only indicated SRI/TPMI without indicating TRI for TOs related to the second TRP resulting in a DCI overhead reduction of 1-2bits. </w:t>
            </w:r>
            <w:proofErr w:type="gramStart"/>
            <w:r>
              <w:rPr>
                <w:rFonts w:eastAsiaTheme="minorEastAsia"/>
                <w:lang w:eastAsia="zh-CN"/>
              </w:rPr>
              <w:t>So</w:t>
            </w:r>
            <w:proofErr w:type="gramEnd"/>
            <w:r>
              <w:rPr>
                <w:rFonts w:eastAsiaTheme="minorEastAsia"/>
                <w:lang w:eastAsia="zh-CN"/>
              </w:rPr>
              <w:t xml:space="preserve"> with Option </w:t>
            </w:r>
            <w:ins w:id="258" w:author="作者">
              <w:r>
                <w:rPr>
                  <w:rFonts w:eastAsiaTheme="minorEastAsia"/>
                  <w:lang w:eastAsia="zh-CN"/>
                </w:rPr>
                <w:t>3</w:t>
              </w:r>
            </w:ins>
            <w:del w:id="259" w:author="作者">
              <w:r>
                <w:rPr>
                  <w:rFonts w:eastAsiaTheme="minorEastAsia"/>
                  <w:lang w:eastAsia="zh-CN"/>
                </w:rPr>
                <w:delText>2</w:delText>
              </w:r>
            </w:del>
            <w:r>
              <w:rPr>
                <w:rFonts w:eastAsiaTheme="minorEastAsia"/>
                <w:lang w:eastAsia="zh-CN"/>
              </w:rPr>
              <w:t>, at least 2 bits could be saved</w:t>
            </w:r>
            <w:ins w:id="260" w:author="作者">
              <w:r>
                <w:rPr>
                  <w:rFonts w:eastAsiaTheme="minorEastAsia"/>
                  <w:lang w:eastAsia="zh-CN"/>
                </w:rPr>
                <w:t>.</w:t>
              </w:r>
            </w:ins>
            <w:del w:id="261" w:author="作者">
              <w:r>
                <w:rPr>
                  <w:rFonts w:eastAsiaTheme="minorEastAsia"/>
                  <w:lang w:eastAsia="zh-CN"/>
                </w:rPr>
                <w:delText xml:space="preserve"> .</w:delText>
              </w:r>
            </w:del>
            <w:r>
              <w:rPr>
                <w:rFonts w:eastAsiaTheme="minorEastAsia"/>
                <w:lang w:eastAsia="zh-CN"/>
              </w:rPr>
              <w:t xml:space="preserve"> </w:t>
            </w:r>
          </w:p>
          <w:p w14:paraId="00E13A3D" w14:textId="77777777" w:rsidR="00495F5E" w:rsidRDefault="009468F1">
            <w:pPr>
              <w:snapToGrid w:val="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whether different codebook configuration per panel can be separately configured or not is related to all the designs in our view, which means the SRI/TPMI mapping table can be different per panel.</w:t>
            </w:r>
          </w:p>
          <w:p w14:paraId="5B83E73D" w14:textId="77777777" w:rsidR="00495F5E" w:rsidRDefault="00495F5E">
            <w:pPr>
              <w:snapToGrid w:val="0"/>
              <w:rPr>
                <w:rFonts w:eastAsiaTheme="minorEastAsia"/>
                <w:lang w:eastAsia="zh-CN"/>
              </w:rPr>
            </w:pPr>
          </w:p>
          <w:p w14:paraId="6E4AE806"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Issue 1.8, it would be good to have the transmission schemes agreed first. From our point of view, we think dynamic switching can benefit both the UE and the NW which can achieve a similar level of support as Rel-16 DL MTRP. </w:t>
            </w:r>
          </w:p>
          <w:p w14:paraId="4AB423D1" w14:textId="77777777" w:rsidR="00495F5E" w:rsidRDefault="00495F5E">
            <w:pPr>
              <w:snapToGrid w:val="0"/>
              <w:rPr>
                <w:rFonts w:eastAsiaTheme="minorEastAsia"/>
                <w:lang w:eastAsia="zh-CN"/>
              </w:rPr>
            </w:pPr>
          </w:p>
        </w:tc>
      </w:tr>
      <w:tr w:rsidR="00495F5E" w14:paraId="52E22E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6BEFA" w14:textId="77777777" w:rsidR="00495F5E" w:rsidRDefault="009468F1">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95ADA" w14:textId="77777777" w:rsidR="00495F5E" w:rsidRDefault="009468F1">
            <w:pPr>
              <w:snapToGrid w:val="0"/>
              <w:rPr>
                <w:rFonts w:eastAsiaTheme="minorEastAsia"/>
                <w:b/>
                <w:lang w:eastAsia="zh-CN"/>
              </w:rPr>
            </w:pPr>
            <w:r>
              <w:rPr>
                <w:rFonts w:eastAsiaTheme="minorEastAsia"/>
                <w:b/>
                <w:lang w:eastAsia="zh-CN"/>
              </w:rPr>
              <w:t xml:space="preserve">1.1: </w:t>
            </w:r>
          </w:p>
          <w:p w14:paraId="295F5BD3" w14:textId="77777777" w:rsidR="00495F5E" w:rsidRDefault="009468F1">
            <w:pPr>
              <w:snapToGrid w:val="0"/>
              <w:rPr>
                <w:rFonts w:eastAsiaTheme="minorEastAsia"/>
                <w:lang w:eastAsia="zh-CN"/>
              </w:rPr>
            </w:pPr>
            <w:r>
              <w:rPr>
                <w:rFonts w:eastAsiaTheme="minorEastAsia"/>
                <w:lang w:eastAsia="zh-CN"/>
              </w:rPr>
              <w:t xml:space="preserve">Regarding s-DCI based </w:t>
            </w:r>
            <w:proofErr w:type="spellStart"/>
            <w:r>
              <w:rPr>
                <w:rFonts w:eastAsiaTheme="minorEastAsia"/>
                <w:lang w:eastAsia="zh-CN"/>
              </w:rPr>
              <w:t>STxMP</w:t>
            </w:r>
            <w:proofErr w:type="spellEnd"/>
            <w:r>
              <w:rPr>
                <w:rFonts w:eastAsiaTheme="minorEastAsia"/>
                <w:lang w:eastAsia="zh-CN"/>
              </w:rPr>
              <w:t xml:space="preserve"> schemes in 1.1, we think that, following the WID, “UL precoding indication for PUSCH” and “UL beam indication for PUCCH/PUSCH” for such schemes may be specified only if a considerable performance gain is verified by SLS/LLS in comparison with the baseline </w:t>
            </w:r>
            <w:proofErr w:type="spellStart"/>
            <w:r>
              <w:rPr>
                <w:rFonts w:eastAsiaTheme="minorEastAsia"/>
                <w:lang w:eastAsia="zh-CN"/>
              </w:rPr>
              <w:t>TxSP</w:t>
            </w:r>
            <w:proofErr w:type="spellEnd"/>
            <w:r>
              <w:rPr>
                <w:rFonts w:eastAsiaTheme="minorEastAsia"/>
                <w:lang w:eastAsia="zh-CN"/>
              </w:rPr>
              <w:t xml:space="preserve">. To our understanding, among the 25 companies that submitted their t-docs to this AI, only 8 companies provided any LLS/SLS results to compare the performance of a </w:t>
            </w:r>
            <w:proofErr w:type="spellStart"/>
            <w:r>
              <w:rPr>
                <w:rFonts w:eastAsiaTheme="minorEastAsia"/>
                <w:lang w:eastAsia="zh-CN"/>
              </w:rPr>
              <w:t>STxMP</w:t>
            </w:r>
            <w:proofErr w:type="spellEnd"/>
            <w:r>
              <w:rPr>
                <w:rFonts w:eastAsiaTheme="minorEastAsia"/>
                <w:lang w:eastAsia="zh-CN"/>
              </w:rPr>
              <w:t xml:space="preserve"> scheme and the baseline:</w:t>
            </w:r>
          </w:p>
          <w:p w14:paraId="4A528698" w14:textId="77777777" w:rsidR="00495F5E" w:rsidRDefault="009468F1">
            <w:pPr>
              <w:pStyle w:val="af9"/>
              <w:numPr>
                <w:ilvl w:val="1"/>
                <w:numId w:val="23"/>
              </w:numPr>
              <w:snapToGrid w:val="0"/>
              <w:ind w:left="360"/>
              <w:rPr>
                <w:rFonts w:eastAsiaTheme="minorEastAsia"/>
                <w:lang w:eastAsia="zh-CN"/>
              </w:rPr>
            </w:pPr>
            <w:r>
              <w:rPr>
                <w:rFonts w:eastAsiaTheme="minorEastAsia"/>
                <w:lang w:eastAsia="zh-CN"/>
              </w:rPr>
              <w:t xml:space="preserve">For SDM </w:t>
            </w:r>
            <w:proofErr w:type="spellStart"/>
            <w:r>
              <w:rPr>
                <w:rFonts w:eastAsiaTheme="minorEastAsia"/>
                <w:lang w:eastAsia="zh-CN"/>
              </w:rPr>
              <w:t>STxMP</w:t>
            </w:r>
            <w:proofErr w:type="spellEnd"/>
            <w:r>
              <w:rPr>
                <w:rFonts w:eastAsiaTheme="minorEastAsia"/>
                <w:lang w:eastAsia="zh-CN"/>
              </w:rPr>
              <w:t>, 7 companies provided SLS results</w:t>
            </w:r>
          </w:p>
          <w:p w14:paraId="5B023FFF" w14:textId="77777777" w:rsidR="00495F5E" w:rsidRDefault="009468F1">
            <w:pPr>
              <w:pStyle w:val="af9"/>
              <w:numPr>
                <w:ilvl w:val="2"/>
                <w:numId w:val="23"/>
              </w:numPr>
              <w:snapToGrid w:val="0"/>
              <w:ind w:left="1080"/>
              <w:rPr>
                <w:rFonts w:eastAsiaTheme="minorEastAsia"/>
                <w:lang w:eastAsia="zh-CN"/>
              </w:rPr>
            </w:pPr>
            <w:r>
              <w:rPr>
                <w:rFonts w:eastAsiaTheme="minorEastAsia"/>
                <w:lang w:eastAsia="zh-CN"/>
              </w:rPr>
              <w:t>6 companies (ZTE, OPPO, MTK, Ericsson, QC, DCM) showed some performance gain for low (20-30 %) traffic load</w:t>
            </w:r>
          </w:p>
          <w:p w14:paraId="005DFE1F" w14:textId="77777777" w:rsidR="00495F5E" w:rsidRDefault="009468F1">
            <w:pPr>
              <w:pStyle w:val="af9"/>
              <w:numPr>
                <w:ilvl w:val="2"/>
                <w:numId w:val="23"/>
              </w:numPr>
              <w:snapToGrid w:val="0"/>
              <w:ind w:left="1080"/>
              <w:rPr>
                <w:rFonts w:eastAsiaTheme="minorEastAsia"/>
                <w:lang w:eastAsia="zh-CN"/>
              </w:rPr>
            </w:pPr>
            <w:r>
              <w:rPr>
                <w:rFonts w:eastAsiaTheme="minorEastAsia"/>
                <w:lang w:eastAsia="zh-CN"/>
              </w:rPr>
              <w:t>No company showed a performance gain for higher traffic loads,</w:t>
            </w:r>
          </w:p>
          <w:p w14:paraId="30EA8EA1" w14:textId="77777777" w:rsidR="00495F5E" w:rsidRDefault="009468F1">
            <w:pPr>
              <w:pStyle w:val="af9"/>
              <w:numPr>
                <w:ilvl w:val="2"/>
                <w:numId w:val="23"/>
              </w:numPr>
              <w:snapToGrid w:val="0"/>
              <w:ind w:left="1080"/>
              <w:rPr>
                <w:rFonts w:eastAsiaTheme="minorEastAsia"/>
                <w:lang w:eastAsia="zh-CN"/>
              </w:rPr>
            </w:pPr>
            <w:r>
              <w:rPr>
                <w:rFonts w:eastAsiaTheme="minorEastAsia"/>
                <w:lang w:eastAsia="zh-CN"/>
              </w:rPr>
              <w:t>3 companies (Ericsson, MTK, HW) showed performance loss for higher traffic (</w:t>
            </w:r>
            <w:proofErr w:type="spellStart"/>
            <w:proofErr w:type="gramStart"/>
            <w:r>
              <w:rPr>
                <w:rFonts w:eastAsiaTheme="minorEastAsia"/>
                <w:lang w:eastAsia="zh-CN"/>
              </w:rPr>
              <w:t>eg</w:t>
            </w:r>
            <w:proofErr w:type="spellEnd"/>
            <w:proofErr w:type="gramEnd"/>
            <w:r>
              <w:rPr>
                <w:rFonts w:eastAsiaTheme="minorEastAsia"/>
                <w:lang w:eastAsia="zh-CN"/>
              </w:rPr>
              <w:t xml:space="preserve"> &gt;= 30%). </w:t>
            </w:r>
          </w:p>
          <w:p w14:paraId="316E8624" w14:textId="77777777" w:rsidR="00495F5E" w:rsidRDefault="009468F1">
            <w:pPr>
              <w:pStyle w:val="af9"/>
              <w:numPr>
                <w:ilvl w:val="1"/>
                <w:numId w:val="23"/>
              </w:numPr>
              <w:snapToGrid w:val="0"/>
              <w:ind w:left="360"/>
              <w:rPr>
                <w:rFonts w:eastAsiaTheme="minorEastAsia"/>
                <w:lang w:eastAsia="zh-CN"/>
              </w:rPr>
            </w:pPr>
            <w:r>
              <w:rPr>
                <w:rFonts w:eastAsiaTheme="minorEastAsia"/>
                <w:lang w:eastAsia="zh-CN"/>
              </w:rPr>
              <w:t xml:space="preserve">For SFN </w:t>
            </w:r>
            <w:proofErr w:type="spellStart"/>
            <w:r>
              <w:rPr>
                <w:rFonts w:eastAsiaTheme="minorEastAsia"/>
                <w:lang w:eastAsia="zh-CN"/>
              </w:rPr>
              <w:t>STxMP</w:t>
            </w:r>
            <w:proofErr w:type="spellEnd"/>
            <w:r>
              <w:rPr>
                <w:rFonts w:eastAsiaTheme="minorEastAsia"/>
                <w:lang w:eastAsia="zh-CN"/>
              </w:rPr>
              <w:t xml:space="preserve">, 1 company (LGE) provided SLS results and showed performance gain </w:t>
            </w:r>
          </w:p>
          <w:p w14:paraId="781CD829" w14:textId="77777777" w:rsidR="00495F5E" w:rsidRDefault="009468F1">
            <w:pPr>
              <w:pStyle w:val="af9"/>
              <w:numPr>
                <w:ilvl w:val="1"/>
                <w:numId w:val="23"/>
              </w:numPr>
              <w:snapToGrid w:val="0"/>
              <w:ind w:left="360"/>
              <w:rPr>
                <w:rFonts w:eastAsiaTheme="minorEastAsia"/>
                <w:lang w:eastAsia="zh-CN"/>
              </w:rPr>
            </w:pPr>
            <w:r>
              <w:rPr>
                <w:rFonts w:eastAsiaTheme="minorEastAsia"/>
                <w:lang w:eastAsia="zh-CN"/>
              </w:rPr>
              <w:t xml:space="preserve">For SFN </w:t>
            </w:r>
            <w:proofErr w:type="spellStart"/>
            <w:r>
              <w:rPr>
                <w:rFonts w:eastAsiaTheme="minorEastAsia"/>
                <w:lang w:eastAsia="zh-CN"/>
              </w:rPr>
              <w:t>STxMP</w:t>
            </w:r>
            <w:proofErr w:type="spellEnd"/>
            <w:r>
              <w:rPr>
                <w:rFonts w:eastAsiaTheme="minorEastAsia"/>
                <w:lang w:eastAsia="zh-CN"/>
              </w:rPr>
              <w:t>, 2 companies (DCM, HW) provided LLS results and showed performance loss compared to the baseline.</w:t>
            </w:r>
          </w:p>
          <w:p w14:paraId="059D88DF" w14:textId="77777777" w:rsidR="00495F5E" w:rsidRDefault="009468F1">
            <w:pPr>
              <w:pStyle w:val="af9"/>
              <w:numPr>
                <w:ilvl w:val="1"/>
                <w:numId w:val="23"/>
              </w:numPr>
              <w:snapToGrid w:val="0"/>
              <w:ind w:left="360"/>
              <w:rPr>
                <w:rFonts w:eastAsiaTheme="minorEastAsia"/>
                <w:lang w:eastAsia="zh-CN"/>
              </w:rPr>
            </w:pPr>
            <w:r>
              <w:rPr>
                <w:rFonts w:eastAsiaTheme="minorEastAsia"/>
                <w:lang w:eastAsia="zh-CN"/>
              </w:rPr>
              <w:t xml:space="preserve">For FDM </w:t>
            </w:r>
            <w:proofErr w:type="spellStart"/>
            <w:r>
              <w:rPr>
                <w:rFonts w:eastAsiaTheme="minorEastAsia"/>
                <w:lang w:eastAsia="zh-CN"/>
              </w:rPr>
              <w:t>STxMP</w:t>
            </w:r>
            <w:proofErr w:type="spellEnd"/>
            <w:r>
              <w:rPr>
                <w:rFonts w:eastAsiaTheme="minorEastAsia"/>
                <w:lang w:eastAsia="zh-CN"/>
              </w:rPr>
              <w:t>, 3 companies (ZTE, HW, DCM) provided LLS results and no company observed a performance gain compared to the baseline.</w:t>
            </w:r>
          </w:p>
          <w:p w14:paraId="07987CC0" w14:textId="77777777" w:rsidR="00495F5E" w:rsidRDefault="009468F1">
            <w:pPr>
              <w:pStyle w:val="af9"/>
              <w:snapToGrid w:val="0"/>
              <w:ind w:left="360"/>
              <w:rPr>
                <w:rFonts w:eastAsiaTheme="minorEastAsia"/>
                <w:lang w:eastAsia="zh-CN"/>
              </w:rPr>
            </w:pPr>
            <w:r>
              <w:rPr>
                <w:rFonts w:eastAsiaTheme="minorEastAsia"/>
                <w:lang w:eastAsia="zh-CN"/>
              </w:rPr>
              <w:lastRenderedPageBreak/>
              <w:t xml:space="preserve">For SDM repetition </w:t>
            </w:r>
            <w:proofErr w:type="spellStart"/>
            <w:r>
              <w:rPr>
                <w:rFonts w:eastAsiaTheme="minorEastAsia"/>
                <w:lang w:eastAsia="zh-CN"/>
              </w:rPr>
              <w:t>STxMP</w:t>
            </w:r>
            <w:proofErr w:type="spellEnd"/>
            <w:r>
              <w:rPr>
                <w:rFonts w:eastAsiaTheme="minorEastAsia"/>
                <w:lang w:eastAsia="zh-CN"/>
              </w:rPr>
              <w:t xml:space="preserve">, 1 company (ZTE) provided LLS results with a similar performance to the baseline </w:t>
            </w:r>
          </w:p>
          <w:p w14:paraId="7FF68BE4" w14:textId="77777777" w:rsidR="00495F5E" w:rsidRDefault="00495F5E">
            <w:pPr>
              <w:snapToGrid w:val="0"/>
              <w:rPr>
                <w:rFonts w:eastAsiaTheme="minorEastAsia"/>
                <w:lang w:eastAsia="zh-CN"/>
              </w:rPr>
            </w:pPr>
          </w:p>
          <w:p w14:paraId="3061A83C" w14:textId="77777777" w:rsidR="00495F5E" w:rsidRDefault="009468F1">
            <w:pPr>
              <w:snapToGrid w:val="0"/>
              <w:rPr>
                <w:rFonts w:eastAsiaTheme="minorEastAsia"/>
                <w:lang w:eastAsia="zh-CN"/>
              </w:rPr>
            </w:pPr>
            <w:r>
              <w:rPr>
                <w:rFonts w:eastAsiaTheme="minorEastAsia"/>
                <w:lang w:eastAsia="zh-CN"/>
              </w:rPr>
              <w:t xml:space="preserve">In our view, from above results, we can draw following conclusions: </w:t>
            </w:r>
          </w:p>
          <w:p w14:paraId="2D7FC9C2" w14:textId="77777777" w:rsidR="00495F5E" w:rsidRDefault="009468F1">
            <w:pPr>
              <w:pStyle w:val="af9"/>
              <w:numPr>
                <w:ilvl w:val="0"/>
                <w:numId w:val="37"/>
              </w:numPr>
              <w:snapToGrid w:val="0"/>
              <w:rPr>
                <w:rFonts w:eastAsiaTheme="minorEastAsia"/>
                <w:lang w:eastAsia="zh-CN"/>
              </w:rPr>
            </w:pPr>
            <w:r>
              <w:rPr>
                <w:rFonts w:eastAsiaTheme="minorEastAsia"/>
                <w:lang w:eastAsia="zh-CN"/>
              </w:rPr>
              <w:t xml:space="preserve">Only a limited number of companies (less than 30%) provided any SLS/LLS results to evaluate any </w:t>
            </w:r>
            <w:proofErr w:type="spellStart"/>
            <w:r>
              <w:rPr>
                <w:rFonts w:eastAsiaTheme="minorEastAsia"/>
                <w:lang w:eastAsia="zh-CN"/>
              </w:rPr>
              <w:t>STxMP</w:t>
            </w:r>
            <w:proofErr w:type="spellEnd"/>
            <w:r>
              <w:rPr>
                <w:rFonts w:eastAsiaTheme="minorEastAsia"/>
                <w:lang w:eastAsia="zh-CN"/>
              </w:rPr>
              <w:t xml:space="preserve"> scheme.</w:t>
            </w:r>
          </w:p>
          <w:p w14:paraId="1A6BE7A7" w14:textId="77777777" w:rsidR="00495F5E" w:rsidRDefault="009468F1">
            <w:pPr>
              <w:pStyle w:val="af9"/>
              <w:numPr>
                <w:ilvl w:val="0"/>
                <w:numId w:val="37"/>
              </w:numPr>
              <w:snapToGrid w:val="0"/>
              <w:rPr>
                <w:rFonts w:eastAsiaTheme="minorEastAsia"/>
                <w:lang w:eastAsia="zh-CN"/>
              </w:rPr>
            </w:pPr>
            <w:r>
              <w:rPr>
                <w:rFonts w:eastAsiaTheme="minorEastAsia"/>
                <w:lang w:eastAsia="zh-CN"/>
              </w:rPr>
              <w:t xml:space="preserve">Except SDM </w:t>
            </w:r>
            <w:proofErr w:type="spellStart"/>
            <w:r>
              <w:rPr>
                <w:rFonts w:eastAsiaTheme="minorEastAsia"/>
                <w:lang w:eastAsia="zh-CN"/>
              </w:rPr>
              <w:t>STxMP</w:t>
            </w:r>
            <w:proofErr w:type="spellEnd"/>
            <w:r>
              <w:rPr>
                <w:rFonts w:eastAsiaTheme="minorEastAsia"/>
                <w:lang w:eastAsia="zh-CN"/>
              </w:rPr>
              <w:t>, the SLS/LLS study of other schemes (SDM repetition, SFN, FDM) is very limited. The limited submitted performance results for these schemes generally show that these schemes don’t have a performance gain compared to the baseline.</w:t>
            </w:r>
          </w:p>
          <w:p w14:paraId="38A2B2C8" w14:textId="77777777" w:rsidR="00495F5E" w:rsidRDefault="009468F1">
            <w:pPr>
              <w:pStyle w:val="af9"/>
              <w:numPr>
                <w:ilvl w:val="0"/>
                <w:numId w:val="37"/>
              </w:numPr>
              <w:snapToGrid w:val="0"/>
              <w:rPr>
                <w:rFonts w:eastAsiaTheme="minorEastAsia"/>
                <w:lang w:eastAsia="zh-CN"/>
              </w:rPr>
            </w:pPr>
            <w:r>
              <w:rPr>
                <w:rFonts w:eastAsiaTheme="minorEastAsia"/>
                <w:lang w:eastAsia="zh-CN"/>
              </w:rPr>
              <w:t xml:space="preserve">Based on the inputs to this meeting, SDM </w:t>
            </w:r>
            <w:proofErr w:type="spellStart"/>
            <w:r>
              <w:rPr>
                <w:rFonts w:eastAsiaTheme="minorEastAsia"/>
                <w:lang w:eastAsia="zh-CN"/>
              </w:rPr>
              <w:t>STxMP</w:t>
            </w:r>
            <w:proofErr w:type="spellEnd"/>
            <w:r>
              <w:rPr>
                <w:rFonts w:eastAsiaTheme="minorEastAsia"/>
                <w:lang w:eastAsia="zh-CN"/>
              </w:rPr>
              <w:t xml:space="preserve"> shows performance gain in low traffic (less than 30%) and performance loss in a higher traffic. However, in our view, the amount of performance gain in lower traffic depends on the underlying assumptions:</w:t>
            </w:r>
          </w:p>
          <w:p w14:paraId="54B17693" w14:textId="77777777" w:rsidR="00495F5E" w:rsidRDefault="009468F1">
            <w:pPr>
              <w:pStyle w:val="af9"/>
              <w:numPr>
                <w:ilvl w:val="1"/>
                <w:numId w:val="37"/>
              </w:numPr>
              <w:snapToGrid w:val="0"/>
              <w:rPr>
                <w:rFonts w:eastAsiaTheme="minorEastAsia"/>
                <w:lang w:eastAsia="zh-CN"/>
              </w:rPr>
            </w:pPr>
            <w:r>
              <w:rPr>
                <w:rFonts w:eastAsiaTheme="minorEastAsia"/>
                <w:lang w:eastAsia="zh-CN"/>
              </w:rPr>
              <w:t>Maximum UE Tx Power assumption: whether Option 1 (per UE) or Option 2 (Per panel) power assumption is used. While both are agreed to be studied, only one may be an acceptable choice for RAN4.</w:t>
            </w:r>
          </w:p>
          <w:p w14:paraId="371ED007" w14:textId="77777777" w:rsidR="00495F5E" w:rsidRDefault="009468F1">
            <w:pPr>
              <w:pStyle w:val="af9"/>
              <w:numPr>
                <w:ilvl w:val="1"/>
                <w:numId w:val="37"/>
              </w:numPr>
              <w:snapToGrid w:val="0"/>
              <w:rPr>
                <w:rFonts w:eastAsiaTheme="minorEastAsia"/>
                <w:lang w:eastAsia="zh-CN"/>
              </w:rPr>
            </w:pPr>
            <w:r>
              <w:rPr>
                <w:rFonts w:eastAsiaTheme="minorEastAsia"/>
                <w:lang w:eastAsia="zh-CN"/>
              </w:rPr>
              <w:t xml:space="preserve">The used scheme for the baseline: </w:t>
            </w:r>
            <w:proofErr w:type="spellStart"/>
            <w:r>
              <w:rPr>
                <w:rFonts w:eastAsiaTheme="minorEastAsia"/>
                <w:lang w:eastAsia="zh-CN"/>
              </w:rPr>
              <w:t>eg</w:t>
            </w:r>
            <w:proofErr w:type="spellEnd"/>
            <w:r>
              <w:rPr>
                <w:rFonts w:eastAsiaTheme="minorEastAsia"/>
                <w:lang w:eastAsia="zh-CN"/>
              </w:rPr>
              <w:t xml:space="preserve">, Single panel, multi-panel with a panel selection, multi-panel with TDM repetition. </w:t>
            </w:r>
          </w:p>
          <w:p w14:paraId="341F623A" w14:textId="77777777" w:rsidR="00495F5E" w:rsidRDefault="009468F1">
            <w:pPr>
              <w:pStyle w:val="af9"/>
              <w:numPr>
                <w:ilvl w:val="1"/>
                <w:numId w:val="37"/>
              </w:numPr>
              <w:snapToGrid w:val="0"/>
              <w:rPr>
                <w:rFonts w:eastAsiaTheme="minorEastAsia"/>
                <w:lang w:eastAsia="zh-CN"/>
              </w:rPr>
            </w:pPr>
            <w:r>
              <w:rPr>
                <w:rFonts w:eastAsiaTheme="minorEastAsia"/>
                <w:lang w:eastAsia="zh-CN"/>
              </w:rPr>
              <w:t xml:space="preserve">Dynamic switching between </w:t>
            </w:r>
            <w:proofErr w:type="spellStart"/>
            <w:r>
              <w:rPr>
                <w:rFonts w:eastAsiaTheme="minorEastAsia"/>
                <w:lang w:eastAsia="zh-CN"/>
              </w:rPr>
              <w:t>STxMP</w:t>
            </w:r>
            <w:proofErr w:type="spellEnd"/>
            <w:r>
              <w:rPr>
                <w:rFonts w:eastAsiaTheme="minorEastAsia"/>
                <w:lang w:eastAsia="zh-CN"/>
              </w:rPr>
              <w:t xml:space="preserve"> and baseline: Whether or not the dynamic switching between </w:t>
            </w:r>
            <w:proofErr w:type="spellStart"/>
            <w:r>
              <w:rPr>
                <w:rFonts w:eastAsiaTheme="minorEastAsia"/>
                <w:lang w:eastAsia="zh-CN"/>
              </w:rPr>
              <w:t>STxMP</w:t>
            </w:r>
            <w:proofErr w:type="spellEnd"/>
            <w:r>
              <w:rPr>
                <w:rFonts w:eastAsiaTheme="minorEastAsia"/>
                <w:lang w:eastAsia="zh-CN"/>
              </w:rPr>
              <w:t xml:space="preserve"> and single-panel transmission is possible. </w:t>
            </w:r>
          </w:p>
          <w:p w14:paraId="33082210" w14:textId="77777777" w:rsidR="00495F5E" w:rsidRDefault="00495F5E">
            <w:pPr>
              <w:snapToGrid w:val="0"/>
              <w:rPr>
                <w:rFonts w:eastAsiaTheme="minorEastAsia"/>
                <w:lang w:eastAsia="zh-CN"/>
              </w:rPr>
            </w:pPr>
          </w:p>
          <w:p w14:paraId="5A0F953B" w14:textId="77777777" w:rsidR="00495F5E" w:rsidRDefault="009468F1">
            <w:pPr>
              <w:snapToGrid w:val="0"/>
              <w:rPr>
                <w:rFonts w:eastAsiaTheme="minorEastAsia"/>
                <w:lang w:eastAsia="zh-CN"/>
              </w:rPr>
            </w:pPr>
            <w:r>
              <w:rPr>
                <w:rFonts w:eastAsiaTheme="minorEastAsia"/>
                <w:lang w:eastAsia="zh-CN"/>
              </w:rPr>
              <w:t xml:space="preserve">Our view is that, at this point, the evaluation results submitted by companies do not warrant supporting any of the listed s-DCI based </w:t>
            </w:r>
            <w:proofErr w:type="spellStart"/>
            <w:r>
              <w:rPr>
                <w:rFonts w:eastAsiaTheme="minorEastAsia"/>
                <w:lang w:eastAsia="zh-CN"/>
              </w:rPr>
              <w:t>STxMP</w:t>
            </w:r>
            <w:proofErr w:type="spellEnd"/>
            <w:r>
              <w:rPr>
                <w:rFonts w:eastAsiaTheme="minorEastAsia"/>
                <w:lang w:eastAsia="zh-CN"/>
              </w:rPr>
              <w:t xml:space="preserve"> schemes in RAN1 109-e and further studies should be carried out. Further, to facilitate a more accurate comparison between </w:t>
            </w:r>
            <w:proofErr w:type="spellStart"/>
            <w:r>
              <w:rPr>
                <w:rFonts w:eastAsiaTheme="minorEastAsia"/>
                <w:lang w:eastAsia="zh-CN"/>
              </w:rPr>
              <w:t>STxMP</w:t>
            </w:r>
            <w:proofErr w:type="spellEnd"/>
            <w:r>
              <w:rPr>
                <w:rFonts w:eastAsiaTheme="minorEastAsia"/>
                <w:lang w:eastAsia="zh-CN"/>
              </w:rPr>
              <w:t xml:space="preserve"> performance and the baseline, we suggest to discuss the following two issues in RAN1 110-e:</w:t>
            </w:r>
          </w:p>
          <w:p w14:paraId="22DCD4F9" w14:textId="77777777" w:rsidR="00495F5E" w:rsidRDefault="00495F5E">
            <w:pPr>
              <w:snapToGrid w:val="0"/>
              <w:rPr>
                <w:rFonts w:eastAsiaTheme="minorEastAsia"/>
                <w:lang w:eastAsia="zh-CN"/>
              </w:rPr>
            </w:pPr>
          </w:p>
          <w:p w14:paraId="0CE31473" w14:textId="77777777" w:rsidR="00495F5E" w:rsidRDefault="009468F1">
            <w:pPr>
              <w:pStyle w:val="af9"/>
              <w:numPr>
                <w:ilvl w:val="0"/>
                <w:numId w:val="38"/>
              </w:numPr>
              <w:snapToGrid w:val="0"/>
              <w:rPr>
                <w:rFonts w:eastAsiaTheme="minorEastAsia"/>
                <w:lang w:eastAsia="zh-CN"/>
              </w:rPr>
            </w:pPr>
            <w:r>
              <w:rPr>
                <w:rFonts w:eastAsiaTheme="minorEastAsia"/>
                <w:lang w:eastAsia="zh-CN"/>
              </w:rPr>
              <w:t xml:space="preserve">To agree on a default Baseline scheme. This could be a choice between one of the Option 1 or Option 2 of the “Baseline Scheme” in RAN1 109-e. </w:t>
            </w:r>
          </w:p>
          <w:p w14:paraId="7E9437E5" w14:textId="77777777" w:rsidR="00495F5E" w:rsidRDefault="009468F1">
            <w:pPr>
              <w:pStyle w:val="af9"/>
              <w:numPr>
                <w:ilvl w:val="0"/>
                <w:numId w:val="38"/>
              </w:numPr>
              <w:snapToGrid w:val="0"/>
              <w:rPr>
                <w:rFonts w:eastAsiaTheme="minorEastAsia"/>
                <w:lang w:eastAsia="zh-CN"/>
              </w:rPr>
            </w:pPr>
            <w:r>
              <w:rPr>
                <w:rFonts w:eastAsiaTheme="minorEastAsia"/>
                <w:lang w:eastAsia="zh-CN"/>
              </w:rPr>
              <w:t xml:space="preserve">To discuss whether or not Dynamic switching between </w:t>
            </w:r>
            <w:proofErr w:type="spellStart"/>
            <w:r>
              <w:rPr>
                <w:rFonts w:eastAsiaTheme="minorEastAsia"/>
                <w:lang w:eastAsia="zh-CN"/>
              </w:rPr>
              <w:t>STxMP</w:t>
            </w:r>
            <w:proofErr w:type="spellEnd"/>
            <w:r>
              <w:rPr>
                <w:rFonts w:eastAsiaTheme="minorEastAsia"/>
                <w:lang w:eastAsia="zh-CN"/>
              </w:rPr>
              <w:t xml:space="preserve"> and baseline could be assumed in practice and used for the evaluation purposes. </w:t>
            </w:r>
          </w:p>
          <w:p w14:paraId="17314E45" w14:textId="77777777" w:rsidR="00495F5E" w:rsidRDefault="009468F1">
            <w:pPr>
              <w:snapToGrid w:val="0"/>
              <w:rPr>
                <w:rFonts w:eastAsiaTheme="minorEastAsia"/>
                <w:lang w:eastAsia="zh-CN"/>
              </w:rPr>
            </w:pPr>
            <w:r>
              <w:rPr>
                <w:rFonts w:eastAsiaTheme="minorEastAsia"/>
                <w:lang w:eastAsia="zh-CN"/>
              </w:rPr>
              <w:t>Since we don’t think that the evaluation results justify supporting any of the listed s-DCI based schemes in 1.1, we are not supportive of the proposals in 1.2 to 1.8 that specify details of these schemes. However, we have the following suggestions for further studies:</w:t>
            </w:r>
          </w:p>
          <w:p w14:paraId="59946D21" w14:textId="77777777" w:rsidR="00495F5E" w:rsidRDefault="009468F1">
            <w:pPr>
              <w:snapToGrid w:val="0"/>
              <w:rPr>
                <w:rFonts w:eastAsiaTheme="minorEastAsia"/>
                <w:lang w:eastAsia="zh-CN"/>
              </w:rPr>
            </w:pPr>
            <w:r>
              <w:rPr>
                <w:rFonts w:eastAsiaTheme="minorEastAsia"/>
                <w:lang w:eastAsia="zh-CN"/>
              </w:rPr>
              <w:t xml:space="preserve"> </w:t>
            </w:r>
          </w:p>
          <w:p w14:paraId="2E2B7071" w14:textId="77777777" w:rsidR="00495F5E" w:rsidRDefault="009468F1">
            <w:pPr>
              <w:snapToGrid w:val="0"/>
              <w:rPr>
                <w:rFonts w:eastAsiaTheme="minorEastAsia"/>
                <w:b/>
                <w:lang w:eastAsia="zh-CN"/>
              </w:rPr>
            </w:pPr>
            <w:r>
              <w:rPr>
                <w:rFonts w:eastAsiaTheme="minorEastAsia"/>
                <w:b/>
                <w:lang w:eastAsia="zh-CN"/>
              </w:rPr>
              <w:t>Relevant to 1.3 and 1.8:</w:t>
            </w:r>
          </w:p>
          <w:p w14:paraId="538576A4" w14:textId="77777777" w:rsidR="00495F5E" w:rsidRDefault="00495F5E">
            <w:pPr>
              <w:snapToGrid w:val="0"/>
              <w:rPr>
                <w:rFonts w:eastAsiaTheme="minorEastAsia"/>
                <w:b/>
                <w:lang w:eastAsia="zh-CN"/>
              </w:rPr>
            </w:pPr>
          </w:p>
          <w:p w14:paraId="42255861" w14:textId="77777777" w:rsidR="00495F5E" w:rsidRDefault="009468F1">
            <w:pPr>
              <w:snapToGrid w:val="0"/>
              <w:rPr>
                <w:rFonts w:eastAsiaTheme="minorEastAsia"/>
                <w:lang w:eastAsia="zh-CN"/>
              </w:rPr>
            </w:pPr>
            <w:r>
              <w:rPr>
                <w:rFonts w:eastAsiaTheme="minorEastAsia"/>
                <w:b/>
                <w:lang w:eastAsia="zh-CN"/>
              </w:rPr>
              <w:t>Proposal:</w:t>
            </w:r>
            <w:r>
              <w:rPr>
                <w:rFonts w:eastAsiaTheme="minorEastAsia"/>
                <w:lang w:eastAsia="zh-CN"/>
              </w:rPr>
              <w:t xml:space="preserve"> As a part of SDM based </w:t>
            </w:r>
            <w:proofErr w:type="spellStart"/>
            <w:r>
              <w:rPr>
                <w:rFonts w:eastAsiaTheme="minorEastAsia"/>
                <w:lang w:eastAsia="zh-CN"/>
              </w:rPr>
              <w:t>STxMP</w:t>
            </w:r>
            <w:proofErr w:type="spellEnd"/>
            <w:r>
              <w:rPr>
                <w:rFonts w:eastAsiaTheme="minorEastAsia"/>
                <w:lang w:eastAsia="zh-CN"/>
              </w:rPr>
              <w:t xml:space="preserve"> study, layer combination 0+x, x+0 should also be considered to support dynamic switching between single-panel and multi-panel transmission.</w:t>
            </w:r>
          </w:p>
          <w:p w14:paraId="2DBC632C" w14:textId="77777777" w:rsidR="00495F5E" w:rsidRDefault="00495F5E">
            <w:pPr>
              <w:snapToGrid w:val="0"/>
              <w:rPr>
                <w:rFonts w:eastAsiaTheme="minorEastAsia"/>
                <w:b/>
                <w:lang w:eastAsia="zh-CN"/>
              </w:rPr>
            </w:pPr>
          </w:p>
          <w:p w14:paraId="2F3551F9" w14:textId="77777777" w:rsidR="00495F5E" w:rsidRDefault="009468F1">
            <w:pPr>
              <w:snapToGrid w:val="0"/>
              <w:rPr>
                <w:rFonts w:eastAsia="PMingLiU"/>
                <w:b/>
                <w:lang w:eastAsia="zh-TW"/>
              </w:rPr>
            </w:pPr>
            <w:r>
              <w:rPr>
                <w:rFonts w:eastAsia="PMingLiU"/>
                <w:b/>
                <w:lang w:eastAsia="zh-TW"/>
              </w:rPr>
              <w:t>Relevant to 1.5:</w:t>
            </w:r>
          </w:p>
          <w:p w14:paraId="2B967FC5" w14:textId="77777777" w:rsidR="00495F5E" w:rsidRDefault="00495F5E">
            <w:pPr>
              <w:snapToGrid w:val="0"/>
              <w:rPr>
                <w:rFonts w:eastAsia="PMingLiU"/>
                <w:lang w:eastAsia="zh-TW"/>
              </w:rPr>
            </w:pPr>
          </w:p>
          <w:p w14:paraId="47B078E4" w14:textId="77777777" w:rsidR="00495F5E" w:rsidRDefault="009468F1">
            <w:pPr>
              <w:rPr>
                <w:rFonts w:eastAsiaTheme="minorEastAsia"/>
                <w:lang w:eastAsia="zh-CN"/>
              </w:rPr>
            </w:pPr>
            <w:r>
              <w:rPr>
                <w:rFonts w:eastAsiaTheme="minorEastAsia"/>
                <w:lang w:eastAsia="zh-CN"/>
              </w:rPr>
              <w:t>For SDM</w:t>
            </w:r>
            <w:r>
              <w:rPr>
                <w:rFonts w:eastAsiaTheme="minorEastAsia" w:hint="eastAsia"/>
                <w:lang w:eastAsia="zh-CN"/>
              </w:rPr>
              <w:t>-</w:t>
            </w:r>
            <w:r>
              <w:rPr>
                <w:rFonts w:eastAsiaTheme="minorEastAsia"/>
                <w:lang w:eastAsia="zh-CN"/>
              </w:rPr>
              <w:t xml:space="preserve">based </w:t>
            </w:r>
            <w:proofErr w:type="spellStart"/>
            <w:r>
              <w:rPr>
                <w:rFonts w:eastAsiaTheme="minorEastAsia"/>
                <w:lang w:eastAsia="zh-CN"/>
              </w:rPr>
              <w:t>STxMP</w:t>
            </w:r>
            <w:proofErr w:type="spellEnd"/>
            <w:r>
              <w:rPr>
                <w:rFonts w:eastAsiaTheme="minorEastAsia"/>
                <w:lang w:eastAsia="zh-CN"/>
              </w:rPr>
              <w:t>, the number of required bits for TPMI</w:t>
            </w:r>
            <w:r>
              <w:rPr>
                <w:rFonts w:eastAsiaTheme="minorEastAsia" w:hint="eastAsia"/>
                <w:lang w:eastAsia="zh-CN"/>
              </w:rPr>
              <w:t>/</w:t>
            </w:r>
            <w:r>
              <w:rPr>
                <w:rFonts w:eastAsiaTheme="minorEastAsia"/>
                <w:lang w:eastAsia="zh-CN"/>
              </w:rPr>
              <w:t xml:space="preserve">SRI indication can be doubled which may have an impact on the PDCCH coverage. Consequently, DCI payload reduction solutions for TPMI indication in </w:t>
            </w:r>
            <w:proofErr w:type="spellStart"/>
            <w:r>
              <w:rPr>
                <w:rFonts w:eastAsiaTheme="minorEastAsia"/>
                <w:lang w:eastAsia="zh-CN"/>
              </w:rPr>
              <w:t>STxMP</w:t>
            </w:r>
            <w:proofErr w:type="spellEnd"/>
            <w:r>
              <w:rPr>
                <w:rFonts w:eastAsiaTheme="minorEastAsia"/>
                <w:lang w:eastAsia="zh-CN"/>
              </w:rPr>
              <w:t xml:space="preserve"> should be considered. In Rel-17, TDM-based PUSCH repetition is supported, and up to two SRS resource sets and SRI/TPMI fields can be configured to UE for codebook or non-codebook based PUSCH transmission. The TPMI indication payload is reduced by considering the restriction that the number of layers transmitted to two TRPs is always the same, thus only a subset of TPMIs can be indicated for the second TRP once the rank is determined. A similar design can be reused in Rel-18 in some </w:t>
            </w:r>
            <w:proofErr w:type="spellStart"/>
            <w:r>
              <w:rPr>
                <w:rFonts w:eastAsiaTheme="minorEastAsia"/>
                <w:lang w:eastAsia="zh-CN"/>
              </w:rPr>
              <w:t>STxMP</w:t>
            </w:r>
            <w:proofErr w:type="spellEnd"/>
            <w:r>
              <w:rPr>
                <w:rFonts w:eastAsiaTheme="minorEastAsia"/>
                <w:lang w:eastAsia="zh-CN"/>
              </w:rPr>
              <w:t xml:space="preserve"> transmission modes such as SFN or SDM repetition. </w:t>
            </w:r>
          </w:p>
          <w:p w14:paraId="581A91E0" w14:textId="77777777" w:rsidR="00495F5E" w:rsidRDefault="009468F1">
            <w:pPr>
              <w:spacing w:before="120" w:after="120"/>
              <w:rPr>
                <w:rFonts w:eastAsiaTheme="minorEastAsia"/>
                <w:lang w:eastAsia="zh-CN"/>
              </w:rPr>
            </w:pPr>
            <w:r>
              <w:rPr>
                <w:rFonts w:eastAsiaTheme="minorEastAsia"/>
                <w:b/>
                <w:lang w:eastAsia="zh-CN"/>
              </w:rPr>
              <w:t>Proposal:</w:t>
            </w:r>
            <w:r>
              <w:rPr>
                <w:rFonts w:eastAsiaTheme="minorEastAsia"/>
                <w:lang w:eastAsia="zh-CN"/>
              </w:rPr>
              <w:t xml:space="preserve"> TPMI indication overhead for various </w:t>
            </w:r>
            <w:proofErr w:type="spellStart"/>
            <w:r>
              <w:rPr>
                <w:rFonts w:eastAsiaTheme="minorEastAsia"/>
                <w:lang w:eastAsia="zh-CN"/>
              </w:rPr>
              <w:t>STxMP</w:t>
            </w:r>
            <w:proofErr w:type="spellEnd"/>
            <w:r>
              <w:rPr>
                <w:rFonts w:eastAsiaTheme="minorEastAsia"/>
                <w:lang w:eastAsia="zh-CN"/>
              </w:rPr>
              <w:t xml:space="preserve"> transmission modes should be examined as a part of </w:t>
            </w:r>
            <w:proofErr w:type="spellStart"/>
            <w:r>
              <w:rPr>
                <w:rFonts w:eastAsiaTheme="minorEastAsia"/>
                <w:lang w:eastAsia="zh-CN"/>
              </w:rPr>
              <w:t>STxMP</w:t>
            </w:r>
            <w:proofErr w:type="spellEnd"/>
            <w:r>
              <w:rPr>
                <w:rFonts w:eastAsiaTheme="minorEastAsia"/>
                <w:lang w:eastAsia="zh-CN"/>
              </w:rPr>
              <w:t xml:space="preserve"> study. A similar design in Rel-17 PUSCH repetition may considered as a starting point.</w:t>
            </w:r>
          </w:p>
          <w:p w14:paraId="0E5B306B" w14:textId="77777777" w:rsidR="00495F5E" w:rsidRDefault="009468F1">
            <w:pPr>
              <w:spacing w:before="120" w:after="120"/>
              <w:rPr>
                <w:rFonts w:eastAsiaTheme="minorEastAsia"/>
                <w:b/>
                <w:lang w:eastAsia="zh-CN"/>
              </w:rPr>
            </w:pPr>
            <w:r>
              <w:rPr>
                <w:rFonts w:eastAsiaTheme="minorEastAsia"/>
                <w:b/>
                <w:lang w:eastAsia="zh-CN"/>
              </w:rPr>
              <w:t>Other aspects:</w:t>
            </w:r>
          </w:p>
          <w:p w14:paraId="5B5D3DE1" w14:textId="77777777" w:rsidR="00495F5E" w:rsidRDefault="009468F1">
            <w:pPr>
              <w:rPr>
                <w:rFonts w:eastAsiaTheme="minorEastAsia"/>
                <w:lang w:eastAsia="zh-CN"/>
              </w:rPr>
            </w:pPr>
            <w:r>
              <w:rPr>
                <w:rFonts w:eastAsiaTheme="minorEastAsia" w:hint="eastAsia"/>
                <w:lang w:eastAsia="zh-CN"/>
              </w:rPr>
              <w:t>T</w:t>
            </w:r>
            <w:r>
              <w:rPr>
                <w:rFonts w:eastAsiaTheme="minorEastAsia"/>
                <w:lang w:eastAsia="zh-CN"/>
              </w:rPr>
              <w:t xml:space="preserve">o enhance the UL coverage, NR supports single </w:t>
            </w:r>
            <w:proofErr w:type="gramStart"/>
            <w:r>
              <w:rPr>
                <w:rFonts w:eastAsiaTheme="minorEastAsia"/>
                <w:lang w:eastAsia="zh-CN"/>
              </w:rPr>
              <w:t>carrier based</w:t>
            </w:r>
            <w:proofErr w:type="gramEnd"/>
            <w:r>
              <w:rPr>
                <w:rFonts w:eastAsiaTheme="minorEastAsia"/>
                <w:lang w:eastAsia="zh-CN"/>
              </w:rPr>
              <w:t xml:space="preserve"> UL transmission for both PUSCH and PUCCH. As a part of </w:t>
            </w:r>
            <w:proofErr w:type="spellStart"/>
            <w:r>
              <w:rPr>
                <w:rFonts w:eastAsiaTheme="minorEastAsia"/>
                <w:lang w:eastAsia="zh-CN"/>
              </w:rPr>
              <w:t>STxMP</w:t>
            </w:r>
            <w:proofErr w:type="spellEnd"/>
            <w:r>
              <w:rPr>
                <w:rFonts w:eastAsiaTheme="minorEastAsia"/>
                <w:lang w:eastAsia="zh-CN"/>
              </w:rPr>
              <w:t xml:space="preserve"> study in Rel-18, transform precoding should also be considered for different UL channels.</w:t>
            </w:r>
          </w:p>
          <w:p w14:paraId="231BC5BE" w14:textId="77777777" w:rsidR="00495F5E" w:rsidRDefault="00495F5E">
            <w:pPr>
              <w:rPr>
                <w:rFonts w:eastAsiaTheme="minorEastAsia"/>
                <w:lang w:eastAsia="zh-CN"/>
              </w:rPr>
            </w:pPr>
          </w:p>
          <w:p w14:paraId="7B7DDE2A" w14:textId="77777777" w:rsidR="00495F5E" w:rsidRDefault="009468F1">
            <w:pPr>
              <w:rPr>
                <w:rFonts w:eastAsiaTheme="minorEastAsia"/>
                <w:b/>
                <w:lang w:eastAsia="zh-CN"/>
              </w:rPr>
            </w:pPr>
            <w:r>
              <w:rPr>
                <w:rFonts w:eastAsiaTheme="minorEastAsia"/>
                <w:b/>
                <w:lang w:eastAsia="zh-CN"/>
              </w:rPr>
              <w:t>Proposal:</w:t>
            </w:r>
            <w:r>
              <w:rPr>
                <w:rFonts w:eastAsiaTheme="minorEastAsia"/>
                <w:lang w:eastAsia="zh-CN"/>
              </w:rPr>
              <w:t xml:space="preserve"> transform precoding enabled UL transmission should also be considered as a part of </w:t>
            </w:r>
            <w:proofErr w:type="spellStart"/>
            <w:r>
              <w:rPr>
                <w:rFonts w:eastAsiaTheme="minorEastAsia"/>
                <w:lang w:eastAsia="zh-CN"/>
              </w:rPr>
              <w:t>STxMP</w:t>
            </w:r>
            <w:proofErr w:type="spellEnd"/>
            <w:r>
              <w:rPr>
                <w:rFonts w:eastAsiaTheme="minorEastAsia"/>
                <w:lang w:eastAsia="zh-CN"/>
              </w:rPr>
              <w:t xml:space="preserve"> study.  </w:t>
            </w:r>
          </w:p>
          <w:p w14:paraId="26C0F0CA" w14:textId="77777777" w:rsidR="00495F5E" w:rsidRDefault="00495F5E">
            <w:pPr>
              <w:spacing w:before="120" w:after="120"/>
              <w:rPr>
                <w:rFonts w:eastAsiaTheme="minorEastAsia"/>
                <w:b/>
                <w:lang w:eastAsia="zh-CN"/>
              </w:rPr>
            </w:pPr>
          </w:p>
        </w:tc>
      </w:tr>
      <w:tr w:rsidR="00495F5E" w14:paraId="4BE6E44B" w14:textId="77777777">
        <w:trPr>
          <w:ins w:id="262"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C473F" w14:textId="77777777" w:rsidR="00495F5E" w:rsidRDefault="009468F1">
            <w:pPr>
              <w:snapToGrid w:val="0"/>
              <w:rPr>
                <w:ins w:id="263" w:author="作者" w:date="1900-01-01T00:00:00Z"/>
                <w:rFonts w:eastAsiaTheme="minorEastAsia"/>
                <w:sz w:val="18"/>
                <w:szCs w:val="18"/>
                <w:lang w:eastAsia="zh-CN"/>
              </w:rPr>
            </w:pPr>
            <w:ins w:id="264" w:author="作者">
              <w:r>
                <w:rPr>
                  <w:rFonts w:eastAsiaTheme="minorEastAsia"/>
                  <w:sz w:val="18"/>
                  <w:szCs w:val="18"/>
                  <w:lang w:eastAsia="zh-CN"/>
                </w:rPr>
                <w:lastRenderedPageBreak/>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24DD" w14:textId="77777777" w:rsidR="00495F5E" w:rsidRDefault="009468F1">
            <w:pPr>
              <w:snapToGrid w:val="0"/>
              <w:rPr>
                <w:ins w:id="265" w:author="作者" w:date="1900-01-01T00:00:00Z"/>
                <w:rFonts w:eastAsiaTheme="minorEastAsia"/>
                <w:bCs/>
                <w:lang w:eastAsia="zh-CN"/>
              </w:rPr>
            </w:pPr>
            <w:ins w:id="266" w:author="作者">
              <w:r>
                <w:rPr>
                  <w:rFonts w:eastAsiaTheme="minorEastAsia"/>
                  <w:bCs/>
                  <w:lang w:eastAsia="zh-CN"/>
                </w:rPr>
                <w:t>Thanks for comments. The Issues are updated as follows:</w:t>
              </w:r>
            </w:ins>
          </w:p>
          <w:p w14:paraId="29B0F81F" w14:textId="77777777" w:rsidR="00495F5E" w:rsidRDefault="00495F5E">
            <w:pPr>
              <w:snapToGrid w:val="0"/>
              <w:rPr>
                <w:ins w:id="267" w:author="作者" w:date="1900-01-01T00:00:00Z"/>
                <w:rFonts w:eastAsiaTheme="minorEastAsia"/>
                <w:bCs/>
                <w:lang w:eastAsia="zh-CN"/>
              </w:rPr>
            </w:pPr>
          </w:p>
          <w:p w14:paraId="052B7BD5" w14:textId="77777777" w:rsidR="00495F5E" w:rsidRDefault="009468F1">
            <w:pPr>
              <w:snapToGrid w:val="0"/>
              <w:rPr>
                <w:ins w:id="268" w:author="作者" w:date="1900-01-01T00:00:00Z"/>
                <w:rFonts w:eastAsiaTheme="minorEastAsia"/>
                <w:bCs/>
                <w:lang w:eastAsia="zh-CN"/>
              </w:rPr>
            </w:pPr>
            <w:ins w:id="269" w:author="作者">
              <w:r w:rsidRPr="00B859AC">
                <w:rPr>
                  <w:rFonts w:eastAsiaTheme="minorEastAsia"/>
                  <w:bCs/>
                  <w:lang w:eastAsia="zh-CN"/>
                  <w:rPrChange w:id="270" w:author="作者" w:date="1900-01-01T00:00:00Z">
                    <w:rPr>
                      <w:rFonts w:eastAsiaTheme="minorEastAsia"/>
                      <w:b/>
                      <w:lang w:eastAsia="zh-CN"/>
                    </w:rPr>
                  </w:rPrChange>
                </w:rPr>
                <w:t xml:space="preserve">Issue 1.1: </w:t>
              </w:r>
              <w:r>
                <w:rPr>
                  <w:rFonts w:eastAsiaTheme="minorEastAsia"/>
                  <w:bCs/>
                  <w:lang w:eastAsia="zh-CN"/>
                </w:rPr>
                <w:t xml:space="preserve"> Proposal 1.A is proposed.</w:t>
              </w:r>
            </w:ins>
          </w:p>
          <w:p w14:paraId="703A4130" w14:textId="77777777" w:rsidR="00495F5E" w:rsidRDefault="00495F5E">
            <w:pPr>
              <w:snapToGrid w:val="0"/>
              <w:rPr>
                <w:ins w:id="271" w:author="作者" w:date="1900-01-01T00:00:00Z"/>
                <w:rFonts w:eastAsiaTheme="minorEastAsia"/>
                <w:bCs/>
                <w:lang w:eastAsia="zh-CN"/>
              </w:rPr>
            </w:pPr>
          </w:p>
          <w:p w14:paraId="05E3D217" w14:textId="77777777" w:rsidR="00495F5E" w:rsidRDefault="009468F1">
            <w:pPr>
              <w:snapToGrid w:val="0"/>
              <w:rPr>
                <w:ins w:id="272" w:author="作者" w:date="1900-01-01T00:00:00Z"/>
                <w:rFonts w:eastAsiaTheme="minorEastAsia"/>
                <w:bCs/>
                <w:lang w:eastAsia="zh-CN"/>
              </w:rPr>
            </w:pPr>
            <w:ins w:id="273" w:author="作者">
              <w:r>
                <w:rPr>
                  <w:rFonts w:eastAsiaTheme="minorEastAsia"/>
                  <w:bCs/>
                  <w:lang w:eastAsia="zh-CN"/>
                </w:rPr>
                <w:t>Issue 1.2: Proposal conclusion 2.B is proposed</w:t>
              </w:r>
            </w:ins>
          </w:p>
          <w:p w14:paraId="0FFF7561" w14:textId="77777777" w:rsidR="00495F5E" w:rsidRDefault="00495F5E">
            <w:pPr>
              <w:snapToGrid w:val="0"/>
              <w:rPr>
                <w:ins w:id="274" w:author="作者" w:date="1900-01-01T00:00:00Z"/>
                <w:rFonts w:eastAsiaTheme="minorEastAsia"/>
                <w:bCs/>
                <w:lang w:eastAsia="zh-CN"/>
              </w:rPr>
            </w:pPr>
          </w:p>
          <w:p w14:paraId="5646C67B" w14:textId="77777777" w:rsidR="00495F5E" w:rsidRDefault="009468F1">
            <w:pPr>
              <w:snapToGrid w:val="0"/>
              <w:rPr>
                <w:ins w:id="275" w:author="作者" w:date="1900-01-01T00:00:00Z"/>
                <w:rFonts w:eastAsiaTheme="minorEastAsia"/>
                <w:bCs/>
                <w:lang w:eastAsia="zh-CN"/>
              </w:rPr>
            </w:pPr>
            <w:ins w:id="276" w:author="作者">
              <w:r>
                <w:rPr>
                  <w:rFonts w:eastAsiaTheme="minorEastAsia"/>
                  <w:bCs/>
                  <w:lang w:eastAsia="zh-CN"/>
                </w:rPr>
                <w:t>Issue 1.3:  Looks like that {1+3} and {3+1} need more study. Therefore, Proposal 1.C is updated with FFS on {1+3}, {3+1}.    @HW: this proposal is only about SDM scheme.  The single-panel transmission with 0+x or x+0 can be supported by current specification. Therefore, it does not need to mention them here.</w:t>
              </w:r>
            </w:ins>
          </w:p>
          <w:p w14:paraId="74393805" w14:textId="77777777" w:rsidR="00495F5E" w:rsidRDefault="00495F5E">
            <w:pPr>
              <w:snapToGrid w:val="0"/>
              <w:rPr>
                <w:ins w:id="277" w:author="作者" w:date="1900-01-01T00:00:00Z"/>
                <w:rFonts w:eastAsiaTheme="minorEastAsia"/>
                <w:bCs/>
                <w:lang w:eastAsia="zh-CN"/>
              </w:rPr>
            </w:pPr>
          </w:p>
          <w:p w14:paraId="522701C4" w14:textId="77777777" w:rsidR="00495F5E" w:rsidRDefault="009468F1">
            <w:pPr>
              <w:snapToGrid w:val="0"/>
              <w:rPr>
                <w:ins w:id="278" w:author="作者" w:date="1900-01-01T00:00:00Z"/>
                <w:rFonts w:eastAsiaTheme="minorEastAsia"/>
                <w:bCs/>
                <w:lang w:eastAsia="zh-CN"/>
              </w:rPr>
            </w:pPr>
            <w:ins w:id="279" w:author="作者">
              <w:r>
                <w:rPr>
                  <w:rFonts w:eastAsiaTheme="minorEastAsia"/>
                  <w:bCs/>
                  <w:lang w:eastAsia="zh-CN"/>
                </w:rPr>
                <w:t>Issue 1.4: Proposal 1.D is proposed to down-select from the listed options for port indication of SDM scheme.</w:t>
              </w:r>
            </w:ins>
          </w:p>
          <w:p w14:paraId="3D7B900C" w14:textId="77777777" w:rsidR="00495F5E" w:rsidRDefault="00495F5E">
            <w:pPr>
              <w:snapToGrid w:val="0"/>
              <w:rPr>
                <w:ins w:id="280" w:author="作者" w:date="1900-01-01T00:00:00Z"/>
                <w:rFonts w:eastAsiaTheme="minorEastAsia"/>
                <w:bCs/>
                <w:lang w:eastAsia="zh-CN"/>
              </w:rPr>
            </w:pPr>
          </w:p>
          <w:p w14:paraId="48520004" w14:textId="77777777" w:rsidR="00495F5E" w:rsidRDefault="009468F1">
            <w:pPr>
              <w:snapToGrid w:val="0"/>
              <w:rPr>
                <w:ins w:id="281" w:author="作者" w:date="1900-01-01T00:00:00Z"/>
                <w:rFonts w:eastAsiaTheme="minorEastAsia"/>
                <w:bCs/>
                <w:lang w:eastAsia="zh-CN"/>
              </w:rPr>
            </w:pPr>
            <w:ins w:id="282" w:author="作者">
              <w:r>
                <w:rPr>
                  <w:rFonts w:eastAsiaTheme="minorEastAsia"/>
                  <w:bCs/>
                  <w:lang w:eastAsia="zh-CN"/>
                </w:rPr>
                <w:t xml:space="preserve">Issue 1.5: Three proposals are proposed: </w:t>
              </w:r>
            </w:ins>
          </w:p>
          <w:p w14:paraId="0CD76343" w14:textId="77777777" w:rsidR="00495F5E" w:rsidRDefault="009468F1">
            <w:pPr>
              <w:pStyle w:val="af9"/>
              <w:numPr>
                <w:ilvl w:val="0"/>
                <w:numId w:val="24"/>
              </w:numPr>
              <w:snapToGrid w:val="0"/>
              <w:rPr>
                <w:ins w:id="283" w:author="作者" w:date="1900-01-01T00:00:00Z"/>
                <w:rFonts w:eastAsiaTheme="minorEastAsia"/>
                <w:bCs/>
                <w:lang w:eastAsia="zh-CN"/>
              </w:rPr>
            </w:pPr>
            <w:ins w:id="284" w:author="作者">
              <w:r>
                <w:rPr>
                  <w:rFonts w:eastAsiaTheme="minorEastAsia"/>
                  <w:bCs/>
                  <w:lang w:eastAsia="zh-CN"/>
                </w:rPr>
                <w:t>Proposal 1.E-1 proposes to down-select SRI/TPMI indication for SDM scheme from a few options. The wording in each option is updated according to the comments.</w:t>
              </w:r>
            </w:ins>
          </w:p>
          <w:p w14:paraId="3E07B198" w14:textId="77777777" w:rsidR="00495F5E" w:rsidRDefault="009468F1">
            <w:pPr>
              <w:pStyle w:val="af9"/>
              <w:numPr>
                <w:ilvl w:val="0"/>
                <w:numId w:val="24"/>
              </w:numPr>
              <w:snapToGrid w:val="0"/>
              <w:rPr>
                <w:ins w:id="285" w:author="作者" w:date="1900-01-01T00:00:00Z"/>
                <w:rFonts w:eastAsiaTheme="minorEastAsia"/>
                <w:bCs/>
                <w:lang w:eastAsia="zh-CN"/>
              </w:rPr>
            </w:pPr>
            <w:proofErr w:type="spellStart"/>
            <w:ins w:id="286" w:author="作者">
              <w:r>
                <w:rPr>
                  <w:rFonts w:eastAsiaTheme="minorEastAsia"/>
                  <w:bCs/>
                  <w:lang w:eastAsia="zh-CN"/>
                </w:rPr>
                <w:t>Porposal</w:t>
              </w:r>
              <w:proofErr w:type="spellEnd"/>
              <w:r>
                <w:rPr>
                  <w:rFonts w:eastAsiaTheme="minorEastAsia"/>
                  <w:bCs/>
                  <w:lang w:eastAsia="zh-CN"/>
                </w:rPr>
                <w:t xml:space="preserve"> 1.E-2 proposes to down-select SRI/TPMI indication for FDM scheme from a few inputted options. </w:t>
              </w:r>
            </w:ins>
          </w:p>
          <w:p w14:paraId="4834ED29" w14:textId="77777777" w:rsidR="00495F5E" w:rsidRDefault="009468F1">
            <w:pPr>
              <w:pStyle w:val="af9"/>
              <w:numPr>
                <w:ilvl w:val="0"/>
                <w:numId w:val="24"/>
              </w:numPr>
              <w:snapToGrid w:val="0"/>
              <w:rPr>
                <w:ins w:id="287" w:author="作者" w:date="1900-01-01T00:00:00Z"/>
                <w:rFonts w:eastAsiaTheme="minorEastAsia"/>
                <w:bCs/>
                <w:lang w:eastAsia="zh-CN"/>
              </w:rPr>
            </w:pPr>
            <w:ins w:id="288" w:author="作者">
              <w:r>
                <w:rPr>
                  <w:rFonts w:eastAsiaTheme="minorEastAsia"/>
                  <w:bCs/>
                  <w:lang w:eastAsia="zh-CN"/>
                </w:rPr>
                <w:t>Proposal 1.E-4 proposes to down-select SRI/TPMI indication for SFN scheme from a few options, where the Option 3-2 is updated according to the comments by QC and MTK.</w:t>
              </w:r>
            </w:ins>
          </w:p>
          <w:p w14:paraId="317B08AD" w14:textId="77777777" w:rsidR="00495F5E" w:rsidRDefault="00495F5E">
            <w:pPr>
              <w:snapToGrid w:val="0"/>
              <w:rPr>
                <w:ins w:id="289" w:author="作者" w:date="1900-01-01T00:00:00Z"/>
                <w:rFonts w:eastAsiaTheme="minorEastAsia"/>
                <w:bCs/>
                <w:lang w:eastAsia="zh-CN"/>
              </w:rPr>
            </w:pPr>
          </w:p>
          <w:p w14:paraId="580892F6" w14:textId="77777777" w:rsidR="00495F5E" w:rsidRDefault="009468F1">
            <w:pPr>
              <w:snapToGrid w:val="0"/>
              <w:rPr>
                <w:ins w:id="290" w:author="作者" w:date="1900-01-01T00:00:00Z"/>
                <w:rFonts w:eastAsiaTheme="minorEastAsia"/>
                <w:bCs/>
                <w:lang w:eastAsia="zh-CN"/>
              </w:rPr>
            </w:pPr>
            <w:ins w:id="291" w:author="作者">
              <w:r>
                <w:rPr>
                  <w:rFonts w:eastAsiaTheme="minorEastAsia"/>
                  <w:bCs/>
                  <w:lang w:eastAsia="zh-CN"/>
                </w:rPr>
                <w:t xml:space="preserve">Issue 1.6: proposal 1.F is proposed to down-select from 3 different options on frequency resource partition for FDM scheme. </w:t>
              </w:r>
            </w:ins>
          </w:p>
          <w:p w14:paraId="5BFAD775" w14:textId="77777777" w:rsidR="00495F5E" w:rsidRDefault="00495F5E">
            <w:pPr>
              <w:snapToGrid w:val="0"/>
              <w:rPr>
                <w:ins w:id="292" w:author="作者" w:date="1900-01-01T00:00:00Z"/>
                <w:rFonts w:eastAsiaTheme="minorEastAsia"/>
                <w:bCs/>
                <w:lang w:eastAsia="zh-CN"/>
              </w:rPr>
            </w:pPr>
          </w:p>
          <w:p w14:paraId="41289984" w14:textId="77777777" w:rsidR="00495F5E" w:rsidRDefault="009468F1">
            <w:pPr>
              <w:snapToGrid w:val="0"/>
              <w:rPr>
                <w:ins w:id="293" w:author="作者" w:date="1900-01-01T00:00:00Z"/>
                <w:rFonts w:eastAsiaTheme="minorEastAsia"/>
                <w:bCs/>
                <w:lang w:eastAsia="zh-CN"/>
              </w:rPr>
            </w:pPr>
            <w:ins w:id="294" w:author="作者">
              <w:r>
                <w:rPr>
                  <w:rFonts w:eastAsiaTheme="minorEastAsia"/>
                  <w:bCs/>
                  <w:lang w:eastAsia="zh-CN"/>
                </w:rPr>
                <w:t>Issue 1.7: there is no update on Proposal 1.G</w:t>
              </w:r>
            </w:ins>
          </w:p>
          <w:p w14:paraId="4D963A03" w14:textId="77777777" w:rsidR="00495F5E" w:rsidRDefault="00495F5E">
            <w:pPr>
              <w:snapToGrid w:val="0"/>
              <w:rPr>
                <w:ins w:id="295" w:author="作者" w:date="1900-01-01T00:00:00Z"/>
                <w:rFonts w:eastAsiaTheme="minorEastAsia"/>
                <w:bCs/>
                <w:lang w:eastAsia="zh-CN"/>
              </w:rPr>
            </w:pPr>
          </w:p>
          <w:p w14:paraId="173C75DC" w14:textId="77777777" w:rsidR="00495F5E" w:rsidRDefault="009468F1">
            <w:pPr>
              <w:snapToGrid w:val="0"/>
              <w:rPr>
                <w:ins w:id="296" w:author="作者" w:date="1900-01-01T00:00:00Z"/>
                <w:rFonts w:eastAsiaTheme="minorEastAsia"/>
                <w:bCs/>
                <w:lang w:eastAsia="zh-CN"/>
              </w:rPr>
            </w:pPr>
            <w:ins w:id="297" w:author="作者">
              <w:r>
                <w:rPr>
                  <w:rFonts w:eastAsiaTheme="minorEastAsia"/>
                  <w:bCs/>
                  <w:lang w:eastAsia="zh-CN"/>
                </w:rPr>
                <w:t>Issue 1.8:  No update</w:t>
              </w:r>
            </w:ins>
          </w:p>
          <w:p w14:paraId="05823A90" w14:textId="77777777" w:rsidR="00495F5E" w:rsidRDefault="00495F5E">
            <w:pPr>
              <w:snapToGrid w:val="0"/>
              <w:rPr>
                <w:ins w:id="298" w:author="作者" w:date="1900-01-01T00:00:00Z"/>
                <w:rFonts w:eastAsiaTheme="minorEastAsia"/>
                <w:bCs/>
                <w:lang w:eastAsia="zh-CN"/>
              </w:rPr>
            </w:pPr>
          </w:p>
          <w:p w14:paraId="700D5E48" w14:textId="77777777" w:rsidR="00495F5E" w:rsidRPr="00B859AC" w:rsidRDefault="009468F1">
            <w:pPr>
              <w:snapToGrid w:val="0"/>
              <w:rPr>
                <w:ins w:id="299" w:author="作者" w:date="1900-01-01T00:00:00Z"/>
                <w:rFonts w:eastAsiaTheme="minorEastAsia"/>
                <w:bCs/>
                <w:lang w:eastAsia="zh-CN"/>
                <w:rPrChange w:id="300" w:author="作者" w:date="1900-01-01T00:00:00Z">
                  <w:rPr>
                    <w:ins w:id="301" w:author="作者" w:date="1900-01-01T00:00:00Z"/>
                    <w:rFonts w:eastAsiaTheme="minorEastAsia"/>
                    <w:b/>
                    <w:lang w:eastAsia="zh-CN"/>
                  </w:rPr>
                </w:rPrChange>
              </w:rPr>
            </w:pPr>
            <w:ins w:id="302" w:author="作者">
              <w:r>
                <w:rPr>
                  <w:rFonts w:eastAsiaTheme="minorEastAsia"/>
                  <w:bCs/>
                  <w:lang w:eastAsia="zh-CN"/>
                </w:rPr>
                <w:t>Please share your views/comments on the latest proposals.</w:t>
              </w:r>
            </w:ins>
          </w:p>
        </w:tc>
      </w:tr>
      <w:tr w:rsidR="00495F5E" w14:paraId="58E7F3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10010"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C5874" w14:textId="77777777" w:rsidR="00495F5E" w:rsidRDefault="009468F1">
            <w:pPr>
              <w:snapToGrid w:val="0"/>
              <w:rPr>
                <w:rFonts w:eastAsiaTheme="minorEastAsia"/>
                <w:bCs/>
                <w:lang w:eastAsia="zh-CN"/>
              </w:rPr>
            </w:pPr>
            <w:r>
              <w:rPr>
                <w:rFonts w:eastAsiaTheme="minorEastAsia" w:hint="eastAsia"/>
                <w:bCs/>
                <w:lang w:eastAsia="zh-CN"/>
              </w:rPr>
              <w:t>Our views on each issue are provided as follows:</w:t>
            </w:r>
          </w:p>
          <w:p w14:paraId="72DA30AE" w14:textId="77777777" w:rsidR="00495F5E" w:rsidRDefault="009468F1">
            <w:pPr>
              <w:numPr>
                <w:ilvl w:val="0"/>
                <w:numId w:val="39"/>
              </w:numPr>
              <w:snapToGrid w:val="0"/>
              <w:rPr>
                <w:rFonts w:eastAsia="宋体"/>
                <w:bCs/>
                <w:lang w:eastAsia="zh-CN"/>
              </w:rPr>
            </w:pPr>
            <w:r>
              <w:rPr>
                <w:rFonts w:eastAsiaTheme="minorEastAsia" w:hint="eastAsia"/>
                <w:bCs/>
                <w:lang w:eastAsia="zh-CN"/>
              </w:rPr>
              <w:t>Issue 1: Fine with Proposal 1.A.</w:t>
            </w:r>
          </w:p>
          <w:p w14:paraId="378A7B8C" w14:textId="77777777" w:rsidR="00495F5E" w:rsidRDefault="009468F1">
            <w:pPr>
              <w:numPr>
                <w:ilvl w:val="0"/>
                <w:numId w:val="39"/>
              </w:numPr>
              <w:snapToGrid w:val="0"/>
              <w:rPr>
                <w:rFonts w:eastAsia="宋体"/>
                <w:bCs/>
                <w:lang w:eastAsia="zh-CN"/>
              </w:rPr>
            </w:pPr>
            <w:r>
              <w:rPr>
                <w:rFonts w:eastAsiaTheme="minorEastAsia" w:hint="eastAsia"/>
                <w:bCs/>
                <w:lang w:eastAsia="zh-CN"/>
              </w:rPr>
              <w:t xml:space="preserve">Issue 2: We do believe support of 2 CWs is very critical to the performance gain of SDM scheme, which is recommended in proposal 1.A as the transmission scheme. According to the previous agreement </w:t>
            </w:r>
            <w:r>
              <w:rPr>
                <w:rFonts w:eastAsiaTheme="minorEastAsia"/>
                <w:bCs/>
                <w:lang w:eastAsia="zh-CN"/>
              </w:rPr>
              <w:t>“</w:t>
            </w:r>
            <w:r>
              <w:rPr>
                <w:rFonts w:eastAsiaTheme="minorEastAsia" w:hint="eastAsia"/>
                <w:bCs/>
                <w:i/>
                <w:iCs/>
                <w:lang w:eastAsia="zh-CN"/>
              </w:rPr>
              <w:t>Study and evaluate whether to support 2 CWs in SDM manner...</w:t>
            </w:r>
            <w:r>
              <w:rPr>
                <w:rFonts w:eastAsiaTheme="minorEastAsia"/>
                <w:bCs/>
                <w:lang w:eastAsia="zh-CN"/>
              </w:rPr>
              <w:t>”</w:t>
            </w:r>
            <w:r>
              <w:rPr>
                <w:rFonts w:eastAsiaTheme="minorEastAsia" w:hint="eastAsia"/>
                <w:bCs/>
                <w:lang w:eastAsia="zh-CN"/>
              </w:rPr>
              <w:t>, our SLS results have shown that</w:t>
            </w:r>
            <w:r>
              <w:rPr>
                <w:rFonts w:eastAsia="宋体" w:hint="eastAsia"/>
                <w:lang w:eastAsia="zh-CN"/>
              </w:rPr>
              <w:t xml:space="preserve"> </w:t>
            </w:r>
            <w:r>
              <w:rPr>
                <w:rFonts w:hint="eastAsia"/>
              </w:rPr>
              <w:t xml:space="preserve">1 CW for SDM </w:t>
            </w:r>
            <w:r>
              <w:rPr>
                <w:rFonts w:eastAsia="宋体" w:hint="eastAsia"/>
                <w:lang w:eastAsia="zh-CN"/>
              </w:rPr>
              <w:t xml:space="preserve">scheme </w:t>
            </w:r>
            <w:r>
              <w:rPr>
                <w:rFonts w:hint="eastAsia"/>
              </w:rPr>
              <w:t>does not outperform that of STRP when 5%-</w:t>
            </w:r>
            <w:proofErr w:type="spellStart"/>
            <w:r>
              <w:rPr>
                <w:rFonts w:hint="eastAsia"/>
              </w:rPr>
              <w:t>ile</w:t>
            </w:r>
            <w:proofErr w:type="spellEnd"/>
            <w:r>
              <w:rPr>
                <w:rFonts w:hint="eastAsia"/>
              </w:rPr>
              <w:t xml:space="preserve"> UE and 50%-</w:t>
            </w:r>
            <w:proofErr w:type="spellStart"/>
            <w:r>
              <w:rPr>
                <w:rFonts w:hint="eastAsia"/>
              </w:rPr>
              <w:t>ile</w:t>
            </w:r>
            <w:proofErr w:type="spellEnd"/>
            <w:r>
              <w:rPr>
                <w:rFonts w:hint="eastAsia"/>
              </w:rPr>
              <w:t xml:space="preserve"> UE</w:t>
            </w:r>
            <w:r>
              <w:rPr>
                <w:rFonts w:eastAsia="宋体" w:hint="eastAsia"/>
                <w:lang w:eastAsia="zh-CN"/>
              </w:rPr>
              <w:t xml:space="preserve">, but </w:t>
            </w:r>
            <w:r>
              <w:rPr>
                <w:rFonts w:hint="eastAsia"/>
              </w:rPr>
              <w:t>2 CW</w:t>
            </w:r>
            <w:r>
              <w:rPr>
                <w:rFonts w:eastAsia="宋体" w:hint="eastAsia"/>
              </w:rPr>
              <w:t>s</w:t>
            </w:r>
            <w:r>
              <w:rPr>
                <w:rFonts w:hint="eastAsia"/>
              </w:rPr>
              <w:t xml:space="preserve"> for SDM </w:t>
            </w:r>
            <w:r>
              <w:rPr>
                <w:rFonts w:eastAsia="宋体" w:hint="eastAsia"/>
              </w:rPr>
              <w:t xml:space="preserve">scheme </w:t>
            </w:r>
            <w:r>
              <w:rPr>
                <w:rFonts w:hint="eastAsia"/>
              </w:rPr>
              <w:t>can always performs better than 1 CW case for SDM</w:t>
            </w:r>
            <w:r>
              <w:rPr>
                <w:rFonts w:eastAsia="宋体" w:hint="eastAsia"/>
              </w:rPr>
              <w:t xml:space="preserve"> scheme as well as STRP with panel selection</w:t>
            </w:r>
            <w:r>
              <w:rPr>
                <w:rFonts w:eastAsia="宋体" w:hint="eastAsia"/>
                <w:lang w:eastAsia="zh-CN"/>
              </w:rPr>
              <w:t>.</w:t>
            </w:r>
            <w:r>
              <w:rPr>
                <w:rFonts w:hint="eastAsia"/>
              </w:rPr>
              <w:t xml:space="preserve"> That is because more flexible MCS indication for two layers can better match the channel condition of respective TRPs. </w:t>
            </w:r>
            <w:r>
              <w:rPr>
                <w:rFonts w:eastAsia="宋体" w:hint="eastAsia"/>
                <w:lang w:eastAsia="zh-CN"/>
              </w:rPr>
              <w:t>With respect to system complexity, if this indeed is the concern to UE, whether to support 2 CWs in SDM scheme can be UE optional. Regarding spec effort, note that 2 CWs for PUSCH has already enabled in LTE and then most of them can be referred to, so this is no big deal. In light of the above elaboration, we suggest to update proposal 2.B that:</w:t>
            </w:r>
          </w:p>
          <w:p w14:paraId="56B278E8" w14:textId="77777777" w:rsidR="00495F5E" w:rsidRDefault="009468F1">
            <w:pPr>
              <w:snapToGrid w:val="0"/>
              <w:ind w:left="420"/>
              <w:rPr>
                <w:rFonts w:eastAsia="宋体"/>
                <w:bCs/>
                <w:lang w:eastAsia="zh-CN"/>
              </w:rPr>
            </w:pPr>
            <w:r>
              <w:rPr>
                <w:b/>
                <w:bCs/>
                <w:sz w:val="18"/>
                <w:szCs w:val="20"/>
              </w:rPr>
              <w:t>Proposal 2.B:</w:t>
            </w:r>
            <w:r>
              <w:rPr>
                <w:sz w:val="18"/>
                <w:szCs w:val="20"/>
              </w:rPr>
              <w:t xml:space="preserve">  </w:t>
            </w:r>
            <w:del w:id="303" w:author="作者" w:date="2022-08-20T22:39:00Z">
              <w:r>
                <w:rPr>
                  <w:sz w:val="18"/>
                  <w:szCs w:val="20"/>
                </w:rPr>
                <w:delText>Further study</w:delText>
              </w:r>
            </w:del>
            <w:ins w:id="304" w:author="作者" w:date="2022-08-20T22:39:00Z">
              <w:r>
                <w:rPr>
                  <w:sz w:val="18"/>
                  <w:szCs w:val="20"/>
                </w:rPr>
                <w:t>Support to specify</w:t>
              </w:r>
            </w:ins>
            <w:r>
              <w:rPr>
                <w:sz w:val="18"/>
                <w:szCs w:val="20"/>
              </w:rPr>
              <w:t xml:space="preserve"> 2 CW</w:t>
            </w:r>
            <w:ins w:id="305" w:author="作者" w:date="2022-08-20T22:39:00Z">
              <w:r>
                <w:rPr>
                  <w:rFonts w:eastAsia="宋体" w:hint="eastAsia"/>
                  <w:sz w:val="18"/>
                  <w:szCs w:val="20"/>
                  <w:lang w:eastAsia="zh-CN"/>
                </w:rPr>
                <w:t>s</w:t>
              </w:r>
            </w:ins>
            <w:r>
              <w:rPr>
                <w:sz w:val="18"/>
                <w:szCs w:val="20"/>
              </w:rPr>
              <w:t xml:space="preserve"> in SDM scheme for </w:t>
            </w:r>
            <w:proofErr w:type="spellStart"/>
            <w:r>
              <w:rPr>
                <w:sz w:val="18"/>
                <w:szCs w:val="20"/>
              </w:rPr>
              <w:t>STxMP</w:t>
            </w:r>
            <w:proofErr w:type="spellEnd"/>
            <w:r>
              <w:rPr>
                <w:sz w:val="18"/>
                <w:szCs w:val="20"/>
              </w:rPr>
              <w:t xml:space="preserve"> PUSCH transmission</w:t>
            </w:r>
            <w:ins w:id="306" w:author="作者" w:date="2022-08-20T22:40:00Z">
              <w:r>
                <w:rPr>
                  <w:rFonts w:eastAsia="宋体" w:hint="eastAsia"/>
                  <w:sz w:val="18"/>
                  <w:szCs w:val="20"/>
                  <w:lang w:eastAsia="zh-CN"/>
                </w:rPr>
                <w:t>, which can be UE optional.</w:t>
              </w:r>
            </w:ins>
            <w:r>
              <w:rPr>
                <w:sz w:val="18"/>
                <w:szCs w:val="20"/>
              </w:rPr>
              <w:t xml:space="preserve"> </w:t>
            </w:r>
            <w:del w:id="307" w:author="作者" w:date="2022-08-20T22:40:00Z">
              <w:r>
                <w:rPr>
                  <w:sz w:val="18"/>
                  <w:szCs w:val="20"/>
                </w:rPr>
                <w:delText>considering the performance gain, system complexity, specification effort, etc</w:delText>
              </w:r>
            </w:del>
            <w:r>
              <w:rPr>
                <w:sz w:val="18"/>
                <w:szCs w:val="20"/>
              </w:rPr>
              <w:t>.</w:t>
            </w:r>
          </w:p>
          <w:p w14:paraId="17D54E53" w14:textId="77777777" w:rsidR="00495F5E" w:rsidRDefault="009468F1">
            <w:pPr>
              <w:numPr>
                <w:ilvl w:val="0"/>
                <w:numId w:val="39"/>
              </w:numPr>
              <w:snapToGrid w:val="0"/>
              <w:rPr>
                <w:rFonts w:eastAsia="宋体"/>
                <w:bCs/>
                <w:lang w:eastAsia="zh-CN"/>
              </w:rPr>
            </w:pPr>
            <w:r>
              <w:rPr>
                <w:rFonts w:eastAsia="宋体" w:hint="eastAsia"/>
                <w:bCs/>
                <w:lang w:eastAsia="zh-CN"/>
              </w:rPr>
              <w:t xml:space="preserve">Issue 3: </w:t>
            </w:r>
            <w:r>
              <w:rPr>
                <w:rFonts w:eastAsiaTheme="minorEastAsia" w:hint="eastAsia"/>
                <w:bCs/>
                <w:lang w:eastAsia="zh-CN"/>
              </w:rPr>
              <w:t>Fine with Proposal 1.C to further evaluate layer combinations {1+3}, {3+1}.</w:t>
            </w:r>
          </w:p>
          <w:p w14:paraId="6D2A8B29" w14:textId="77777777" w:rsidR="00495F5E" w:rsidRDefault="009468F1">
            <w:pPr>
              <w:numPr>
                <w:ilvl w:val="0"/>
                <w:numId w:val="39"/>
              </w:numPr>
              <w:snapToGrid w:val="0"/>
              <w:rPr>
                <w:rFonts w:eastAsia="宋体"/>
                <w:bCs/>
                <w:lang w:eastAsia="zh-CN"/>
              </w:rPr>
            </w:pPr>
            <w:r>
              <w:rPr>
                <w:rFonts w:eastAsiaTheme="minorEastAsia" w:hint="eastAsia"/>
                <w:bCs/>
                <w:lang w:eastAsia="zh-CN"/>
              </w:rPr>
              <w:t>Issue 4: Fine with Proposal 1.D.</w:t>
            </w:r>
          </w:p>
          <w:p w14:paraId="142988E7" w14:textId="77777777" w:rsidR="00495F5E" w:rsidRDefault="009468F1">
            <w:pPr>
              <w:numPr>
                <w:ilvl w:val="0"/>
                <w:numId w:val="39"/>
              </w:numPr>
              <w:snapToGrid w:val="0"/>
              <w:rPr>
                <w:rFonts w:eastAsia="宋体"/>
                <w:bCs/>
                <w:lang w:eastAsia="zh-CN"/>
              </w:rPr>
            </w:pPr>
            <w:r>
              <w:rPr>
                <w:rFonts w:eastAsiaTheme="minorEastAsia" w:hint="eastAsia"/>
                <w:bCs/>
                <w:lang w:eastAsia="zh-CN"/>
              </w:rPr>
              <w:t>Issue 5: Fine with Proposals 1.E-1/2/3 to list all solutions for SDM, FDM-A/B and SFN schemes as of now. Besides, we prefer to reach a unified solution among these schemes, e.g., options 1/2/3-1 for Proposal 1.E-1/2/3, respectively.</w:t>
            </w:r>
          </w:p>
          <w:p w14:paraId="1875B3B4" w14:textId="77777777" w:rsidR="00495F5E" w:rsidRDefault="009468F1">
            <w:pPr>
              <w:numPr>
                <w:ilvl w:val="0"/>
                <w:numId w:val="39"/>
              </w:numPr>
              <w:snapToGrid w:val="0"/>
              <w:rPr>
                <w:rFonts w:eastAsia="宋体"/>
                <w:bCs/>
                <w:lang w:eastAsia="zh-CN"/>
              </w:rPr>
            </w:pPr>
            <w:r>
              <w:rPr>
                <w:rFonts w:eastAsiaTheme="minorEastAsia" w:hint="eastAsia"/>
                <w:bCs/>
                <w:lang w:eastAsia="zh-CN"/>
              </w:rPr>
              <w:t xml:space="preserve">Issue 6: Regarding proposal 1.F, it should be clarified whether frequency resources across/within two panels must be contiguous or not. In legacy, when resource allocation type 1 in FR2, </w:t>
            </w:r>
            <w:r>
              <w:rPr>
                <w:rFonts w:eastAsiaTheme="minorEastAsia" w:hint="eastAsia"/>
                <w:bCs/>
                <w:lang w:eastAsia="ja-JP"/>
              </w:rPr>
              <w:t xml:space="preserve">non-contiguous allocation per component carrier for CP-OFDM </w:t>
            </w:r>
            <w:r>
              <w:rPr>
                <w:rFonts w:eastAsiaTheme="minorEastAsia" w:hint="eastAsia"/>
                <w:bCs/>
                <w:lang w:eastAsia="zh-CN"/>
              </w:rPr>
              <w:t xml:space="preserve">waveform </w:t>
            </w:r>
            <w:r>
              <w:rPr>
                <w:rFonts w:eastAsiaTheme="minorEastAsia" w:hint="eastAsia"/>
                <w:bCs/>
                <w:lang w:eastAsia="ja-JP"/>
              </w:rPr>
              <w:t>is not supported</w:t>
            </w:r>
            <w:r>
              <w:rPr>
                <w:rFonts w:eastAsiaTheme="minorEastAsia" w:hint="eastAsia"/>
                <w:bCs/>
                <w:lang w:eastAsia="zh-CN"/>
              </w:rPr>
              <w:t xml:space="preserve">, but is allowable to DFT-s-OFDM waveform. When resource allocation type 2 in FR2, only contiguous allocation is allowable no matter </w:t>
            </w:r>
            <w:r>
              <w:rPr>
                <w:rFonts w:eastAsiaTheme="minorEastAsia" w:hint="eastAsia"/>
                <w:bCs/>
                <w:lang w:eastAsia="ja-JP"/>
              </w:rPr>
              <w:t>CP-OFDM</w:t>
            </w:r>
            <w:r>
              <w:rPr>
                <w:rFonts w:eastAsiaTheme="minorEastAsia" w:hint="eastAsia"/>
                <w:bCs/>
                <w:lang w:eastAsia="zh-CN"/>
              </w:rPr>
              <w:t xml:space="preserve"> or DFT-s-OFDM</w:t>
            </w:r>
            <w:r>
              <w:rPr>
                <w:rFonts w:eastAsiaTheme="minorEastAsia" w:hint="eastAsia"/>
                <w:bCs/>
                <w:lang w:eastAsia="ja-JP"/>
              </w:rPr>
              <w:t xml:space="preserve"> </w:t>
            </w:r>
            <w:r>
              <w:rPr>
                <w:rFonts w:eastAsiaTheme="minorEastAsia" w:hint="eastAsia"/>
                <w:bCs/>
                <w:lang w:eastAsia="zh-CN"/>
              </w:rPr>
              <w:t xml:space="preserve">waveform. Basically, we think the legacy rule may could be reused for PUSCH transmission within one panel. However, the case of PUSCH transmissions across two panels should be further studied. The above in indeed relevant to these 3 options in proposal 1.F and should be taken into consideration first. Our current </w:t>
            </w:r>
            <w:r>
              <w:rPr>
                <w:rFonts w:eastAsiaTheme="minorEastAsia" w:hint="eastAsia"/>
                <w:bCs/>
                <w:lang w:eastAsia="zh-CN"/>
              </w:rPr>
              <w:lastRenderedPageBreak/>
              <w:t>assessment is that non-contiguous resource allocation can be allowed in case of PUSCH transmissions across panels due to the aspects on FDM scheme, UE implementation, etc.</w:t>
            </w:r>
          </w:p>
          <w:p w14:paraId="767BB330" w14:textId="77777777" w:rsidR="00495F5E" w:rsidRDefault="009468F1">
            <w:pPr>
              <w:numPr>
                <w:ilvl w:val="0"/>
                <w:numId w:val="39"/>
              </w:numPr>
              <w:snapToGrid w:val="0"/>
              <w:rPr>
                <w:rFonts w:eastAsia="宋体"/>
                <w:bCs/>
                <w:lang w:eastAsia="zh-CN"/>
              </w:rPr>
            </w:pPr>
            <w:r>
              <w:rPr>
                <w:rFonts w:eastAsiaTheme="minorEastAsia" w:hint="eastAsia"/>
                <w:bCs/>
                <w:lang w:eastAsia="zh-CN"/>
              </w:rPr>
              <w:t>Issue 7: Fine with Proposal 1.G.</w:t>
            </w:r>
          </w:p>
          <w:p w14:paraId="02963E7D" w14:textId="77777777" w:rsidR="00495F5E" w:rsidRDefault="009468F1">
            <w:pPr>
              <w:numPr>
                <w:ilvl w:val="0"/>
                <w:numId w:val="39"/>
              </w:numPr>
              <w:snapToGrid w:val="0"/>
              <w:rPr>
                <w:rFonts w:eastAsia="宋体"/>
                <w:bCs/>
                <w:lang w:eastAsia="zh-CN"/>
              </w:rPr>
            </w:pPr>
            <w:r>
              <w:rPr>
                <w:rFonts w:eastAsiaTheme="minorEastAsia" w:hint="eastAsia"/>
                <w:bCs/>
                <w:lang w:eastAsia="zh-CN"/>
              </w:rPr>
              <w:t>Issue 8: No update of our views.</w:t>
            </w:r>
          </w:p>
        </w:tc>
      </w:tr>
      <w:tr w:rsidR="009468F1" w14:paraId="0002EF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B3CFC" w14:textId="77777777" w:rsidR="009468F1" w:rsidRDefault="009468F1">
            <w:pPr>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F6784" w14:textId="77777777" w:rsidR="009468F1" w:rsidRDefault="00D02357">
            <w:pPr>
              <w:snapToGrid w:val="0"/>
              <w:rPr>
                <w:rFonts w:eastAsiaTheme="minorEastAsia"/>
                <w:bCs/>
                <w:lang w:eastAsia="zh-CN"/>
              </w:rPr>
            </w:pPr>
            <w:r>
              <w:rPr>
                <w:rFonts w:eastAsiaTheme="minorEastAsia"/>
                <w:bCs/>
                <w:lang w:eastAsia="zh-CN"/>
              </w:rPr>
              <w:t>We s</w:t>
            </w:r>
            <w:r w:rsidR="002D0A00">
              <w:rPr>
                <w:rFonts w:eastAsiaTheme="minorEastAsia"/>
                <w:bCs/>
                <w:lang w:eastAsia="zh-CN"/>
              </w:rPr>
              <w:t>upport updated proposals</w:t>
            </w:r>
            <w:r>
              <w:rPr>
                <w:rFonts w:eastAsiaTheme="minorEastAsia"/>
                <w:bCs/>
                <w:lang w:eastAsia="zh-CN"/>
              </w:rPr>
              <w:t xml:space="preserve"> and </w:t>
            </w:r>
            <w:r w:rsidR="00DA4C2E">
              <w:rPr>
                <w:rFonts w:eastAsiaTheme="minorEastAsia"/>
                <w:bCs/>
                <w:lang w:eastAsia="zh-CN"/>
              </w:rPr>
              <w:t xml:space="preserve">Proposal </w:t>
            </w:r>
            <w:proofErr w:type="gramStart"/>
            <w:r w:rsidR="00DA4C2E">
              <w:rPr>
                <w:rFonts w:eastAsiaTheme="minorEastAsia"/>
                <w:bCs/>
                <w:lang w:eastAsia="zh-CN"/>
              </w:rPr>
              <w:t>1.G.</w:t>
            </w:r>
            <w:proofErr w:type="gramEnd"/>
          </w:p>
        </w:tc>
      </w:tr>
      <w:tr w:rsidR="00625D43" w14:paraId="29FB191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1E92A" w14:textId="47C26483" w:rsidR="00625D43" w:rsidRDefault="00625D43">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325A" w14:textId="77777777" w:rsidR="00625D43" w:rsidRDefault="00625D43">
            <w:pPr>
              <w:snapToGrid w:val="0"/>
              <w:rPr>
                <w:rFonts w:eastAsiaTheme="minorEastAsia"/>
                <w:bCs/>
                <w:lang w:eastAsia="zh-CN"/>
              </w:rPr>
            </w:pPr>
            <w:r>
              <w:rPr>
                <w:rFonts w:eastAsiaTheme="minorEastAsia"/>
                <w:bCs/>
                <w:lang w:eastAsia="zh-CN"/>
              </w:rPr>
              <w:t xml:space="preserve">Proposal 1.A: Don’t support. We agree with Huawei’s summary of the simulation results. We would need to understand results better before agreeing to support </w:t>
            </w:r>
            <w:proofErr w:type="spellStart"/>
            <w:r>
              <w:rPr>
                <w:rFonts w:eastAsiaTheme="minorEastAsia"/>
                <w:bCs/>
                <w:lang w:eastAsia="zh-CN"/>
              </w:rPr>
              <w:t>STxMP</w:t>
            </w:r>
            <w:proofErr w:type="spellEnd"/>
            <w:r>
              <w:rPr>
                <w:rFonts w:eastAsiaTheme="minorEastAsia"/>
                <w:bCs/>
                <w:lang w:eastAsia="zh-CN"/>
              </w:rPr>
              <w:t>. Keep in mind that the WID states “precoder indication”, and that is what we may specify. A bunch of transmission schemes are out of scope, and is only used for evaluation purpose at this point in time.</w:t>
            </w:r>
          </w:p>
          <w:p w14:paraId="4A11D487" w14:textId="77777777" w:rsidR="00625D43" w:rsidRDefault="00625D43">
            <w:pPr>
              <w:snapToGrid w:val="0"/>
              <w:rPr>
                <w:rFonts w:eastAsiaTheme="minorEastAsia"/>
                <w:bCs/>
                <w:lang w:eastAsia="zh-CN"/>
              </w:rPr>
            </w:pPr>
            <w:r>
              <w:rPr>
                <w:rFonts w:eastAsiaTheme="minorEastAsia"/>
                <w:bCs/>
                <w:lang w:eastAsia="zh-CN"/>
              </w:rPr>
              <w:t>Proposal 2.A: Not needed.</w:t>
            </w:r>
          </w:p>
          <w:p w14:paraId="14AD791B" w14:textId="77777777" w:rsidR="00625D43" w:rsidRDefault="00625D43">
            <w:pPr>
              <w:snapToGrid w:val="0"/>
              <w:rPr>
                <w:rFonts w:eastAsiaTheme="minorEastAsia"/>
                <w:bCs/>
                <w:lang w:eastAsia="zh-CN"/>
              </w:rPr>
            </w:pPr>
            <w:r>
              <w:rPr>
                <w:rFonts w:eastAsiaTheme="minorEastAsia"/>
                <w:bCs/>
                <w:lang w:eastAsia="zh-CN"/>
              </w:rPr>
              <w:t>Proposal 1.C: Don’t support. See 1.A</w:t>
            </w:r>
          </w:p>
          <w:p w14:paraId="6E2F478F" w14:textId="77777777" w:rsidR="00625D43" w:rsidRDefault="00625D43">
            <w:pPr>
              <w:snapToGrid w:val="0"/>
              <w:rPr>
                <w:rFonts w:eastAsiaTheme="minorEastAsia"/>
                <w:bCs/>
                <w:lang w:eastAsia="zh-CN"/>
              </w:rPr>
            </w:pPr>
            <w:r>
              <w:rPr>
                <w:rFonts w:eastAsiaTheme="minorEastAsia"/>
                <w:bCs/>
                <w:lang w:eastAsia="zh-CN"/>
              </w:rPr>
              <w:t xml:space="preserve">Proposal 1.D: Formulation needs to be changed to “study”, since </w:t>
            </w:r>
            <w:proofErr w:type="spellStart"/>
            <w:r>
              <w:rPr>
                <w:rFonts w:eastAsiaTheme="minorEastAsia"/>
                <w:bCs/>
                <w:lang w:eastAsia="zh-CN"/>
              </w:rPr>
              <w:t>STxMP</w:t>
            </w:r>
            <w:proofErr w:type="spellEnd"/>
            <w:r>
              <w:rPr>
                <w:rFonts w:eastAsiaTheme="minorEastAsia"/>
                <w:bCs/>
                <w:lang w:eastAsia="zh-CN"/>
              </w:rPr>
              <w:t xml:space="preserve"> is not agreed.</w:t>
            </w:r>
          </w:p>
          <w:p w14:paraId="6591152C" w14:textId="77777777" w:rsidR="00625D43" w:rsidRDefault="00625D43" w:rsidP="00625D43">
            <w:pPr>
              <w:snapToGrid w:val="0"/>
              <w:rPr>
                <w:rFonts w:eastAsiaTheme="minorEastAsia"/>
                <w:bCs/>
                <w:lang w:eastAsia="zh-CN"/>
              </w:rPr>
            </w:pPr>
            <w:r>
              <w:rPr>
                <w:rFonts w:eastAsiaTheme="minorEastAsia"/>
                <w:bCs/>
                <w:lang w:eastAsia="zh-CN"/>
              </w:rPr>
              <w:t xml:space="preserve">Proposal 1.E-1:  Formulation needs to be changed to “study”, since </w:t>
            </w:r>
            <w:proofErr w:type="spellStart"/>
            <w:r>
              <w:rPr>
                <w:rFonts w:eastAsiaTheme="minorEastAsia"/>
                <w:bCs/>
                <w:lang w:eastAsia="zh-CN"/>
              </w:rPr>
              <w:t>STxMP</w:t>
            </w:r>
            <w:proofErr w:type="spellEnd"/>
            <w:r>
              <w:rPr>
                <w:rFonts w:eastAsiaTheme="minorEastAsia"/>
                <w:bCs/>
                <w:lang w:eastAsia="zh-CN"/>
              </w:rPr>
              <w:t xml:space="preserve"> is not agreed.</w:t>
            </w:r>
          </w:p>
          <w:p w14:paraId="3FEBDB4C" w14:textId="77777777" w:rsidR="00625D43" w:rsidRDefault="00625D43">
            <w:pPr>
              <w:snapToGrid w:val="0"/>
              <w:rPr>
                <w:rFonts w:eastAsiaTheme="minorEastAsia"/>
                <w:bCs/>
                <w:lang w:eastAsia="zh-CN"/>
              </w:rPr>
            </w:pPr>
            <w:r>
              <w:rPr>
                <w:rFonts w:eastAsiaTheme="minorEastAsia"/>
                <w:bCs/>
                <w:lang w:eastAsia="zh-CN"/>
              </w:rPr>
              <w:t>Proposal 1.E-2: Do not support</w:t>
            </w:r>
          </w:p>
          <w:p w14:paraId="30ABC5D5" w14:textId="77777777" w:rsidR="00625D43" w:rsidRDefault="00625D43">
            <w:pPr>
              <w:snapToGrid w:val="0"/>
              <w:rPr>
                <w:rFonts w:eastAsiaTheme="minorEastAsia"/>
                <w:bCs/>
                <w:lang w:eastAsia="zh-CN"/>
              </w:rPr>
            </w:pPr>
            <w:r>
              <w:rPr>
                <w:rFonts w:eastAsiaTheme="minorEastAsia"/>
                <w:bCs/>
                <w:lang w:eastAsia="zh-CN"/>
              </w:rPr>
              <w:t>Proposal 1.E-3: Do not support</w:t>
            </w:r>
          </w:p>
          <w:p w14:paraId="7EDAC66C" w14:textId="685ECF71" w:rsidR="00625D43" w:rsidRDefault="00B31FD1">
            <w:pPr>
              <w:snapToGrid w:val="0"/>
              <w:rPr>
                <w:rFonts w:eastAsiaTheme="minorEastAsia"/>
                <w:bCs/>
                <w:lang w:eastAsia="zh-CN"/>
              </w:rPr>
            </w:pPr>
            <w:r>
              <w:rPr>
                <w:rFonts w:eastAsiaTheme="minorEastAsia"/>
                <w:bCs/>
                <w:lang w:eastAsia="zh-CN"/>
              </w:rPr>
              <w:t>Proposal 1-F: Do not support</w:t>
            </w:r>
          </w:p>
        </w:tc>
      </w:tr>
      <w:tr w:rsidR="006F4763" w14:paraId="5CEC83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9C735" w14:textId="44C8A516" w:rsidR="006F4763" w:rsidRPr="006F4763" w:rsidRDefault="006F4763" w:rsidP="006F4763">
            <w:pPr>
              <w:snapToGrid w:val="0"/>
              <w:rPr>
                <w:rFonts w:eastAsiaTheme="minorEastAsia"/>
                <w:sz w:val="18"/>
                <w:szCs w:val="18"/>
                <w:lang w:eastAsia="zh-CN"/>
              </w:rPr>
            </w:pPr>
            <w:r>
              <w:rPr>
                <w:rFonts w:eastAsiaTheme="minorEastAsia"/>
                <w:sz w:val="18"/>
                <w:szCs w:val="18"/>
                <w:lang w:eastAsia="zh-CN"/>
              </w:rPr>
              <w:t>Fujitsu</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BF400" w14:textId="2FC63FFA" w:rsidR="006F4763" w:rsidRDefault="006F4763" w:rsidP="006F4763">
            <w:pPr>
              <w:snapToGrid w:val="0"/>
              <w:rPr>
                <w:rFonts w:eastAsiaTheme="minorEastAsia"/>
                <w:bCs/>
                <w:lang w:eastAsia="zh-CN"/>
              </w:rPr>
            </w:pPr>
            <w:r>
              <w:rPr>
                <w:rFonts w:eastAsiaTheme="minorEastAsia"/>
                <w:bCs/>
                <w:lang w:eastAsia="zh-CN"/>
              </w:rPr>
              <w:t>We are fine with the proposal</w:t>
            </w:r>
            <w:r w:rsidR="009C1D0B">
              <w:rPr>
                <w:rFonts w:eastAsiaTheme="minorEastAsia"/>
                <w:bCs/>
                <w:lang w:eastAsia="zh-CN"/>
              </w:rPr>
              <w:t>s</w:t>
            </w:r>
            <w:r>
              <w:rPr>
                <w:rFonts w:eastAsiaTheme="minorEastAsia"/>
                <w:bCs/>
                <w:lang w:eastAsia="zh-CN"/>
              </w:rPr>
              <w:t>.</w:t>
            </w:r>
          </w:p>
        </w:tc>
      </w:tr>
      <w:tr w:rsidR="00450881" w14:paraId="781CA9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55CC9" w14:textId="19BD598A" w:rsidR="00450881" w:rsidRPr="00450881" w:rsidRDefault="00450881" w:rsidP="006F4763">
            <w:pPr>
              <w:snapToGrid w:val="0"/>
              <w:rPr>
                <w:rFonts w:eastAsiaTheme="minorEastAsia"/>
                <w:sz w:val="18"/>
                <w:szCs w:val="18"/>
                <w:lang w:eastAsia="zh-CN"/>
              </w:rPr>
            </w:pPr>
            <w:r>
              <w:rPr>
                <w:rFonts w:eastAsiaTheme="minorEastAsia"/>
                <w:sz w:val="18"/>
                <w:szCs w:val="18"/>
                <w:lang w:eastAsia="zh-CN"/>
              </w:rPr>
              <w:t>Lenovo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D7E07" w14:textId="77777777" w:rsidR="00450881" w:rsidRDefault="00450881" w:rsidP="006F4763">
            <w:pPr>
              <w:snapToGrid w:val="0"/>
              <w:rPr>
                <w:rFonts w:eastAsiaTheme="minorEastAsia"/>
                <w:bCs/>
                <w:lang w:eastAsia="zh-CN"/>
              </w:rPr>
            </w:pPr>
            <w:r w:rsidRPr="00450881">
              <w:rPr>
                <w:rFonts w:eastAsiaTheme="minorEastAsia"/>
                <w:bCs/>
                <w:lang w:eastAsia="zh-CN"/>
              </w:rPr>
              <w:t>Proposal 1.A</w:t>
            </w:r>
            <w:r>
              <w:rPr>
                <w:rFonts w:eastAsiaTheme="minorEastAsia"/>
                <w:bCs/>
                <w:lang w:eastAsia="zh-CN"/>
              </w:rPr>
              <w:t>: Support</w:t>
            </w:r>
          </w:p>
          <w:p w14:paraId="35191756" w14:textId="77777777" w:rsidR="00E855A7" w:rsidRDefault="00E855A7"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2.B: Support</w:t>
            </w:r>
          </w:p>
          <w:p w14:paraId="190B7ECF" w14:textId="77777777" w:rsidR="00293D69" w:rsidRDefault="00293D69"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1.C: Support</w:t>
            </w:r>
          </w:p>
          <w:p w14:paraId="6084B57A" w14:textId="77777777" w:rsidR="00293D69" w:rsidRDefault="00293D69"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 xml:space="preserve">roposal 1.D: </w:t>
            </w:r>
            <w:r w:rsidR="00A4362E">
              <w:rPr>
                <w:rFonts w:eastAsiaTheme="minorEastAsia"/>
                <w:bCs/>
                <w:lang w:eastAsia="zh-CN"/>
              </w:rPr>
              <w:t>We support Option 1.</w:t>
            </w:r>
          </w:p>
          <w:p w14:paraId="3C328F6B" w14:textId="5194E018" w:rsidR="0088157E" w:rsidRDefault="0088157E"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1.E-1</w:t>
            </w:r>
            <w:r w:rsidR="00371760">
              <w:rPr>
                <w:rFonts w:eastAsiaTheme="minorEastAsia"/>
                <w:bCs/>
                <w:lang w:eastAsia="zh-CN"/>
              </w:rPr>
              <w:t>/2/3</w:t>
            </w:r>
            <w:r>
              <w:rPr>
                <w:rFonts w:eastAsiaTheme="minorEastAsia"/>
                <w:bCs/>
                <w:lang w:eastAsia="zh-CN"/>
              </w:rPr>
              <w:t>: Support</w:t>
            </w:r>
            <w:r w:rsidR="006351D4">
              <w:rPr>
                <w:rFonts w:eastAsiaTheme="minorEastAsia"/>
                <w:bCs/>
                <w:lang w:eastAsia="zh-CN"/>
              </w:rPr>
              <w:t>.</w:t>
            </w:r>
          </w:p>
          <w:p w14:paraId="5AB54B75" w14:textId="401953CA" w:rsidR="00371760" w:rsidRDefault="00371760"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1.F: Support.</w:t>
            </w:r>
          </w:p>
        </w:tc>
      </w:tr>
      <w:tr w:rsidR="00C16B9F" w14:paraId="557C6A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B1A8" w14:textId="7423BBB1" w:rsidR="00C16B9F" w:rsidRDefault="00C16B9F" w:rsidP="006F4763">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4FAD" w14:textId="40564B4A" w:rsidR="00C16B9F" w:rsidRPr="00450881" w:rsidRDefault="00C16B9F" w:rsidP="006F4763">
            <w:pPr>
              <w:snapToGrid w:val="0"/>
              <w:rPr>
                <w:rFonts w:eastAsiaTheme="minorEastAsia"/>
                <w:bCs/>
                <w:lang w:eastAsia="zh-CN"/>
              </w:rPr>
            </w:pPr>
            <w:r>
              <w:rPr>
                <w:rFonts w:eastAsiaTheme="minorEastAsia"/>
                <w:bCs/>
                <w:lang w:eastAsia="zh-CN"/>
              </w:rPr>
              <w:t>General fine with the updated proposals.</w:t>
            </w:r>
          </w:p>
        </w:tc>
      </w:tr>
    </w:tbl>
    <w:p w14:paraId="0BB90B57" w14:textId="77777777" w:rsidR="00495F5E" w:rsidRDefault="00495F5E">
      <w:pPr>
        <w:pStyle w:val="00text0"/>
      </w:pPr>
    </w:p>
    <w:p w14:paraId="54F4CD77" w14:textId="77777777" w:rsidR="00495F5E" w:rsidRDefault="009468F1">
      <w:pPr>
        <w:pStyle w:val="2"/>
        <w:ind w:left="360" w:hanging="450"/>
      </w:pPr>
      <w:r>
        <w:t xml:space="preserve">Multi-DCI based </w:t>
      </w:r>
      <w:proofErr w:type="spellStart"/>
      <w:r>
        <w:t>STxMP</w:t>
      </w:r>
      <w:proofErr w:type="spellEnd"/>
      <w:r>
        <w:t xml:space="preserve"> PUSCH </w:t>
      </w:r>
    </w:p>
    <w:p w14:paraId="4E7B3321" w14:textId="77777777" w:rsidR="00495F5E" w:rsidRDefault="00495F5E">
      <w:pPr>
        <w:pStyle w:val="00text0"/>
        <w:spacing w:after="0" w:afterAutospacing="0"/>
        <w:jc w:val="center"/>
        <w:rPr>
          <w:b/>
          <w:bCs/>
          <w:sz w:val="20"/>
          <w:szCs w:val="18"/>
        </w:rPr>
      </w:pPr>
    </w:p>
    <w:p w14:paraId="6765651C" w14:textId="77777777" w:rsidR="00495F5E" w:rsidRDefault="009468F1">
      <w:pPr>
        <w:pStyle w:val="00text0"/>
        <w:spacing w:after="0" w:afterAutospacing="0"/>
        <w:jc w:val="center"/>
        <w:rPr>
          <w:b/>
          <w:bCs/>
        </w:rPr>
      </w:pPr>
      <w:r>
        <w:rPr>
          <w:b/>
          <w:bCs/>
        </w:rPr>
        <w:t xml:space="preserve">Table 2A: summary of Issues of multi-DCI based </w:t>
      </w:r>
      <w:proofErr w:type="spellStart"/>
      <w:r>
        <w:rPr>
          <w:b/>
          <w:bCs/>
        </w:rPr>
        <w:t>STxMP</w:t>
      </w:r>
      <w:proofErr w:type="spellEnd"/>
      <w:r>
        <w:rPr>
          <w:b/>
          <w:bCs/>
        </w:rPr>
        <w:t xml:space="preserve">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95F5E" w14:paraId="442D7FD0"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E4C122" w14:textId="77777777" w:rsidR="00495F5E" w:rsidRDefault="009468F1">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D206A6" w14:textId="77777777" w:rsidR="00495F5E" w:rsidRDefault="009468F1">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55EB37" w14:textId="77777777" w:rsidR="00495F5E" w:rsidRDefault="009468F1">
            <w:pPr>
              <w:snapToGrid w:val="0"/>
              <w:jc w:val="both"/>
              <w:rPr>
                <w:b/>
                <w:sz w:val="18"/>
                <w:szCs w:val="20"/>
              </w:rPr>
            </w:pPr>
            <w:r>
              <w:rPr>
                <w:b/>
                <w:sz w:val="18"/>
                <w:szCs w:val="20"/>
              </w:rPr>
              <w:t>Companies’ views</w:t>
            </w:r>
          </w:p>
        </w:tc>
      </w:tr>
      <w:tr w:rsidR="00495F5E" w14:paraId="6C19DA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D1872" w14:textId="77777777" w:rsidR="00495F5E" w:rsidRDefault="009468F1">
            <w:pPr>
              <w:snapToGrid w:val="0"/>
              <w:rPr>
                <w:sz w:val="18"/>
                <w:szCs w:val="20"/>
              </w:rPr>
            </w:pPr>
            <w:r>
              <w:rPr>
                <w:sz w:val="18"/>
                <w:szCs w:val="20"/>
              </w:rPr>
              <w:t>2.1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84A2"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02C0360A" w14:textId="77777777" w:rsidR="00495F5E" w:rsidRDefault="009468F1">
            <w:pPr>
              <w:pStyle w:val="af1"/>
              <w:spacing w:before="0" w:beforeAutospacing="0" w:after="0" w:afterAutospacing="0"/>
              <w:rPr>
                <w:rFonts w:ascii="Times" w:hAnsi="Times" w:cs="Times"/>
                <w:color w:val="auto"/>
                <w:highlight w:val="yellow"/>
              </w:rPr>
            </w:pPr>
            <w:r>
              <w:rPr>
                <w:rFonts w:ascii="Times" w:hAnsi="Times" w:cs="Times"/>
                <w:color w:val="auto"/>
                <w:highlight w:val="yellow"/>
              </w:rPr>
              <w:t xml:space="preserve">For multi-DCI based </w:t>
            </w:r>
            <w:proofErr w:type="spellStart"/>
            <w:r>
              <w:rPr>
                <w:rFonts w:ascii="Times" w:hAnsi="Times" w:cs="Times"/>
                <w:color w:val="auto"/>
                <w:highlight w:val="yellow"/>
              </w:rPr>
              <w:t>STxMP</w:t>
            </w:r>
            <w:proofErr w:type="spellEnd"/>
            <w:r>
              <w:rPr>
                <w:rFonts w:ascii="Times" w:hAnsi="Times" w:cs="Times"/>
                <w:color w:val="auto"/>
                <w:highlight w:val="yellow"/>
              </w:rPr>
              <w:t xml:space="preserve"> PUSCH+PUSCH transmission, study and evaluate the following aspects:</w:t>
            </w:r>
          </w:p>
          <w:p w14:paraId="22E5C26D" w14:textId="77777777"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highlight w:val="yellow"/>
              </w:rPr>
              <w:t>Two PUSCHs are associated with different TRPs and transmitted from different UE panels. The total number of layers of these two PUSCHs is up to 4</w:t>
            </w:r>
            <w:r>
              <w:rPr>
                <w:rFonts w:ascii="Times" w:hAnsi="Times" w:cs="Times"/>
                <w:color w:val="auto"/>
              </w:rPr>
              <w:t>.</w:t>
            </w:r>
          </w:p>
          <w:p w14:paraId="63608A31" w14:textId="77777777" w:rsidR="00495F5E" w:rsidRDefault="009468F1">
            <w:pPr>
              <w:pStyle w:val="af9"/>
              <w:numPr>
                <w:ilvl w:val="0"/>
                <w:numId w:val="40"/>
              </w:numPr>
              <w:rPr>
                <w:rFonts w:cs="Times"/>
                <w:sz w:val="18"/>
                <w:szCs w:val="18"/>
              </w:rPr>
            </w:pPr>
            <w:r>
              <w:rPr>
                <w:rFonts w:cs="Times"/>
                <w:sz w:val="18"/>
                <w:szCs w:val="18"/>
                <w:lang w:eastAsia="zh-CN"/>
              </w:rPr>
              <w:t xml:space="preserve">Study </w:t>
            </w:r>
            <w:proofErr w:type="spellStart"/>
            <w:r>
              <w:rPr>
                <w:rFonts w:cs="Times"/>
                <w:sz w:val="18"/>
                <w:szCs w:val="18"/>
                <w:lang w:eastAsia="zh-CN"/>
              </w:rPr>
              <w:t>STxMP</w:t>
            </w:r>
            <w:proofErr w:type="spellEnd"/>
            <w:r>
              <w:rPr>
                <w:rFonts w:cs="Times"/>
                <w:sz w:val="18"/>
                <w:szCs w:val="18"/>
                <w:lang w:eastAsia="zh-CN"/>
              </w:rPr>
              <w:t xml:space="preserve"> of PUSCH+PUSCH transmission where it is some combination of DG-PUSCH, CG-PUSCH and msg3/</w:t>
            </w:r>
            <w:proofErr w:type="spellStart"/>
            <w:r>
              <w:rPr>
                <w:rFonts w:cs="Times"/>
                <w:sz w:val="18"/>
                <w:szCs w:val="18"/>
                <w:lang w:eastAsia="zh-CN"/>
              </w:rPr>
              <w:t>msgA</w:t>
            </w:r>
            <w:proofErr w:type="spellEnd"/>
            <w:r>
              <w:rPr>
                <w:rFonts w:cs="Times"/>
                <w:sz w:val="18"/>
                <w:szCs w:val="18"/>
                <w:lang w:eastAsia="zh-CN"/>
              </w:rPr>
              <w:t xml:space="preserve"> PUSCH.</w:t>
            </w:r>
          </w:p>
          <w:p w14:paraId="09A26C4B" w14:textId="77777777"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372141B4"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11E262AC" w14:textId="77777777" w:rsidR="00495F5E" w:rsidRDefault="009468F1">
            <w:pPr>
              <w:rPr>
                <w:rFonts w:cs="Times"/>
                <w:sz w:val="18"/>
                <w:szCs w:val="18"/>
              </w:rPr>
            </w:pPr>
            <w:r>
              <w:rPr>
                <w:rFonts w:cs="Times"/>
                <w:sz w:val="18"/>
                <w:szCs w:val="18"/>
              </w:rPr>
              <w:t xml:space="preserve">Note: Study the conditions required for </w:t>
            </w:r>
            <w:proofErr w:type="spellStart"/>
            <w:r>
              <w:rPr>
                <w:rFonts w:cs="Times"/>
                <w:sz w:val="18"/>
                <w:szCs w:val="18"/>
              </w:rPr>
              <w:t>STxMP</w:t>
            </w:r>
            <w:proofErr w:type="spellEnd"/>
            <w:r>
              <w:rPr>
                <w:rFonts w:cs="Times"/>
                <w:sz w:val="18"/>
                <w:szCs w:val="18"/>
              </w:rPr>
              <w:t xml:space="preserve"> PUSCH+PUSCH.</w:t>
            </w:r>
          </w:p>
          <w:p w14:paraId="34F01084"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78B65BFC" w14:textId="77777777" w:rsidR="00495F5E" w:rsidRDefault="00495F5E">
            <w:pPr>
              <w:snapToGrid w:val="0"/>
              <w:rPr>
                <w:sz w:val="18"/>
                <w:szCs w:val="20"/>
              </w:rPr>
            </w:pPr>
          </w:p>
          <w:p w14:paraId="06F3D00E" w14:textId="77777777" w:rsidR="00495F5E" w:rsidRDefault="009468F1">
            <w:pPr>
              <w:snapToGrid w:val="0"/>
              <w:rPr>
                <w:sz w:val="18"/>
                <w:szCs w:val="20"/>
              </w:rPr>
            </w:pPr>
            <w:r>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 Two PUSCHs associated with different TRPs are transmitted from different UE panels. The total number of layers of these two overlapping PUSCHs is up to 4</w:t>
            </w:r>
          </w:p>
          <w:p w14:paraId="52816627" w14:textId="77777777" w:rsidR="00495F5E" w:rsidRDefault="00495F5E">
            <w:pPr>
              <w:snapToGrid w:val="0"/>
              <w:rPr>
                <w:sz w:val="18"/>
                <w:szCs w:val="20"/>
              </w:rPr>
            </w:pPr>
          </w:p>
          <w:p w14:paraId="4938C16E"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17BF2" w14:textId="77777777" w:rsidR="00495F5E" w:rsidRDefault="009468F1">
            <w:pPr>
              <w:snapToGrid w:val="0"/>
              <w:rPr>
                <w:b/>
                <w:bCs/>
                <w:sz w:val="18"/>
                <w:szCs w:val="22"/>
              </w:rPr>
            </w:pPr>
            <w:r>
              <w:rPr>
                <w:b/>
                <w:bCs/>
                <w:sz w:val="18"/>
                <w:szCs w:val="22"/>
              </w:rPr>
              <w:t xml:space="preserve">Proposal 2.A: </w:t>
            </w:r>
          </w:p>
          <w:p w14:paraId="33DCA45E" w14:textId="77777777" w:rsidR="00495F5E" w:rsidRDefault="009468F1">
            <w:pPr>
              <w:pStyle w:val="af9"/>
              <w:numPr>
                <w:ilvl w:val="0"/>
                <w:numId w:val="41"/>
              </w:numPr>
              <w:snapToGrid w:val="0"/>
              <w:ind w:left="256" w:hanging="256"/>
              <w:rPr>
                <w:sz w:val="18"/>
                <w:szCs w:val="22"/>
              </w:rPr>
            </w:pPr>
            <w:r>
              <w:rPr>
                <w:b/>
                <w:bCs/>
                <w:sz w:val="18"/>
                <w:szCs w:val="22"/>
              </w:rPr>
              <w:t>Support</w:t>
            </w:r>
            <w:r>
              <w:rPr>
                <w:sz w:val="18"/>
                <w:szCs w:val="22"/>
              </w:rPr>
              <w:t xml:space="preserve">: ZTE, Qualcomm, MTK, DOCOMO, CATT, Intel, Xiaomi, </w:t>
            </w:r>
            <w:ins w:id="308" w:author="作者">
              <w:r>
                <w:rPr>
                  <w:sz w:val="18"/>
                  <w:szCs w:val="22"/>
                </w:rPr>
                <w:t>(</w:t>
              </w:r>
            </w:ins>
            <w:r>
              <w:rPr>
                <w:sz w:val="18"/>
                <w:szCs w:val="22"/>
              </w:rPr>
              <w:t>Samsung</w:t>
            </w:r>
            <w:ins w:id="309" w:author="作者">
              <w:r>
                <w:rPr>
                  <w:sz w:val="18"/>
                  <w:szCs w:val="22"/>
                </w:rPr>
                <w:t xml:space="preserve"> (if justified))</w:t>
              </w:r>
            </w:ins>
            <w:r>
              <w:rPr>
                <w:sz w:val="18"/>
                <w:szCs w:val="22"/>
              </w:rPr>
              <w:t>, IDC, google, Lenovo, OPPO, LG, Fraunhofer</w:t>
            </w:r>
            <w:ins w:id="310" w:author="作者">
              <w:r>
                <w:rPr>
                  <w:sz w:val="18"/>
                  <w:szCs w:val="22"/>
                </w:rPr>
                <w:t xml:space="preserve">, </w:t>
              </w:r>
              <w:proofErr w:type="spellStart"/>
              <w:r>
                <w:rPr>
                  <w:sz w:val="18"/>
                  <w:szCs w:val="22"/>
                </w:rPr>
                <w:t>Spreadtrum</w:t>
              </w:r>
              <w:proofErr w:type="spellEnd"/>
              <w:r>
                <w:rPr>
                  <w:sz w:val="18"/>
                  <w:szCs w:val="22"/>
                </w:rPr>
                <w:t>, NEC, Nokia</w:t>
              </w:r>
            </w:ins>
          </w:p>
          <w:p w14:paraId="329A7F7E" w14:textId="77777777" w:rsidR="00495F5E" w:rsidRDefault="009468F1">
            <w:pPr>
              <w:pStyle w:val="af9"/>
              <w:numPr>
                <w:ilvl w:val="0"/>
                <w:numId w:val="41"/>
              </w:numPr>
              <w:snapToGrid w:val="0"/>
              <w:ind w:left="256" w:hanging="256"/>
            </w:pPr>
            <w:r>
              <w:rPr>
                <w:b/>
                <w:bCs/>
                <w:sz w:val="18"/>
                <w:szCs w:val="20"/>
              </w:rPr>
              <w:t>Not support</w:t>
            </w:r>
            <w:r>
              <w:rPr>
                <w:sz w:val="18"/>
                <w:szCs w:val="20"/>
              </w:rPr>
              <w:t xml:space="preserve">: Huawei, </w:t>
            </w:r>
            <w:proofErr w:type="spellStart"/>
            <w:r>
              <w:rPr>
                <w:sz w:val="18"/>
                <w:szCs w:val="20"/>
              </w:rPr>
              <w:t>HiSilicon</w:t>
            </w:r>
            <w:proofErr w:type="spellEnd"/>
          </w:p>
        </w:tc>
      </w:tr>
      <w:tr w:rsidR="00495F5E" w14:paraId="44E9749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A2614" w14:textId="77777777" w:rsidR="00495F5E" w:rsidRDefault="009468F1">
            <w:pPr>
              <w:snapToGrid w:val="0"/>
              <w:rPr>
                <w:sz w:val="18"/>
                <w:szCs w:val="20"/>
              </w:rPr>
            </w:pPr>
            <w:r>
              <w:rPr>
                <w:sz w:val="18"/>
                <w:szCs w:val="20"/>
              </w:rPr>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3AB73"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440540FB" w14:textId="77777777" w:rsidR="00495F5E" w:rsidRDefault="009468F1">
            <w:pPr>
              <w:pStyle w:val="af1"/>
              <w:spacing w:before="0" w:beforeAutospacing="0" w:after="0" w:afterAutospacing="0"/>
              <w:rPr>
                <w:rFonts w:ascii="Times" w:hAnsi="Times" w:cs="Times"/>
                <w:color w:val="auto"/>
              </w:rPr>
            </w:pPr>
            <w:r>
              <w:rPr>
                <w:rFonts w:ascii="Times" w:hAnsi="Times" w:cs="Times"/>
                <w:color w:val="auto"/>
              </w:rPr>
              <w:t xml:space="preserve">For multi-DCI based </w:t>
            </w:r>
            <w:proofErr w:type="spellStart"/>
            <w:r>
              <w:rPr>
                <w:rFonts w:ascii="Times" w:hAnsi="Times" w:cs="Times"/>
                <w:color w:val="auto"/>
              </w:rPr>
              <w:t>STxMP</w:t>
            </w:r>
            <w:proofErr w:type="spellEnd"/>
            <w:r>
              <w:rPr>
                <w:rFonts w:ascii="Times" w:hAnsi="Times" w:cs="Times"/>
                <w:color w:val="auto"/>
              </w:rPr>
              <w:t xml:space="preserve"> PUSCH+PUSCH transmission, study and evaluate the following aspects:</w:t>
            </w:r>
          </w:p>
          <w:p w14:paraId="189AADBC" w14:textId="77777777"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0107C2E4" w14:textId="77777777" w:rsidR="00495F5E" w:rsidRDefault="009468F1">
            <w:pPr>
              <w:pStyle w:val="af9"/>
              <w:numPr>
                <w:ilvl w:val="0"/>
                <w:numId w:val="40"/>
              </w:numPr>
              <w:rPr>
                <w:rFonts w:cs="Times"/>
                <w:sz w:val="18"/>
                <w:szCs w:val="18"/>
              </w:rPr>
            </w:pPr>
            <w:r>
              <w:rPr>
                <w:rFonts w:cs="Times"/>
                <w:sz w:val="18"/>
                <w:szCs w:val="18"/>
                <w:lang w:eastAsia="zh-CN"/>
              </w:rPr>
              <w:t xml:space="preserve">Study </w:t>
            </w:r>
            <w:proofErr w:type="spellStart"/>
            <w:r>
              <w:rPr>
                <w:rFonts w:cs="Times"/>
                <w:sz w:val="18"/>
                <w:szCs w:val="18"/>
                <w:lang w:eastAsia="zh-CN"/>
              </w:rPr>
              <w:t>STxMP</w:t>
            </w:r>
            <w:proofErr w:type="spellEnd"/>
            <w:r>
              <w:rPr>
                <w:rFonts w:cs="Times"/>
                <w:sz w:val="18"/>
                <w:szCs w:val="18"/>
                <w:lang w:eastAsia="zh-CN"/>
              </w:rPr>
              <w:t xml:space="preserve"> of PUSCH+PUSCH transmission where it is some combination of DG-PUSCH, CG-PUSCH and msg3/</w:t>
            </w:r>
            <w:proofErr w:type="spellStart"/>
            <w:r>
              <w:rPr>
                <w:rFonts w:cs="Times"/>
                <w:sz w:val="18"/>
                <w:szCs w:val="18"/>
                <w:lang w:eastAsia="zh-CN"/>
              </w:rPr>
              <w:t>msgA</w:t>
            </w:r>
            <w:proofErr w:type="spellEnd"/>
            <w:r>
              <w:rPr>
                <w:rFonts w:cs="Times"/>
                <w:sz w:val="18"/>
                <w:szCs w:val="18"/>
                <w:lang w:eastAsia="zh-CN"/>
              </w:rPr>
              <w:t xml:space="preserve"> PUSCH.</w:t>
            </w:r>
          </w:p>
          <w:p w14:paraId="21CC6425" w14:textId="77777777" w:rsidR="00495F5E" w:rsidRDefault="009468F1">
            <w:pPr>
              <w:pStyle w:val="af1"/>
              <w:numPr>
                <w:ilvl w:val="0"/>
                <w:numId w:val="40"/>
              </w:numPr>
              <w:spacing w:before="0" w:beforeAutospacing="0" w:after="0" w:afterAutospacing="0"/>
              <w:rPr>
                <w:rFonts w:ascii="Times" w:hAnsi="Times" w:cs="Times"/>
                <w:color w:val="auto"/>
                <w:highlight w:val="yellow"/>
              </w:rPr>
            </w:pPr>
            <w:r>
              <w:rPr>
                <w:rFonts w:ascii="Times" w:hAnsi="Times" w:cs="Times"/>
                <w:color w:val="auto"/>
                <w:highlight w:val="yellow"/>
              </w:rPr>
              <w:lastRenderedPageBreak/>
              <w:t>The overlapping type(s) of fully/partially in time domain and fully/partially/non-overlapping in frequency domain are to be studied and justified for PUSCH+PUSCH.</w:t>
            </w:r>
          </w:p>
          <w:p w14:paraId="392AA594"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341EDE58" w14:textId="77777777" w:rsidR="00495F5E" w:rsidRDefault="009468F1">
            <w:pPr>
              <w:rPr>
                <w:rFonts w:cs="Times"/>
                <w:sz w:val="18"/>
                <w:szCs w:val="18"/>
              </w:rPr>
            </w:pPr>
            <w:r>
              <w:rPr>
                <w:rFonts w:cs="Times"/>
                <w:sz w:val="18"/>
                <w:szCs w:val="18"/>
              </w:rPr>
              <w:t xml:space="preserve">Note: Study the conditions required for </w:t>
            </w:r>
            <w:proofErr w:type="spellStart"/>
            <w:r>
              <w:rPr>
                <w:rFonts w:cs="Times"/>
                <w:sz w:val="18"/>
                <w:szCs w:val="18"/>
              </w:rPr>
              <w:t>STxMP</w:t>
            </w:r>
            <w:proofErr w:type="spellEnd"/>
            <w:r>
              <w:rPr>
                <w:rFonts w:cs="Times"/>
                <w:sz w:val="18"/>
                <w:szCs w:val="18"/>
              </w:rPr>
              <w:t xml:space="preserve"> PUSCH+PUSCH.</w:t>
            </w:r>
          </w:p>
          <w:p w14:paraId="1F44A159"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26EEA2D5" w14:textId="77777777" w:rsidR="00495F5E" w:rsidRDefault="00495F5E">
            <w:pPr>
              <w:snapToGrid w:val="0"/>
              <w:rPr>
                <w:sz w:val="18"/>
                <w:szCs w:val="20"/>
              </w:rPr>
            </w:pPr>
          </w:p>
          <w:p w14:paraId="2BE99481" w14:textId="77777777" w:rsidR="00495F5E" w:rsidRDefault="009468F1">
            <w:pPr>
              <w:snapToGrid w:val="0"/>
              <w:rPr>
                <w:b/>
                <w:bCs/>
                <w:color w:val="3333FF"/>
                <w:sz w:val="18"/>
                <w:szCs w:val="20"/>
              </w:rPr>
            </w:pPr>
            <w:r>
              <w:rPr>
                <w:b/>
                <w:bCs/>
                <w:color w:val="3333FF"/>
                <w:sz w:val="18"/>
                <w:szCs w:val="20"/>
              </w:rPr>
              <w:t xml:space="preserve">What type(s) of overlapping can be supported for </w:t>
            </w:r>
            <w:proofErr w:type="spellStart"/>
            <w:r>
              <w:rPr>
                <w:b/>
                <w:bCs/>
                <w:color w:val="3333FF"/>
                <w:sz w:val="18"/>
                <w:szCs w:val="20"/>
              </w:rPr>
              <w:t>STxMP</w:t>
            </w:r>
            <w:proofErr w:type="spellEnd"/>
            <w:r>
              <w:rPr>
                <w:b/>
                <w:bCs/>
                <w:color w:val="3333FF"/>
                <w:sz w:val="18"/>
                <w:szCs w:val="20"/>
              </w:rPr>
              <w:t xml:space="preserve"> PUSCH+PUSCH transmission:</w:t>
            </w:r>
          </w:p>
          <w:p w14:paraId="3AF2EB83" w14:textId="77777777" w:rsidR="00495F5E" w:rsidRDefault="00495F5E">
            <w:pPr>
              <w:snapToGrid w:val="0"/>
              <w:rPr>
                <w:sz w:val="18"/>
                <w:szCs w:val="20"/>
              </w:rPr>
            </w:pPr>
          </w:p>
          <w:p w14:paraId="1441C17B" w14:textId="38A6BD74" w:rsidR="00495F5E" w:rsidRDefault="009468F1" w:rsidP="00D85603">
            <w:pPr>
              <w:pStyle w:val="2"/>
            </w:pPr>
            <w:r>
              <w:rPr>
                <w:b/>
              </w:rPr>
              <w:t>Q1</w:t>
            </w:r>
            <w:r>
              <w:t>: what type of overlapping in time domain shall be supported:</w:t>
            </w:r>
          </w:p>
          <w:p w14:paraId="39A84AB3" w14:textId="77777777" w:rsidR="00495F5E" w:rsidRDefault="009468F1">
            <w:pPr>
              <w:pStyle w:val="af9"/>
              <w:numPr>
                <w:ilvl w:val="0"/>
                <w:numId w:val="42"/>
              </w:numPr>
              <w:snapToGrid w:val="0"/>
              <w:rPr>
                <w:sz w:val="18"/>
                <w:szCs w:val="20"/>
              </w:rPr>
            </w:pPr>
            <w:r>
              <w:rPr>
                <w:sz w:val="18"/>
                <w:szCs w:val="20"/>
              </w:rPr>
              <w:t>Alt 1A: fully overlapping</w:t>
            </w:r>
          </w:p>
          <w:p w14:paraId="084685A7" w14:textId="77777777" w:rsidR="00495F5E" w:rsidRDefault="009468F1">
            <w:pPr>
              <w:pStyle w:val="af9"/>
              <w:numPr>
                <w:ilvl w:val="0"/>
                <w:numId w:val="42"/>
              </w:numPr>
              <w:snapToGrid w:val="0"/>
              <w:rPr>
                <w:sz w:val="18"/>
                <w:szCs w:val="20"/>
              </w:rPr>
            </w:pPr>
            <w:r>
              <w:rPr>
                <w:sz w:val="18"/>
                <w:szCs w:val="20"/>
              </w:rPr>
              <w:t>Alt 1B: both partially and fully overlapping</w:t>
            </w:r>
          </w:p>
          <w:p w14:paraId="14821C3B" w14:textId="77777777" w:rsidR="00495F5E" w:rsidRDefault="00495F5E">
            <w:pPr>
              <w:snapToGrid w:val="0"/>
              <w:rPr>
                <w:sz w:val="18"/>
                <w:szCs w:val="20"/>
              </w:rPr>
            </w:pPr>
          </w:p>
          <w:p w14:paraId="5E81BEA0" w14:textId="77777777" w:rsidR="00495F5E" w:rsidRDefault="00495F5E">
            <w:pPr>
              <w:snapToGrid w:val="0"/>
              <w:rPr>
                <w:sz w:val="18"/>
                <w:szCs w:val="20"/>
              </w:rPr>
            </w:pPr>
          </w:p>
          <w:p w14:paraId="327AECFF" w14:textId="6C452A90" w:rsidR="00495F5E" w:rsidRDefault="009468F1" w:rsidP="00D85603">
            <w:pPr>
              <w:pStyle w:val="2"/>
            </w:pPr>
            <w:r>
              <w:rPr>
                <w:b/>
              </w:rPr>
              <w:t>Q2</w:t>
            </w:r>
            <w:r>
              <w:t>: what type of overlapping in frequency domain shall be supported:</w:t>
            </w:r>
          </w:p>
          <w:p w14:paraId="30E2C98E" w14:textId="77777777" w:rsidR="00495F5E" w:rsidRDefault="009468F1">
            <w:pPr>
              <w:pStyle w:val="af9"/>
              <w:numPr>
                <w:ilvl w:val="0"/>
                <w:numId w:val="43"/>
              </w:numPr>
              <w:snapToGrid w:val="0"/>
              <w:rPr>
                <w:sz w:val="18"/>
                <w:szCs w:val="20"/>
              </w:rPr>
            </w:pPr>
            <w:r>
              <w:rPr>
                <w:sz w:val="18"/>
                <w:szCs w:val="20"/>
              </w:rPr>
              <w:t>Alt 2A: only non-overlapping</w:t>
            </w:r>
          </w:p>
          <w:p w14:paraId="075B1B0A" w14:textId="77777777" w:rsidR="00495F5E" w:rsidRDefault="009468F1">
            <w:pPr>
              <w:pStyle w:val="af9"/>
              <w:numPr>
                <w:ilvl w:val="0"/>
                <w:numId w:val="43"/>
              </w:numPr>
              <w:snapToGrid w:val="0"/>
              <w:rPr>
                <w:sz w:val="18"/>
                <w:szCs w:val="20"/>
              </w:rPr>
            </w:pPr>
            <w:r>
              <w:rPr>
                <w:sz w:val="18"/>
                <w:szCs w:val="20"/>
              </w:rPr>
              <w:t>Alt 2B: only fully overlapping</w:t>
            </w:r>
          </w:p>
          <w:p w14:paraId="4D2908ED" w14:textId="77777777" w:rsidR="00495F5E" w:rsidRDefault="009468F1">
            <w:pPr>
              <w:pStyle w:val="af9"/>
              <w:numPr>
                <w:ilvl w:val="0"/>
                <w:numId w:val="43"/>
              </w:numPr>
              <w:snapToGrid w:val="0"/>
              <w:rPr>
                <w:sz w:val="18"/>
                <w:szCs w:val="20"/>
              </w:rPr>
            </w:pPr>
            <w:r>
              <w:rPr>
                <w:sz w:val="18"/>
                <w:szCs w:val="20"/>
              </w:rPr>
              <w:t>Alt 2C: partially/fully/non-overlapping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5213" w14:textId="77777777" w:rsidR="00495F5E" w:rsidRDefault="00495F5E">
            <w:pPr>
              <w:snapToGrid w:val="0"/>
              <w:rPr>
                <w:b/>
                <w:bCs/>
                <w:sz w:val="18"/>
                <w:szCs w:val="22"/>
              </w:rPr>
            </w:pPr>
          </w:p>
          <w:p w14:paraId="038184EA" w14:textId="62EBEEB2" w:rsidR="00495F5E" w:rsidRDefault="009468F1" w:rsidP="00D85603">
            <w:pPr>
              <w:pStyle w:val="2"/>
              <w:rPr>
                <w:b/>
              </w:rPr>
            </w:pPr>
            <w:r>
              <w:rPr>
                <w:b/>
              </w:rPr>
              <w:t xml:space="preserve">Q1: </w:t>
            </w:r>
            <w:r>
              <w:t>Overlapping in time domain</w:t>
            </w:r>
          </w:p>
          <w:p w14:paraId="1AD4A89A" w14:textId="77777777" w:rsidR="00495F5E" w:rsidRDefault="009468F1">
            <w:pPr>
              <w:pStyle w:val="af9"/>
              <w:numPr>
                <w:ilvl w:val="0"/>
                <w:numId w:val="44"/>
              </w:numPr>
              <w:snapToGrid w:val="0"/>
              <w:ind w:left="346"/>
              <w:rPr>
                <w:b/>
                <w:bCs/>
                <w:sz w:val="18"/>
                <w:szCs w:val="22"/>
              </w:rPr>
            </w:pPr>
            <w:r>
              <w:rPr>
                <w:b/>
                <w:bCs/>
                <w:sz w:val="18"/>
                <w:szCs w:val="22"/>
              </w:rPr>
              <w:t xml:space="preserve">Alt 1A: </w:t>
            </w:r>
            <w:r>
              <w:rPr>
                <w:sz w:val="18"/>
                <w:szCs w:val="22"/>
              </w:rPr>
              <w:t>ZTE, LG</w:t>
            </w:r>
          </w:p>
          <w:p w14:paraId="6B54DA22" w14:textId="77777777" w:rsidR="00495F5E" w:rsidRDefault="009468F1">
            <w:pPr>
              <w:pStyle w:val="af9"/>
              <w:numPr>
                <w:ilvl w:val="0"/>
                <w:numId w:val="44"/>
              </w:numPr>
              <w:snapToGrid w:val="0"/>
              <w:ind w:left="346"/>
              <w:rPr>
                <w:sz w:val="18"/>
                <w:szCs w:val="22"/>
              </w:rPr>
            </w:pPr>
            <w:r>
              <w:rPr>
                <w:b/>
                <w:bCs/>
                <w:sz w:val="18"/>
                <w:szCs w:val="22"/>
              </w:rPr>
              <w:lastRenderedPageBreak/>
              <w:t xml:space="preserve">Alt 1B: </w:t>
            </w:r>
            <w:r>
              <w:rPr>
                <w:sz w:val="18"/>
                <w:szCs w:val="22"/>
              </w:rPr>
              <w:t xml:space="preserve">Qualcomm, vivo, DOCOMO, MTK, CATT, Xiaomi, Samsung, IDC, google, Lenovo, OPPO, Fraunhofer, </w:t>
            </w:r>
            <w:proofErr w:type="spellStart"/>
            <w:proofErr w:type="gramStart"/>
            <w:r>
              <w:rPr>
                <w:sz w:val="18"/>
                <w:szCs w:val="22"/>
              </w:rPr>
              <w:t>Nokia</w:t>
            </w:r>
            <w:ins w:id="311" w:author="作者">
              <w:r>
                <w:rPr>
                  <w:sz w:val="18"/>
                  <w:szCs w:val="22"/>
                </w:rPr>
                <w:t>,Spreadtrum</w:t>
              </w:r>
              <w:proofErr w:type="spellEnd"/>
              <w:proofErr w:type="gramEnd"/>
              <w:r>
                <w:rPr>
                  <w:sz w:val="18"/>
                  <w:szCs w:val="22"/>
                </w:rPr>
                <w:t>, NEC</w:t>
              </w:r>
            </w:ins>
            <w:ins w:id="312" w:author="作者" w:date="2022-08-20T23:15:00Z">
              <w:r>
                <w:rPr>
                  <w:rFonts w:eastAsia="宋体" w:hint="eastAsia"/>
                  <w:sz w:val="18"/>
                  <w:szCs w:val="22"/>
                  <w:lang w:eastAsia="zh-CN"/>
                </w:rPr>
                <w:t>, ZTE</w:t>
              </w:r>
            </w:ins>
          </w:p>
          <w:p w14:paraId="3141416A" w14:textId="77777777" w:rsidR="00495F5E" w:rsidRDefault="00495F5E">
            <w:pPr>
              <w:snapToGrid w:val="0"/>
              <w:rPr>
                <w:b/>
                <w:bCs/>
                <w:sz w:val="18"/>
                <w:szCs w:val="22"/>
              </w:rPr>
            </w:pPr>
          </w:p>
          <w:p w14:paraId="2F774B1D" w14:textId="77777777" w:rsidR="00495F5E" w:rsidRDefault="00495F5E">
            <w:pPr>
              <w:snapToGrid w:val="0"/>
              <w:rPr>
                <w:b/>
                <w:bCs/>
                <w:sz w:val="18"/>
                <w:szCs w:val="22"/>
              </w:rPr>
            </w:pPr>
          </w:p>
          <w:p w14:paraId="0E895594" w14:textId="77777777" w:rsidR="00495F5E" w:rsidRDefault="00495F5E">
            <w:pPr>
              <w:snapToGrid w:val="0"/>
              <w:rPr>
                <w:b/>
                <w:bCs/>
                <w:sz w:val="18"/>
                <w:szCs w:val="22"/>
              </w:rPr>
            </w:pPr>
          </w:p>
          <w:p w14:paraId="45A4D187" w14:textId="106542D9" w:rsidR="00495F5E" w:rsidRDefault="009468F1" w:rsidP="00D85603">
            <w:pPr>
              <w:pStyle w:val="2"/>
              <w:rPr>
                <w:b/>
              </w:rPr>
            </w:pPr>
            <w:r>
              <w:rPr>
                <w:b/>
              </w:rPr>
              <w:t xml:space="preserve">Q2: </w:t>
            </w:r>
            <w:r>
              <w:t>Overlapping in frequency domain</w:t>
            </w:r>
          </w:p>
          <w:p w14:paraId="5F06FBD0" w14:textId="77777777" w:rsidR="00495F5E" w:rsidRDefault="009468F1">
            <w:pPr>
              <w:pStyle w:val="af9"/>
              <w:numPr>
                <w:ilvl w:val="0"/>
                <w:numId w:val="45"/>
              </w:numPr>
              <w:snapToGrid w:val="0"/>
              <w:ind w:left="346" w:hanging="270"/>
              <w:rPr>
                <w:b/>
                <w:bCs/>
                <w:sz w:val="18"/>
                <w:szCs w:val="22"/>
              </w:rPr>
            </w:pPr>
            <w:r>
              <w:rPr>
                <w:b/>
                <w:bCs/>
                <w:sz w:val="18"/>
                <w:szCs w:val="22"/>
              </w:rPr>
              <w:t xml:space="preserve">Alt 2A: </w:t>
            </w:r>
            <w:r>
              <w:rPr>
                <w:sz w:val="18"/>
                <w:szCs w:val="22"/>
              </w:rPr>
              <w:t>Samsung (high priority</w:t>
            </w:r>
            <w:ins w:id="313" w:author="作者">
              <w:r>
                <w:rPr>
                  <w:sz w:val="18"/>
                  <w:szCs w:val="22"/>
                </w:rPr>
                <w:t xml:space="preserve"> if justified</w:t>
              </w:r>
            </w:ins>
            <w:r>
              <w:rPr>
                <w:sz w:val="18"/>
                <w:szCs w:val="22"/>
              </w:rPr>
              <w:t>)</w:t>
            </w:r>
          </w:p>
          <w:p w14:paraId="29F73740" w14:textId="77777777" w:rsidR="00495F5E" w:rsidRDefault="009468F1">
            <w:pPr>
              <w:pStyle w:val="af9"/>
              <w:numPr>
                <w:ilvl w:val="0"/>
                <w:numId w:val="45"/>
              </w:numPr>
              <w:snapToGrid w:val="0"/>
              <w:ind w:left="346" w:hanging="270"/>
              <w:rPr>
                <w:b/>
                <w:bCs/>
                <w:sz w:val="18"/>
                <w:szCs w:val="22"/>
              </w:rPr>
            </w:pPr>
            <w:r>
              <w:rPr>
                <w:b/>
                <w:bCs/>
                <w:sz w:val="18"/>
                <w:szCs w:val="22"/>
              </w:rPr>
              <w:t xml:space="preserve">Alt 2B: </w:t>
            </w:r>
            <w:del w:id="314" w:author="作者" w:date="2022-08-20T23:16:00Z">
              <w:r>
                <w:rPr>
                  <w:sz w:val="18"/>
                  <w:szCs w:val="22"/>
                </w:rPr>
                <w:delText>ZTE</w:delText>
              </w:r>
            </w:del>
          </w:p>
          <w:p w14:paraId="0C0F602E" w14:textId="77777777" w:rsidR="00495F5E" w:rsidRDefault="009468F1">
            <w:pPr>
              <w:pStyle w:val="af9"/>
              <w:numPr>
                <w:ilvl w:val="0"/>
                <w:numId w:val="45"/>
              </w:numPr>
              <w:snapToGrid w:val="0"/>
              <w:ind w:left="346" w:hanging="270"/>
              <w:rPr>
                <w:b/>
                <w:bCs/>
                <w:sz w:val="18"/>
                <w:szCs w:val="22"/>
              </w:rPr>
            </w:pPr>
            <w:r>
              <w:rPr>
                <w:b/>
                <w:bCs/>
                <w:sz w:val="18"/>
                <w:szCs w:val="22"/>
              </w:rPr>
              <w:t xml:space="preserve">Alt 2C: </w:t>
            </w:r>
            <w:r>
              <w:rPr>
                <w:sz w:val="18"/>
                <w:szCs w:val="22"/>
              </w:rPr>
              <w:t>Qualcomm, vivo, DOCOMO, MTK, CATT, Xiaomi, Samsung (low priority</w:t>
            </w:r>
            <w:ins w:id="315" w:author="作者">
              <w:r>
                <w:rPr>
                  <w:sz w:val="18"/>
                  <w:szCs w:val="22"/>
                </w:rPr>
                <w:t xml:space="preserve"> if justified</w:t>
              </w:r>
            </w:ins>
            <w:r>
              <w:rPr>
                <w:sz w:val="18"/>
                <w:szCs w:val="22"/>
              </w:rPr>
              <w:t xml:space="preserve">), IDC, google, Lenovo, OPPO, LG, Fraunhofer, Apple (deprioritizing partial overlapping), </w:t>
            </w:r>
            <w:proofErr w:type="spellStart"/>
            <w:proofErr w:type="gramStart"/>
            <w:r>
              <w:rPr>
                <w:sz w:val="18"/>
                <w:szCs w:val="22"/>
              </w:rPr>
              <w:t>Nokia</w:t>
            </w:r>
            <w:ins w:id="316" w:author="作者">
              <w:r>
                <w:rPr>
                  <w:sz w:val="18"/>
                  <w:szCs w:val="22"/>
                </w:rPr>
                <w:t>,Spreadtrum</w:t>
              </w:r>
              <w:proofErr w:type="spellEnd"/>
              <w:proofErr w:type="gramEnd"/>
              <w:r>
                <w:rPr>
                  <w:sz w:val="18"/>
                  <w:szCs w:val="22"/>
                </w:rPr>
                <w:t>, NEC</w:t>
              </w:r>
            </w:ins>
            <w:ins w:id="317" w:author="作者" w:date="2022-08-20T23:16:00Z">
              <w:r>
                <w:rPr>
                  <w:rFonts w:eastAsia="宋体" w:hint="eastAsia"/>
                  <w:sz w:val="18"/>
                  <w:szCs w:val="22"/>
                  <w:lang w:eastAsia="zh-CN"/>
                </w:rPr>
                <w:t>, ZTE (fully overlapping can be the starting point)</w:t>
              </w:r>
            </w:ins>
          </w:p>
        </w:tc>
      </w:tr>
      <w:tr w:rsidR="00495F5E" w14:paraId="0821DBF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A151" w14:textId="77777777" w:rsidR="00495F5E" w:rsidRDefault="009468F1">
            <w:pPr>
              <w:snapToGrid w:val="0"/>
              <w:rPr>
                <w:sz w:val="18"/>
                <w:szCs w:val="20"/>
              </w:rPr>
            </w:pPr>
            <w:r>
              <w:rPr>
                <w:sz w:val="18"/>
                <w:szCs w:val="20"/>
              </w:rPr>
              <w:lastRenderedPageBreak/>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B7FCF"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45E30ACE" w14:textId="77777777" w:rsidR="00495F5E" w:rsidRDefault="009468F1">
            <w:pPr>
              <w:pStyle w:val="af1"/>
              <w:spacing w:before="0" w:beforeAutospacing="0" w:after="0" w:afterAutospacing="0"/>
              <w:rPr>
                <w:rFonts w:ascii="Times" w:hAnsi="Times" w:cs="Times"/>
                <w:color w:val="auto"/>
              </w:rPr>
            </w:pPr>
            <w:r>
              <w:rPr>
                <w:rFonts w:ascii="Times" w:hAnsi="Times" w:cs="Times"/>
                <w:color w:val="auto"/>
              </w:rPr>
              <w:t xml:space="preserve">For multi-DCI based </w:t>
            </w:r>
            <w:proofErr w:type="spellStart"/>
            <w:r>
              <w:rPr>
                <w:rFonts w:ascii="Times" w:hAnsi="Times" w:cs="Times"/>
                <w:color w:val="auto"/>
              </w:rPr>
              <w:t>STxMP</w:t>
            </w:r>
            <w:proofErr w:type="spellEnd"/>
            <w:r>
              <w:rPr>
                <w:rFonts w:ascii="Times" w:hAnsi="Times" w:cs="Times"/>
                <w:color w:val="auto"/>
              </w:rPr>
              <w:t xml:space="preserve"> PUSCH+PUSCH transmission, study and evaluate the following aspects:</w:t>
            </w:r>
          </w:p>
          <w:p w14:paraId="32225C2D" w14:textId="77777777"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6B36EDEE" w14:textId="77777777" w:rsidR="00495F5E" w:rsidRDefault="009468F1">
            <w:pPr>
              <w:pStyle w:val="af9"/>
              <w:numPr>
                <w:ilvl w:val="0"/>
                <w:numId w:val="40"/>
              </w:numPr>
              <w:rPr>
                <w:rFonts w:cs="Times"/>
                <w:sz w:val="18"/>
                <w:szCs w:val="18"/>
                <w:highlight w:val="yellow"/>
              </w:rPr>
            </w:pPr>
            <w:r>
              <w:rPr>
                <w:rFonts w:cs="Times"/>
                <w:sz w:val="18"/>
                <w:szCs w:val="18"/>
                <w:highlight w:val="yellow"/>
                <w:lang w:eastAsia="zh-CN"/>
              </w:rPr>
              <w:t xml:space="preserve">Study </w:t>
            </w:r>
            <w:proofErr w:type="spellStart"/>
            <w:r>
              <w:rPr>
                <w:rFonts w:cs="Times"/>
                <w:sz w:val="18"/>
                <w:szCs w:val="18"/>
                <w:highlight w:val="yellow"/>
                <w:lang w:eastAsia="zh-CN"/>
              </w:rPr>
              <w:t>STxMP</w:t>
            </w:r>
            <w:proofErr w:type="spellEnd"/>
            <w:r>
              <w:rPr>
                <w:rFonts w:cs="Times"/>
                <w:sz w:val="18"/>
                <w:szCs w:val="18"/>
                <w:highlight w:val="yellow"/>
                <w:lang w:eastAsia="zh-CN"/>
              </w:rPr>
              <w:t xml:space="preserve"> of PUSCH+PUSCH transmission where it is some combination of DG-PUSCH, CG-PUSCH and msg3/</w:t>
            </w:r>
            <w:proofErr w:type="spellStart"/>
            <w:r>
              <w:rPr>
                <w:rFonts w:cs="Times"/>
                <w:sz w:val="18"/>
                <w:szCs w:val="18"/>
                <w:highlight w:val="yellow"/>
                <w:lang w:eastAsia="zh-CN"/>
              </w:rPr>
              <w:t>msgA</w:t>
            </w:r>
            <w:proofErr w:type="spellEnd"/>
            <w:r>
              <w:rPr>
                <w:rFonts w:cs="Times"/>
                <w:sz w:val="18"/>
                <w:szCs w:val="18"/>
                <w:highlight w:val="yellow"/>
                <w:lang w:eastAsia="zh-CN"/>
              </w:rPr>
              <w:t xml:space="preserve"> PUSCH.</w:t>
            </w:r>
          </w:p>
          <w:p w14:paraId="3552BD85" w14:textId="77777777"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423D6D1C"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498FA430" w14:textId="77777777" w:rsidR="00495F5E" w:rsidRDefault="009468F1">
            <w:pPr>
              <w:rPr>
                <w:rFonts w:cs="Times"/>
                <w:sz w:val="18"/>
                <w:szCs w:val="18"/>
              </w:rPr>
            </w:pPr>
            <w:r>
              <w:rPr>
                <w:rFonts w:cs="Times"/>
                <w:sz w:val="18"/>
                <w:szCs w:val="18"/>
              </w:rPr>
              <w:t xml:space="preserve">Note: Study the conditions required for </w:t>
            </w:r>
            <w:proofErr w:type="spellStart"/>
            <w:r>
              <w:rPr>
                <w:rFonts w:cs="Times"/>
                <w:sz w:val="18"/>
                <w:szCs w:val="18"/>
              </w:rPr>
              <w:t>STxMP</w:t>
            </w:r>
            <w:proofErr w:type="spellEnd"/>
            <w:r>
              <w:rPr>
                <w:rFonts w:cs="Times"/>
                <w:sz w:val="18"/>
                <w:szCs w:val="18"/>
              </w:rPr>
              <w:t xml:space="preserve"> PUSCH+PUSCH.</w:t>
            </w:r>
          </w:p>
          <w:p w14:paraId="269A9730" w14:textId="77777777" w:rsidR="00495F5E" w:rsidRDefault="009468F1">
            <w:pPr>
              <w:rPr>
                <w:rFonts w:cs="Times"/>
                <w:szCs w:val="20"/>
              </w:rPr>
            </w:pPr>
            <w:r>
              <w:rPr>
                <w:rFonts w:cs="Times"/>
                <w:sz w:val="18"/>
                <w:szCs w:val="18"/>
              </w:rPr>
              <w:t>Note: Other aspects are not precluded</w:t>
            </w:r>
            <w:r>
              <w:rPr>
                <w:rFonts w:cs="Times"/>
                <w:szCs w:val="20"/>
              </w:rPr>
              <w:t>.</w:t>
            </w:r>
          </w:p>
          <w:p w14:paraId="13A6C66F" w14:textId="77777777" w:rsidR="00495F5E" w:rsidRDefault="00495F5E">
            <w:pPr>
              <w:rPr>
                <w:rFonts w:cs="Times"/>
                <w:szCs w:val="16"/>
              </w:rPr>
            </w:pPr>
          </w:p>
          <w:p w14:paraId="00175A6F" w14:textId="77777777" w:rsidR="00495F5E" w:rsidRDefault="009468F1">
            <w:pPr>
              <w:rPr>
                <w:rFonts w:eastAsiaTheme="minorEastAsia"/>
                <w:b/>
                <w:bCs/>
                <w:sz w:val="10"/>
                <w:szCs w:val="14"/>
                <w:lang w:eastAsia="zh-CN"/>
              </w:rPr>
            </w:pPr>
            <w:r>
              <w:rPr>
                <w:rFonts w:cs="Times"/>
                <w:b/>
                <w:bCs/>
                <w:color w:val="3333FF"/>
                <w:sz w:val="18"/>
                <w:szCs w:val="14"/>
              </w:rPr>
              <w:t>FL Note: it looks like no company propose to include msg3/</w:t>
            </w:r>
            <w:proofErr w:type="spellStart"/>
            <w:r>
              <w:rPr>
                <w:rFonts w:cs="Times"/>
                <w:b/>
                <w:bCs/>
                <w:color w:val="3333FF"/>
                <w:sz w:val="18"/>
                <w:szCs w:val="14"/>
              </w:rPr>
              <w:t>MsgA</w:t>
            </w:r>
            <w:proofErr w:type="spellEnd"/>
            <w:r>
              <w:rPr>
                <w:rFonts w:cs="Times"/>
                <w:b/>
                <w:bCs/>
                <w:color w:val="3333FF"/>
                <w:sz w:val="18"/>
                <w:szCs w:val="14"/>
              </w:rPr>
              <w:t xml:space="preserve"> PUSCH in </w:t>
            </w:r>
            <w:proofErr w:type="spellStart"/>
            <w:r>
              <w:rPr>
                <w:rFonts w:cs="Times"/>
                <w:b/>
                <w:bCs/>
                <w:color w:val="3333FF"/>
                <w:sz w:val="18"/>
                <w:szCs w:val="14"/>
              </w:rPr>
              <w:t>STxMP</w:t>
            </w:r>
            <w:proofErr w:type="spellEnd"/>
            <w:r>
              <w:rPr>
                <w:rFonts w:cs="Times"/>
                <w:b/>
                <w:bCs/>
                <w:color w:val="3333FF"/>
                <w:sz w:val="18"/>
                <w:szCs w:val="14"/>
              </w:rPr>
              <w:t xml:space="preserve"> PUSCH+PUSCH in </w:t>
            </w:r>
            <w:proofErr w:type="spellStart"/>
            <w:r>
              <w:rPr>
                <w:rFonts w:cs="Times"/>
                <w:b/>
                <w:bCs/>
                <w:color w:val="3333FF"/>
                <w:sz w:val="18"/>
                <w:szCs w:val="14"/>
              </w:rPr>
              <w:t>tdoc</w:t>
            </w:r>
            <w:proofErr w:type="spellEnd"/>
            <w:r>
              <w:rPr>
                <w:rFonts w:cs="Times"/>
                <w:b/>
                <w:bCs/>
                <w:color w:val="3333FF"/>
                <w:sz w:val="18"/>
                <w:szCs w:val="14"/>
              </w:rPr>
              <w:t>. Thus, the following proposal is made</w:t>
            </w:r>
            <w:r>
              <w:rPr>
                <w:rFonts w:cs="Times"/>
                <w:b/>
                <w:bCs/>
                <w:sz w:val="18"/>
                <w:szCs w:val="14"/>
              </w:rPr>
              <w:t>:</w:t>
            </w:r>
          </w:p>
          <w:p w14:paraId="1AF4FA17" w14:textId="77777777" w:rsidR="00495F5E" w:rsidRDefault="00495F5E">
            <w:pPr>
              <w:snapToGrid w:val="0"/>
              <w:rPr>
                <w:sz w:val="18"/>
                <w:szCs w:val="20"/>
              </w:rPr>
            </w:pPr>
          </w:p>
          <w:p w14:paraId="432B0CD0" w14:textId="77777777" w:rsidR="00495F5E" w:rsidRDefault="009468F1">
            <w:pPr>
              <w:snapToGrid w:val="0"/>
              <w:rPr>
                <w:sz w:val="18"/>
                <w:szCs w:val="20"/>
              </w:rPr>
            </w:pPr>
            <w:r>
              <w:rPr>
                <w:b/>
                <w:bCs/>
                <w:sz w:val="18"/>
                <w:szCs w:val="20"/>
                <w:u w:val="single"/>
              </w:rPr>
              <w:t>Proposal 2.C</w:t>
            </w:r>
            <w:r>
              <w:rPr>
                <w:sz w:val="18"/>
                <w:szCs w:val="20"/>
              </w:rPr>
              <w:t xml:space="preserve">: In multi-DCI based </w:t>
            </w:r>
            <w:proofErr w:type="spellStart"/>
            <w:r>
              <w:rPr>
                <w:sz w:val="18"/>
                <w:szCs w:val="20"/>
              </w:rPr>
              <w:t>STxMP</w:t>
            </w:r>
            <w:proofErr w:type="spellEnd"/>
            <w:r>
              <w:rPr>
                <w:sz w:val="18"/>
                <w:szCs w:val="20"/>
              </w:rPr>
              <w:t xml:space="preserve"> PUSCH+PUSCH transmission, support the combination of DG-PUSCH+DG-PUSCH, DG-PUSCH+CG-PUSCH and CG-PUSCH+CG-PUSCH</w:t>
            </w:r>
          </w:p>
          <w:p w14:paraId="65976179"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35DF5" w14:textId="77777777" w:rsidR="00495F5E" w:rsidRDefault="009468F1">
            <w:pPr>
              <w:snapToGrid w:val="0"/>
              <w:rPr>
                <w:b/>
                <w:bCs/>
                <w:sz w:val="18"/>
                <w:szCs w:val="22"/>
              </w:rPr>
            </w:pPr>
            <w:r>
              <w:rPr>
                <w:b/>
                <w:bCs/>
                <w:sz w:val="18"/>
                <w:szCs w:val="22"/>
              </w:rPr>
              <w:t>Proposal 2.C:</w:t>
            </w:r>
          </w:p>
          <w:p w14:paraId="79B87BA2" w14:textId="77777777" w:rsidR="00495F5E" w:rsidRDefault="009468F1">
            <w:pPr>
              <w:pStyle w:val="af9"/>
              <w:numPr>
                <w:ilvl w:val="0"/>
                <w:numId w:val="46"/>
              </w:numPr>
              <w:snapToGrid w:val="0"/>
              <w:ind w:left="272" w:hanging="270"/>
              <w:rPr>
                <w:b/>
                <w:bCs/>
                <w:sz w:val="18"/>
                <w:szCs w:val="22"/>
              </w:rPr>
            </w:pPr>
            <w:r>
              <w:rPr>
                <w:b/>
                <w:bCs/>
                <w:sz w:val="18"/>
                <w:szCs w:val="22"/>
              </w:rPr>
              <w:t xml:space="preserve">Support: </w:t>
            </w:r>
            <w:r>
              <w:rPr>
                <w:sz w:val="18"/>
                <w:szCs w:val="22"/>
              </w:rPr>
              <w:t>Qualcomm, vivo, MTK, CATT, Intel, Xiaomi, OPPO, Ericsson, Nokia</w:t>
            </w:r>
            <w:ins w:id="318" w:author="作者">
              <w:r>
                <w:rPr>
                  <w:sz w:val="18"/>
                  <w:szCs w:val="22"/>
                </w:rPr>
                <w:t xml:space="preserve">, </w:t>
              </w:r>
              <w:proofErr w:type="spellStart"/>
              <w:r>
                <w:rPr>
                  <w:sz w:val="18"/>
                  <w:szCs w:val="22"/>
                </w:rPr>
                <w:t>Spreadtrum</w:t>
              </w:r>
              <w:proofErr w:type="spellEnd"/>
              <w:r>
                <w:rPr>
                  <w:sz w:val="18"/>
                  <w:szCs w:val="22"/>
                </w:rPr>
                <w:t>, DOCOMO</w:t>
              </w:r>
            </w:ins>
            <w:del w:id="319" w:author="作者">
              <w:r>
                <w:rPr>
                  <w:sz w:val="18"/>
                  <w:szCs w:val="22"/>
                </w:rPr>
                <w:delText xml:space="preserve"> </w:delText>
              </w:r>
            </w:del>
          </w:p>
          <w:p w14:paraId="356BEAF7" w14:textId="77777777" w:rsidR="00495F5E" w:rsidRDefault="009468F1">
            <w:pPr>
              <w:pStyle w:val="af9"/>
              <w:numPr>
                <w:ilvl w:val="0"/>
                <w:numId w:val="46"/>
              </w:numPr>
              <w:snapToGrid w:val="0"/>
              <w:ind w:left="272" w:hanging="270"/>
              <w:rPr>
                <w:b/>
                <w:bCs/>
                <w:sz w:val="18"/>
                <w:szCs w:val="22"/>
              </w:rPr>
            </w:pPr>
            <w:r>
              <w:rPr>
                <w:b/>
                <w:bCs/>
                <w:sz w:val="18"/>
                <w:szCs w:val="22"/>
              </w:rPr>
              <w:t xml:space="preserve">Not support: </w:t>
            </w:r>
            <w:r>
              <w:rPr>
                <w:bCs/>
                <w:sz w:val="18"/>
                <w:szCs w:val="22"/>
              </w:rPr>
              <w:t xml:space="preserve">Huawei, </w:t>
            </w:r>
            <w:proofErr w:type="spellStart"/>
            <w:r>
              <w:rPr>
                <w:bCs/>
                <w:sz w:val="18"/>
                <w:szCs w:val="22"/>
              </w:rPr>
              <w:t>HiSilicon</w:t>
            </w:r>
            <w:proofErr w:type="spellEnd"/>
            <w:ins w:id="320" w:author="作者" w:date="2022-08-20T23:16:00Z">
              <w:r>
                <w:rPr>
                  <w:rFonts w:eastAsia="宋体" w:hint="eastAsia"/>
                  <w:bCs/>
                  <w:sz w:val="18"/>
                  <w:szCs w:val="22"/>
                  <w:lang w:eastAsia="zh-CN"/>
                </w:rPr>
                <w:t>, ZTE</w:t>
              </w:r>
            </w:ins>
          </w:p>
        </w:tc>
      </w:tr>
      <w:tr w:rsidR="00495F5E" w14:paraId="6E7B6BB8"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BBEC" w14:textId="77777777" w:rsidR="00495F5E" w:rsidRDefault="009468F1">
            <w:pPr>
              <w:snapToGrid w:val="0"/>
              <w:rPr>
                <w:sz w:val="18"/>
                <w:szCs w:val="20"/>
              </w:rPr>
            </w:pPr>
            <w:r>
              <w:rPr>
                <w:sz w:val="18"/>
                <w:szCs w:val="20"/>
              </w:rPr>
              <w:t>2.4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605C1"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74879FB7" w14:textId="77777777" w:rsidR="00495F5E" w:rsidRDefault="009468F1">
            <w:pPr>
              <w:pStyle w:val="af1"/>
              <w:spacing w:before="0" w:beforeAutospacing="0" w:after="0" w:afterAutospacing="0"/>
              <w:rPr>
                <w:rFonts w:ascii="Times" w:hAnsi="Times" w:cs="Times"/>
                <w:color w:val="auto"/>
              </w:rPr>
            </w:pPr>
            <w:r>
              <w:rPr>
                <w:rFonts w:ascii="Times" w:hAnsi="Times" w:cs="Times"/>
                <w:color w:val="auto"/>
              </w:rPr>
              <w:t xml:space="preserve">For multi-DCI based </w:t>
            </w:r>
            <w:proofErr w:type="spellStart"/>
            <w:r>
              <w:rPr>
                <w:rFonts w:ascii="Times" w:hAnsi="Times" w:cs="Times"/>
                <w:color w:val="auto"/>
              </w:rPr>
              <w:t>STxMP</w:t>
            </w:r>
            <w:proofErr w:type="spellEnd"/>
            <w:r>
              <w:rPr>
                <w:rFonts w:ascii="Times" w:hAnsi="Times" w:cs="Times"/>
                <w:color w:val="auto"/>
              </w:rPr>
              <w:t xml:space="preserve"> PUSCH+PUSCH transmission, study and evaluate the following aspects:</w:t>
            </w:r>
          </w:p>
          <w:p w14:paraId="1207312F" w14:textId="77777777"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38F69BBC" w14:textId="77777777" w:rsidR="00495F5E" w:rsidRDefault="009468F1">
            <w:pPr>
              <w:pStyle w:val="af9"/>
              <w:numPr>
                <w:ilvl w:val="0"/>
                <w:numId w:val="40"/>
              </w:numPr>
              <w:rPr>
                <w:rFonts w:cs="Times"/>
                <w:sz w:val="18"/>
                <w:szCs w:val="18"/>
              </w:rPr>
            </w:pPr>
            <w:r>
              <w:rPr>
                <w:rFonts w:cs="Times"/>
                <w:sz w:val="18"/>
                <w:szCs w:val="18"/>
                <w:lang w:eastAsia="zh-CN"/>
              </w:rPr>
              <w:t xml:space="preserve">Study </w:t>
            </w:r>
            <w:proofErr w:type="spellStart"/>
            <w:r>
              <w:rPr>
                <w:rFonts w:cs="Times"/>
                <w:sz w:val="18"/>
                <w:szCs w:val="18"/>
                <w:lang w:eastAsia="zh-CN"/>
              </w:rPr>
              <w:t>STxMP</w:t>
            </w:r>
            <w:proofErr w:type="spellEnd"/>
            <w:r>
              <w:rPr>
                <w:rFonts w:cs="Times"/>
                <w:sz w:val="18"/>
                <w:szCs w:val="18"/>
                <w:lang w:eastAsia="zh-CN"/>
              </w:rPr>
              <w:t xml:space="preserve"> of PUSCH+PUSCH transmission where it is some combination of DG-PUSCH, CG-PUSCH and msg3/</w:t>
            </w:r>
            <w:proofErr w:type="spellStart"/>
            <w:r>
              <w:rPr>
                <w:rFonts w:cs="Times"/>
                <w:sz w:val="18"/>
                <w:szCs w:val="18"/>
                <w:lang w:eastAsia="zh-CN"/>
              </w:rPr>
              <w:t>msgA</w:t>
            </w:r>
            <w:proofErr w:type="spellEnd"/>
            <w:r>
              <w:rPr>
                <w:rFonts w:cs="Times"/>
                <w:sz w:val="18"/>
                <w:szCs w:val="18"/>
                <w:lang w:eastAsia="zh-CN"/>
              </w:rPr>
              <w:t xml:space="preserve"> PUSCH.</w:t>
            </w:r>
          </w:p>
          <w:p w14:paraId="67C155F5" w14:textId="77777777"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7F0B8FF6"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799EC926" w14:textId="77777777" w:rsidR="00495F5E" w:rsidRDefault="009468F1">
            <w:pPr>
              <w:rPr>
                <w:rFonts w:cs="Times"/>
                <w:sz w:val="18"/>
                <w:szCs w:val="18"/>
              </w:rPr>
            </w:pPr>
            <w:r>
              <w:rPr>
                <w:rFonts w:cs="Times"/>
                <w:sz w:val="18"/>
                <w:szCs w:val="18"/>
                <w:highlight w:val="yellow"/>
              </w:rPr>
              <w:t xml:space="preserve">Note: Study the conditions required for </w:t>
            </w:r>
            <w:proofErr w:type="spellStart"/>
            <w:r>
              <w:rPr>
                <w:rFonts w:cs="Times"/>
                <w:sz w:val="18"/>
                <w:szCs w:val="18"/>
                <w:highlight w:val="yellow"/>
              </w:rPr>
              <w:t>STxMP</w:t>
            </w:r>
            <w:proofErr w:type="spellEnd"/>
            <w:r>
              <w:rPr>
                <w:rFonts w:cs="Times"/>
                <w:sz w:val="18"/>
                <w:szCs w:val="18"/>
                <w:highlight w:val="yellow"/>
              </w:rPr>
              <w:t xml:space="preserve"> PUSCH+PUSCH.</w:t>
            </w:r>
          </w:p>
          <w:p w14:paraId="5B97AF83"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65352667" w14:textId="77777777" w:rsidR="00495F5E" w:rsidRDefault="00495F5E">
            <w:pPr>
              <w:snapToGrid w:val="0"/>
              <w:rPr>
                <w:sz w:val="18"/>
                <w:szCs w:val="20"/>
              </w:rPr>
            </w:pPr>
          </w:p>
          <w:p w14:paraId="430F3A40" w14:textId="77777777" w:rsidR="00495F5E" w:rsidRDefault="009468F1">
            <w:pPr>
              <w:snapToGrid w:val="0"/>
              <w:rPr>
                <w:sz w:val="18"/>
                <w:szCs w:val="20"/>
              </w:rPr>
            </w:pPr>
            <w:r>
              <w:rPr>
                <w:sz w:val="18"/>
                <w:szCs w:val="20"/>
              </w:rPr>
              <w:t xml:space="preserve">Companies proposed various condition for </w:t>
            </w:r>
            <w:proofErr w:type="spellStart"/>
            <w:r>
              <w:rPr>
                <w:sz w:val="18"/>
                <w:szCs w:val="20"/>
              </w:rPr>
              <w:t>STxMP</w:t>
            </w:r>
            <w:proofErr w:type="spellEnd"/>
            <w:r>
              <w:rPr>
                <w:sz w:val="18"/>
                <w:szCs w:val="20"/>
              </w:rPr>
              <w:t xml:space="preserve"> PUSCH+PUSCH in M-DCI system:</w:t>
            </w:r>
          </w:p>
          <w:p w14:paraId="3A3A7441" w14:textId="77777777" w:rsidR="00495F5E" w:rsidRDefault="00495F5E">
            <w:pPr>
              <w:snapToGrid w:val="0"/>
              <w:rPr>
                <w:sz w:val="18"/>
                <w:szCs w:val="20"/>
              </w:rPr>
            </w:pPr>
          </w:p>
          <w:p w14:paraId="6F8AB4A2" w14:textId="77777777" w:rsidR="00495F5E" w:rsidRDefault="009468F1">
            <w:pPr>
              <w:snapToGrid w:val="0"/>
              <w:rPr>
                <w:sz w:val="18"/>
                <w:szCs w:val="20"/>
              </w:rPr>
            </w:pPr>
            <w:r>
              <w:rPr>
                <w:b/>
                <w:bCs/>
                <w:sz w:val="18"/>
                <w:szCs w:val="20"/>
                <w:u w:val="single"/>
              </w:rPr>
              <w:t>Proposal 2.D</w:t>
            </w:r>
            <w:r>
              <w:rPr>
                <w:sz w:val="18"/>
                <w:szCs w:val="20"/>
              </w:rPr>
              <w:t xml:space="preserve">: Study the conditions needed for </w:t>
            </w:r>
            <w:proofErr w:type="spellStart"/>
            <w:r>
              <w:rPr>
                <w:sz w:val="18"/>
                <w:szCs w:val="20"/>
              </w:rPr>
              <w:t>STxMP</w:t>
            </w:r>
            <w:proofErr w:type="spellEnd"/>
            <w:r>
              <w:rPr>
                <w:sz w:val="18"/>
                <w:szCs w:val="20"/>
              </w:rPr>
              <w:t xml:space="preserve"> PUSCH+PUSCH in M-DCI based </w:t>
            </w:r>
            <w:proofErr w:type="spellStart"/>
            <w:r>
              <w:rPr>
                <w:sz w:val="18"/>
                <w:szCs w:val="20"/>
              </w:rPr>
              <w:t>mTRPsystem</w:t>
            </w:r>
            <w:proofErr w:type="spellEnd"/>
            <w:r>
              <w:rPr>
                <w:sz w:val="18"/>
                <w:szCs w:val="20"/>
              </w:rPr>
              <w:t>, including but not limited:</w:t>
            </w:r>
          </w:p>
          <w:p w14:paraId="37408E95" w14:textId="77777777" w:rsidR="00495F5E" w:rsidRDefault="009468F1">
            <w:pPr>
              <w:pStyle w:val="af9"/>
              <w:numPr>
                <w:ilvl w:val="0"/>
                <w:numId w:val="47"/>
              </w:numPr>
              <w:snapToGrid w:val="0"/>
              <w:rPr>
                <w:sz w:val="18"/>
                <w:szCs w:val="20"/>
              </w:rPr>
            </w:pPr>
            <w:r>
              <w:rPr>
                <w:sz w:val="18"/>
                <w:szCs w:val="20"/>
              </w:rPr>
              <w:t xml:space="preserve">Whether to configure same DMRS configurations: </w:t>
            </w:r>
            <w:proofErr w:type="spellStart"/>
            <w:r>
              <w:rPr>
                <w:sz w:val="18"/>
                <w:szCs w:val="20"/>
              </w:rPr>
              <w:t>e.g</w:t>
            </w:r>
            <w:proofErr w:type="spellEnd"/>
            <w:r>
              <w:rPr>
                <w:sz w:val="18"/>
                <w:szCs w:val="20"/>
              </w:rPr>
              <w:t>, same type, same number of DMRS,</w:t>
            </w:r>
          </w:p>
          <w:p w14:paraId="42AABAFA" w14:textId="77777777" w:rsidR="00495F5E" w:rsidRDefault="009468F1">
            <w:pPr>
              <w:pStyle w:val="af9"/>
              <w:numPr>
                <w:ilvl w:val="0"/>
                <w:numId w:val="47"/>
              </w:numPr>
              <w:snapToGrid w:val="0"/>
              <w:rPr>
                <w:sz w:val="18"/>
                <w:szCs w:val="20"/>
              </w:rPr>
            </w:pPr>
            <w:r>
              <w:rPr>
                <w:sz w:val="18"/>
                <w:szCs w:val="20"/>
              </w:rPr>
              <w:t>Whether need No DMRS and data collision</w:t>
            </w:r>
          </w:p>
          <w:p w14:paraId="2AD3E249" w14:textId="77777777" w:rsidR="00495F5E" w:rsidRDefault="009468F1">
            <w:pPr>
              <w:pStyle w:val="af9"/>
              <w:numPr>
                <w:ilvl w:val="0"/>
                <w:numId w:val="47"/>
              </w:numPr>
              <w:snapToGrid w:val="0"/>
              <w:rPr>
                <w:sz w:val="18"/>
                <w:szCs w:val="20"/>
              </w:rPr>
            </w:pPr>
            <w:r>
              <w:rPr>
                <w:sz w:val="18"/>
                <w:szCs w:val="20"/>
              </w:rPr>
              <w:t>Whether DMRS ports of different PUSCH must belong to different CDM groups</w:t>
            </w:r>
          </w:p>
          <w:p w14:paraId="1D9CDFB7" w14:textId="77777777" w:rsidR="00495F5E" w:rsidRDefault="009468F1">
            <w:pPr>
              <w:pStyle w:val="af9"/>
              <w:numPr>
                <w:ilvl w:val="0"/>
                <w:numId w:val="47"/>
              </w:numPr>
              <w:snapToGrid w:val="0"/>
              <w:rPr>
                <w:sz w:val="18"/>
                <w:szCs w:val="20"/>
              </w:rPr>
            </w:pPr>
            <w:r>
              <w:rPr>
                <w:sz w:val="18"/>
                <w:szCs w:val="20"/>
              </w:rPr>
              <w:t>Whether to limit One TCI state per CDM group</w:t>
            </w:r>
          </w:p>
          <w:p w14:paraId="263F371D" w14:textId="77777777" w:rsidR="00495F5E" w:rsidRDefault="009468F1">
            <w:pPr>
              <w:pStyle w:val="af9"/>
              <w:numPr>
                <w:ilvl w:val="0"/>
                <w:numId w:val="47"/>
              </w:numPr>
              <w:snapToGrid w:val="0"/>
              <w:rPr>
                <w:sz w:val="18"/>
                <w:szCs w:val="20"/>
              </w:rPr>
            </w:pPr>
            <w:r>
              <w:rPr>
                <w:sz w:val="18"/>
                <w:szCs w:val="20"/>
              </w:rPr>
              <w:t>Whether should the overlapping PUSCHs have same or different priority levels.</w:t>
            </w:r>
          </w:p>
          <w:p w14:paraId="62321FE3" w14:textId="77777777" w:rsidR="00495F5E" w:rsidRDefault="009468F1">
            <w:pPr>
              <w:pStyle w:val="af9"/>
              <w:numPr>
                <w:ilvl w:val="0"/>
                <w:numId w:val="47"/>
              </w:numPr>
              <w:snapToGrid w:val="0"/>
              <w:rPr>
                <w:sz w:val="18"/>
                <w:szCs w:val="20"/>
              </w:rPr>
            </w:pPr>
            <w:r>
              <w:rPr>
                <w:sz w:val="18"/>
                <w:szCs w:val="20"/>
              </w:rPr>
              <w:t>In same active BWP and with same SCS</w:t>
            </w:r>
          </w:p>
          <w:p w14:paraId="37FE24D4" w14:textId="77777777" w:rsidR="00495F5E" w:rsidRDefault="00495F5E">
            <w:pPr>
              <w:pStyle w:val="af9"/>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798EE" w14:textId="77777777" w:rsidR="00495F5E" w:rsidRDefault="009468F1">
            <w:pPr>
              <w:snapToGrid w:val="0"/>
              <w:rPr>
                <w:b/>
                <w:bCs/>
                <w:sz w:val="18"/>
                <w:szCs w:val="22"/>
              </w:rPr>
            </w:pPr>
            <w:r>
              <w:rPr>
                <w:b/>
                <w:bCs/>
                <w:sz w:val="18"/>
                <w:szCs w:val="22"/>
              </w:rPr>
              <w:lastRenderedPageBreak/>
              <w:t>Proposal 2.D</w:t>
            </w:r>
          </w:p>
          <w:p w14:paraId="0912B9FB" w14:textId="279FA5B1" w:rsidR="00495F5E" w:rsidRDefault="009468F1">
            <w:pPr>
              <w:pStyle w:val="af9"/>
              <w:numPr>
                <w:ilvl w:val="0"/>
                <w:numId w:val="48"/>
              </w:numPr>
              <w:snapToGrid w:val="0"/>
              <w:ind w:left="362" w:hanging="270"/>
              <w:rPr>
                <w:b/>
                <w:bCs/>
                <w:sz w:val="18"/>
                <w:szCs w:val="22"/>
                <w:lang w:val="fr-FR"/>
              </w:rPr>
            </w:pPr>
            <w:r>
              <w:rPr>
                <w:b/>
                <w:bCs/>
                <w:sz w:val="18"/>
                <w:szCs w:val="22"/>
                <w:lang w:val="fr-FR"/>
              </w:rPr>
              <w:t>Support</w:t>
            </w:r>
            <w:r w:rsidR="00D85603">
              <w:rPr>
                <w:b/>
                <w:bCs/>
                <w:sz w:val="18"/>
                <w:szCs w:val="22"/>
                <w:lang w:val="fr-FR"/>
              </w:rPr>
              <w:t> </w:t>
            </w:r>
            <w:r>
              <w:rPr>
                <w:b/>
                <w:bCs/>
                <w:sz w:val="18"/>
                <w:szCs w:val="22"/>
                <w:lang w:val="fr-FR"/>
              </w:rPr>
              <w:t xml:space="preserve">: </w:t>
            </w:r>
            <w:r>
              <w:rPr>
                <w:sz w:val="18"/>
                <w:szCs w:val="22"/>
                <w:lang w:val="fr-FR"/>
              </w:rPr>
              <w:t xml:space="preserve">vivo, CATT, Xiaomi, Lenovo, </w:t>
            </w:r>
            <w:ins w:id="321" w:author="作者">
              <w:r>
                <w:rPr>
                  <w:sz w:val="18"/>
                  <w:szCs w:val="22"/>
                  <w:lang w:val="fr-FR"/>
                </w:rPr>
                <w:t>Support, DOCOMO</w:t>
              </w:r>
            </w:ins>
            <w:r>
              <w:rPr>
                <w:sz w:val="18"/>
                <w:szCs w:val="22"/>
                <w:lang w:val="fr-FR"/>
              </w:rPr>
              <w:t>, Fraunhofer</w:t>
            </w:r>
            <w:ins w:id="322" w:author="作者">
              <w:r>
                <w:rPr>
                  <w:sz w:val="18"/>
                  <w:szCs w:val="22"/>
                  <w:lang w:val="fr-FR"/>
                </w:rPr>
                <w:t>, NEC</w:t>
              </w:r>
            </w:ins>
            <w:r>
              <w:rPr>
                <w:sz w:val="18"/>
                <w:szCs w:val="22"/>
                <w:lang w:val="fr-FR"/>
              </w:rPr>
              <w:t>, Huawei, HiSilicon</w:t>
            </w:r>
            <w:ins w:id="323" w:author="作者" w:date="2022-08-20T23:17:00Z">
              <w:r>
                <w:rPr>
                  <w:rFonts w:eastAsia="宋体" w:hint="eastAsia"/>
                  <w:sz w:val="18"/>
                  <w:szCs w:val="22"/>
                  <w:lang w:eastAsia="zh-CN"/>
                </w:rPr>
                <w:t>, ZTE</w:t>
              </w:r>
            </w:ins>
          </w:p>
          <w:p w14:paraId="2E758BA8" w14:textId="77777777" w:rsidR="00495F5E" w:rsidRDefault="009468F1">
            <w:pPr>
              <w:pStyle w:val="af9"/>
              <w:numPr>
                <w:ilvl w:val="0"/>
                <w:numId w:val="48"/>
              </w:numPr>
              <w:snapToGrid w:val="0"/>
              <w:ind w:left="362" w:hanging="270"/>
              <w:rPr>
                <w:b/>
                <w:bCs/>
                <w:sz w:val="18"/>
                <w:szCs w:val="22"/>
              </w:rPr>
            </w:pPr>
            <w:r>
              <w:rPr>
                <w:b/>
                <w:bCs/>
                <w:sz w:val="18"/>
                <w:szCs w:val="22"/>
              </w:rPr>
              <w:t>Not support:</w:t>
            </w:r>
            <w:ins w:id="324" w:author="作者">
              <w:r>
                <w:rPr>
                  <w:b/>
                  <w:bCs/>
                  <w:sz w:val="18"/>
                  <w:szCs w:val="22"/>
                </w:rPr>
                <w:t xml:space="preserve"> Nokia</w:t>
              </w:r>
            </w:ins>
          </w:p>
        </w:tc>
      </w:tr>
      <w:tr w:rsidR="00495F5E" w14:paraId="738E0024"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05AD2" w14:textId="77777777" w:rsidR="00495F5E" w:rsidRDefault="009468F1">
            <w:pPr>
              <w:snapToGrid w:val="0"/>
              <w:rPr>
                <w:sz w:val="18"/>
                <w:szCs w:val="20"/>
              </w:rPr>
            </w:pPr>
            <w:r>
              <w:rPr>
                <w:sz w:val="18"/>
                <w:szCs w:val="20"/>
              </w:rPr>
              <w:t>2.5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F033" w14:textId="77777777" w:rsidR="00495F5E" w:rsidRDefault="009468F1">
            <w:pPr>
              <w:snapToGrid w:val="0"/>
              <w:rPr>
                <w:sz w:val="18"/>
                <w:szCs w:val="20"/>
              </w:rPr>
            </w:pPr>
            <w:r>
              <w:rPr>
                <w:sz w:val="18"/>
                <w:szCs w:val="20"/>
              </w:rPr>
              <w:t xml:space="preserve">Whether to support multi-DCI </w:t>
            </w:r>
            <w:proofErr w:type="spellStart"/>
            <w:r>
              <w:rPr>
                <w:sz w:val="18"/>
                <w:szCs w:val="20"/>
              </w:rPr>
              <w:t>STxMP</w:t>
            </w:r>
            <w:proofErr w:type="spellEnd"/>
            <w:r>
              <w:rPr>
                <w:sz w:val="18"/>
                <w:szCs w:val="20"/>
              </w:rPr>
              <w:t xml:space="preserve"> PUSCH+PUSCH repetition scheme:</w:t>
            </w:r>
          </w:p>
          <w:p w14:paraId="4AF39A0F" w14:textId="77777777" w:rsidR="00495F5E" w:rsidRDefault="009468F1">
            <w:pPr>
              <w:snapToGrid w:val="0"/>
              <w:jc w:val="center"/>
              <w:rPr>
                <w:sz w:val="18"/>
                <w:szCs w:val="20"/>
              </w:rPr>
            </w:pPr>
            <w:r>
              <w:rPr>
                <w:noProof/>
                <w:lang w:eastAsia="zh-CN"/>
              </w:rPr>
              <w:drawing>
                <wp:inline distT="0" distB="0" distL="114300" distR="114300" wp14:anchorId="3D8A8207" wp14:editId="05AB16F2">
                  <wp:extent cx="1675765" cy="1093470"/>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9"/>
                          <a:stretch>
                            <a:fillRect/>
                          </a:stretch>
                        </pic:blipFill>
                        <pic:spPr>
                          <a:xfrm>
                            <a:off x="0" y="0"/>
                            <a:ext cx="1683808" cy="1098763"/>
                          </a:xfrm>
                          <a:prstGeom prst="rect">
                            <a:avLst/>
                          </a:prstGeom>
                          <a:noFill/>
                          <a:ln>
                            <a:noFill/>
                          </a:ln>
                        </pic:spPr>
                      </pic:pic>
                    </a:graphicData>
                  </a:graphic>
                </wp:inline>
              </w:drawing>
            </w:r>
          </w:p>
          <w:p w14:paraId="7E6A20DD" w14:textId="77777777" w:rsidR="00495F5E" w:rsidRDefault="009468F1">
            <w:pPr>
              <w:snapToGrid w:val="0"/>
              <w:jc w:val="center"/>
              <w:rPr>
                <w:sz w:val="18"/>
                <w:szCs w:val="20"/>
              </w:rPr>
            </w:pPr>
            <w:r>
              <w:rPr>
                <w:sz w:val="18"/>
                <w:szCs w:val="20"/>
              </w:rPr>
              <w:t>Example of PUSCH+PUSCH repetition scheme</w:t>
            </w:r>
          </w:p>
          <w:p w14:paraId="487BC24F" w14:textId="77777777" w:rsidR="00495F5E" w:rsidRDefault="00495F5E">
            <w:pPr>
              <w:snapToGrid w:val="0"/>
              <w:jc w:val="center"/>
              <w:rPr>
                <w:sz w:val="18"/>
                <w:szCs w:val="20"/>
              </w:rPr>
            </w:pPr>
          </w:p>
          <w:p w14:paraId="4EDA2CA3" w14:textId="77777777" w:rsidR="00495F5E" w:rsidRDefault="009468F1">
            <w:pPr>
              <w:pStyle w:val="00text0"/>
              <w:ind w:firstLine="0"/>
              <w:rPr>
                <w:sz w:val="18"/>
                <w:szCs w:val="16"/>
              </w:rPr>
            </w:pPr>
            <w:r>
              <w:rPr>
                <w:b/>
                <w:bCs/>
                <w:sz w:val="18"/>
                <w:szCs w:val="16"/>
                <w:u w:val="single"/>
              </w:rPr>
              <w:t>Proposal 2.E</w:t>
            </w:r>
            <w:r>
              <w:rPr>
                <w:sz w:val="18"/>
                <w:szCs w:val="16"/>
              </w:rPr>
              <w:t xml:space="preserve"> Support multi-DCI </w:t>
            </w:r>
            <w:proofErr w:type="spellStart"/>
            <w:r>
              <w:rPr>
                <w:sz w:val="18"/>
                <w:szCs w:val="16"/>
              </w:rPr>
              <w:t>STxMP</w:t>
            </w:r>
            <w:proofErr w:type="spellEnd"/>
            <w:r>
              <w:rPr>
                <w:sz w:val="18"/>
                <w:szCs w:val="16"/>
              </w:rPr>
              <w:t xml:space="preserve"> PUSCH+PUSCH repetition scheme</w:t>
            </w:r>
          </w:p>
          <w:p w14:paraId="22EF3E30" w14:textId="77777777" w:rsidR="00495F5E" w:rsidRDefault="00495F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16A2A" w14:textId="77777777" w:rsidR="00495F5E" w:rsidRDefault="009468F1">
            <w:pPr>
              <w:snapToGrid w:val="0"/>
              <w:rPr>
                <w:b/>
                <w:bCs/>
                <w:sz w:val="18"/>
                <w:szCs w:val="22"/>
              </w:rPr>
            </w:pPr>
            <w:r>
              <w:rPr>
                <w:b/>
                <w:bCs/>
                <w:sz w:val="18"/>
                <w:szCs w:val="22"/>
              </w:rPr>
              <w:t>Proposal 2.E:</w:t>
            </w:r>
          </w:p>
          <w:p w14:paraId="35C2A5F9" w14:textId="77777777" w:rsidR="00495F5E" w:rsidRDefault="009468F1">
            <w:pPr>
              <w:pStyle w:val="af9"/>
              <w:numPr>
                <w:ilvl w:val="0"/>
                <w:numId w:val="49"/>
              </w:numPr>
              <w:snapToGrid w:val="0"/>
              <w:rPr>
                <w:b/>
                <w:bCs/>
                <w:sz w:val="18"/>
                <w:szCs w:val="22"/>
              </w:rPr>
            </w:pPr>
            <w:r>
              <w:rPr>
                <w:b/>
                <w:bCs/>
                <w:sz w:val="18"/>
                <w:szCs w:val="22"/>
              </w:rPr>
              <w:t xml:space="preserve">Support: </w:t>
            </w:r>
            <w:r>
              <w:rPr>
                <w:sz w:val="18"/>
                <w:szCs w:val="22"/>
              </w:rPr>
              <w:t>ZTE</w:t>
            </w:r>
            <w:ins w:id="325" w:author="作者">
              <w:r>
                <w:rPr>
                  <w:sz w:val="18"/>
                  <w:szCs w:val="22"/>
                </w:rPr>
                <w:t>, Google, Nokia</w:t>
              </w:r>
            </w:ins>
          </w:p>
          <w:p w14:paraId="07661DB3" w14:textId="77777777" w:rsidR="00495F5E" w:rsidRDefault="009468F1">
            <w:pPr>
              <w:pStyle w:val="af9"/>
              <w:numPr>
                <w:ilvl w:val="0"/>
                <w:numId w:val="49"/>
              </w:numPr>
              <w:snapToGrid w:val="0"/>
              <w:rPr>
                <w:b/>
                <w:bCs/>
                <w:sz w:val="18"/>
                <w:szCs w:val="22"/>
              </w:rPr>
            </w:pPr>
            <w:r>
              <w:rPr>
                <w:b/>
                <w:bCs/>
                <w:sz w:val="18"/>
                <w:szCs w:val="22"/>
              </w:rPr>
              <w:t>Not support:</w:t>
            </w:r>
            <w:r>
              <w:rPr>
                <w:sz w:val="18"/>
                <w:szCs w:val="22"/>
              </w:rPr>
              <w:t xml:space="preserve"> LG</w:t>
            </w:r>
            <w:ins w:id="326" w:author="作者">
              <w:r>
                <w:rPr>
                  <w:sz w:val="18"/>
                  <w:szCs w:val="22"/>
                </w:rPr>
                <w:t>,</w:t>
              </w:r>
            </w:ins>
            <w:r>
              <w:rPr>
                <w:sz w:val="18"/>
                <w:szCs w:val="22"/>
              </w:rPr>
              <w:t xml:space="preserve"> </w:t>
            </w:r>
            <w:proofErr w:type="spellStart"/>
            <w:ins w:id="327" w:author="作者">
              <w:r>
                <w:rPr>
                  <w:sz w:val="18"/>
                  <w:szCs w:val="22"/>
                </w:rPr>
                <w:t>Spreadtrum</w:t>
              </w:r>
            </w:ins>
            <w:proofErr w:type="spellEnd"/>
            <w:r>
              <w:rPr>
                <w:sz w:val="18"/>
                <w:szCs w:val="22"/>
              </w:rPr>
              <w:t xml:space="preserve">, Fraunhofer, Huawei, </w:t>
            </w:r>
            <w:proofErr w:type="spellStart"/>
            <w:r>
              <w:rPr>
                <w:sz w:val="18"/>
                <w:szCs w:val="22"/>
              </w:rPr>
              <w:t>HiSilicon</w:t>
            </w:r>
            <w:proofErr w:type="spellEnd"/>
          </w:p>
        </w:tc>
      </w:tr>
      <w:tr w:rsidR="00495F5E" w14:paraId="08E3A57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540C" w14:textId="77777777" w:rsidR="00495F5E" w:rsidRDefault="009468F1">
            <w:pPr>
              <w:snapToGrid w:val="0"/>
              <w:rPr>
                <w:sz w:val="18"/>
                <w:szCs w:val="20"/>
              </w:rPr>
            </w:pPr>
            <w:r>
              <w:rPr>
                <w:sz w:val="18"/>
                <w:szCs w:val="20"/>
              </w:rPr>
              <w:t>2.6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2AA6" w14:textId="77777777" w:rsidR="00495F5E" w:rsidRDefault="009468F1">
            <w:pPr>
              <w:snapToGrid w:val="0"/>
              <w:rPr>
                <w:sz w:val="18"/>
                <w:szCs w:val="20"/>
              </w:rPr>
            </w:pPr>
            <w:r>
              <w:rPr>
                <w:sz w:val="18"/>
                <w:szCs w:val="20"/>
              </w:rPr>
              <w:t xml:space="preserve">The issue of SRS resource set configuration, SRI/TPMI indication for </w:t>
            </w:r>
            <w:proofErr w:type="spellStart"/>
            <w:r>
              <w:rPr>
                <w:sz w:val="18"/>
                <w:szCs w:val="20"/>
              </w:rPr>
              <w:t>STxMP</w:t>
            </w:r>
            <w:proofErr w:type="spellEnd"/>
            <w:r>
              <w:rPr>
                <w:sz w:val="18"/>
                <w:szCs w:val="20"/>
              </w:rPr>
              <w:t xml:space="preserve"> PUSCH+PUSCH transmission in multi-DCI based system were discussed in </w:t>
            </w:r>
            <w:proofErr w:type="spellStart"/>
            <w:r>
              <w:rPr>
                <w:sz w:val="18"/>
                <w:szCs w:val="20"/>
              </w:rPr>
              <w:t>tdocs</w:t>
            </w:r>
            <w:proofErr w:type="spellEnd"/>
            <w:r>
              <w:rPr>
                <w:sz w:val="18"/>
                <w:szCs w:val="20"/>
              </w:rPr>
              <w:t>. The proposals were summarized as follows:</w:t>
            </w:r>
          </w:p>
          <w:p w14:paraId="4349F76C" w14:textId="77777777" w:rsidR="00495F5E" w:rsidRDefault="00495F5E">
            <w:pPr>
              <w:snapToGrid w:val="0"/>
              <w:rPr>
                <w:sz w:val="18"/>
                <w:szCs w:val="20"/>
              </w:rPr>
            </w:pPr>
          </w:p>
          <w:p w14:paraId="07A5D144" w14:textId="77777777" w:rsidR="00495F5E" w:rsidRDefault="009468F1">
            <w:pPr>
              <w:snapToGrid w:val="0"/>
              <w:rPr>
                <w:sz w:val="18"/>
                <w:szCs w:val="20"/>
              </w:rPr>
            </w:pPr>
            <w:r>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Pr>
                <w:sz w:val="18"/>
                <w:szCs w:val="20"/>
              </w:rPr>
              <w:t>mTRP</w:t>
            </w:r>
            <w:proofErr w:type="spellEnd"/>
            <w:r>
              <w:rPr>
                <w:sz w:val="18"/>
                <w:szCs w:val="20"/>
              </w:rPr>
              <w:t xml:space="preserve"> system, configure two SRS resource sets for PUSCH transmission and each set is associated with one TRP.</w:t>
            </w:r>
          </w:p>
          <w:p w14:paraId="7F59C7CF" w14:textId="77777777" w:rsidR="00495F5E" w:rsidRDefault="009468F1">
            <w:pPr>
              <w:pStyle w:val="af9"/>
              <w:numPr>
                <w:ilvl w:val="0"/>
                <w:numId w:val="50"/>
              </w:numPr>
              <w:snapToGrid w:val="0"/>
              <w:rPr>
                <w:sz w:val="18"/>
                <w:szCs w:val="20"/>
              </w:rPr>
            </w:pPr>
            <w:r>
              <w:rPr>
                <w:sz w:val="18"/>
                <w:szCs w:val="20"/>
              </w:rPr>
              <w:t>The indicated SRI/TPMI fields in DCI correspond to the SRS resource set associated with the TRP where the DCI is received from.</w:t>
            </w:r>
          </w:p>
          <w:p w14:paraId="3253538D" w14:textId="77777777" w:rsidR="00495F5E" w:rsidRDefault="009468F1">
            <w:pPr>
              <w:pStyle w:val="af9"/>
              <w:numPr>
                <w:ilvl w:val="0"/>
                <w:numId w:val="50"/>
              </w:numPr>
              <w:snapToGrid w:val="0"/>
              <w:rPr>
                <w:sz w:val="18"/>
                <w:szCs w:val="20"/>
              </w:rPr>
            </w:pPr>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p>
          <w:p w14:paraId="41B90BBC"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3F805" w14:textId="77777777" w:rsidR="00495F5E" w:rsidRDefault="009468F1">
            <w:pPr>
              <w:snapToGrid w:val="0"/>
              <w:rPr>
                <w:b/>
                <w:bCs/>
                <w:sz w:val="18"/>
                <w:szCs w:val="22"/>
              </w:rPr>
            </w:pPr>
            <w:r>
              <w:rPr>
                <w:b/>
                <w:bCs/>
                <w:sz w:val="18"/>
                <w:szCs w:val="22"/>
              </w:rPr>
              <w:t>Proposal 2.F</w:t>
            </w:r>
          </w:p>
          <w:p w14:paraId="7A4ED804" w14:textId="77777777" w:rsidR="00495F5E" w:rsidRDefault="009468F1">
            <w:pPr>
              <w:pStyle w:val="af9"/>
              <w:numPr>
                <w:ilvl w:val="0"/>
                <w:numId w:val="51"/>
              </w:numPr>
              <w:snapToGrid w:val="0"/>
              <w:rPr>
                <w:rFonts w:eastAsiaTheme="minorEastAsia"/>
                <w:b/>
                <w:bCs/>
                <w:sz w:val="18"/>
                <w:szCs w:val="22"/>
                <w:lang w:eastAsia="zh-CN"/>
              </w:rPr>
            </w:pPr>
            <w:r>
              <w:rPr>
                <w:b/>
                <w:bCs/>
                <w:sz w:val="18"/>
                <w:szCs w:val="22"/>
              </w:rPr>
              <w:t xml:space="preserve">support: </w:t>
            </w:r>
            <w:r>
              <w:rPr>
                <w:sz w:val="18"/>
                <w:szCs w:val="22"/>
              </w:rPr>
              <w:t>Qualcomm, vivo, CATT, google, OPPO, MTK</w:t>
            </w:r>
            <w:ins w:id="328" w:author="作者">
              <w:r>
                <w:rPr>
                  <w:sz w:val="18"/>
                  <w:szCs w:val="22"/>
                </w:rPr>
                <w:t xml:space="preserve">, </w:t>
              </w:r>
              <w:proofErr w:type="spellStart"/>
              <w:r>
                <w:rPr>
                  <w:sz w:val="18"/>
                  <w:szCs w:val="22"/>
                </w:rPr>
                <w:t>Spreadtrum</w:t>
              </w:r>
              <w:proofErr w:type="spellEnd"/>
              <w:r>
                <w:rPr>
                  <w:sz w:val="18"/>
                  <w:szCs w:val="22"/>
                </w:rPr>
                <w:t>, DOCOMO, Lenovo, LG, NEC, Nokia</w:t>
              </w:r>
            </w:ins>
            <w:ins w:id="329" w:author="作者" w:date="2022-08-20T23:17:00Z">
              <w:r>
                <w:rPr>
                  <w:rFonts w:eastAsia="宋体" w:hint="eastAsia"/>
                  <w:sz w:val="18"/>
                  <w:szCs w:val="22"/>
                  <w:lang w:eastAsia="zh-CN"/>
                </w:rPr>
                <w:t>, ZTE</w:t>
              </w:r>
            </w:ins>
          </w:p>
          <w:p w14:paraId="3DC20990" w14:textId="77777777" w:rsidR="00495F5E" w:rsidRDefault="009468F1">
            <w:pPr>
              <w:pStyle w:val="af9"/>
              <w:numPr>
                <w:ilvl w:val="0"/>
                <w:numId w:val="51"/>
              </w:numPr>
              <w:snapToGrid w:val="0"/>
              <w:rPr>
                <w:b/>
                <w:bCs/>
                <w:sz w:val="18"/>
                <w:szCs w:val="22"/>
              </w:rPr>
            </w:pPr>
            <w:r>
              <w:rPr>
                <w:b/>
                <w:bCs/>
                <w:sz w:val="18"/>
                <w:szCs w:val="22"/>
              </w:rPr>
              <w:t xml:space="preserve">not support: </w:t>
            </w:r>
            <w:r>
              <w:rPr>
                <w:bCs/>
                <w:sz w:val="18"/>
                <w:szCs w:val="22"/>
              </w:rPr>
              <w:t xml:space="preserve">Huawei, </w:t>
            </w:r>
            <w:proofErr w:type="spellStart"/>
            <w:r>
              <w:rPr>
                <w:bCs/>
                <w:sz w:val="18"/>
                <w:szCs w:val="22"/>
              </w:rPr>
              <w:t>HiSilicon</w:t>
            </w:r>
            <w:proofErr w:type="spellEnd"/>
          </w:p>
          <w:p w14:paraId="57F5B9BE" w14:textId="77777777" w:rsidR="00495F5E" w:rsidRDefault="00495F5E">
            <w:pPr>
              <w:snapToGrid w:val="0"/>
              <w:rPr>
                <w:b/>
                <w:bCs/>
                <w:sz w:val="18"/>
                <w:szCs w:val="22"/>
              </w:rPr>
            </w:pPr>
          </w:p>
        </w:tc>
      </w:tr>
      <w:tr w:rsidR="00495F5E" w14:paraId="63467A73"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F67E0" w14:textId="77777777" w:rsidR="00495F5E" w:rsidRDefault="009468F1">
            <w:pPr>
              <w:snapToGrid w:val="0"/>
              <w:rPr>
                <w:sz w:val="18"/>
                <w:szCs w:val="20"/>
              </w:rPr>
            </w:pPr>
            <w:r>
              <w:rPr>
                <w:sz w:val="18"/>
                <w:szCs w:val="20"/>
              </w:rPr>
              <w:t>2.7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0C535" w14:textId="77777777" w:rsidR="00495F5E" w:rsidRDefault="009468F1">
            <w:pPr>
              <w:snapToGrid w:val="0"/>
              <w:rPr>
                <w:sz w:val="18"/>
                <w:szCs w:val="20"/>
              </w:rPr>
            </w:pPr>
            <w:r>
              <w:rPr>
                <w:sz w:val="18"/>
                <w:szCs w:val="20"/>
              </w:rPr>
              <w:t xml:space="preserve">Company proposes to support a dynamic switch between single panel transmission and </w:t>
            </w:r>
            <w:proofErr w:type="spellStart"/>
            <w:r>
              <w:rPr>
                <w:sz w:val="18"/>
                <w:szCs w:val="20"/>
              </w:rPr>
              <w:t>STxMP</w:t>
            </w:r>
            <w:proofErr w:type="spellEnd"/>
            <w:r>
              <w:rPr>
                <w:sz w:val="18"/>
                <w:szCs w:val="20"/>
              </w:rPr>
              <w:t xml:space="preserve"> transmission for PUSCHs in M-DCI based system.</w:t>
            </w:r>
          </w:p>
          <w:p w14:paraId="32AA4B03" w14:textId="77777777" w:rsidR="00495F5E" w:rsidRDefault="00495F5E">
            <w:pPr>
              <w:snapToGrid w:val="0"/>
              <w:rPr>
                <w:sz w:val="18"/>
                <w:szCs w:val="20"/>
              </w:rPr>
            </w:pPr>
          </w:p>
          <w:p w14:paraId="4A0C73E0" w14:textId="77777777" w:rsidR="00495F5E" w:rsidRDefault="009468F1">
            <w:pPr>
              <w:snapToGrid w:val="0"/>
            </w:pPr>
            <w:r>
              <w:rPr>
                <w:b/>
                <w:bCs/>
                <w:sz w:val="18"/>
                <w:szCs w:val="20"/>
                <w:u w:val="single"/>
              </w:rPr>
              <w:t>Proposal 2.G</w:t>
            </w:r>
            <w:r>
              <w:rPr>
                <w:sz w:val="18"/>
                <w:szCs w:val="20"/>
              </w:rPr>
              <w:t xml:space="preserve"> Support dynamic switch between single panel transmission and </w:t>
            </w:r>
            <w:proofErr w:type="spellStart"/>
            <w:r>
              <w:rPr>
                <w:sz w:val="18"/>
                <w:szCs w:val="20"/>
              </w:rPr>
              <w:t>STxMP</w:t>
            </w:r>
            <w:proofErr w:type="spellEnd"/>
            <w:r>
              <w:rPr>
                <w:sz w:val="18"/>
                <w:szCs w:val="20"/>
              </w:rPr>
              <w:t xml:space="preserve"> PUSCH+PUSCH transmission in multi-DCI based </w:t>
            </w:r>
            <w:proofErr w:type="spellStart"/>
            <w:r>
              <w:rPr>
                <w:sz w:val="18"/>
                <w:szCs w:val="20"/>
              </w:rPr>
              <w:t>mTRP</w:t>
            </w:r>
            <w:proofErr w:type="spellEnd"/>
            <w:r>
              <w:rPr>
                <w:sz w:val="18"/>
                <w:szCs w:val="20"/>
              </w:rPr>
              <w:t xml:space="preserve"> system</w:t>
            </w:r>
          </w:p>
          <w:p w14:paraId="5AC644A5"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59D8" w14:textId="77777777" w:rsidR="00495F5E" w:rsidRDefault="009468F1">
            <w:pPr>
              <w:snapToGrid w:val="0"/>
              <w:rPr>
                <w:b/>
                <w:bCs/>
                <w:sz w:val="18"/>
                <w:szCs w:val="22"/>
              </w:rPr>
            </w:pPr>
            <w:r>
              <w:rPr>
                <w:b/>
                <w:bCs/>
                <w:sz w:val="18"/>
                <w:szCs w:val="22"/>
              </w:rPr>
              <w:t>Proposal 2.G</w:t>
            </w:r>
          </w:p>
          <w:p w14:paraId="70375628" w14:textId="77777777" w:rsidR="00495F5E" w:rsidRDefault="009468F1">
            <w:pPr>
              <w:pStyle w:val="af9"/>
              <w:numPr>
                <w:ilvl w:val="0"/>
                <w:numId w:val="52"/>
              </w:numPr>
              <w:snapToGrid w:val="0"/>
              <w:rPr>
                <w:b/>
                <w:bCs/>
                <w:sz w:val="18"/>
                <w:szCs w:val="22"/>
              </w:rPr>
            </w:pPr>
            <w:r>
              <w:rPr>
                <w:b/>
                <w:bCs/>
                <w:sz w:val="18"/>
                <w:szCs w:val="22"/>
              </w:rPr>
              <w:t xml:space="preserve">Support: </w:t>
            </w:r>
            <w:r>
              <w:rPr>
                <w:sz w:val="18"/>
                <w:szCs w:val="22"/>
              </w:rPr>
              <w:t>vivo</w:t>
            </w:r>
            <w:ins w:id="330" w:author="作者">
              <w:r>
                <w:rPr>
                  <w:sz w:val="18"/>
                  <w:szCs w:val="22"/>
                </w:rPr>
                <w:t>, Google</w:t>
              </w:r>
            </w:ins>
          </w:p>
          <w:p w14:paraId="15F1408F" w14:textId="77777777" w:rsidR="00495F5E" w:rsidRDefault="009468F1">
            <w:pPr>
              <w:pStyle w:val="af9"/>
              <w:numPr>
                <w:ilvl w:val="0"/>
                <w:numId w:val="52"/>
              </w:numPr>
              <w:snapToGrid w:val="0"/>
              <w:rPr>
                <w:b/>
                <w:bCs/>
                <w:sz w:val="18"/>
                <w:szCs w:val="22"/>
              </w:rPr>
            </w:pPr>
            <w:r>
              <w:rPr>
                <w:b/>
                <w:bCs/>
                <w:sz w:val="18"/>
                <w:szCs w:val="22"/>
              </w:rPr>
              <w:t>Not support:</w:t>
            </w:r>
            <w:ins w:id="331" w:author="作者">
              <w:r>
                <w:rPr>
                  <w:b/>
                  <w:bCs/>
                  <w:sz w:val="18"/>
                  <w:szCs w:val="22"/>
                </w:rPr>
                <w:t xml:space="preserve"> Nokia</w:t>
              </w:r>
            </w:ins>
            <w:r>
              <w:rPr>
                <w:b/>
                <w:bCs/>
                <w:sz w:val="18"/>
                <w:szCs w:val="22"/>
              </w:rPr>
              <w:t xml:space="preserve">, </w:t>
            </w:r>
            <w:r>
              <w:rPr>
                <w:bCs/>
                <w:sz w:val="18"/>
                <w:szCs w:val="22"/>
              </w:rPr>
              <w:t xml:space="preserve">Huawei, </w:t>
            </w:r>
            <w:proofErr w:type="spellStart"/>
            <w:r>
              <w:rPr>
                <w:bCs/>
                <w:sz w:val="18"/>
                <w:szCs w:val="22"/>
              </w:rPr>
              <w:t>HISilicon</w:t>
            </w:r>
            <w:proofErr w:type="spellEnd"/>
            <w:ins w:id="332" w:author="作者" w:date="2022-08-20T23:18:00Z">
              <w:r>
                <w:rPr>
                  <w:rFonts w:eastAsia="宋体" w:hint="eastAsia"/>
                  <w:bCs/>
                  <w:sz w:val="18"/>
                  <w:szCs w:val="22"/>
                  <w:lang w:eastAsia="zh-CN"/>
                </w:rPr>
                <w:t>, ZTE</w:t>
              </w:r>
            </w:ins>
          </w:p>
        </w:tc>
      </w:tr>
    </w:tbl>
    <w:p w14:paraId="21D47914" w14:textId="77777777" w:rsidR="00495F5E" w:rsidRDefault="00495F5E">
      <w:pPr>
        <w:pStyle w:val="00text0"/>
      </w:pPr>
    </w:p>
    <w:p w14:paraId="6F35ABEF" w14:textId="77777777" w:rsidR="00495F5E" w:rsidRDefault="009468F1">
      <w:pPr>
        <w:spacing w:after="100" w:afterAutospacing="1" w:line="288" w:lineRule="auto"/>
        <w:ind w:firstLine="360"/>
        <w:jc w:val="both"/>
        <w:rPr>
          <w:del w:id="333" w:author="作者" w:date="1900-01-01T00:00:00Z"/>
          <w:sz w:val="22"/>
          <w:szCs w:val="20"/>
          <w:highlight w:val="yellow"/>
          <w:lang w:eastAsia="zh-CN"/>
        </w:rPr>
      </w:pPr>
      <w:del w:id="334" w:author="作者">
        <w:r>
          <w:rPr>
            <w:sz w:val="22"/>
            <w:szCs w:val="20"/>
            <w:highlight w:val="yellow"/>
            <w:lang w:eastAsia="zh-CN"/>
          </w:rPr>
          <w:delText>Observations….</w:delText>
        </w:r>
      </w:del>
    </w:p>
    <w:p w14:paraId="7911EE73" w14:textId="77777777" w:rsidR="00495F5E" w:rsidRDefault="009468F1">
      <w:pPr>
        <w:spacing w:after="100" w:afterAutospacing="1" w:line="288" w:lineRule="auto"/>
        <w:ind w:firstLine="360"/>
        <w:jc w:val="both"/>
        <w:rPr>
          <w:del w:id="335" w:author="作者" w:date="1900-01-01T00:00:00Z"/>
          <w:sz w:val="22"/>
          <w:szCs w:val="20"/>
          <w:lang w:eastAsia="zh-CN"/>
        </w:rPr>
      </w:pPr>
      <w:del w:id="336" w:author="作者">
        <w:r>
          <w:rPr>
            <w:sz w:val="22"/>
            <w:szCs w:val="20"/>
            <w:highlight w:val="yellow"/>
            <w:lang w:eastAsia="zh-CN"/>
          </w:rPr>
          <w:delText>Draft proposals….</w:delText>
        </w:r>
      </w:del>
    </w:p>
    <w:p w14:paraId="3FF5B115" w14:textId="77777777" w:rsidR="00495F5E" w:rsidRDefault="009468F1">
      <w:pPr>
        <w:snapToGrid w:val="0"/>
        <w:rPr>
          <w:ins w:id="337" w:author="作者" w:date="1900-01-01T00:00:00Z"/>
          <w:sz w:val="18"/>
          <w:szCs w:val="20"/>
        </w:rPr>
      </w:pPr>
      <w:ins w:id="338" w:author="作者">
        <w:r>
          <w:rPr>
            <w:b/>
            <w:bCs/>
            <w:sz w:val="18"/>
            <w:szCs w:val="20"/>
            <w:u w:val="single"/>
          </w:rPr>
          <w:t xml:space="preserve">Updated </w:t>
        </w:r>
      </w:ins>
      <w:r>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w:t>
      </w:r>
      <w:ins w:id="339" w:author="作者">
        <w:r>
          <w:rPr>
            <w:sz w:val="18"/>
            <w:szCs w:val="20"/>
          </w:rPr>
          <w:t>, where</w:t>
        </w:r>
      </w:ins>
      <w:del w:id="340" w:author="作者">
        <w:r>
          <w:rPr>
            <w:sz w:val="18"/>
            <w:szCs w:val="20"/>
          </w:rPr>
          <w:delText>.</w:delText>
        </w:r>
      </w:del>
      <w:r>
        <w:rPr>
          <w:sz w:val="18"/>
          <w:szCs w:val="20"/>
        </w:rPr>
        <w:t xml:space="preserve"> </w:t>
      </w:r>
      <w:del w:id="341" w:author="作者">
        <w:r>
          <w:rPr>
            <w:sz w:val="18"/>
            <w:szCs w:val="20"/>
          </w:rPr>
          <w:delText xml:space="preserve">Two </w:delText>
        </w:r>
      </w:del>
      <w:ins w:id="342" w:author="作者">
        <w:r>
          <w:rPr>
            <w:sz w:val="18"/>
            <w:szCs w:val="20"/>
          </w:rPr>
          <w:t xml:space="preserve">two </w:t>
        </w:r>
      </w:ins>
      <w:r>
        <w:rPr>
          <w:sz w:val="18"/>
          <w:szCs w:val="20"/>
        </w:rPr>
        <w:t xml:space="preserve">PUSCHs associated with different TRPs are transmitted from different UE panels. </w:t>
      </w:r>
    </w:p>
    <w:p w14:paraId="4F973D7B" w14:textId="77777777" w:rsidR="00495F5E" w:rsidRDefault="009468F1">
      <w:pPr>
        <w:pStyle w:val="af9"/>
        <w:numPr>
          <w:ilvl w:val="0"/>
          <w:numId w:val="53"/>
        </w:numPr>
        <w:snapToGrid w:val="0"/>
        <w:rPr>
          <w:ins w:id="343" w:author="作者" w:date="1900-01-01T00:00:00Z"/>
          <w:sz w:val="18"/>
          <w:szCs w:val="20"/>
        </w:rPr>
      </w:pPr>
      <w:r w:rsidRPr="00B859AC">
        <w:rPr>
          <w:sz w:val="18"/>
          <w:szCs w:val="20"/>
          <w:rPrChange w:id="344" w:author="作者" w:date="1900-01-01T00:00:00Z">
            <w:rPr/>
          </w:rPrChange>
        </w:rPr>
        <w:t>The total number of layers of these two overlapping PUSCHs is up to 4</w:t>
      </w:r>
    </w:p>
    <w:p w14:paraId="781E8321" w14:textId="77777777" w:rsidR="00495F5E" w:rsidRPr="00B859AC" w:rsidRDefault="009468F1">
      <w:pPr>
        <w:pStyle w:val="af9"/>
        <w:numPr>
          <w:ilvl w:val="0"/>
          <w:numId w:val="53"/>
        </w:numPr>
        <w:snapToGrid w:val="0"/>
        <w:rPr>
          <w:sz w:val="18"/>
          <w:szCs w:val="20"/>
          <w:rPrChange w:id="345" w:author="作者" w:date="1900-01-01T00:00:00Z">
            <w:rPr/>
          </w:rPrChange>
        </w:rPr>
        <w:pPrChange w:id="346" w:author="作者" w:date="1900-01-01T00:00:00Z">
          <w:pPr>
            <w:snapToGrid w:val="0"/>
          </w:pPr>
        </w:pPrChange>
      </w:pPr>
      <w:ins w:id="347" w:author="作者">
        <w:r>
          <w:rPr>
            <w:sz w:val="18"/>
            <w:szCs w:val="20"/>
          </w:rPr>
          <w:t>FFS: How to associate each PUSCH with a TRP</w:t>
        </w:r>
      </w:ins>
    </w:p>
    <w:p w14:paraId="459974F6" w14:textId="77777777" w:rsidR="00495F5E" w:rsidRDefault="00495F5E">
      <w:pPr>
        <w:pStyle w:val="af9"/>
        <w:ind w:left="0"/>
        <w:rPr>
          <w:ins w:id="348" w:author="作者" w:date="1900-01-01T00:00:00Z"/>
        </w:rPr>
      </w:pPr>
    </w:p>
    <w:p w14:paraId="2B28D178" w14:textId="77777777" w:rsidR="00495F5E" w:rsidRDefault="009468F1">
      <w:pPr>
        <w:snapToGrid w:val="0"/>
        <w:rPr>
          <w:ins w:id="349" w:author="作者" w:date="1900-01-01T00:00:00Z"/>
          <w:sz w:val="18"/>
          <w:szCs w:val="20"/>
        </w:rPr>
      </w:pPr>
      <w:ins w:id="350" w:author="作者">
        <w:r>
          <w:rPr>
            <w:b/>
            <w:bCs/>
            <w:sz w:val="18"/>
            <w:szCs w:val="20"/>
          </w:rPr>
          <w:t>Proposal 2.B</w:t>
        </w:r>
        <w:r>
          <w:rPr>
            <w:sz w:val="18"/>
            <w:szCs w:val="20"/>
          </w:rPr>
          <w:t xml:space="preserve">: For </w:t>
        </w:r>
        <w:proofErr w:type="spellStart"/>
        <w:r>
          <w:rPr>
            <w:sz w:val="18"/>
            <w:szCs w:val="20"/>
          </w:rPr>
          <w:t>STxMP</w:t>
        </w:r>
        <w:proofErr w:type="spellEnd"/>
        <w:r>
          <w:rPr>
            <w:sz w:val="18"/>
            <w:szCs w:val="20"/>
          </w:rPr>
          <w:t xml:space="preserve"> PUSCH+PUSCH in M-DCI based </w:t>
        </w:r>
        <w:proofErr w:type="spellStart"/>
        <w:r>
          <w:rPr>
            <w:sz w:val="18"/>
            <w:szCs w:val="20"/>
          </w:rPr>
          <w:t>mTRP</w:t>
        </w:r>
        <w:proofErr w:type="spellEnd"/>
        <w:r>
          <w:rPr>
            <w:sz w:val="18"/>
            <w:szCs w:val="20"/>
          </w:rPr>
          <w:t xml:space="preserve"> system, support the following overlapping types:</w:t>
        </w:r>
      </w:ins>
    </w:p>
    <w:p w14:paraId="57F8A2BD" w14:textId="77777777" w:rsidR="00495F5E" w:rsidRDefault="009468F1">
      <w:pPr>
        <w:pStyle w:val="af9"/>
        <w:numPr>
          <w:ilvl w:val="0"/>
          <w:numId w:val="54"/>
        </w:numPr>
        <w:snapToGrid w:val="0"/>
        <w:rPr>
          <w:ins w:id="351" w:author="作者" w:date="1900-01-01T00:00:00Z"/>
          <w:sz w:val="18"/>
          <w:szCs w:val="20"/>
        </w:rPr>
      </w:pPr>
      <w:ins w:id="352" w:author="作者">
        <w:r>
          <w:rPr>
            <w:sz w:val="18"/>
            <w:szCs w:val="20"/>
          </w:rPr>
          <w:t>Partially/fully overlapping in time domain</w:t>
        </w:r>
      </w:ins>
    </w:p>
    <w:p w14:paraId="788804B3" w14:textId="77777777" w:rsidR="00495F5E" w:rsidRDefault="009468F1">
      <w:pPr>
        <w:pStyle w:val="af9"/>
        <w:numPr>
          <w:ilvl w:val="0"/>
          <w:numId w:val="54"/>
        </w:numPr>
        <w:snapToGrid w:val="0"/>
        <w:rPr>
          <w:ins w:id="353" w:author="作者" w:date="1900-01-01T00:00:00Z"/>
          <w:sz w:val="18"/>
          <w:szCs w:val="20"/>
        </w:rPr>
      </w:pPr>
      <w:ins w:id="354" w:author="作者">
        <w:r>
          <w:rPr>
            <w:sz w:val="18"/>
            <w:szCs w:val="20"/>
          </w:rPr>
          <w:lastRenderedPageBreak/>
          <w:t>Partially/fully/non-overlapping in frequency domain</w:t>
        </w:r>
      </w:ins>
    </w:p>
    <w:p w14:paraId="15293147" w14:textId="77777777" w:rsidR="00495F5E" w:rsidRDefault="00495F5E">
      <w:pPr>
        <w:pStyle w:val="af9"/>
        <w:ind w:left="0"/>
        <w:rPr>
          <w:ins w:id="355" w:author="作者" w:date="1900-01-01T00:00:00Z"/>
        </w:rPr>
      </w:pPr>
    </w:p>
    <w:p w14:paraId="68543A25" w14:textId="77777777" w:rsidR="00495F5E" w:rsidRDefault="009468F1">
      <w:pPr>
        <w:snapToGrid w:val="0"/>
        <w:rPr>
          <w:ins w:id="356" w:author="作者" w:date="1900-01-01T00:00:00Z"/>
          <w:sz w:val="18"/>
          <w:szCs w:val="20"/>
        </w:rPr>
      </w:pPr>
      <w:ins w:id="357" w:author="作者">
        <w:r>
          <w:rPr>
            <w:b/>
            <w:bCs/>
            <w:sz w:val="18"/>
            <w:szCs w:val="20"/>
            <w:u w:val="single"/>
          </w:rPr>
          <w:t xml:space="preserve">Updated </w:t>
        </w:r>
      </w:ins>
      <w:r>
        <w:rPr>
          <w:b/>
          <w:bCs/>
          <w:sz w:val="18"/>
          <w:szCs w:val="20"/>
          <w:u w:val="single"/>
        </w:rPr>
        <w:t>Proposal 2.C</w:t>
      </w:r>
      <w:r>
        <w:rPr>
          <w:sz w:val="18"/>
          <w:szCs w:val="20"/>
        </w:rPr>
        <w:t xml:space="preserve">: </w:t>
      </w:r>
      <w:del w:id="358" w:author="作者">
        <w:r>
          <w:rPr>
            <w:sz w:val="18"/>
            <w:szCs w:val="20"/>
          </w:rPr>
          <w:delText>In multi-DCI based</w:delText>
        </w:r>
      </w:del>
      <w:ins w:id="359" w:author="作者">
        <w:r>
          <w:rPr>
            <w:sz w:val="18"/>
            <w:szCs w:val="20"/>
          </w:rPr>
          <w:t>For</w:t>
        </w:r>
      </w:ins>
      <w:r>
        <w:rPr>
          <w:sz w:val="18"/>
          <w:szCs w:val="20"/>
        </w:rPr>
        <w:t xml:space="preserve"> </w:t>
      </w:r>
      <w:proofErr w:type="spellStart"/>
      <w:r>
        <w:rPr>
          <w:sz w:val="18"/>
          <w:szCs w:val="20"/>
        </w:rPr>
        <w:t>STxMP</w:t>
      </w:r>
      <w:proofErr w:type="spellEnd"/>
      <w:r>
        <w:rPr>
          <w:sz w:val="18"/>
          <w:szCs w:val="20"/>
        </w:rPr>
        <w:t xml:space="preserve"> PUSCH+PUSCH transmission</w:t>
      </w:r>
      <w:ins w:id="360" w:author="作者">
        <w:r>
          <w:rPr>
            <w:sz w:val="18"/>
            <w:szCs w:val="20"/>
          </w:rPr>
          <w:t xml:space="preserve"> in multi-DCI based </w:t>
        </w:r>
        <w:proofErr w:type="spellStart"/>
        <w:r>
          <w:rPr>
            <w:sz w:val="18"/>
            <w:szCs w:val="20"/>
          </w:rPr>
          <w:t>mTRP</w:t>
        </w:r>
        <w:proofErr w:type="spellEnd"/>
        <w:r>
          <w:rPr>
            <w:sz w:val="18"/>
            <w:szCs w:val="20"/>
          </w:rPr>
          <w:t xml:space="preserve"> system</w:t>
        </w:r>
      </w:ins>
      <w:r>
        <w:rPr>
          <w:sz w:val="18"/>
          <w:szCs w:val="20"/>
        </w:rPr>
        <w:t>, support the combination of DG-PUSCH+DG-PUSCH, DG-PUSCH+CG-PUSCH and CG-PUSCH+CG-PUSCH</w:t>
      </w:r>
    </w:p>
    <w:p w14:paraId="024796FB" w14:textId="77777777" w:rsidR="00495F5E" w:rsidRDefault="009468F1">
      <w:pPr>
        <w:pStyle w:val="af9"/>
        <w:numPr>
          <w:ilvl w:val="0"/>
          <w:numId w:val="55"/>
        </w:numPr>
        <w:snapToGrid w:val="0"/>
        <w:rPr>
          <w:ins w:id="361" w:author="作者" w:date="1900-01-01T00:00:00Z"/>
          <w:sz w:val="18"/>
          <w:szCs w:val="20"/>
        </w:rPr>
      </w:pPr>
      <w:ins w:id="362" w:author="作者">
        <w:r>
          <w:rPr>
            <w:sz w:val="18"/>
            <w:szCs w:val="20"/>
          </w:rPr>
          <w:t>The PUSCHs in a combination are transmitted from different UE panels.</w:t>
        </w:r>
      </w:ins>
    </w:p>
    <w:p w14:paraId="0F77C020" w14:textId="77777777" w:rsidR="00495F5E" w:rsidRPr="00B859AC" w:rsidRDefault="009468F1">
      <w:pPr>
        <w:pStyle w:val="af9"/>
        <w:numPr>
          <w:ilvl w:val="0"/>
          <w:numId w:val="55"/>
        </w:numPr>
        <w:snapToGrid w:val="0"/>
        <w:rPr>
          <w:sz w:val="18"/>
          <w:szCs w:val="20"/>
          <w:rPrChange w:id="363" w:author="作者" w:date="1900-01-01T00:00:00Z">
            <w:rPr/>
          </w:rPrChange>
        </w:rPr>
        <w:pPrChange w:id="364" w:author="作者" w:date="1900-01-01T00:00:00Z">
          <w:pPr>
            <w:snapToGrid w:val="0"/>
          </w:pPr>
        </w:pPrChange>
      </w:pPr>
      <w:ins w:id="365" w:author="作者">
        <w:r>
          <w:rPr>
            <w:sz w:val="18"/>
            <w:szCs w:val="20"/>
          </w:rPr>
          <w:t>Note: DG-PUSCH means a PUSCH dynamically scheduled by DCI.</w:t>
        </w:r>
      </w:ins>
    </w:p>
    <w:p w14:paraId="0012542A" w14:textId="77777777" w:rsidR="00495F5E" w:rsidRDefault="00495F5E">
      <w:pPr>
        <w:pStyle w:val="af9"/>
        <w:ind w:left="0"/>
      </w:pPr>
    </w:p>
    <w:p w14:paraId="5A336CC7" w14:textId="77777777" w:rsidR="00495F5E" w:rsidRDefault="00495F5E">
      <w:pPr>
        <w:pStyle w:val="af9"/>
        <w:ind w:left="0"/>
      </w:pPr>
    </w:p>
    <w:p w14:paraId="01E0FDDE" w14:textId="77777777" w:rsidR="00495F5E" w:rsidRDefault="00495F5E">
      <w:pPr>
        <w:pStyle w:val="af9"/>
        <w:ind w:left="0"/>
      </w:pPr>
    </w:p>
    <w:p w14:paraId="2F77DA28" w14:textId="77777777" w:rsidR="00495F5E" w:rsidRDefault="009468F1">
      <w:pPr>
        <w:snapToGrid w:val="0"/>
        <w:rPr>
          <w:sz w:val="18"/>
          <w:szCs w:val="20"/>
        </w:rPr>
      </w:pPr>
      <w:ins w:id="366" w:author="作者">
        <w:r>
          <w:rPr>
            <w:b/>
            <w:bCs/>
            <w:sz w:val="18"/>
            <w:szCs w:val="20"/>
            <w:u w:val="single"/>
          </w:rPr>
          <w:t xml:space="preserve">Updated </w:t>
        </w:r>
      </w:ins>
      <w:r>
        <w:rPr>
          <w:b/>
          <w:bCs/>
          <w:sz w:val="18"/>
          <w:szCs w:val="20"/>
          <w:u w:val="single"/>
        </w:rPr>
        <w:t>Proposal 2.D</w:t>
      </w:r>
      <w:r>
        <w:rPr>
          <w:sz w:val="18"/>
          <w:szCs w:val="20"/>
        </w:rPr>
        <w:t xml:space="preserve">: Study the conditions needed for </w:t>
      </w:r>
      <w:proofErr w:type="spellStart"/>
      <w:r>
        <w:rPr>
          <w:sz w:val="18"/>
          <w:szCs w:val="20"/>
        </w:rPr>
        <w:t>STxMP</w:t>
      </w:r>
      <w:proofErr w:type="spellEnd"/>
      <w:r>
        <w:rPr>
          <w:sz w:val="18"/>
          <w:szCs w:val="20"/>
        </w:rPr>
        <w:t xml:space="preserve"> PUSCH+PUSCH in M-DCI based </w:t>
      </w:r>
      <w:proofErr w:type="spellStart"/>
      <w:r>
        <w:rPr>
          <w:sz w:val="18"/>
          <w:szCs w:val="20"/>
        </w:rPr>
        <w:t>mTRP</w:t>
      </w:r>
      <w:proofErr w:type="spellEnd"/>
      <w:ins w:id="367" w:author="作者">
        <w:r>
          <w:rPr>
            <w:sz w:val="18"/>
            <w:szCs w:val="20"/>
          </w:rPr>
          <w:t xml:space="preserve"> </w:t>
        </w:r>
      </w:ins>
      <w:r>
        <w:rPr>
          <w:sz w:val="18"/>
          <w:szCs w:val="20"/>
        </w:rPr>
        <w:t>system, including but not limited:</w:t>
      </w:r>
    </w:p>
    <w:p w14:paraId="23F90654" w14:textId="77777777" w:rsidR="00495F5E" w:rsidRDefault="009468F1">
      <w:pPr>
        <w:pStyle w:val="af9"/>
        <w:numPr>
          <w:ilvl w:val="0"/>
          <w:numId w:val="47"/>
        </w:numPr>
        <w:snapToGrid w:val="0"/>
        <w:rPr>
          <w:sz w:val="18"/>
          <w:szCs w:val="20"/>
        </w:rPr>
      </w:pPr>
      <w:r>
        <w:rPr>
          <w:sz w:val="18"/>
          <w:szCs w:val="20"/>
        </w:rPr>
        <w:t xml:space="preserve">Whether to configure same DMRS configurations: </w:t>
      </w:r>
      <w:proofErr w:type="spellStart"/>
      <w:r>
        <w:rPr>
          <w:sz w:val="18"/>
          <w:szCs w:val="20"/>
        </w:rPr>
        <w:t>e.g</w:t>
      </w:r>
      <w:proofErr w:type="spellEnd"/>
      <w:r>
        <w:rPr>
          <w:sz w:val="18"/>
          <w:szCs w:val="20"/>
        </w:rPr>
        <w:t>, same type, same number of DMRS,</w:t>
      </w:r>
    </w:p>
    <w:p w14:paraId="23748E2C" w14:textId="77777777" w:rsidR="00495F5E" w:rsidRDefault="009468F1">
      <w:pPr>
        <w:pStyle w:val="af9"/>
        <w:numPr>
          <w:ilvl w:val="0"/>
          <w:numId w:val="47"/>
        </w:numPr>
        <w:snapToGrid w:val="0"/>
        <w:rPr>
          <w:sz w:val="18"/>
          <w:szCs w:val="20"/>
        </w:rPr>
      </w:pPr>
      <w:r>
        <w:rPr>
          <w:sz w:val="18"/>
          <w:szCs w:val="20"/>
        </w:rPr>
        <w:t>Whether need No DMRS and data collision</w:t>
      </w:r>
    </w:p>
    <w:p w14:paraId="497EF6AA" w14:textId="77777777" w:rsidR="00495F5E" w:rsidRDefault="009468F1">
      <w:pPr>
        <w:pStyle w:val="af9"/>
        <w:numPr>
          <w:ilvl w:val="0"/>
          <w:numId w:val="47"/>
        </w:numPr>
        <w:snapToGrid w:val="0"/>
        <w:rPr>
          <w:sz w:val="18"/>
          <w:szCs w:val="20"/>
        </w:rPr>
      </w:pPr>
      <w:r>
        <w:rPr>
          <w:sz w:val="18"/>
          <w:szCs w:val="20"/>
        </w:rPr>
        <w:t>Whether DMRS ports of different PUSCH must belong to different CDM groups</w:t>
      </w:r>
    </w:p>
    <w:p w14:paraId="26C9B8F1" w14:textId="77777777" w:rsidR="00495F5E" w:rsidRDefault="009468F1">
      <w:pPr>
        <w:pStyle w:val="af9"/>
        <w:numPr>
          <w:ilvl w:val="0"/>
          <w:numId w:val="47"/>
        </w:numPr>
        <w:snapToGrid w:val="0"/>
        <w:rPr>
          <w:sz w:val="18"/>
          <w:szCs w:val="20"/>
        </w:rPr>
      </w:pPr>
      <w:r>
        <w:rPr>
          <w:sz w:val="18"/>
          <w:szCs w:val="20"/>
        </w:rPr>
        <w:t>Whether to limit One TCI state per CDM group</w:t>
      </w:r>
    </w:p>
    <w:p w14:paraId="23C8BF95" w14:textId="77777777" w:rsidR="00495F5E" w:rsidRDefault="009468F1">
      <w:pPr>
        <w:pStyle w:val="af9"/>
        <w:numPr>
          <w:ilvl w:val="0"/>
          <w:numId w:val="47"/>
        </w:numPr>
        <w:snapToGrid w:val="0"/>
        <w:rPr>
          <w:sz w:val="18"/>
          <w:szCs w:val="20"/>
        </w:rPr>
      </w:pPr>
      <w:r>
        <w:rPr>
          <w:sz w:val="18"/>
          <w:szCs w:val="20"/>
        </w:rPr>
        <w:t>Whether should the overlapping PUSCHs have same or different priority levels.</w:t>
      </w:r>
    </w:p>
    <w:p w14:paraId="676A7C49" w14:textId="77777777" w:rsidR="00495F5E" w:rsidRDefault="009468F1">
      <w:pPr>
        <w:pStyle w:val="af9"/>
        <w:numPr>
          <w:ilvl w:val="0"/>
          <w:numId w:val="47"/>
        </w:numPr>
        <w:snapToGrid w:val="0"/>
        <w:rPr>
          <w:ins w:id="368" w:author="作者" w:date="1900-01-01T00:00:00Z"/>
          <w:sz w:val="18"/>
          <w:szCs w:val="20"/>
        </w:rPr>
      </w:pPr>
      <w:r>
        <w:rPr>
          <w:sz w:val="18"/>
          <w:szCs w:val="20"/>
        </w:rPr>
        <w:t>In same active BWP and with same SCS</w:t>
      </w:r>
    </w:p>
    <w:p w14:paraId="7B2EEF75" w14:textId="77777777" w:rsidR="00495F5E" w:rsidRDefault="009468F1">
      <w:pPr>
        <w:pStyle w:val="af9"/>
        <w:numPr>
          <w:ilvl w:val="0"/>
          <w:numId w:val="47"/>
        </w:numPr>
        <w:snapToGrid w:val="0"/>
        <w:rPr>
          <w:sz w:val="18"/>
          <w:szCs w:val="20"/>
        </w:rPr>
      </w:pPr>
      <w:ins w:id="369" w:author="作者">
        <w:r>
          <w:rPr>
            <w:sz w:val="18"/>
            <w:szCs w:val="20"/>
          </w:rPr>
          <w:t>Whether to limit the number of layers scheduled by each TRP/DCI.</w:t>
        </w:r>
      </w:ins>
    </w:p>
    <w:p w14:paraId="52A54DC5" w14:textId="77777777" w:rsidR="00495F5E" w:rsidRDefault="00495F5E">
      <w:pPr>
        <w:pStyle w:val="af9"/>
        <w:ind w:left="0"/>
      </w:pPr>
    </w:p>
    <w:p w14:paraId="2AA5588F" w14:textId="77777777" w:rsidR="00495F5E" w:rsidRDefault="00495F5E">
      <w:pPr>
        <w:pStyle w:val="af9"/>
        <w:ind w:left="0"/>
      </w:pPr>
    </w:p>
    <w:p w14:paraId="24431F32" w14:textId="77777777" w:rsidR="00495F5E" w:rsidRDefault="009468F1">
      <w:pPr>
        <w:snapToGrid w:val="0"/>
        <w:rPr>
          <w:sz w:val="18"/>
          <w:szCs w:val="20"/>
        </w:rPr>
      </w:pPr>
      <w:ins w:id="370" w:author="作者">
        <w:r>
          <w:rPr>
            <w:b/>
            <w:bCs/>
            <w:sz w:val="18"/>
            <w:szCs w:val="20"/>
            <w:u w:val="single"/>
          </w:rPr>
          <w:t xml:space="preserve">Updated </w:t>
        </w:r>
      </w:ins>
      <w:r>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Pr>
          <w:sz w:val="18"/>
          <w:szCs w:val="20"/>
        </w:rPr>
        <w:t>mTRP</w:t>
      </w:r>
      <w:proofErr w:type="spellEnd"/>
      <w:r>
        <w:rPr>
          <w:sz w:val="18"/>
          <w:szCs w:val="20"/>
        </w:rPr>
        <w:t xml:space="preserve"> system, configure two SRS resource sets for PUSCH transmission and each set is associated with one TRP</w:t>
      </w:r>
      <w:ins w:id="371" w:author="作者">
        <w:r>
          <w:rPr>
            <w:sz w:val="18"/>
            <w:szCs w:val="20"/>
          </w:rPr>
          <w:t>/panel</w:t>
        </w:r>
      </w:ins>
      <w:r>
        <w:rPr>
          <w:sz w:val="18"/>
          <w:szCs w:val="20"/>
        </w:rPr>
        <w:t>.</w:t>
      </w:r>
    </w:p>
    <w:p w14:paraId="3E109250" w14:textId="77777777" w:rsidR="00495F5E" w:rsidRDefault="009468F1">
      <w:pPr>
        <w:pStyle w:val="af9"/>
        <w:numPr>
          <w:ilvl w:val="0"/>
          <w:numId w:val="50"/>
        </w:numPr>
        <w:snapToGrid w:val="0"/>
        <w:rPr>
          <w:sz w:val="18"/>
          <w:szCs w:val="20"/>
        </w:rPr>
      </w:pPr>
      <w:r>
        <w:rPr>
          <w:sz w:val="18"/>
          <w:szCs w:val="20"/>
        </w:rPr>
        <w:t>The indicated SRI/TPMI fields in DCI correspond to the SRS resource set associated with the TRP where the DCI is received from.</w:t>
      </w:r>
    </w:p>
    <w:p w14:paraId="1CC9D60A" w14:textId="77777777" w:rsidR="00495F5E" w:rsidRDefault="009468F1">
      <w:pPr>
        <w:pStyle w:val="af9"/>
        <w:numPr>
          <w:ilvl w:val="0"/>
          <w:numId w:val="50"/>
        </w:numPr>
        <w:snapToGrid w:val="0"/>
        <w:rPr>
          <w:sz w:val="18"/>
          <w:szCs w:val="20"/>
        </w:rPr>
      </w:pPr>
      <w:del w:id="372" w:author="作者">
        <w:r>
          <w:rPr>
            <w:sz w:val="18"/>
            <w:szCs w:val="20"/>
          </w:rPr>
          <w:delText>FFS how to associate with TRP, e.g., through CORESETPoolIndex, UE capability set index, indicated joint or UL TCI state</w:delText>
        </w:r>
      </w:del>
      <w:r>
        <w:rPr>
          <w:sz w:val="18"/>
          <w:szCs w:val="20"/>
        </w:rPr>
        <w:t>.</w:t>
      </w:r>
      <w:ins w:id="373" w:author="作者">
        <w:r>
          <w:rPr>
            <w:sz w:val="18"/>
            <w:szCs w:val="20"/>
          </w:rPr>
          <w:t xml:space="preserve"> These two SRS resource sets are associated with different </w:t>
        </w:r>
        <w:proofErr w:type="spellStart"/>
        <w:r>
          <w:rPr>
            <w:sz w:val="18"/>
            <w:szCs w:val="20"/>
          </w:rPr>
          <w:t>CORESETPoolIndex</w:t>
        </w:r>
        <w:proofErr w:type="spellEnd"/>
        <w:r>
          <w:rPr>
            <w:sz w:val="18"/>
            <w:szCs w:val="20"/>
          </w:rPr>
          <w:t xml:space="preserve"> values.</w:t>
        </w:r>
      </w:ins>
    </w:p>
    <w:p w14:paraId="06250259" w14:textId="77777777" w:rsidR="00495F5E" w:rsidRDefault="00495F5E">
      <w:pPr>
        <w:spacing w:after="100" w:afterAutospacing="1" w:line="288" w:lineRule="auto"/>
        <w:ind w:firstLine="360"/>
        <w:jc w:val="both"/>
        <w:rPr>
          <w:ins w:id="374" w:author="作者" w:date="1900-01-01T00:00:00Z"/>
          <w:sz w:val="22"/>
          <w:szCs w:val="20"/>
          <w:lang w:eastAsia="zh-CN"/>
        </w:rPr>
      </w:pPr>
    </w:p>
    <w:p w14:paraId="54D7B319" w14:textId="77777777" w:rsidR="00495F5E" w:rsidRDefault="009468F1">
      <w:pPr>
        <w:pStyle w:val="a5"/>
        <w:jc w:val="center"/>
      </w:pPr>
      <w:r>
        <w:rPr>
          <w:rFonts w:ascii="Times New Roman" w:hAnsi="Times New Roman"/>
          <w:sz w:val="22"/>
          <w:szCs w:val="22"/>
          <w:u w:val="single"/>
        </w:rPr>
        <w:t xml:space="preserve">Table 2B: additional inputs: the issue of multi-DCI based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495F5E" w14:paraId="4780E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FEAAB5"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1E7DFC8" w14:textId="77777777" w:rsidR="00495F5E" w:rsidRDefault="009468F1">
            <w:pPr>
              <w:snapToGrid w:val="0"/>
              <w:rPr>
                <w:b/>
                <w:sz w:val="18"/>
                <w:szCs w:val="18"/>
              </w:rPr>
            </w:pPr>
            <w:r>
              <w:rPr>
                <w:b/>
                <w:sz w:val="18"/>
                <w:szCs w:val="18"/>
              </w:rPr>
              <w:t>Input</w:t>
            </w:r>
          </w:p>
        </w:tc>
      </w:tr>
      <w:tr w:rsidR="00495F5E" w14:paraId="52CAEA8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D9826"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2CB49" w14:textId="77777777" w:rsidR="00495F5E" w:rsidRDefault="009468F1">
            <w:pPr>
              <w:pStyle w:val="af9"/>
              <w:numPr>
                <w:ilvl w:val="0"/>
                <w:numId w:val="56"/>
              </w:numPr>
              <w:snapToGrid w:val="0"/>
              <w:ind w:left="460"/>
              <w:rPr>
                <w:b/>
                <w:bCs/>
                <w:color w:val="3333FF"/>
                <w:szCs w:val="20"/>
                <w:u w:val="single"/>
              </w:rPr>
            </w:pPr>
            <w:r>
              <w:rPr>
                <w:b/>
                <w:bCs/>
                <w:color w:val="3333FF"/>
                <w:szCs w:val="20"/>
                <w:u w:val="single"/>
              </w:rPr>
              <w:t>Please check and input/update your views in Table 2A.</w:t>
            </w:r>
          </w:p>
          <w:p w14:paraId="420D956C" w14:textId="77777777" w:rsidR="00495F5E" w:rsidRDefault="009468F1">
            <w:pPr>
              <w:pStyle w:val="af9"/>
              <w:numPr>
                <w:ilvl w:val="0"/>
                <w:numId w:val="56"/>
              </w:numPr>
              <w:snapToGrid w:val="0"/>
              <w:ind w:left="435"/>
              <w:rPr>
                <w:b/>
                <w:bCs/>
                <w:color w:val="3333FF"/>
                <w:szCs w:val="20"/>
              </w:rPr>
            </w:pPr>
            <w:r>
              <w:rPr>
                <w:b/>
                <w:bCs/>
                <w:color w:val="3333FF"/>
                <w:szCs w:val="20"/>
              </w:rPr>
              <w:t>Share additional inputs/Alts here, if needed</w:t>
            </w:r>
          </w:p>
          <w:p w14:paraId="1E2A2B46" w14:textId="77777777" w:rsidR="00495F5E" w:rsidRDefault="009468F1">
            <w:pPr>
              <w:pStyle w:val="af9"/>
              <w:numPr>
                <w:ilvl w:val="0"/>
                <w:numId w:val="56"/>
              </w:numPr>
              <w:snapToGrid w:val="0"/>
              <w:ind w:left="435"/>
              <w:rPr>
                <w:b/>
                <w:bCs/>
                <w:color w:val="3333FF"/>
                <w:szCs w:val="20"/>
              </w:rPr>
            </w:pPr>
            <w:r>
              <w:rPr>
                <w:b/>
                <w:bCs/>
                <w:color w:val="3333FF"/>
                <w:szCs w:val="20"/>
              </w:rPr>
              <w:t>Draft proposals/updates will be provided in next version later based on the collected views.</w:t>
            </w:r>
          </w:p>
        </w:tc>
      </w:tr>
      <w:tr w:rsidR="00495F5E" w14:paraId="6D789F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33B0B" w14:textId="77777777" w:rsidR="00495F5E" w:rsidRDefault="009468F1">
            <w:pPr>
              <w:snapToGrid w:val="0"/>
              <w:rPr>
                <w:sz w:val="18"/>
                <w:szCs w:val="18"/>
              </w:rPr>
            </w:pPr>
            <w:ins w:id="375"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CE938" w14:textId="77777777" w:rsidR="00495F5E" w:rsidRDefault="009468F1">
            <w:pPr>
              <w:snapToGrid w:val="0"/>
              <w:rPr>
                <w:ins w:id="376" w:author="作者" w:date="1900-01-01T00:00:00Z"/>
              </w:rPr>
            </w:pPr>
            <w:ins w:id="377" w:author="作者">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Pr>
                  <w:color w:val="0070C0"/>
                </w:rPr>
                <w:t>revisions</w:t>
              </w:r>
              <w:r>
                <w:t>.</w:t>
              </w:r>
            </w:ins>
          </w:p>
          <w:p w14:paraId="359BC31D" w14:textId="77777777" w:rsidR="00495F5E" w:rsidRDefault="00495F5E">
            <w:pPr>
              <w:snapToGrid w:val="0"/>
              <w:rPr>
                <w:ins w:id="378" w:author="作者" w:date="1900-01-01T00:00:00Z"/>
              </w:rPr>
            </w:pPr>
          </w:p>
          <w:p w14:paraId="33990B19" w14:textId="77777777" w:rsidR="00495F5E" w:rsidRDefault="009468F1">
            <w:pPr>
              <w:snapToGrid w:val="0"/>
              <w:rPr>
                <w:ins w:id="379" w:author="作者" w:date="1900-01-01T00:00:00Z"/>
                <w:sz w:val="18"/>
                <w:szCs w:val="20"/>
              </w:rPr>
            </w:pPr>
            <w:ins w:id="380" w:author="作者">
              <w:r>
                <w:rPr>
                  <w:b/>
                  <w:bCs/>
                  <w:sz w:val="18"/>
                  <w:szCs w:val="20"/>
                  <w:u w:val="single"/>
                </w:rPr>
                <w:t>Proposal 2.C</w:t>
              </w:r>
              <w:r>
                <w:rPr>
                  <w:sz w:val="18"/>
                  <w:szCs w:val="20"/>
                </w:rPr>
                <w:t xml:space="preserve">: </w:t>
              </w:r>
              <w:r>
                <w:rPr>
                  <w:strike/>
                  <w:color w:val="0070C0"/>
                  <w:sz w:val="18"/>
                  <w:szCs w:val="20"/>
                </w:rPr>
                <w:t>In multi-DCI based</w:t>
              </w:r>
              <w:r>
                <w:rPr>
                  <w:color w:val="0070C0"/>
                  <w:sz w:val="18"/>
                  <w:szCs w:val="20"/>
                </w:rPr>
                <w:t xml:space="preserve"> For </w:t>
              </w:r>
              <w:proofErr w:type="spellStart"/>
              <w:r>
                <w:rPr>
                  <w:sz w:val="18"/>
                  <w:szCs w:val="20"/>
                </w:rPr>
                <w:t>STxMP</w:t>
              </w:r>
              <w:proofErr w:type="spellEnd"/>
              <w:r>
                <w:rPr>
                  <w:sz w:val="18"/>
                  <w:szCs w:val="20"/>
                </w:rPr>
                <w:t xml:space="preserve"> PUSCH+PUSCH transmission, support the combination of DG-PUSCH+DG-PUSCH, DG-PUSCH+CG-PUSCH and CG-PUSCH+CG-PUSCH </w:t>
              </w:r>
            </w:ins>
          </w:p>
          <w:p w14:paraId="114B9693" w14:textId="77777777" w:rsidR="00495F5E" w:rsidRDefault="009468F1">
            <w:pPr>
              <w:pStyle w:val="af9"/>
              <w:numPr>
                <w:ilvl w:val="0"/>
                <w:numId w:val="57"/>
              </w:numPr>
              <w:snapToGrid w:val="0"/>
              <w:rPr>
                <w:ins w:id="381" w:author="作者" w:date="1900-01-01T00:00:00Z"/>
                <w:color w:val="0070C0"/>
                <w:sz w:val="18"/>
                <w:szCs w:val="20"/>
              </w:rPr>
            </w:pPr>
            <w:ins w:id="382" w:author="作者">
              <w:r>
                <w:rPr>
                  <w:color w:val="0070C0"/>
                  <w:sz w:val="18"/>
                  <w:szCs w:val="20"/>
                </w:rPr>
                <w:t>The PUSCHs in a combination are transmitted from different panels</w:t>
              </w:r>
            </w:ins>
          </w:p>
          <w:p w14:paraId="1BDC4CBD" w14:textId="77777777" w:rsidR="00495F5E" w:rsidRDefault="00495F5E">
            <w:pPr>
              <w:snapToGrid w:val="0"/>
            </w:pPr>
          </w:p>
        </w:tc>
      </w:tr>
      <w:tr w:rsidR="00495F5E" w14:paraId="24BFD62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DEF8F" w14:textId="77777777"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C25E1" w14:textId="77777777" w:rsidR="00495F5E" w:rsidRDefault="009468F1">
            <w:pPr>
              <w:snapToGrid w:val="0"/>
            </w:pPr>
            <w:r>
              <w:t xml:space="preserve">2.4: We do not see the need for these. Regarding “same BWP / SCS”, it is obvious as we already have multi-DCI PUSCH (TDM) in Rel-16. Regarding DMRS alignment / CDM groups, it is up to </w:t>
            </w:r>
            <w:proofErr w:type="spellStart"/>
            <w:r>
              <w:t>gNB</w:t>
            </w:r>
            <w:proofErr w:type="spellEnd"/>
            <w:r>
              <w:t xml:space="preserve"> scheduling. Unlike DL, the entity who schedules (</w:t>
            </w:r>
            <w:proofErr w:type="spellStart"/>
            <w:r>
              <w:t>gNB</w:t>
            </w:r>
            <w:proofErr w:type="spellEnd"/>
            <w:r>
              <w:t xml:space="preserve">) is the same as the entity who receives and does the channel estimation. Hence, it is up to </w:t>
            </w:r>
            <w:proofErr w:type="spellStart"/>
            <w:r>
              <w:t>gNB</w:t>
            </w:r>
            <w:proofErr w:type="spellEnd"/>
            <w:r>
              <w:t xml:space="preserve"> whether different CDM groups should be used or not.</w:t>
            </w:r>
          </w:p>
          <w:p w14:paraId="7B25F5E9" w14:textId="77777777" w:rsidR="00495F5E" w:rsidRDefault="00495F5E">
            <w:pPr>
              <w:snapToGrid w:val="0"/>
            </w:pPr>
          </w:p>
          <w:p w14:paraId="7A57EF4A" w14:textId="77777777" w:rsidR="00495F5E" w:rsidRDefault="009468F1">
            <w:pPr>
              <w:snapToGrid w:val="0"/>
            </w:pPr>
            <w:r>
              <w:t>2.5: Do not support.</w:t>
            </w:r>
          </w:p>
          <w:p w14:paraId="1A83EFA2" w14:textId="77777777" w:rsidR="00495F5E" w:rsidRDefault="00495F5E">
            <w:pPr>
              <w:snapToGrid w:val="0"/>
            </w:pPr>
          </w:p>
          <w:p w14:paraId="528CD62B" w14:textId="77777777" w:rsidR="00495F5E" w:rsidRDefault="009468F1">
            <w:pPr>
              <w:snapToGrid w:val="0"/>
            </w:pPr>
            <w:r>
              <w:t xml:space="preserve">2.6: FFS is not needed. No reason to change the current spec </w:t>
            </w:r>
            <w:proofErr w:type="spellStart"/>
            <w:r>
              <w:t>wrt</w:t>
            </w:r>
            <w:proofErr w:type="spellEnd"/>
            <w:r>
              <w:t xml:space="preserve"> how TRP is defined with multi-DCI based </w:t>
            </w:r>
            <w:proofErr w:type="spellStart"/>
            <w:r>
              <w:t>mTRP</w:t>
            </w:r>
            <w:proofErr w:type="spellEnd"/>
            <w:r>
              <w:t>.</w:t>
            </w:r>
          </w:p>
          <w:p w14:paraId="000111EE" w14:textId="77777777" w:rsidR="00495F5E" w:rsidRDefault="00495F5E">
            <w:pPr>
              <w:snapToGrid w:val="0"/>
            </w:pPr>
          </w:p>
          <w:p w14:paraId="441996ED" w14:textId="77777777" w:rsidR="00495F5E" w:rsidRDefault="009468F1">
            <w:pPr>
              <w:snapToGrid w:val="0"/>
            </w:pPr>
            <w:r>
              <w:t>2.7: The meaning of dynamic switching in the context of multi-DCI is not clear.</w:t>
            </w:r>
          </w:p>
        </w:tc>
      </w:tr>
      <w:tr w:rsidR="00495F5E" w14:paraId="2B7E6D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80FAD" w14:textId="77777777" w:rsidR="00495F5E" w:rsidRDefault="009468F1">
            <w:pPr>
              <w:snapToGrid w:val="0"/>
              <w:rPr>
                <w:sz w:val="18"/>
                <w:szCs w:val="18"/>
              </w:rPr>
            </w:pPr>
            <w:ins w:id="383" w:author="作者">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E5ACD" w14:textId="77777777" w:rsidR="00495F5E" w:rsidRDefault="009468F1">
            <w:pPr>
              <w:snapToGrid w:val="0"/>
            </w:pPr>
            <w:ins w:id="384" w:author="作者">
              <w:r>
                <w:rPr>
                  <w:rFonts w:eastAsiaTheme="minorEastAsia"/>
                  <w:lang w:eastAsia="zh-CN"/>
                </w:rPr>
                <w:t xml:space="preserve">We are confused on Proposal 2.G. In multi-DCI </w:t>
              </w:r>
              <w:proofErr w:type="spellStart"/>
              <w:r>
                <w:rPr>
                  <w:rFonts w:eastAsiaTheme="minorEastAsia"/>
                  <w:lang w:eastAsia="zh-CN"/>
                </w:rPr>
                <w:t>mTRP</w:t>
              </w:r>
              <w:proofErr w:type="spellEnd"/>
              <w:r>
                <w:rPr>
                  <w:rFonts w:eastAsiaTheme="minorEastAsia"/>
                  <w:lang w:eastAsia="zh-CN"/>
                </w:rPr>
                <w:t xml:space="preserve"> system with </w:t>
              </w:r>
              <w:proofErr w:type="spellStart"/>
              <w:r>
                <w:rPr>
                  <w:rFonts w:eastAsiaTheme="minorEastAsia"/>
                  <w:lang w:eastAsia="zh-CN"/>
                </w:rPr>
                <w:t>STxMP</w:t>
              </w:r>
              <w:proofErr w:type="spellEnd"/>
              <w:r>
                <w:rPr>
                  <w:rFonts w:eastAsiaTheme="minorEastAsia"/>
                  <w:lang w:eastAsia="zh-CN"/>
                </w:rPr>
                <w:t xml:space="preserve">, different TRP independently schedule PUSCH transmission, only one PUSCH or two overlapped PUSCHs may be scheduled by different TRPs. So dynamic switching between single panel and multi-panel shall be straightforwardly supported in </w:t>
              </w:r>
              <w:proofErr w:type="spellStart"/>
              <w:r>
                <w:rPr>
                  <w:rFonts w:eastAsiaTheme="minorEastAsia"/>
                  <w:lang w:eastAsia="zh-CN"/>
                </w:rPr>
                <w:t>mDCI</w:t>
              </w:r>
              <w:proofErr w:type="spellEnd"/>
              <w:r>
                <w:rPr>
                  <w:rFonts w:eastAsiaTheme="minorEastAsia"/>
                  <w:lang w:eastAsia="zh-CN"/>
                </w:rPr>
                <w:t xml:space="preserve"> </w:t>
              </w:r>
              <w:proofErr w:type="spellStart"/>
              <w:r>
                <w:rPr>
                  <w:rFonts w:eastAsiaTheme="minorEastAsia"/>
                  <w:lang w:eastAsia="zh-CN"/>
                </w:rPr>
                <w:t>mTRP</w:t>
              </w:r>
              <w:proofErr w:type="spellEnd"/>
              <w:r>
                <w:rPr>
                  <w:rFonts w:eastAsiaTheme="minorEastAsia"/>
                  <w:lang w:eastAsia="zh-CN"/>
                </w:rPr>
                <w:t xml:space="preserve"> system.</w:t>
              </w:r>
            </w:ins>
          </w:p>
        </w:tc>
      </w:tr>
      <w:tr w:rsidR="00495F5E" w14:paraId="2186929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C7BAE" w14:textId="77777777" w:rsidR="00495F5E" w:rsidRDefault="009468F1">
            <w:pPr>
              <w:snapToGrid w:val="0"/>
              <w:rPr>
                <w:rFonts w:eastAsia="PMingLiU"/>
                <w:sz w:val="18"/>
                <w:szCs w:val="18"/>
                <w:lang w:eastAsia="zh-TW"/>
              </w:rPr>
            </w:pPr>
            <w:proofErr w:type="spellStart"/>
            <w:r>
              <w:rPr>
                <w:rFonts w:eastAsia="PMingLiU" w:hint="eastAsia"/>
                <w:sz w:val="18"/>
                <w:szCs w:val="18"/>
                <w:lang w:eastAsia="zh-TW"/>
              </w:rPr>
              <w:t>M</w:t>
            </w:r>
            <w:r>
              <w:rPr>
                <w:rFonts w:eastAsia="PMingLiU"/>
                <w:sz w:val="18"/>
                <w:szCs w:val="18"/>
                <w:lang w:eastAsia="zh-TW"/>
              </w:rPr>
              <w:t>ediatek</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F6C" w14:textId="77777777" w:rsidR="00495F5E" w:rsidRDefault="009468F1">
            <w:pPr>
              <w:snapToGrid w:val="0"/>
            </w:pPr>
            <w:r>
              <w:t>On Proposal 2.A, we prefer the following update:</w:t>
            </w:r>
          </w:p>
          <w:p w14:paraId="672DCA93" w14:textId="77777777" w:rsidR="00495F5E" w:rsidRDefault="00495F5E">
            <w:pPr>
              <w:snapToGrid w:val="0"/>
            </w:pPr>
          </w:p>
          <w:p w14:paraId="62C14929" w14:textId="77777777" w:rsidR="00495F5E" w:rsidRDefault="009468F1">
            <w:pPr>
              <w:snapToGrid w:val="0"/>
              <w:rPr>
                <w:sz w:val="18"/>
                <w:szCs w:val="20"/>
              </w:rPr>
            </w:pPr>
            <w:r>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w:t>
            </w:r>
            <w:ins w:id="385" w:author="作者">
              <w:r>
                <w:rPr>
                  <w:sz w:val="18"/>
                  <w:szCs w:val="20"/>
                </w:rPr>
                <w:t xml:space="preserve"> if </w:t>
              </w:r>
            </w:ins>
            <w:del w:id="386" w:author="作者">
              <w:r>
                <w:rPr>
                  <w:sz w:val="18"/>
                  <w:szCs w:val="20"/>
                </w:rPr>
                <w:delText>. Two</w:delText>
              </w:r>
            </w:del>
            <w:ins w:id="387" w:author="作者">
              <w:r>
                <w:rPr>
                  <w:sz w:val="18"/>
                  <w:szCs w:val="20"/>
                </w:rPr>
                <w:t xml:space="preserve"> two</w:t>
              </w:r>
            </w:ins>
            <w:r>
              <w:rPr>
                <w:sz w:val="18"/>
                <w:szCs w:val="20"/>
              </w:rPr>
              <w:t xml:space="preserve"> PUSCHs </w:t>
            </w:r>
            <w:ins w:id="388" w:author="作者">
              <w:r>
                <w:rPr>
                  <w:sz w:val="18"/>
                  <w:szCs w:val="20"/>
                </w:rPr>
                <w:t xml:space="preserve">are </w:t>
              </w:r>
            </w:ins>
            <w:r>
              <w:rPr>
                <w:sz w:val="18"/>
                <w:szCs w:val="20"/>
              </w:rPr>
              <w:t xml:space="preserve">associated with different TRPs </w:t>
            </w:r>
            <w:del w:id="389" w:author="作者">
              <w:r>
                <w:rPr>
                  <w:sz w:val="18"/>
                  <w:szCs w:val="20"/>
                </w:rPr>
                <w:delText xml:space="preserve">are transmitted from different UE panels. </w:delText>
              </w:r>
            </w:del>
          </w:p>
          <w:p w14:paraId="2C2088FB" w14:textId="77777777" w:rsidR="00495F5E" w:rsidRDefault="009468F1">
            <w:pPr>
              <w:pStyle w:val="af9"/>
              <w:numPr>
                <w:ilvl w:val="0"/>
                <w:numId w:val="58"/>
              </w:numPr>
              <w:snapToGrid w:val="0"/>
              <w:rPr>
                <w:ins w:id="390" w:author="作者" w:date="1900-01-01T00:00:00Z"/>
                <w:sz w:val="18"/>
                <w:szCs w:val="20"/>
              </w:rPr>
            </w:pPr>
            <w:r>
              <w:rPr>
                <w:sz w:val="18"/>
                <w:szCs w:val="20"/>
              </w:rPr>
              <w:lastRenderedPageBreak/>
              <w:t>The total number of layers of these two overlapping PUSCHs is up to 4</w:t>
            </w:r>
          </w:p>
          <w:p w14:paraId="7733CBEA" w14:textId="77777777" w:rsidR="00495F5E" w:rsidRDefault="009468F1">
            <w:pPr>
              <w:pStyle w:val="af9"/>
              <w:numPr>
                <w:ilvl w:val="0"/>
                <w:numId w:val="58"/>
              </w:numPr>
              <w:snapToGrid w:val="0"/>
              <w:rPr>
                <w:sz w:val="18"/>
                <w:szCs w:val="20"/>
              </w:rPr>
            </w:pPr>
            <w:ins w:id="391" w:author="作者">
              <w:r>
                <w:rPr>
                  <w:sz w:val="18"/>
                  <w:szCs w:val="20"/>
                </w:rPr>
                <w:t>FFS: How to associate each PUSCH with a TRP</w:t>
              </w:r>
            </w:ins>
          </w:p>
          <w:p w14:paraId="1922BBD5" w14:textId="77777777" w:rsidR="00495F5E" w:rsidRDefault="00495F5E">
            <w:pPr>
              <w:snapToGrid w:val="0"/>
            </w:pPr>
          </w:p>
          <w:p w14:paraId="648C9C8A" w14:textId="77777777" w:rsidR="00495F5E" w:rsidRDefault="00495F5E">
            <w:pPr>
              <w:snapToGrid w:val="0"/>
            </w:pPr>
          </w:p>
          <w:p w14:paraId="015E42E3" w14:textId="77777777" w:rsidR="00495F5E" w:rsidRDefault="009468F1">
            <w:pPr>
              <w:snapToGrid w:val="0"/>
            </w:pPr>
            <w:r>
              <w:t>On Proposal 2.C, we prefer to further clarify that DG-PUSCH means the PUSCH scheduled by DCI, i.e., not including PUSCH scheduled by RAR.</w:t>
            </w:r>
          </w:p>
          <w:p w14:paraId="1838AF65" w14:textId="77777777" w:rsidR="00495F5E" w:rsidRDefault="009468F1">
            <w:pPr>
              <w:pStyle w:val="af9"/>
              <w:numPr>
                <w:ilvl w:val="0"/>
                <w:numId w:val="59"/>
              </w:numPr>
              <w:snapToGrid w:val="0"/>
            </w:pPr>
            <w:ins w:id="392" w:author="作者">
              <w:r>
                <w:t>Note: DG-PUSCH means PUSCH scheduled by DCI</w:t>
              </w:r>
            </w:ins>
          </w:p>
          <w:p w14:paraId="51AD809F" w14:textId="77777777" w:rsidR="00495F5E" w:rsidRDefault="00495F5E">
            <w:pPr>
              <w:snapToGrid w:val="0"/>
            </w:pPr>
          </w:p>
          <w:p w14:paraId="082C2B52" w14:textId="77777777" w:rsidR="00495F5E" w:rsidRDefault="009468F1">
            <w:pPr>
              <w:snapToGrid w:val="0"/>
            </w:pPr>
            <w:r>
              <w:t xml:space="preserve">On Proposal 2.G, we don’t see why this needs an agreement. If NW can individually schedule two PUSCHs w/ or w/o overlapping in time domain, and UE may use one panel or two panel to perform corresponding transmission. Dynamic switch between single panel transmission and </w:t>
            </w:r>
            <w:proofErr w:type="spellStart"/>
            <w:r>
              <w:t>STxMP</w:t>
            </w:r>
            <w:proofErr w:type="spellEnd"/>
            <w:r>
              <w:t xml:space="preserve"> is already supported naturally by scheduling.</w:t>
            </w:r>
          </w:p>
        </w:tc>
      </w:tr>
      <w:tr w:rsidR="00495F5E" w14:paraId="7A7AF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2DF0F" w14:textId="77777777" w:rsidR="00495F5E" w:rsidRDefault="009468F1">
            <w:pPr>
              <w:snapToGrid w:val="0"/>
              <w:rPr>
                <w:rFonts w:eastAsia="PMingLiU"/>
                <w:sz w:val="18"/>
                <w:szCs w:val="18"/>
                <w:lang w:eastAsia="zh-TW"/>
              </w:rPr>
            </w:pPr>
            <w:proofErr w:type="spellStart"/>
            <w:r>
              <w:rPr>
                <w:rFonts w:eastAsia="PMingLiU"/>
                <w:sz w:val="18"/>
                <w:szCs w:val="18"/>
                <w:lang w:eastAsia="zh-TW"/>
              </w:rPr>
              <w:lastRenderedPageBreak/>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4165E" w14:textId="77777777" w:rsidR="00495F5E" w:rsidRDefault="009468F1">
            <w:pPr>
              <w:snapToGrid w:val="0"/>
            </w:pPr>
            <w:r>
              <w:rPr>
                <w:rFonts w:eastAsia="PMingLiU"/>
                <w:lang w:eastAsia="zh-TW"/>
              </w:rPr>
              <w:t>Our inputs are added in the table.</w:t>
            </w:r>
          </w:p>
        </w:tc>
      </w:tr>
      <w:tr w:rsidR="00495F5E" w14:paraId="2AD476B4" w14:textId="77777777">
        <w:trPr>
          <w:ins w:id="393"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CB79D" w14:textId="77777777" w:rsidR="00495F5E" w:rsidRDefault="009468F1">
            <w:pPr>
              <w:snapToGrid w:val="0"/>
              <w:rPr>
                <w:ins w:id="394" w:author="作者" w:date="1900-01-01T00:00:00Z"/>
                <w:rFonts w:eastAsia="PMingLiU"/>
                <w:sz w:val="18"/>
                <w:szCs w:val="18"/>
                <w:lang w:eastAsia="zh-TW"/>
              </w:rPr>
            </w:pPr>
            <w:ins w:id="395" w:author="作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CD92D" w14:textId="77777777" w:rsidR="00495F5E" w:rsidRDefault="009468F1">
            <w:pPr>
              <w:snapToGrid w:val="0"/>
              <w:rPr>
                <w:ins w:id="396" w:author="作者" w:date="1900-01-01T00:00:00Z"/>
                <w:rFonts w:eastAsia="PMingLiU"/>
                <w:lang w:eastAsia="zh-TW"/>
              </w:rPr>
            </w:pPr>
            <w:ins w:id="397" w:author="作者">
              <w:r>
                <w:rPr>
                  <w:rFonts w:eastAsia="PMingLiU"/>
                  <w:lang w:eastAsia="zh-TW"/>
                </w:rPr>
                <w:t xml:space="preserve">Proposal 2.G is not clear to us. We think dynamic switching is supported by </w:t>
              </w:r>
              <w:proofErr w:type="spellStart"/>
              <w:r>
                <w:rPr>
                  <w:rFonts w:eastAsia="PMingLiU"/>
                  <w:lang w:eastAsia="zh-TW"/>
                </w:rPr>
                <w:t>mDCI</w:t>
              </w:r>
              <w:proofErr w:type="spellEnd"/>
              <w:r>
                <w:rPr>
                  <w:rFonts w:eastAsia="PMingLiU"/>
                  <w:lang w:eastAsia="zh-TW"/>
                </w:rPr>
                <w:t xml:space="preserve"> scheduling mechanism. </w:t>
              </w:r>
            </w:ins>
          </w:p>
        </w:tc>
      </w:tr>
      <w:tr w:rsidR="00495F5E" w14:paraId="7C841C8C" w14:textId="77777777">
        <w:trPr>
          <w:ins w:id="398"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AABB0" w14:textId="77777777" w:rsidR="00495F5E" w:rsidRDefault="009468F1">
            <w:pPr>
              <w:snapToGrid w:val="0"/>
              <w:rPr>
                <w:ins w:id="399" w:author="作者" w:date="1900-01-01T00:00:00Z"/>
                <w:rFonts w:eastAsia="PMingLiU"/>
                <w:sz w:val="18"/>
                <w:szCs w:val="18"/>
                <w:lang w:eastAsia="zh-TW"/>
              </w:rPr>
            </w:pPr>
            <w:ins w:id="400" w:author="作者">
              <w:r>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3FAC" w14:textId="77777777" w:rsidR="00495F5E" w:rsidRDefault="009468F1">
            <w:pPr>
              <w:pStyle w:val="af9"/>
              <w:numPr>
                <w:ilvl w:val="0"/>
                <w:numId w:val="50"/>
              </w:numPr>
              <w:snapToGrid w:val="0"/>
              <w:rPr>
                <w:ins w:id="401" w:author="作者" w:date="1900-01-01T00:00:00Z"/>
                <w:rFonts w:eastAsia="PMingLiU"/>
                <w:lang w:eastAsia="zh-TW"/>
              </w:rPr>
            </w:pPr>
            <w:ins w:id="402" w:author="作者">
              <w:r>
                <w:rPr>
                  <w:rFonts w:eastAsia="PMingLiU" w:hint="eastAsia"/>
                  <w:lang w:eastAsia="zh-TW"/>
                </w:rPr>
                <w:t>Issue 2.6</w:t>
              </w:r>
            </w:ins>
          </w:p>
          <w:p w14:paraId="030CA74B" w14:textId="77777777" w:rsidR="00495F5E" w:rsidRDefault="009468F1">
            <w:pPr>
              <w:rPr>
                <w:ins w:id="403" w:author="作者" w:date="1900-01-01T00:00:00Z"/>
                <w:rFonts w:eastAsia="PMingLiU"/>
                <w:lang w:eastAsia="zh-TW"/>
              </w:rPr>
            </w:pPr>
            <w:ins w:id="404" w:author="作者">
              <w:r>
                <w:rPr>
                  <w:rFonts w:eastAsia="PMingLiU"/>
                  <w:lang w:eastAsia="zh-TW"/>
                </w:rPr>
                <w:t xml:space="preserve">Regarding FFS on Proposal 2.F, </w:t>
              </w:r>
              <w:proofErr w:type="spellStart"/>
              <w:r>
                <w:rPr>
                  <w:rFonts w:eastAsia="PMingLiU"/>
                  <w:lang w:eastAsia="zh-TW"/>
                </w:rPr>
                <w:t>CORESETpoolindex</w:t>
              </w:r>
              <w:proofErr w:type="spellEnd"/>
              <w:r>
                <w:rPr>
                  <w:rFonts w:eastAsia="PMingLiU"/>
                  <w:lang w:eastAsia="zh-TW"/>
                </w:rPr>
                <w:t xml:space="preserve"> is sufficient for DG PUSCH. For CG PUSCH, we may need further discussion on how to use </w:t>
              </w:r>
              <w:proofErr w:type="spellStart"/>
              <w:r>
                <w:rPr>
                  <w:rFonts w:eastAsia="PMingLiU"/>
                  <w:lang w:eastAsia="zh-TW"/>
                </w:rPr>
                <w:t>CORESETpoolindex</w:t>
              </w:r>
              <w:proofErr w:type="spellEnd"/>
              <w:r>
                <w:rPr>
                  <w:rFonts w:eastAsia="PMingLiU"/>
                  <w:lang w:eastAsia="zh-TW"/>
                </w:rPr>
                <w:t>.</w:t>
              </w:r>
            </w:ins>
          </w:p>
          <w:p w14:paraId="177A9AC0" w14:textId="77777777" w:rsidR="00495F5E" w:rsidRDefault="009468F1">
            <w:pPr>
              <w:pStyle w:val="af9"/>
              <w:numPr>
                <w:ilvl w:val="0"/>
                <w:numId w:val="50"/>
              </w:numPr>
              <w:snapToGrid w:val="0"/>
              <w:rPr>
                <w:ins w:id="405" w:author="作者" w:date="1900-01-01T00:00:00Z"/>
                <w:rFonts w:eastAsia="PMingLiU"/>
                <w:lang w:eastAsia="zh-TW"/>
              </w:rPr>
            </w:pPr>
            <w:ins w:id="406" w:author="作者">
              <w:r>
                <w:rPr>
                  <w:rFonts w:eastAsia="PMingLiU"/>
                  <w:lang w:eastAsia="zh-TW"/>
                </w:rPr>
                <w:t>Issue 2.7</w:t>
              </w:r>
            </w:ins>
          </w:p>
          <w:p w14:paraId="558F7B90" w14:textId="77777777" w:rsidR="00495F5E" w:rsidRDefault="009468F1">
            <w:pPr>
              <w:rPr>
                <w:ins w:id="407" w:author="作者" w:date="1900-01-01T00:00:00Z"/>
                <w:rFonts w:eastAsia="PMingLiU"/>
                <w:lang w:eastAsia="zh-TW"/>
              </w:rPr>
            </w:pPr>
            <w:ins w:id="408" w:author="作者">
              <w:r>
                <w:rPr>
                  <w:rFonts w:eastAsia="PMingLiU"/>
                  <w:lang w:eastAsia="zh-TW"/>
                </w:rPr>
                <w:t>Intention is not clear. In M-DCI case, each TRP schedule PUSCH independently so that PUSCHs for two TRP can be overlapped or non-overlapped in time opportunistically. In that sense, dynamic switching is possible.</w:t>
              </w:r>
            </w:ins>
          </w:p>
        </w:tc>
      </w:tr>
      <w:tr w:rsidR="00495F5E" w14:paraId="3C50838E" w14:textId="77777777">
        <w:trPr>
          <w:ins w:id="409"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833DF" w14:textId="77777777" w:rsidR="00495F5E" w:rsidRDefault="009468F1">
            <w:pPr>
              <w:snapToGrid w:val="0"/>
              <w:rPr>
                <w:ins w:id="410" w:author="作者" w:date="1900-01-01T00:00:00Z"/>
                <w:rFonts w:eastAsia="PMingLiU"/>
                <w:sz w:val="18"/>
                <w:szCs w:val="18"/>
                <w:lang w:eastAsia="zh-TW"/>
              </w:rPr>
            </w:pPr>
            <w:ins w:id="411" w:author="作者">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EC85" w14:textId="77777777" w:rsidR="00495F5E" w:rsidRDefault="009468F1">
            <w:pPr>
              <w:snapToGrid w:val="0"/>
              <w:rPr>
                <w:ins w:id="412" w:author="作者" w:date="1900-01-01T00:00:00Z"/>
                <w:rFonts w:eastAsia="PMingLiU"/>
                <w:lang w:eastAsia="zh-TW"/>
              </w:rPr>
            </w:pPr>
            <w:ins w:id="413" w:author="作者">
              <w:r>
                <w:rPr>
                  <w:rFonts w:eastAsia="PMingLiU"/>
                  <w:lang w:eastAsia="zh-TW"/>
                </w:rPr>
                <w:t>Our inputs are provided in the table.</w:t>
              </w:r>
            </w:ins>
          </w:p>
        </w:tc>
      </w:tr>
      <w:tr w:rsidR="00495F5E" w14:paraId="1D948ED6" w14:textId="77777777">
        <w:trPr>
          <w:ins w:id="414"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3C53C" w14:textId="77777777" w:rsidR="00495F5E" w:rsidRDefault="009468F1">
            <w:pPr>
              <w:snapToGrid w:val="0"/>
              <w:rPr>
                <w:ins w:id="415" w:author="作者" w:date="1900-01-01T00:00:00Z"/>
                <w:rFonts w:eastAsia="Malgun Gothic"/>
                <w:sz w:val="18"/>
                <w:szCs w:val="18"/>
                <w:lang w:eastAsia="ko-KR"/>
              </w:rPr>
            </w:pPr>
            <w:ins w:id="416"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28928" w14:textId="77777777" w:rsidR="00495F5E" w:rsidRDefault="009468F1">
            <w:pPr>
              <w:snapToGrid w:val="0"/>
              <w:rPr>
                <w:ins w:id="417" w:author="作者" w:date="1900-01-01T00:00:00Z"/>
                <w:rFonts w:eastAsia="PMingLiU"/>
                <w:lang w:eastAsia="zh-TW"/>
              </w:rPr>
            </w:pPr>
            <w:ins w:id="418" w:author="作者">
              <w:r>
                <w:rPr>
                  <w:rFonts w:eastAsia="Malgun Gothic" w:hint="eastAsia"/>
                  <w:lang w:eastAsia="ko-KR"/>
                </w:rPr>
                <w:t xml:space="preserve">When we consider the progress, it seems better to </w:t>
              </w:r>
              <w:r>
                <w:rPr>
                  <w:rFonts w:eastAsia="Malgun Gothic"/>
                  <w:lang w:eastAsia="ko-KR"/>
                </w:rPr>
                <w:t xml:space="preserve">verify and </w:t>
              </w:r>
              <w:r>
                <w:rPr>
                  <w:rFonts w:eastAsia="Malgun Gothic" w:hint="eastAsia"/>
                  <w:lang w:eastAsia="ko-KR"/>
                </w:rPr>
                <w:t xml:space="preserve">discuss </w:t>
              </w:r>
              <w:proofErr w:type="spellStart"/>
              <w:r>
                <w:rPr>
                  <w:rFonts w:eastAsia="Malgun Gothic"/>
                  <w:lang w:eastAsia="ko-KR"/>
                </w:rPr>
                <w:t>sDCI</w:t>
              </w:r>
              <w:proofErr w:type="spellEnd"/>
              <w:r>
                <w:rPr>
                  <w:rFonts w:eastAsia="Malgun Gothic"/>
                  <w:lang w:eastAsia="ko-KR"/>
                </w:rPr>
                <w:t xml:space="preserve"> based STx2P schemes first. Based on the results of </w:t>
              </w:r>
              <w:proofErr w:type="spellStart"/>
              <w:r>
                <w:rPr>
                  <w:rFonts w:eastAsia="Malgun Gothic"/>
                  <w:lang w:eastAsia="ko-KR"/>
                </w:rPr>
                <w:t>sDCI</w:t>
              </w:r>
              <w:proofErr w:type="spellEnd"/>
              <w:r>
                <w:rPr>
                  <w:rFonts w:eastAsia="Malgun Gothic"/>
                  <w:lang w:eastAsia="ko-KR"/>
                </w:rPr>
                <w:t xml:space="preserve"> based schemes (considering overlapping cases), </w:t>
              </w:r>
              <w:proofErr w:type="spellStart"/>
              <w:r>
                <w:rPr>
                  <w:rFonts w:eastAsia="Malgun Gothic"/>
                  <w:lang w:eastAsia="ko-KR"/>
                </w:rPr>
                <w:t>mDCI</w:t>
              </w:r>
              <w:proofErr w:type="spellEnd"/>
              <w:r>
                <w:rPr>
                  <w:rFonts w:eastAsia="Malgun Gothic"/>
                  <w:lang w:eastAsia="ko-KR"/>
                </w:rPr>
                <w:t xml:space="preserve"> based schemes can be specified.</w:t>
              </w:r>
            </w:ins>
          </w:p>
        </w:tc>
      </w:tr>
      <w:tr w:rsidR="00495F5E" w14:paraId="4F76CCD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87045"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800AC"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2.6 (2.F), share similar view with QC. It is straightforward to reuse </w:t>
            </w:r>
            <w:proofErr w:type="spellStart"/>
            <w:r>
              <w:rPr>
                <w:rFonts w:eastAsiaTheme="minorEastAsia"/>
                <w:lang w:eastAsia="zh-CN"/>
              </w:rPr>
              <w:t>CORESETPoolIndex</w:t>
            </w:r>
            <w:proofErr w:type="spellEnd"/>
            <w:r>
              <w:rPr>
                <w:rFonts w:eastAsiaTheme="minorEastAsia"/>
                <w:lang w:eastAsia="zh-CN"/>
              </w:rPr>
              <w:t xml:space="preserve"> for M-DCI M-TRP.</w:t>
            </w:r>
          </w:p>
          <w:p w14:paraId="2E7EBF1F" w14:textId="77777777" w:rsidR="00495F5E" w:rsidRDefault="009468F1">
            <w:pPr>
              <w:snapToGrid w:val="0"/>
              <w:rPr>
                <w:rFonts w:eastAsiaTheme="minorEastAsia"/>
                <w:lang w:eastAsia="zh-CN"/>
              </w:rPr>
            </w:pPr>
            <w:r>
              <w:rPr>
                <w:rFonts w:eastAsiaTheme="minorEastAsia"/>
                <w:lang w:eastAsia="zh-CN"/>
              </w:rPr>
              <w:t>For 2.7 (2.G), share similar view with Intel/LG. Since each TRP schedules its PUSCH independently, dynamic switching is supported naturally.</w:t>
            </w:r>
          </w:p>
        </w:tc>
      </w:tr>
      <w:tr w:rsidR="00495F5E" w14:paraId="5E3154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C75D9"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1CC57" w14:textId="77777777" w:rsidR="00495F5E" w:rsidRDefault="009468F1">
            <w:pPr>
              <w:snapToGrid w:val="0"/>
              <w:rPr>
                <w:rFonts w:eastAsiaTheme="minorEastAsia"/>
                <w:lang w:eastAsia="zh-CN"/>
              </w:rPr>
            </w:pPr>
            <w:r>
              <w:rPr>
                <w:rFonts w:eastAsiaTheme="minorEastAsia"/>
                <w:lang w:eastAsia="zh-CN"/>
              </w:rPr>
              <w:t>Issue 2.1: Support proposal 2.A</w:t>
            </w:r>
          </w:p>
          <w:p w14:paraId="2EE8FC86" w14:textId="77777777" w:rsidR="00495F5E" w:rsidRDefault="009468F1">
            <w:pPr>
              <w:snapToGrid w:val="0"/>
              <w:rPr>
                <w:rFonts w:eastAsiaTheme="minorEastAsia"/>
                <w:lang w:eastAsia="zh-CN"/>
              </w:rPr>
            </w:pPr>
            <w:r>
              <w:rPr>
                <w:rFonts w:eastAsiaTheme="minorEastAsia"/>
                <w:lang w:eastAsia="zh-CN"/>
              </w:rPr>
              <w:t>Issue 2.2: Ok</w:t>
            </w:r>
          </w:p>
          <w:p w14:paraId="3B2C6F21" w14:textId="77777777" w:rsidR="00495F5E" w:rsidRDefault="009468F1">
            <w:pPr>
              <w:snapToGrid w:val="0"/>
              <w:rPr>
                <w:rFonts w:eastAsiaTheme="minorEastAsia"/>
                <w:lang w:eastAsia="zh-CN"/>
              </w:rPr>
            </w:pPr>
            <w:r>
              <w:rPr>
                <w:rFonts w:eastAsiaTheme="minorEastAsia"/>
                <w:lang w:eastAsia="zh-CN"/>
              </w:rPr>
              <w:t>Issue 2.3: Ok</w:t>
            </w:r>
          </w:p>
          <w:p w14:paraId="32B025A6" w14:textId="77777777" w:rsidR="00495F5E" w:rsidRDefault="009468F1">
            <w:pPr>
              <w:snapToGrid w:val="0"/>
              <w:rPr>
                <w:rFonts w:eastAsiaTheme="minorEastAsia"/>
                <w:lang w:eastAsia="zh-CN"/>
              </w:rPr>
            </w:pPr>
            <w:r>
              <w:rPr>
                <w:rFonts w:eastAsiaTheme="minorEastAsia"/>
                <w:lang w:eastAsia="zh-CN"/>
              </w:rPr>
              <w:t xml:space="preserve">Issue 2.4: In general, proposal 2.D remains unclear and need further clarifications. It worth noting that different may have different capabilities in terms of UL TX antenna ports. </w:t>
            </w:r>
          </w:p>
          <w:p w14:paraId="2AA110EC" w14:textId="77777777" w:rsidR="00495F5E" w:rsidRDefault="009468F1">
            <w:pPr>
              <w:snapToGrid w:val="0"/>
              <w:rPr>
                <w:rFonts w:eastAsiaTheme="minorEastAsia"/>
                <w:lang w:eastAsia="zh-CN"/>
              </w:rPr>
            </w:pPr>
            <w:r>
              <w:rPr>
                <w:rFonts w:eastAsiaTheme="minorEastAsia"/>
                <w:lang w:eastAsia="zh-CN"/>
              </w:rPr>
              <w:t xml:space="preserve">Issue 2.5: Proposal 2.E could be </w:t>
            </w:r>
            <w:proofErr w:type="spellStart"/>
            <w:r>
              <w:rPr>
                <w:rFonts w:eastAsiaTheme="minorEastAsia"/>
                <w:lang w:eastAsia="zh-CN"/>
              </w:rPr>
              <w:t>depriorized</w:t>
            </w:r>
            <w:proofErr w:type="spellEnd"/>
            <w:r>
              <w:rPr>
                <w:rFonts w:eastAsiaTheme="minorEastAsia"/>
                <w:lang w:eastAsia="zh-CN"/>
              </w:rPr>
              <w:t>.</w:t>
            </w:r>
          </w:p>
          <w:p w14:paraId="0012E962" w14:textId="77777777" w:rsidR="00495F5E" w:rsidRDefault="009468F1">
            <w:pPr>
              <w:snapToGrid w:val="0"/>
              <w:rPr>
                <w:rFonts w:eastAsiaTheme="minorEastAsia"/>
                <w:lang w:eastAsia="zh-CN"/>
              </w:rPr>
            </w:pPr>
            <w:r>
              <w:rPr>
                <w:rFonts w:eastAsiaTheme="minorEastAsia"/>
                <w:lang w:eastAsia="zh-CN"/>
              </w:rPr>
              <w:t>Issue 2.6: Support 2.F</w:t>
            </w:r>
          </w:p>
          <w:p w14:paraId="708FF831" w14:textId="77777777" w:rsidR="00495F5E" w:rsidRDefault="009468F1">
            <w:pPr>
              <w:snapToGrid w:val="0"/>
              <w:rPr>
                <w:rFonts w:eastAsiaTheme="minorEastAsia"/>
                <w:lang w:eastAsia="zh-CN"/>
              </w:rPr>
            </w:pPr>
            <w:r>
              <w:rPr>
                <w:rFonts w:eastAsiaTheme="minorEastAsia"/>
                <w:lang w:eastAsia="zh-CN"/>
              </w:rPr>
              <w:t>Issue 2.7: This proposal is not needed (each TRP is assumed to schedule single UE panel).</w:t>
            </w:r>
          </w:p>
        </w:tc>
      </w:tr>
      <w:tr w:rsidR="00495F5E" w14:paraId="63DF9A9C" w14:textId="77777777">
        <w:trPr>
          <w:ins w:id="419"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E058C" w14:textId="77777777" w:rsidR="00495F5E" w:rsidRDefault="009468F1">
            <w:pPr>
              <w:snapToGrid w:val="0"/>
              <w:rPr>
                <w:ins w:id="420" w:author="作者" w:date="1900-01-01T00:00:00Z"/>
                <w:rFonts w:eastAsiaTheme="minorEastAsia"/>
                <w:sz w:val="18"/>
                <w:szCs w:val="18"/>
                <w:lang w:eastAsia="zh-CN"/>
              </w:rPr>
            </w:pPr>
            <w:ins w:id="421" w:author="作者">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78135" w14:textId="77777777" w:rsidR="00495F5E" w:rsidRDefault="009468F1">
            <w:pPr>
              <w:snapToGrid w:val="0"/>
              <w:rPr>
                <w:ins w:id="422" w:author="作者" w:date="1900-01-01T00:00:00Z"/>
                <w:rFonts w:eastAsiaTheme="minorEastAsia"/>
                <w:lang w:eastAsia="zh-CN"/>
              </w:rPr>
            </w:pPr>
            <w:ins w:id="423" w:author="作者">
              <w:r>
                <w:rPr>
                  <w:rFonts w:eastAsiaTheme="minorEastAsia" w:hint="eastAsia"/>
                  <w:lang w:eastAsia="zh-CN"/>
                </w:rPr>
                <w:t xml:space="preserve">For issue 2.4, the following condition </w:t>
              </w:r>
              <w:r>
                <w:rPr>
                  <w:rFonts w:eastAsiaTheme="minorEastAsia"/>
                  <w:lang w:eastAsia="zh-CN"/>
                </w:rPr>
                <w:t>can</w:t>
              </w:r>
              <w:r>
                <w:rPr>
                  <w:rFonts w:eastAsiaTheme="minorEastAsia" w:hint="eastAsia"/>
                  <w:lang w:eastAsia="zh-CN"/>
                </w:rPr>
                <w:t xml:space="preserve"> be added to Proposal 2.D:</w:t>
              </w:r>
            </w:ins>
          </w:p>
          <w:p w14:paraId="2B14B4AF" w14:textId="77777777" w:rsidR="00495F5E" w:rsidRDefault="009468F1">
            <w:pPr>
              <w:pStyle w:val="af9"/>
              <w:numPr>
                <w:ilvl w:val="0"/>
                <w:numId w:val="47"/>
              </w:numPr>
              <w:snapToGrid w:val="0"/>
              <w:rPr>
                <w:ins w:id="424" w:author="作者" w:date="1900-01-01T00:00:00Z"/>
                <w:sz w:val="18"/>
                <w:szCs w:val="20"/>
              </w:rPr>
            </w:pPr>
            <w:ins w:id="425" w:author="作者">
              <w:r>
                <w:rPr>
                  <w:sz w:val="18"/>
                  <w:szCs w:val="20"/>
                </w:rPr>
                <w:t xml:space="preserve">Whether to limit </w:t>
              </w:r>
              <w:r>
                <w:rPr>
                  <w:rFonts w:eastAsiaTheme="minorEastAsia" w:hint="eastAsia"/>
                  <w:sz w:val="18"/>
                  <w:szCs w:val="20"/>
                  <w:lang w:eastAsia="zh-CN"/>
                </w:rPr>
                <w:t>the number of layers scheduled by each TRP/DCI</w:t>
              </w:r>
            </w:ins>
          </w:p>
          <w:p w14:paraId="54645CBD" w14:textId="77777777" w:rsidR="00495F5E" w:rsidRDefault="00495F5E">
            <w:pPr>
              <w:snapToGrid w:val="0"/>
              <w:rPr>
                <w:ins w:id="426" w:author="作者" w:date="1900-01-01T00:00:00Z"/>
                <w:rFonts w:eastAsiaTheme="minorEastAsia"/>
                <w:lang w:eastAsia="zh-CN"/>
              </w:rPr>
            </w:pPr>
          </w:p>
          <w:p w14:paraId="29469D39" w14:textId="77777777" w:rsidR="00495F5E" w:rsidRDefault="009468F1">
            <w:pPr>
              <w:snapToGrid w:val="0"/>
              <w:rPr>
                <w:ins w:id="427" w:author="作者" w:date="1900-01-01T00:00:00Z"/>
                <w:rFonts w:eastAsiaTheme="minorEastAsia"/>
                <w:lang w:eastAsia="zh-CN"/>
              </w:rPr>
            </w:pPr>
            <w:ins w:id="428" w:author="作者">
              <w:r>
                <w:rPr>
                  <w:rFonts w:eastAsiaTheme="minorEastAsia" w:hint="eastAsia"/>
                  <w:lang w:eastAsia="zh-CN"/>
                </w:rPr>
                <w:t xml:space="preserve">For issue 2.6, the wording of Proposal 2.F can be adjusted slightly to not preclude the </w:t>
              </w:r>
              <w:r>
                <w:rPr>
                  <w:rFonts w:eastAsiaTheme="minorEastAsia"/>
                  <w:lang w:eastAsia="zh-CN"/>
                </w:rPr>
                <w:t>association</w:t>
              </w:r>
              <w:r>
                <w:rPr>
                  <w:rFonts w:eastAsiaTheme="minorEastAsia" w:hint="eastAsia"/>
                  <w:lang w:eastAsia="zh-CN"/>
                </w:rPr>
                <w:t xml:space="preserve"> between SRS resource set and panel:</w:t>
              </w:r>
            </w:ins>
          </w:p>
          <w:p w14:paraId="150A5007" w14:textId="77777777" w:rsidR="00495F5E" w:rsidRDefault="009468F1">
            <w:pPr>
              <w:snapToGrid w:val="0"/>
              <w:rPr>
                <w:ins w:id="429" w:author="作者" w:date="1900-01-01T00:00:00Z"/>
                <w:sz w:val="18"/>
                <w:szCs w:val="20"/>
              </w:rPr>
            </w:pPr>
            <w:ins w:id="430" w:author="作者">
              <w:r>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Pr>
                  <w:sz w:val="18"/>
                  <w:szCs w:val="20"/>
                </w:rPr>
                <w:t>mTRP</w:t>
              </w:r>
              <w:proofErr w:type="spellEnd"/>
              <w:r>
                <w:rPr>
                  <w:sz w:val="18"/>
                  <w:szCs w:val="20"/>
                </w:rPr>
                <w:t xml:space="preserve"> system, configure two SRS resource sets for PUSCH transmission and each set is associated with one TRP</w:t>
              </w:r>
              <w:r>
                <w:rPr>
                  <w:rFonts w:eastAsiaTheme="minorEastAsia" w:hint="eastAsia"/>
                  <w:sz w:val="18"/>
                  <w:szCs w:val="20"/>
                  <w:highlight w:val="yellow"/>
                  <w:lang w:eastAsia="zh-CN"/>
                </w:rPr>
                <w:t>/panel</w:t>
              </w:r>
              <w:r>
                <w:rPr>
                  <w:sz w:val="18"/>
                  <w:szCs w:val="20"/>
                </w:rPr>
                <w:t>.</w:t>
              </w:r>
            </w:ins>
          </w:p>
          <w:p w14:paraId="47ACD87C" w14:textId="77777777" w:rsidR="00495F5E" w:rsidRDefault="009468F1">
            <w:pPr>
              <w:pStyle w:val="af9"/>
              <w:numPr>
                <w:ilvl w:val="0"/>
                <w:numId w:val="50"/>
              </w:numPr>
              <w:snapToGrid w:val="0"/>
              <w:rPr>
                <w:ins w:id="431" w:author="作者" w:date="1900-01-01T00:00:00Z"/>
                <w:sz w:val="18"/>
                <w:szCs w:val="20"/>
              </w:rPr>
            </w:pPr>
            <w:ins w:id="432" w:author="作者">
              <w:r>
                <w:rPr>
                  <w:sz w:val="18"/>
                  <w:szCs w:val="20"/>
                </w:rPr>
                <w:t>The indicated SRI/TPMI fields in DCI correspond to the SRS resource set associated with the TRP where the DCI is received from.</w:t>
              </w:r>
            </w:ins>
          </w:p>
          <w:p w14:paraId="4CF9F2E0" w14:textId="77777777" w:rsidR="00495F5E" w:rsidRDefault="009468F1">
            <w:pPr>
              <w:pStyle w:val="af9"/>
              <w:numPr>
                <w:ilvl w:val="0"/>
                <w:numId w:val="50"/>
              </w:numPr>
              <w:snapToGrid w:val="0"/>
              <w:rPr>
                <w:ins w:id="433" w:author="作者" w:date="1900-01-01T00:00:00Z"/>
                <w:sz w:val="18"/>
                <w:szCs w:val="20"/>
              </w:rPr>
            </w:pPr>
            <w:ins w:id="434" w:author="作者">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ins>
          </w:p>
          <w:p w14:paraId="2BE74F72" w14:textId="77777777" w:rsidR="00495F5E" w:rsidRDefault="00495F5E">
            <w:pPr>
              <w:snapToGrid w:val="0"/>
              <w:rPr>
                <w:ins w:id="435" w:author="作者" w:date="1900-01-01T00:00:00Z"/>
                <w:rFonts w:eastAsiaTheme="minorEastAsia"/>
                <w:lang w:eastAsia="zh-CN"/>
              </w:rPr>
            </w:pPr>
          </w:p>
        </w:tc>
      </w:tr>
      <w:tr w:rsidR="00495F5E" w14:paraId="77793A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B367B"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BE10" w14:textId="77777777" w:rsidR="00495F5E" w:rsidRDefault="009468F1">
            <w:pPr>
              <w:snapToGrid w:val="0"/>
              <w:rPr>
                <w:rFonts w:eastAsiaTheme="minorEastAsia"/>
                <w:lang w:eastAsia="zh-CN"/>
              </w:rPr>
            </w:pPr>
            <w:r>
              <w:rPr>
                <w:rFonts w:eastAsiaTheme="minorEastAsia"/>
                <w:lang w:eastAsia="zh-CN"/>
              </w:rPr>
              <w:t>Support in general.</w:t>
            </w:r>
          </w:p>
        </w:tc>
      </w:tr>
      <w:tr w:rsidR="00495F5E" w14:paraId="485B80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1D22" w14:textId="77777777" w:rsidR="00495F5E" w:rsidRDefault="009468F1">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C3ECB" w14:textId="77777777" w:rsidR="00495F5E" w:rsidRDefault="009468F1">
            <w:pPr>
              <w:snapToGrid w:val="0"/>
              <w:rPr>
                <w:rFonts w:eastAsiaTheme="minorEastAsia"/>
                <w:b/>
                <w:lang w:eastAsia="zh-CN"/>
              </w:rPr>
            </w:pPr>
            <w:r>
              <w:rPr>
                <w:rFonts w:eastAsiaTheme="minorEastAsia"/>
                <w:b/>
                <w:lang w:eastAsia="zh-CN"/>
              </w:rPr>
              <w:t xml:space="preserve">2.1: </w:t>
            </w:r>
          </w:p>
          <w:p w14:paraId="2E0200B6" w14:textId="77777777" w:rsidR="00495F5E" w:rsidRDefault="00495F5E">
            <w:pPr>
              <w:snapToGrid w:val="0"/>
              <w:rPr>
                <w:rFonts w:eastAsiaTheme="minorEastAsia"/>
                <w:lang w:eastAsia="zh-CN"/>
              </w:rPr>
            </w:pPr>
          </w:p>
          <w:p w14:paraId="1DE21B03" w14:textId="77777777" w:rsidR="00495F5E" w:rsidRDefault="009468F1">
            <w:pPr>
              <w:snapToGrid w:val="0"/>
              <w:rPr>
                <w:rFonts w:eastAsiaTheme="minorEastAsia"/>
                <w:lang w:eastAsia="zh-CN"/>
              </w:rPr>
            </w:pPr>
            <w:r>
              <w:rPr>
                <w:rFonts w:eastAsiaTheme="minorEastAsia"/>
                <w:lang w:eastAsia="zh-CN"/>
              </w:rPr>
              <w:t xml:space="preserve">Similar to our view about the s-DCI based schemes, we think that, following the WID, “UL precoding indication for PUSCH” and “UL beam indication for PUCCH/PUSCH” for m-DCI based </w:t>
            </w:r>
            <w:proofErr w:type="spellStart"/>
            <w:r>
              <w:rPr>
                <w:rFonts w:eastAsiaTheme="minorEastAsia"/>
                <w:lang w:eastAsia="zh-CN"/>
              </w:rPr>
              <w:t>STxMP</w:t>
            </w:r>
            <w:proofErr w:type="spellEnd"/>
            <w:r>
              <w:rPr>
                <w:rFonts w:eastAsiaTheme="minorEastAsia"/>
                <w:lang w:eastAsia="zh-CN"/>
              </w:rPr>
              <w:t xml:space="preserve"> may be specified only if a considerable performance gain is verified by SLS/LLS in comparison with the baseline </w:t>
            </w:r>
            <w:proofErr w:type="spellStart"/>
            <w:r>
              <w:rPr>
                <w:rFonts w:eastAsiaTheme="minorEastAsia"/>
                <w:lang w:eastAsia="zh-CN"/>
              </w:rPr>
              <w:t>TxSP</w:t>
            </w:r>
            <w:proofErr w:type="spellEnd"/>
            <w:r>
              <w:rPr>
                <w:rFonts w:eastAsiaTheme="minorEastAsia"/>
                <w:lang w:eastAsia="zh-CN"/>
              </w:rPr>
              <w:t xml:space="preserve">. To our understanding, there is no simulation results for m-DCI based </w:t>
            </w:r>
            <w:proofErr w:type="spellStart"/>
            <w:r>
              <w:rPr>
                <w:rFonts w:eastAsiaTheme="minorEastAsia"/>
                <w:lang w:eastAsia="zh-CN"/>
              </w:rPr>
              <w:t>STxMP</w:t>
            </w:r>
            <w:proofErr w:type="spellEnd"/>
            <w:r>
              <w:rPr>
                <w:rFonts w:eastAsiaTheme="minorEastAsia"/>
                <w:lang w:eastAsia="zh-CN"/>
              </w:rPr>
              <w:t xml:space="preserve"> among the submissions to this meeting and, therefore, we are not ready to agree specifying m-DCI based </w:t>
            </w:r>
            <w:proofErr w:type="spellStart"/>
            <w:r>
              <w:rPr>
                <w:rFonts w:eastAsiaTheme="minorEastAsia"/>
                <w:lang w:eastAsia="zh-CN"/>
              </w:rPr>
              <w:t>STxMP</w:t>
            </w:r>
            <w:proofErr w:type="spellEnd"/>
            <w:r>
              <w:rPr>
                <w:rFonts w:eastAsiaTheme="minorEastAsia"/>
                <w:lang w:eastAsia="zh-CN"/>
              </w:rPr>
              <w:t xml:space="preserve">. </w:t>
            </w:r>
          </w:p>
          <w:p w14:paraId="06331437" w14:textId="77777777" w:rsidR="00495F5E" w:rsidRDefault="00495F5E">
            <w:pPr>
              <w:snapToGrid w:val="0"/>
              <w:rPr>
                <w:rFonts w:eastAsiaTheme="minorEastAsia"/>
                <w:lang w:eastAsia="zh-CN"/>
              </w:rPr>
            </w:pPr>
          </w:p>
          <w:p w14:paraId="709B3873" w14:textId="77777777" w:rsidR="00495F5E" w:rsidRDefault="009468F1">
            <w:pPr>
              <w:snapToGrid w:val="0"/>
              <w:rPr>
                <w:rFonts w:eastAsiaTheme="minorEastAsia"/>
                <w:b/>
                <w:lang w:eastAsia="zh-CN"/>
              </w:rPr>
            </w:pPr>
            <w:r>
              <w:rPr>
                <w:rFonts w:eastAsiaTheme="minorEastAsia"/>
                <w:b/>
                <w:lang w:eastAsia="zh-CN"/>
              </w:rPr>
              <w:lastRenderedPageBreak/>
              <w:t>2.3</w:t>
            </w:r>
          </w:p>
          <w:p w14:paraId="0DD19602" w14:textId="77777777" w:rsidR="00495F5E" w:rsidRDefault="00495F5E">
            <w:pPr>
              <w:snapToGrid w:val="0"/>
              <w:rPr>
                <w:rFonts w:eastAsiaTheme="minorEastAsia"/>
                <w:b/>
                <w:lang w:eastAsia="zh-CN"/>
              </w:rPr>
            </w:pPr>
          </w:p>
          <w:p w14:paraId="3C747284" w14:textId="77777777" w:rsidR="00495F5E" w:rsidRDefault="009468F1">
            <w:pPr>
              <w:pStyle w:val="a9"/>
              <w:rPr>
                <w:rFonts w:eastAsiaTheme="minorEastAsia"/>
                <w:b/>
                <w:lang w:eastAsia="zh-CN"/>
              </w:rPr>
            </w:pPr>
            <w:r>
              <w:t xml:space="preserve">We are supportive of </w:t>
            </w:r>
            <w:r>
              <w:rPr>
                <w:u w:val="single"/>
              </w:rPr>
              <w:t>further studying</w:t>
            </w:r>
            <w:r>
              <w:t xml:space="preserve"> CG-PUSCH/DG-PUSCH combinations using SLS/LLS evaluations. In parallel, companies could further study TCI state application and the transmission occasion dropping rules for CG-PUSCH+ CG-PUSCH. Also, when two UL TCI states are indicated, mechanisms to enable/disable </w:t>
            </w:r>
            <w:proofErr w:type="spellStart"/>
            <w:r>
              <w:t>STxMP</w:t>
            </w:r>
            <w:proofErr w:type="spellEnd"/>
            <w:r>
              <w:t xml:space="preserve"> for a CG-PUSCH should be considered as a part of </w:t>
            </w:r>
            <w:proofErr w:type="spellStart"/>
            <w:r>
              <w:t>STxMP</w:t>
            </w:r>
            <w:proofErr w:type="spellEnd"/>
            <w:r>
              <w:t xml:space="preserve"> study.</w:t>
            </w:r>
          </w:p>
          <w:p w14:paraId="5A59F6BC" w14:textId="77777777" w:rsidR="00495F5E" w:rsidRDefault="00495F5E">
            <w:pPr>
              <w:snapToGrid w:val="0"/>
              <w:rPr>
                <w:rFonts w:eastAsiaTheme="minorEastAsia"/>
                <w:lang w:eastAsia="zh-CN"/>
              </w:rPr>
            </w:pPr>
          </w:p>
        </w:tc>
      </w:tr>
      <w:tr w:rsidR="00495F5E" w14:paraId="3997473D" w14:textId="77777777">
        <w:trPr>
          <w:ins w:id="436"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772FB" w14:textId="77777777" w:rsidR="00495F5E" w:rsidRDefault="009468F1">
            <w:pPr>
              <w:snapToGrid w:val="0"/>
              <w:rPr>
                <w:ins w:id="437" w:author="作者" w:date="1900-01-01T00:00:00Z"/>
                <w:rFonts w:eastAsiaTheme="minorEastAsia"/>
                <w:sz w:val="18"/>
                <w:szCs w:val="18"/>
                <w:lang w:eastAsia="zh-CN"/>
              </w:rPr>
            </w:pPr>
            <w:ins w:id="438" w:author="作者">
              <w:r>
                <w:rPr>
                  <w:rFonts w:eastAsiaTheme="minorEastAsia"/>
                  <w:sz w:val="18"/>
                  <w:szCs w:val="18"/>
                  <w:lang w:eastAsia="zh-CN"/>
                </w:rPr>
                <w:lastRenderedPageBreak/>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30597" w14:textId="77777777" w:rsidR="00495F5E" w:rsidRDefault="009468F1">
            <w:pPr>
              <w:snapToGrid w:val="0"/>
              <w:rPr>
                <w:ins w:id="439" w:author="作者" w:date="1900-01-01T00:00:00Z"/>
                <w:rFonts w:eastAsiaTheme="minorEastAsia"/>
                <w:bCs/>
                <w:lang w:eastAsia="zh-CN"/>
              </w:rPr>
            </w:pPr>
            <w:ins w:id="440" w:author="作者">
              <w:r w:rsidRPr="00B859AC">
                <w:rPr>
                  <w:rFonts w:eastAsiaTheme="minorEastAsia"/>
                  <w:bCs/>
                  <w:lang w:eastAsia="zh-CN"/>
                  <w:rPrChange w:id="441" w:author="作者" w:date="1900-01-01T00:00:00Z">
                    <w:rPr>
                      <w:rFonts w:eastAsiaTheme="minorEastAsia"/>
                      <w:b/>
                      <w:lang w:eastAsia="zh-CN"/>
                    </w:rPr>
                  </w:rPrChange>
                </w:rPr>
                <w:t xml:space="preserve">Thanks for the comments. </w:t>
              </w:r>
              <w:r>
                <w:rPr>
                  <w:rFonts w:eastAsiaTheme="minorEastAsia"/>
                  <w:bCs/>
                  <w:lang w:eastAsia="zh-CN"/>
                </w:rPr>
                <w:t xml:space="preserve"> </w:t>
              </w:r>
            </w:ins>
          </w:p>
          <w:p w14:paraId="3EEA35D1" w14:textId="77777777" w:rsidR="00495F5E" w:rsidRDefault="00495F5E">
            <w:pPr>
              <w:snapToGrid w:val="0"/>
              <w:rPr>
                <w:ins w:id="442" w:author="作者" w:date="1900-01-01T00:00:00Z"/>
                <w:rFonts w:eastAsiaTheme="minorEastAsia"/>
                <w:bCs/>
                <w:lang w:eastAsia="zh-CN"/>
              </w:rPr>
            </w:pPr>
          </w:p>
          <w:p w14:paraId="3A1F631A" w14:textId="77777777" w:rsidR="00495F5E" w:rsidRDefault="009468F1">
            <w:pPr>
              <w:snapToGrid w:val="0"/>
              <w:rPr>
                <w:ins w:id="443" w:author="作者" w:date="1900-01-01T00:00:00Z"/>
                <w:rFonts w:eastAsiaTheme="minorEastAsia"/>
                <w:bCs/>
                <w:lang w:eastAsia="zh-CN"/>
              </w:rPr>
            </w:pPr>
            <w:ins w:id="444" w:author="作者">
              <w:r>
                <w:rPr>
                  <w:rFonts w:eastAsiaTheme="minorEastAsia"/>
                  <w:bCs/>
                  <w:lang w:eastAsia="zh-CN"/>
                </w:rPr>
                <w:t>The issues are updated as follows:</w:t>
              </w:r>
            </w:ins>
          </w:p>
          <w:p w14:paraId="61299D8E" w14:textId="77777777" w:rsidR="00495F5E" w:rsidRDefault="00495F5E">
            <w:pPr>
              <w:snapToGrid w:val="0"/>
              <w:rPr>
                <w:ins w:id="445" w:author="作者" w:date="1900-01-01T00:00:00Z"/>
                <w:rFonts w:eastAsiaTheme="minorEastAsia"/>
                <w:bCs/>
                <w:lang w:eastAsia="zh-CN"/>
              </w:rPr>
            </w:pPr>
          </w:p>
          <w:p w14:paraId="148E4ADF" w14:textId="77777777" w:rsidR="00495F5E" w:rsidRDefault="009468F1">
            <w:pPr>
              <w:snapToGrid w:val="0"/>
              <w:rPr>
                <w:ins w:id="446" w:author="作者" w:date="1900-01-01T00:00:00Z"/>
                <w:rFonts w:eastAsiaTheme="minorEastAsia"/>
                <w:bCs/>
                <w:lang w:eastAsia="zh-CN"/>
              </w:rPr>
            </w:pPr>
            <w:ins w:id="447" w:author="作者">
              <w:r>
                <w:rPr>
                  <w:rFonts w:eastAsiaTheme="minorEastAsia"/>
                  <w:bCs/>
                  <w:lang w:eastAsia="zh-CN"/>
                </w:rPr>
                <w:t>Issue 2.1: The proposal 2.A is updated according to the comments. @ MTK: the wording is changed based on your comments. But the wording “from different UE panels” are kept since those two simultaneous PUSCHs have to be from different panels.</w:t>
              </w:r>
            </w:ins>
          </w:p>
          <w:p w14:paraId="31DB1146" w14:textId="77777777" w:rsidR="00495F5E" w:rsidRDefault="00495F5E">
            <w:pPr>
              <w:snapToGrid w:val="0"/>
              <w:rPr>
                <w:ins w:id="448" w:author="作者" w:date="1900-01-01T00:00:00Z"/>
                <w:rFonts w:eastAsiaTheme="minorEastAsia"/>
                <w:bCs/>
                <w:lang w:eastAsia="zh-CN"/>
              </w:rPr>
            </w:pPr>
          </w:p>
          <w:p w14:paraId="3C32701D" w14:textId="77777777" w:rsidR="00495F5E" w:rsidRDefault="009468F1">
            <w:pPr>
              <w:snapToGrid w:val="0"/>
              <w:rPr>
                <w:ins w:id="449" w:author="作者" w:date="1900-01-01T00:00:00Z"/>
                <w:rFonts w:eastAsiaTheme="minorEastAsia"/>
                <w:bCs/>
                <w:lang w:eastAsia="zh-CN"/>
              </w:rPr>
            </w:pPr>
            <w:ins w:id="450" w:author="作者">
              <w:r>
                <w:rPr>
                  <w:rFonts w:eastAsiaTheme="minorEastAsia"/>
                  <w:bCs/>
                  <w:lang w:eastAsia="zh-CN"/>
                </w:rPr>
                <w:t xml:space="preserve">Issue 2.2: new proposal 2.B is proposed. </w:t>
              </w:r>
            </w:ins>
          </w:p>
          <w:p w14:paraId="7603DF86" w14:textId="77777777" w:rsidR="00495F5E" w:rsidRDefault="00495F5E">
            <w:pPr>
              <w:snapToGrid w:val="0"/>
              <w:rPr>
                <w:ins w:id="451" w:author="作者" w:date="1900-01-01T00:00:00Z"/>
                <w:rFonts w:eastAsiaTheme="minorEastAsia"/>
                <w:bCs/>
                <w:lang w:eastAsia="zh-CN"/>
              </w:rPr>
            </w:pPr>
          </w:p>
          <w:p w14:paraId="0DA31377" w14:textId="77777777" w:rsidR="00495F5E" w:rsidRDefault="009468F1">
            <w:pPr>
              <w:snapToGrid w:val="0"/>
              <w:rPr>
                <w:ins w:id="452" w:author="作者" w:date="1900-01-01T00:00:00Z"/>
                <w:rFonts w:eastAsiaTheme="minorEastAsia"/>
                <w:bCs/>
                <w:lang w:eastAsia="zh-CN"/>
              </w:rPr>
            </w:pPr>
            <w:ins w:id="453" w:author="作者">
              <w:r>
                <w:rPr>
                  <w:rFonts w:eastAsiaTheme="minorEastAsia"/>
                  <w:bCs/>
                  <w:lang w:eastAsia="zh-CN"/>
                </w:rPr>
                <w:t>Issue 2.3: proposal 2.C is updated by accommodating the comments.</w:t>
              </w:r>
            </w:ins>
          </w:p>
          <w:p w14:paraId="442E7267" w14:textId="77777777" w:rsidR="00495F5E" w:rsidRDefault="00495F5E">
            <w:pPr>
              <w:snapToGrid w:val="0"/>
              <w:rPr>
                <w:ins w:id="454" w:author="作者" w:date="1900-01-01T00:00:00Z"/>
                <w:rFonts w:eastAsiaTheme="minorEastAsia"/>
                <w:bCs/>
                <w:lang w:eastAsia="zh-CN"/>
              </w:rPr>
            </w:pPr>
          </w:p>
          <w:p w14:paraId="44E7BFC5" w14:textId="77777777" w:rsidR="00495F5E" w:rsidRDefault="009468F1">
            <w:pPr>
              <w:snapToGrid w:val="0"/>
              <w:rPr>
                <w:ins w:id="455" w:author="作者" w:date="1900-01-01T00:00:00Z"/>
                <w:rFonts w:eastAsiaTheme="minorEastAsia"/>
                <w:bCs/>
                <w:lang w:eastAsia="zh-CN"/>
              </w:rPr>
            </w:pPr>
            <w:ins w:id="456" w:author="作者">
              <w:r>
                <w:rPr>
                  <w:rFonts w:eastAsiaTheme="minorEastAsia"/>
                  <w:bCs/>
                  <w:lang w:eastAsia="zh-CN"/>
                </w:rPr>
                <w:t>Issue 2.4: one sub-bullet is added according to the comment. Looks like more views on this issue are needed.</w:t>
              </w:r>
            </w:ins>
          </w:p>
          <w:p w14:paraId="09B4C70E" w14:textId="77777777" w:rsidR="00495F5E" w:rsidRDefault="00495F5E">
            <w:pPr>
              <w:snapToGrid w:val="0"/>
              <w:rPr>
                <w:ins w:id="457" w:author="作者" w:date="1900-01-01T00:00:00Z"/>
                <w:rFonts w:eastAsiaTheme="minorEastAsia"/>
                <w:bCs/>
                <w:lang w:eastAsia="zh-CN"/>
              </w:rPr>
            </w:pPr>
          </w:p>
          <w:p w14:paraId="7745196F" w14:textId="77777777" w:rsidR="00495F5E" w:rsidRDefault="009468F1">
            <w:pPr>
              <w:snapToGrid w:val="0"/>
              <w:rPr>
                <w:ins w:id="458" w:author="作者" w:date="1900-01-01T00:00:00Z"/>
                <w:rFonts w:eastAsiaTheme="minorEastAsia"/>
                <w:bCs/>
                <w:lang w:eastAsia="zh-CN"/>
              </w:rPr>
            </w:pPr>
            <w:ins w:id="459" w:author="作者">
              <w:r>
                <w:rPr>
                  <w:rFonts w:eastAsiaTheme="minorEastAsia"/>
                  <w:bCs/>
                  <w:lang w:eastAsia="zh-CN"/>
                </w:rPr>
                <w:t>Issue 2.5: no update</w:t>
              </w:r>
            </w:ins>
          </w:p>
          <w:p w14:paraId="30ED9DC1" w14:textId="77777777" w:rsidR="00495F5E" w:rsidRDefault="00495F5E">
            <w:pPr>
              <w:snapToGrid w:val="0"/>
              <w:rPr>
                <w:ins w:id="460" w:author="作者" w:date="1900-01-01T00:00:00Z"/>
                <w:rFonts w:eastAsiaTheme="minorEastAsia"/>
                <w:bCs/>
                <w:lang w:eastAsia="zh-CN"/>
              </w:rPr>
            </w:pPr>
          </w:p>
          <w:p w14:paraId="26C9B448" w14:textId="77777777" w:rsidR="00495F5E" w:rsidRDefault="009468F1">
            <w:pPr>
              <w:snapToGrid w:val="0"/>
              <w:rPr>
                <w:ins w:id="461" w:author="作者" w:date="1900-01-01T00:00:00Z"/>
                <w:rFonts w:eastAsiaTheme="minorEastAsia"/>
                <w:bCs/>
                <w:lang w:eastAsia="zh-CN"/>
              </w:rPr>
            </w:pPr>
            <w:ins w:id="462" w:author="作者">
              <w:r>
                <w:rPr>
                  <w:rFonts w:eastAsiaTheme="minorEastAsia"/>
                  <w:bCs/>
                  <w:lang w:eastAsia="zh-CN"/>
                </w:rPr>
                <w:t xml:space="preserve">Issue 2.6: Proposal 2.F is updated. According to the comments by QC and DOCOMO, added that SRS resource set is associated with </w:t>
              </w:r>
              <w:proofErr w:type="spellStart"/>
              <w:r>
                <w:rPr>
                  <w:rFonts w:eastAsiaTheme="minorEastAsia"/>
                  <w:bCs/>
                  <w:lang w:eastAsia="zh-CN"/>
                </w:rPr>
                <w:t>CORESETPoolIndex</w:t>
              </w:r>
              <w:proofErr w:type="spellEnd"/>
              <w:r>
                <w:rPr>
                  <w:rFonts w:eastAsiaTheme="minorEastAsia"/>
                  <w:bCs/>
                  <w:lang w:eastAsia="zh-CN"/>
                </w:rPr>
                <w:t xml:space="preserve"> value. Implemented wording change suggested by CATT.</w:t>
              </w:r>
            </w:ins>
          </w:p>
          <w:p w14:paraId="2315E65B" w14:textId="77777777" w:rsidR="00495F5E" w:rsidRDefault="00495F5E">
            <w:pPr>
              <w:snapToGrid w:val="0"/>
              <w:rPr>
                <w:ins w:id="463" w:author="作者" w:date="1900-01-01T00:00:00Z"/>
                <w:rFonts w:eastAsiaTheme="minorEastAsia"/>
                <w:bCs/>
                <w:lang w:eastAsia="zh-CN"/>
              </w:rPr>
            </w:pPr>
          </w:p>
          <w:p w14:paraId="1A32ED61" w14:textId="77777777" w:rsidR="00495F5E" w:rsidRDefault="009468F1">
            <w:pPr>
              <w:snapToGrid w:val="0"/>
              <w:rPr>
                <w:ins w:id="464" w:author="作者" w:date="1900-01-01T00:00:00Z"/>
                <w:rFonts w:eastAsiaTheme="minorEastAsia"/>
                <w:bCs/>
                <w:lang w:eastAsia="zh-CN"/>
              </w:rPr>
            </w:pPr>
            <w:ins w:id="465" w:author="作者">
              <w:r>
                <w:rPr>
                  <w:rFonts w:eastAsiaTheme="minorEastAsia"/>
                  <w:bCs/>
                  <w:lang w:eastAsia="zh-CN"/>
                </w:rPr>
                <w:t>Issue 2.7: no update</w:t>
              </w:r>
            </w:ins>
          </w:p>
          <w:p w14:paraId="2EC95E2F" w14:textId="77777777" w:rsidR="00495F5E" w:rsidRDefault="00495F5E">
            <w:pPr>
              <w:snapToGrid w:val="0"/>
              <w:rPr>
                <w:ins w:id="466" w:author="作者" w:date="1900-01-01T00:00:00Z"/>
                <w:rFonts w:eastAsiaTheme="minorEastAsia"/>
                <w:bCs/>
                <w:lang w:eastAsia="zh-CN"/>
              </w:rPr>
            </w:pPr>
          </w:p>
          <w:p w14:paraId="7E2EF089" w14:textId="77777777" w:rsidR="00495F5E" w:rsidRDefault="009468F1">
            <w:pPr>
              <w:snapToGrid w:val="0"/>
              <w:rPr>
                <w:ins w:id="467" w:author="作者" w:date="1900-01-01T00:00:00Z"/>
                <w:rFonts w:eastAsiaTheme="minorEastAsia"/>
                <w:bCs/>
                <w:lang w:eastAsia="zh-CN"/>
              </w:rPr>
            </w:pPr>
            <w:ins w:id="468" w:author="作者">
              <w:r>
                <w:rPr>
                  <w:rFonts w:eastAsiaTheme="minorEastAsia"/>
                  <w:bCs/>
                  <w:lang w:eastAsia="zh-CN"/>
                </w:rPr>
                <w:t xml:space="preserve">Please share your views on the latest proposals. </w:t>
              </w:r>
            </w:ins>
          </w:p>
          <w:p w14:paraId="69CEB233" w14:textId="77777777" w:rsidR="00495F5E" w:rsidRPr="00B859AC" w:rsidRDefault="009468F1">
            <w:pPr>
              <w:snapToGrid w:val="0"/>
              <w:rPr>
                <w:ins w:id="469" w:author="作者" w:date="1900-01-01T00:00:00Z"/>
                <w:rFonts w:eastAsiaTheme="minorEastAsia"/>
                <w:bCs/>
                <w:lang w:eastAsia="zh-CN"/>
                <w:rPrChange w:id="470" w:author="作者" w:date="1900-01-01T00:00:00Z">
                  <w:rPr>
                    <w:ins w:id="471" w:author="作者" w:date="1900-01-01T00:00:00Z"/>
                    <w:rFonts w:eastAsiaTheme="minorEastAsia"/>
                    <w:b/>
                    <w:lang w:eastAsia="zh-CN"/>
                  </w:rPr>
                </w:rPrChange>
              </w:rPr>
            </w:pPr>
            <w:ins w:id="472" w:author="作者">
              <w:r>
                <w:rPr>
                  <w:rFonts w:eastAsiaTheme="minorEastAsia"/>
                  <w:bCs/>
                  <w:lang w:eastAsia="zh-CN"/>
                </w:rPr>
                <w:t xml:space="preserve"> </w:t>
              </w:r>
            </w:ins>
          </w:p>
        </w:tc>
      </w:tr>
      <w:tr w:rsidR="00495F5E" w14:paraId="4358A4C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BA89"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0FA2" w14:textId="77777777" w:rsidR="00495F5E" w:rsidRDefault="009468F1">
            <w:pPr>
              <w:snapToGrid w:val="0"/>
              <w:rPr>
                <w:rFonts w:eastAsiaTheme="minorEastAsia"/>
                <w:bCs/>
                <w:lang w:eastAsia="zh-CN"/>
              </w:rPr>
            </w:pPr>
            <w:r>
              <w:rPr>
                <w:rFonts w:eastAsiaTheme="minorEastAsia" w:hint="eastAsia"/>
                <w:bCs/>
                <w:lang w:eastAsia="zh-CN"/>
              </w:rPr>
              <w:t>Our views on each issue are provided as follows:</w:t>
            </w:r>
          </w:p>
          <w:p w14:paraId="09F5890E" w14:textId="77777777" w:rsidR="00495F5E" w:rsidRDefault="009468F1">
            <w:pPr>
              <w:numPr>
                <w:ilvl w:val="0"/>
                <w:numId w:val="39"/>
              </w:numPr>
              <w:snapToGrid w:val="0"/>
              <w:rPr>
                <w:rFonts w:eastAsia="宋体"/>
                <w:bCs/>
                <w:lang w:eastAsia="zh-CN"/>
              </w:rPr>
            </w:pPr>
            <w:r>
              <w:rPr>
                <w:rFonts w:eastAsiaTheme="minorEastAsia" w:hint="eastAsia"/>
                <w:bCs/>
                <w:lang w:eastAsia="zh-CN"/>
              </w:rPr>
              <w:t>Issue 2.1: Fine with Proposal 2.A.</w:t>
            </w:r>
          </w:p>
          <w:p w14:paraId="2B979157" w14:textId="77777777" w:rsidR="00495F5E" w:rsidRDefault="009468F1">
            <w:pPr>
              <w:numPr>
                <w:ilvl w:val="0"/>
                <w:numId w:val="39"/>
              </w:numPr>
              <w:snapToGrid w:val="0"/>
              <w:rPr>
                <w:rFonts w:eastAsia="宋体"/>
                <w:bCs/>
                <w:lang w:eastAsia="zh-CN"/>
              </w:rPr>
            </w:pPr>
            <w:r>
              <w:rPr>
                <w:rFonts w:eastAsiaTheme="minorEastAsia" w:hint="eastAsia"/>
                <w:bCs/>
                <w:lang w:eastAsia="zh-CN"/>
              </w:rPr>
              <w:t>Issue 2.2: Fine with Proposal 2.B.</w:t>
            </w:r>
          </w:p>
          <w:p w14:paraId="70AF735F" w14:textId="77777777" w:rsidR="00495F5E" w:rsidRDefault="009468F1">
            <w:pPr>
              <w:numPr>
                <w:ilvl w:val="0"/>
                <w:numId w:val="39"/>
              </w:numPr>
              <w:snapToGrid w:val="0"/>
              <w:rPr>
                <w:rFonts w:eastAsia="宋体"/>
                <w:bCs/>
                <w:lang w:eastAsia="zh-CN"/>
              </w:rPr>
            </w:pPr>
            <w:r>
              <w:rPr>
                <w:rFonts w:eastAsiaTheme="minorEastAsia" w:hint="eastAsia"/>
                <w:bCs/>
                <w:lang w:eastAsia="zh-CN"/>
              </w:rPr>
              <w:t>Issue 2.3: At least, the use case of DG PUSCH+CG PUSCH is quite unclear to us. We can be fine with the following update:</w:t>
            </w:r>
          </w:p>
          <w:p w14:paraId="15E9E944" w14:textId="77777777" w:rsidR="00495F5E" w:rsidRDefault="009468F1">
            <w:pPr>
              <w:snapToGrid w:val="0"/>
              <w:ind w:leftChars="200" w:left="400"/>
              <w:rPr>
                <w:sz w:val="18"/>
                <w:szCs w:val="20"/>
              </w:rPr>
            </w:pPr>
            <w:r>
              <w:rPr>
                <w:b/>
                <w:bCs/>
                <w:sz w:val="18"/>
                <w:szCs w:val="20"/>
                <w:u w:val="single"/>
              </w:rPr>
              <w:t>Updated Proposal 2.C</w:t>
            </w:r>
            <w:r>
              <w:rPr>
                <w:sz w:val="18"/>
                <w:szCs w:val="20"/>
              </w:rPr>
              <w:t xml:space="preserve">: For </w:t>
            </w:r>
            <w:proofErr w:type="spellStart"/>
            <w:r>
              <w:rPr>
                <w:sz w:val="18"/>
                <w:szCs w:val="20"/>
              </w:rPr>
              <w:t>STxMP</w:t>
            </w:r>
            <w:proofErr w:type="spellEnd"/>
            <w:r>
              <w:rPr>
                <w:sz w:val="18"/>
                <w:szCs w:val="20"/>
              </w:rPr>
              <w:t xml:space="preserve"> PUSCH+PUSCH transmission in multi-DCI based </w:t>
            </w:r>
            <w:proofErr w:type="spellStart"/>
            <w:r>
              <w:rPr>
                <w:sz w:val="18"/>
                <w:szCs w:val="20"/>
              </w:rPr>
              <w:t>mTRP</w:t>
            </w:r>
            <w:proofErr w:type="spellEnd"/>
            <w:r>
              <w:rPr>
                <w:sz w:val="18"/>
                <w:szCs w:val="20"/>
              </w:rPr>
              <w:t xml:space="preserve"> system, support the combination</w:t>
            </w:r>
            <w:ins w:id="473" w:author="作者" w:date="2022-08-20T23:22:00Z">
              <w:r>
                <w:rPr>
                  <w:rFonts w:eastAsia="宋体" w:hint="eastAsia"/>
                  <w:sz w:val="18"/>
                  <w:szCs w:val="20"/>
                  <w:lang w:eastAsia="zh-CN"/>
                </w:rPr>
                <w:t>s</w:t>
              </w:r>
            </w:ins>
            <w:r>
              <w:rPr>
                <w:sz w:val="18"/>
                <w:szCs w:val="20"/>
              </w:rPr>
              <w:t xml:space="preserve"> of DG-PUSCH+DG-PUSCH</w:t>
            </w:r>
            <w:del w:id="474" w:author="作者" w:date="2022-08-20T23:22:00Z">
              <w:r>
                <w:rPr>
                  <w:sz w:val="18"/>
                  <w:szCs w:val="20"/>
                </w:rPr>
                <w:delText>, DG-PUSCH+CG-PUSCH</w:delText>
              </w:r>
            </w:del>
            <w:r>
              <w:rPr>
                <w:sz w:val="18"/>
                <w:szCs w:val="20"/>
              </w:rPr>
              <w:t xml:space="preserve"> and CG-PUSCH+CG-PUSCH</w:t>
            </w:r>
          </w:p>
          <w:p w14:paraId="49A6A2F4" w14:textId="77777777" w:rsidR="00495F5E" w:rsidRDefault="009468F1">
            <w:pPr>
              <w:pStyle w:val="af9"/>
              <w:numPr>
                <w:ilvl w:val="0"/>
                <w:numId w:val="55"/>
              </w:numPr>
              <w:snapToGrid w:val="0"/>
              <w:rPr>
                <w:sz w:val="18"/>
                <w:szCs w:val="20"/>
              </w:rPr>
            </w:pPr>
            <w:r>
              <w:rPr>
                <w:sz w:val="18"/>
                <w:szCs w:val="20"/>
              </w:rPr>
              <w:t>The PUSCHs in a combination are transmitted from different UE panels.</w:t>
            </w:r>
          </w:p>
          <w:p w14:paraId="18C64EE6" w14:textId="77777777" w:rsidR="00495F5E" w:rsidRDefault="009468F1">
            <w:pPr>
              <w:pStyle w:val="af9"/>
              <w:numPr>
                <w:ilvl w:val="0"/>
                <w:numId w:val="55"/>
              </w:numPr>
              <w:snapToGrid w:val="0"/>
              <w:rPr>
                <w:ins w:id="475" w:author="作者" w:date="2022-08-20T23:22:00Z"/>
                <w:sz w:val="18"/>
                <w:szCs w:val="20"/>
              </w:rPr>
            </w:pPr>
            <w:r>
              <w:rPr>
                <w:sz w:val="18"/>
                <w:szCs w:val="20"/>
              </w:rPr>
              <w:t>Note: DG-PUSCH means a PUSCH dynamically scheduled by DCI.</w:t>
            </w:r>
          </w:p>
          <w:p w14:paraId="0ACD8262" w14:textId="77777777" w:rsidR="00495F5E" w:rsidRDefault="009468F1">
            <w:pPr>
              <w:pStyle w:val="af9"/>
              <w:numPr>
                <w:ilvl w:val="0"/>
                <w:numId w:val="55"/>
              </w:numPr>
              <w:snapToGrid w:val="0"/>
              <w:rPr>
                <w:rFonts w:eastAsia="宋体"/>
                <w:bCs/>
                <w:lang w:eastAsia="zh-CN"/>
              </w:rPr>
            </w:pPr>
            <w:ins w:id="476" w:author="作者" w:date="2022-08-20T23:22:00Z">
              <w:r>
                <w:rPr>
                  <w:rFonts w:eastAsia="宋体" w:hint="eastAsia"/>
                  <w:sz w:val="18"/>
                  <w:szCs w:val="20"/>
                  <w:lang w:eastAsia="zh-CN"/>
                </w:rPr>
                <w:t xml:space="preserve">FFS: </w:t>
              </w:r>
            </w:ins>
            <w:ins w:id="477" w:author="作者" w:date="2022-08-20T23:23:00Z">
              <w:r>
                <w:rPr>
                  <w:sz w:val="18"/>
                  <w:szCs w:val="20"/>
                </w:rPr>
                <w:t xml:space="preserve"> Further study </w:t>
              </w:r>
              <w:r>
                <w:rPr>
                  <w:rFonts w:eastAsia="宋体" w:hint="eastAsia"/>
                  <w:sz w:val="18"/>
                  <w:szCs w:val="20"/>
                  <w:lang w:eastAsia="zh-CN"/>
                </w:rPr>
                <w:t>the combination of DG PUSCH+CG PUSCH</w:t>
              </w:r>
              <w:r>
                <w:rPr>
                  <w:sz w:val="18"/>
                  <w:szCs w:val="20"/>
                </w:rPr>
                <w:t xml:space="preserve"> considering the</w:t>
              </w:r>
              <w:r>
                <w:rPr>
                  <w:rFonts w:eastAsia="宋体" w:hint="eastAsia"/>
                  <w:sz w:val="18"/>
                  <w:szCs w:val="20"/>
                  <w:lang w:eastAsia="zh-CN"/>
                </w:rPr>
                <w:t xml:space="preserve"> </w:t>
              </w:r>
            </w:ins>
            <w:ins w:id="478" w:author="作者" w:date="2022-08-20T23:24:00Z">
              <w:r>
                <w:rPr>
                  <w:rFonts w:eastAsia="宋体" w:hint="eastAsia"/>
                  <w:sz w:val="18"/>
                  <w:szCs w:val="20"/>
                  <w:lang w:eastAsia="zh-CN"/>
                </w:rPr>
                <w:t xml:space="preserve">practical </w:t>
              </w:r>
            </w:ins>
            <w:ins w:id="479" w:author="作者" w:date="2022-08-20T23:23:00Z">
              <w:r>
                <w:rPr>
                  <w:rFonts w:eastAsia="宋体" w:hint="eastAsia"/>
                  <w:sz w:val="18"/>
                  <w:szCs w:val="20"/>
                  <w:lang w:eastAsia="zh-CN"/>
                </w:rPr>
                <w:t>u</w:t>
              </w:r>
            </w:ins>
            <w:ins w:id="480" w:author="作者" w:date="2022-08-20T23:24:00Z">
              <w:r>
                <w:rPr>
                  <w:rFonts w:eastAsia="宋体" w:hint="eastAsia"/>
                  <w:sz w:val="18"/>
                  <w:szCs w:val="20"/>
                  <w:lang w:eastAsia="zh-CN"/>
                </w:rPr>
                <w:t>se case,</w:t>
              </w:r>
            </w:ins>
            <w:ins w:id="481" w:author="作者" w:date="2022-08-20T23:23:00Z">
              <w:r>
                <w:rPr>
                  <w:sz w:val="18"/>
                  <w:szCs w:val="20"/>
                </w:rPr>
                <w:t xml:space="preserve"> performance gain, system complexity, specification effort, etc.</w:t>
              </w:r>
            </w:ins>
          </w:p>
          <w:p w14:paraId="090F9F41" w14:textId="77777777" w:rsidR="00495F5E" w:rsidRDefault="009468F1">
            <w:pPr>
              <w:numPr>
                <w:ilvl w:val="0"/>
                <w:numId w:val="39"/>
              </w:numPr>
              <w:snapToGrid w:val="0"/>
              <w:rPr>
                <w:rFonts w:eastAsia="宋体"/>
                <w:bCs/>
                <w:lang w:eastAsia="zh-CN"/>
              </w:rPr>
            </w:pPr>
            <w:r>
              <w:rPr>
                <w:rFonts w:eastAsiaTheme="minorEastAsia" w:hint="eastAsia"/>
                <w:bCs/>
                <w:lang w:eastAsia="zh-CN"/>
              </w:rPr>
              <w:t>Issue 2.4: Fine with the updated Proposal 2.D.</w:t>
            </w:r>
          </w:p>
          <w:p w14:paraId="375D3630" w14:textId="77777777" w:rsidR="00495F5E" w:rsidRDefault="009468F1">
            <w:pPr>
              <w:numPr>
                <w:ilvl w:val="0"/>
                <w:numId w:val="39"/>
              </w:numPr>
              <w:snapToGrid w:val="0"/>
              <w:rPr>
                <w:rFonts w:eastAsia="宋体"/>
                <w:bCs/>
                <w:lang w:eastAsia="zh-CN"/>
              </w:rPr>
            </w:pPr>
            <w:r>
              <w:rPr>
                <w:rFonts w:eastAsiaTheme="minorEastAsia" w:hint="eastAsia"/>
                <w:bCs/>
                <w:lang w:eastAsia="zh-CN"/>
              </w:rPr>
              <w:t xml:space="preserve">Issue 2.5: Technically, we think multi-DCI </w:t>
            </w:r>
            <w:proofErr w:type="spellStart"/>
            <w:r>
              <w:rPr>
                <w:rFonts w:eastAsiaTheme="minorEastAsia" w:hint="eastAsia"/>
                <w:bCs/>
                <w:lang w:eastAsia="zh-CN"/>
              </w:rPr>
              <w:t>STxMP</w:t>
            </w:r>
            <w:proofErr w:type="spellEnd"/>
            <w:r>
              <w:rPr>
                <w:rFonts w:eastAsiaTheme="minorEastAsia" w:hint="eastAsia"/>
                <w:bCs/>
                <w:lang w:eastAsia="zh-CN"/>
              </w:rPr>
              <w:t xml:space="preserve"> PUSCH+PUSCH repetition scheme is beneficial to performance gain for </w:t>
            </w:r>
            <w:proofErr w:type="spellStart"/>
            <w:r>
              <w:rPr>
                <w:rFonts w:eastAsiaTheme="minorEastAsia" w:hint="eastAsia"/>
                <w:bCs/>
                <w:lang w:eastAsia="zh-CN"/>
              </w:rPr>
              <w:t>STxUL</w:t>
            </w:r>
            <w:proofErr w:type="spellEnd"/>
            <w:r>
              <w:rPr>
                <w:rFonts w:eastAsiaTheme="minorEastAsia" w:hint="eastAsia"/>
                <w:bCs/>
                <w:lang w:eastAsia="zh-CN"/>
              </w:rPr>
              <w:t xml:space="preserve"> in Rel-18, hence this scheme is worthwhile to be considered. We suggest the following new proposal 2.E:</w:t>
            </w:r>
          </w:p>
          <w:p w14:paraId="0DF4A469" w14:textId="77777777" w:rsidR="00495F5E" w:rsidRDefault="009468F1">
            <w:pPr>
              <w:snapToGrid w:val="0"/>
              <w:ind w:left="420"/>
              <w:rPr>
                <w:sz w:val="18"/>
                <w:szCs w:val="16"/>
              </w:rPr>
            </w:pPr>
            <w:r>
              <w:rPr>
                <w:rFonts w:eastAsia="宋体" w:hint="eastAsia"/>
                <w:b/>
                <w:bCs/>
                <w:sz w:val="18"/>
                <w:szCs w:val="16"/>
                <w:u w:val="single"/>
                <w:lang w:eastAsia="zh-CN"/>
              </w:rPr>
              <w:t xml:space="preserve">New </w:t>
            </w:r>
            <w:r>
              <w:rPr>
                <w:b/>
                <w:bCs/>
                <w:sz w:val="18"/>
                <w:szCs w:val="16"/>
                <w:u w:val="single"/>
              </w:rPr>
              <w:t>Proposal 2.E</w:t>
            </w:r>
            <w:r>
              <w:rPr>
                <w:sz w:val="18"/>
                <w:szCs w:val="16"/>
              </w:rPr>
              <w:t xml:space="preserve"> </w:t>
            </w:r>
            <w:ins w:id="482" w:author="作者" w:date="2022-08-20T23:23:00Z">
              <w:r>
                <w:rPr>
                  <w:sz w:val="18"/>
                  <w:szCs w:val="20"/>
                </w:rPr>
                <w:t xml:space="preserve">Further study </w:t>
              </w:r>
            </w:ins>
            <w:ins w:id="483" w:author="作者" w:date="2022-08-20T23:30:00Z">
              <w:r>
                <w:rPr>
                  <w:sz w:val="18"/>
                  <w:szCs w:val="16"/>
                </w:rPr>
                <w:t xml:space="preserve">multi-DCI </w:t>
              </w:r>
              <w:proofErr w:type="spellStart"/>
              <w:r>
                <w:rPr>
                  <w:sz w:val="18"/>
                  <w:szCs w:val="16"/>
                </w:rPr>
                <w:t>STxMP</w:t>
              </w:r>
              <w:proofErr w:type="spellEnd"/>
              <w:r>
                <w:rPr>
                  <w:sz w:val="18"/>
                  <w:szCs w:val="16"/>
                </w:rPr>
                <w:t xml:space="preserve"> PUSCH+PUSCH repetition scheme</w:t>
              </w:r>
            </w:ins>
            <w:ins w:id="484" w:author="作者" w:date="2022-08-20T23:23:00Z">
              <w:r>
                <w:rPr>
                  <w:sz w:val="18"/>
                  <w:szCs w:val="20"/>
                </w:rPr>
                <w:t xml:space="preserve"> considering the performance gain, system complexity, specification effort, etc.</w:t>
              </w:r>
            </w:ins>
          </w:p>
          <w:p w14:paraId="7D5402DE" w14:textId="77777777" w:rsidR="00495F5E" w:rsidRDefault="009468F1">
            <w:pPr>
              <w:numPr>
                <w:ilvl w:val="0"/>
                <w:numId w:val="39"/>
              </w:numPr>
              <w:snapToGrid w:val="0"/>
              <w:rPr>
                <w:rFonts w:eastAsia="宋体"/>
                <w:bCs/>
                <w:lang w:eastAsia="zh-CN"/>
              </w:rPr>
            </w:pPr>
            <w:r>
              <w:rPr>
                <w:rFonts w:eastAsiaTheme="minorEastAsia" w:hint="eastAsia"/>
                <w:bCs/>
                <w:lang w:eastAsia="zh-CN"/>
              </w:rPr>
              <w:t>Issue 2.6: Fine with the updated Proposal 2.F.</w:t>
            </w:r>
          </w:p>
          <w:p w14:paraId="1AFEFDBB" w14:textId="77777777" w:rsidR="00495F5E" w:rsidRDefault="009468F1">
            <w:pPr>
              <w:numPr>
                <w:ilvl w:val="0"/>
                <w:numId w:val="39"/>
              </w:numPr>
              <w:snapToGrid w:val="0"/>
              <w:rPr>
                <w:rFonts w:eastAsiaTheme="minorEastAsia"/>
                <w:bCs/>
                <w:lang w:eastAsia="zh-CN"/>
              </w:rPr>
            </w:pPr>
            <w:r>
              <w:rPr>
                <w:rFonts w:eastAsiaTheme="minorEastAsia" w:hint="eastAsia"/>
                <w:bCs/>
                <w:lang w:eastAsia="zh-CN"/>
              </w:rPr>
              <w:t>Issue 2.7: Do not support due to the motivation is unclear as of now.</w:t>
            </w:r>
          </w:p>
        </w:tc>
      </w:tr>
      <w:tr w:rsidR="00C95FB5" w14:paraId="17DF76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763AE" w14:textId="77777777" w:rsidR="00C95FB5" w:rsidRDefault="00C95FB5">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7D2D1" w14:textId="77777777" w:rsidR="00C95FB5" w:rsidRDefault="005A1AED">
            <w:pPr>
              <w:snapToGrid w:val="0"/>
              <w:rPr>
                <w:rFonts w:eastAsiaTheme="minorEastAsia"/>
                <w:bCs/>
                <w:lang w:eastAsia="zh-CN"/>
              </w:rPr>
            </w:pPr>
            <w:r>
              <w:rPr>
                <w:rFonts w:eastAsiaTheme="minorEastAsia"/>
                <w:bCs/>
                <w:lang w:eastAsia="zh-CN"/>
              </w:rPr>
              <w:t xml:space="preserve">For </w:t>
            </w:r>
            <w:r w:rsidRPr="00E75D7B">
              <w:rPr>
                <w:rFonts w:eastAsiaTheme="minorEastAsia"/>
                <w:bCs/>
                <w:lang w:eastAsia="zh-CN"/>
              </w:rPr>
              <w:t>Proposal 2.G</w:t>
            </w:r>
            <w:r>
              <w:rPr>
                <w:rFonts w:eastAsiaTheme="minorEastAsia"/>
                <w:bCs/>
                <w:lang w:eastAsia="zh-CN"/>
              </w:rPr>
              <w:t>, t</w:t>
            </w:r>
            <w:r w:rsidR="00E75D7B">
              <w:rPr>
                <w:rFonts w:eastAsiaTheme="minorEastAsia"/>
                <w:bCs/>
                <w:lang w:eastAsia="zh-CN"/>
              </w:rPr>
              <w:t xml:space="preserve">he motivation is </w:t>
            </w:r>
            <w:r>
              <w:rPr>
                <w:rFonts w:eastAsiaTheme="minorEastAsia"/>
                <w:bCs/>
                <w:lang w:eastAsia="zh-CN"/>
              </w:rPr>
              <w:t>un</w:t>
            </w:r>
            <w:r w:rsidR="00E75D7B">
              <w:rPr>
                <w:rFonts w:eastAsiaTheme="minorEastAsia"/>
                <w:bCs/>
                <w:lang w:eastAsia="zh-CN"/>
              </w:rPr>
              <w:t>clear for us</w:t>
            </w:r>
            <w:r w:rsidR="00D027FD">
              <w:rPr>
                <w:rFonts w:eastAsiaTheme="minorEastAsia"/>
                <w:bCs/>
                <w:lang w:eastAsia="zh-CN"/>
              </w:rPr>
              <w:t>.</w:t>
            </w:r>
          </w:p>
        </w:tc>
      </w:tr>
      <w:tr w:rsidR="00B31FD1" w14:paraId="393B9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EF5E9" w14:textId="29ABFC68" w:rsidR="00B31FD1" w:rsidRDefault="00B31FD1">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586C" w14:textId="77777777" w:rsidR="00B31FD1" w:rsidRDefault="00B31FD1">
            <w:pPr>
              <w:snapToGrid w:val="0"/>
              <w:rPr>
                <w:rFonts w:eastAsiaTheme="minorEastAsia"/>
                <w:bCs/>
                <w:lang w:eastAsia="zh-CN"/>
              </w:rPr>
            </w:pPr>
            <w:r>
              <w:rPr>
                <w:rFonts w:eastAsiaTheme="minorEastAsia"/>
                <w:bCs/>
                <w:lang w:eastAsia="zh-CN"/>
              </w:rPr>
              <w:t xml:space="preserve">Proposal 2.A: Do not support. We are still evaluating </w:t>
            </w:r>
            <w:proofErr w:type="spellStart"/>
            <w:r>
              <w:rPr>
                <w:rFonts w:eastAsiaTheme="minorEastAsia"/>
                <w:bCs/>
                <w:lang w:eastAsia="zh-CN"/>
              </w:rPr>
              <w:t>STxMP</w:t>
            </w:r>
            <w:proofErr w:type="spellEnd"/>
            <w:r>
              <w:rPr>
                <w:rFonts w:eastAsiaTheme="minorEastAsia"/>
                <w:bCs/>
                <w:lang w:eastAsia="zh-CN"/>
              </w:rPr>
              <w:t>, and the gains are not promising.</w:t>
            </w:r>
          </w:p>
          <w:p w14:paraId="7B6BABEB" w14:textId="77777777" w:rsidR="00B31FD1" w:rsidRDefault="00B31FD1">
            <w:pPr>
              <w:snapToGrid w:val="0"/>
              <w:rPr>
                <w:rFonts w:eastAsiaTheme="minorEastAsia"/>
                <w:bCs/>
                <w:lang w:eastAsia="zh-CN"/>
              </w:rPr>
            </w:pPr>
            <w:r>
              <w:rPr>
                <w:rFonts w:eastAsiaTheme="minorEastAsia"/>
                <w:bCs/>
                <w:lang w:eastAsia="zh-CN"/>
              </w:rPr>
              <w:t>Proposal 2.B: Do not support</w:t>
            </w:r>
          </w:p>
          <w:p w14:paraId="6B0021F1" w14:textId="77777777" w:rsidR="00B31FD1" w:rsidRDefault="00B31FD1">
            <w:pPr>
              <w:snapToGrid w:val="0"/>
              <w:rPr>
                <w:rFonts w:eastAsiaTheme="minorEastAsia"/>
                <w:bCs/>
                <w:lang w:eastAsia="zh-CN"/>
              </w:rPr>
            </w:pPr>
            <w:r>
              <w:rPr>
                <w:rFonts w:eastAsiaTheme="minorEastAsia"/>
                <w:bCs/>
                <w:lang w:eastAsia="zh-CN"/>
              </w:rPr>
              <w:t xml:space="preserve">Proposal 2.C: Do not support. </w:t>
            </w:r>
          </w:p>
          <w:p w14:paraId="61F1E673" w14:textId="77777777" w:rsidR="00B31FD1" w:rsidRDefault="00B31FD1">
            <w:pPr>
              <w:snapToGrid w:val="0"/>
              <w:rPr>
                <w:rFonts w:eastAsiaTheme="minorEastAsia"/>
                <w:bCs/>
                <w:lang w:eastAsia="zh-CN"/>
              </w:rPr>
            </w:pPr>
            <w:r>
              <w:rPr>
                <w:rFonts w:eastAsiaTheme="minorEastAsia"/>
                <w:bCs/>
                <w:lang w:eastAsia="zh-CN"/>
              </w:rPr>
              <w:t>Proposal 2.D: Why should RAN1 study how to configure DMRS???</w:t>
            </w:r>
          </w:p>
          <w:p w14:paraId="66DCA1E4" w14:textId="1FD2E36E" w:rsidR="00B31FD1" w:rsidRDefault="00B31FD1">
            <w:pPr>
              <w:snapToGrid w:val="0"/>
              <w:rPr>
                <w:rFonts w:eastAsiaTheme="minorEastAsia"/>
                <w:bCs/>
                <w:lang w:eastAsia="zh-CN"/>
              </w:rPr>
            </w:pPr>
            <w:r>
              <w:rPr>
                <w:rFonts w:eastAsiaTheme="minorEastAsia"/>
                <w:bCs/>
                <w:lang w:eastAsia="zh-CN"/>
              </w:rPr>
              <w:t xml:space="preserve">Proposal 2.E: Do not support. </w:t>
            </w:r>
          </w:p>
        </w:tc>
      </w:tr>
      <w:tr w:rsidR="005316BE" w14:paraId="21599C7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BF95" w14:textId="3EB80E8C" w:rsidR="005316BE" w:rsidRDefault="005316BE">
            <w:pPr>
              <w:snapToGrid w:val="0"/>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ujitsu</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A09E" w14:textId="526CF57D" w:rsidR="005316BE" w:rsidRDefault="005316BE" w:rsidP="005316BE">
            <w:pPr>
              <w:snapToGrid w:val="0"/>
              <w:rPr>
                <w:rFonts w:eastAsiaTheme="minorEastAsia"/>
                <w:bCs/>
                <w:lang w:eastAsia="zh-CN"/>
              </w:rPr>
            </w:pPr>
            <w:r>
              <w:rPr>
                <w:rFonts w:eastAsiaTheme="minorEastAsia"/>
                <w:bCs/>
                <w:lang w:eastAsia="zh-CN"/>
              </w:rPr>
              <w:t>Proposal 2.A</w:t>
            </w:r>
            <w:r w:rsidR="009C1D0B">
              <w:rPr>
                <w:rFonts w:eastAsiaTheme="minorEastAsia"/>
                <w:bCs/>
                <w:lang w:eastAsia="zh-CN"/>
              </w:rPr>
              <w:t xml:space="preserve"> ~ 2.D</w:t>
            </w:r>
            <w:r>
              <w:rPr>
                <w:rFonts w:eastAsiaTheme="minorEastAsia"/>
                <w:bCs/>
                <w:lang w:eastAsia="zh-CN"/>
              </w:rPr>
              <w:t>: We are fine with the proposal</w:t>
            </w:r>
            <w:r w:rsidR="009C1D0B">
              <w:rPr>
                <w:rFonts w:eastAsiaTheme="minorEastAsia"/>
                <w:bCs/>
                <w:lang w:eastAsia="zh-CN"/>
              </w:rPr>
              <w:t>s</w:t>
            </w:r>
            <w:r>
              <w:rPr>
                <w:rFonts w:eastAsiaTheme="minorEastAsia"/>
                <w:bCs/>
                <w:lang w:eastAsia="zh-CN"/>
              </w:rPr>
              <w:t>.</w:t>
            </w:r>
          </w:p>
          <w:p w14:paraId="12996237" w14:textId="6481C6FB" w:rsidR="005316BE" w:rsidRDefault="005316BE" w:rsidP="005316BE">
            <w:pPr>
              <w:snapToGrid w:val="0"/>
              <w:rPr>
                <w:rFonts w:eastAsiaTheme="minorEastAsia"/>
                <w:bCs/>
                <w:lang w:eastAsia="zh-CN"/>
              </w:rPr>
            </w:pPr>
            <w:r>
              <w:rPr>
                <w:rFonts w:eastAsiaTheme="minorEastAsia"/>
                <w:bCs/>
                <w:lang w:eastAsia="zh-CN"/>
              </w:rPr>
              <w:t>Proposal 2.</w:t>
            </w:r>
            <w:r w:rsidR="00B961A7">
              <w:rPr>
                <w:rFonts w:eastAsiaTheme="minorEastAsia"/>
                <w:bCs/>
                <w:lang w:eastAsia="zh-CN"/>
              </w:rPr>
              <w:t>F</w:t>
            </w:r>
            <w:r>
              <w:rPr>
                <w:rFonts w:eastAsiaTheme="minorEastAsia"/>
                <w:bCs/>
                <w:lang w:eastAsia="zh-CN"/>
              </w:rPr>
              <w:t xml:space="preserve">: </w:t>
            </w:r>
            <w:r w:rsidR="006F40CB">
              <w:rPr>
                <w:rFonts w:eastAsiaTheme="minorEastAsia"/>
                <w:bCs/>
                <w:lang w:eastAsia="zh-CN"/>
              </w:rPr>
              <w:t>“</w:t>
            </w:r>
            <w:r w:rsidR="006F40CB" w:rsidRPr="006F40CB">
              <w:rPr>
                <w:rFonts w:eastAsiaTheme="minorEastAsia"/>
                <w:bCs/>
                <w:lang w:eastAsia="zh-CN"/>
              </w:rPr>
              <w:t xml:space="preserve">The indicated SRI/TPMI fields in DCI correspond to the SRS resource set </w:t>
            </w:r>
            <w:r w:rsidR="006F40CB" w:rsidRPr="006F40CB">
              <w:rPr>
                <w:rFonts w:eastAsiaTheme="minorEastAsia"/>
                <w:bCs/>
                <w:color w:val="FF0000"/>
                <w:lang w:eastAsia="zh-CN"/>
              </w:rPr>
              <w:t>associated with the TRP</w:t>
            </w:r>
            <w:r w:rsidR="006F40CB" w:rsidRPr="006F40CB">
              <w:rPr>
                <w:rFonts w:eastAsiaTheme="minorEastAsia"/>
                <w:bCs/>
                <w:lang w:eastAsia="zh-CN"/>
              </w:rPr>
              <w:t xml:space="preserve"> where the DCI is received from.</w:t>
            </w:r>
            <w:r w:rsidR="006F40CB">
              <w:rPr>
                <w:rFonts w:eastAsiaTheme="minorEastAsia"/>
                <w:bCs/>
                <w:lang w:eastAsia="zh-CN"/>
              </w:rPr>
              <w:t xml:space="preserve">” </w:t>
            </w:r>
            <w:r w:rsidR="00D85603">
              <w:rPr>
                <w:rFonts w:eastAsiaTheme="minorEastAsia"/>
                <w:bCs/>
                <w:lang w:eastAsia="zh-CN"/>
              </w:rPr>
              <w:t>I</w:t>
            </w:r>
            <w:r w:rsidR="006F40CB">
              <w:rPr>
                <w:rFonts w:eastAsiaTheme="minorEastAsia"/>
                <w:bCs/>
                <w:lang w:eastAsia="zh-CN"/>
              </w:rPr>
              <w:t>s suggested to be changed as “</w:t>
            </w:r>
            <w:r w:rsidR="006F40CB" w:rsidRPr="006F40CB">
              <w:rPr>
                <w:rFonts w:eastAsiaTheme="minorEastAsia"/>
                <w:bCs/>
                <w:lang w:eastAsia="zh-CN"/>
              </w:rPr>
              <w:t xml:space="preserve">The indicated SRI/TPMI fields in DCI correspond to the SRS resource set </w:t>
            </w:r>
            <w:r w:rsidR="006F40CB" w:rsidRPr="006F40CB">
              <w:rPr>
                <w:rFonts w:eastAsiaTheme="minorEastAsia"/>
                <w:bCs/>
                <w:color w:val="FF0000"/>
                <w:lang w:eastAsia="zh-CN"/>
              </w:rPr>
              <w:t xml:space="preserve">associated with the </w:t>
            </w:r>
            <w:r w:rsidR="006F40CB">
              <w:rPr>
                <w:rFonts w:eastAsiaTheme="minorEastAsia"/>
                <w:bCs/>
                <w:color w:val="FF0000"/>
                <w:lang w:eastAsia="zh-CN"/>
              </w:rPr>
              <w:t>CORESET pool</w:t>
            </w:r>
            <w:r w:rsidR="006F40CB" w:rsidRPr="006F40CB">
              <w:rPr>
                <w:rFonts w:eastAsiaTheme="minorEastAsia"/>
                <w:bCs/>
                <w:lang w:eastAsia="zh-CN"/>
              </w:rPr>
              <w:t xml:space="preserve"> where the DCI is received from.</w:t>
            </w:r>
            <w:r w:rsidR="006F40CB">
              <w:rPr>
                <w:rFonts w:eastAsiaTheme="minorEastAsia"/>
                <w:bCs/>
                <w:lang w:eastAsia="zh-CN"/>
              </w:rPr>
              <w:t>”</w:t>
            </w:r>
            <w:r>
              <w:rPr>
                <w:rFonts w:eastAsiaTheme="minorEastAsia"/>
                <w:bCs/>
                <w:lang w:eastAsia="zh-CN"/>
              </w:rPr>
              <w:t>.</w:t>
            </w:r>
          </w:p>
        </w:tc>
      </w:tr>
      <w:tr w:rsidR="00D85603" w14:paraId="4EA164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73EBB" w14:textId="531DC8A1" w:rsidR="00D85603" w:rsidRDefault="00D85603">
            <w:pPr>
              <w:snapToGrid w:val="0"/>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A2A55" w14:textId="4E96F3EB" w:rsidR="00D85603" w:rsidRDefault="00D85603" w:rsidP="005316BE">
            <w:pPr>
              <w:snapToGrid w:val="0"/>
              <w:rPr>
                <w:sz w:val="18"/>
                <w:szCs w:val="20"/>
              </w:rPr>
            </w:pPr>
            <w:ins w:id="485" w:author="作者">
              <w:r w:rsidRPr="00185245">
                <w:rPr>
                  <w:sz w:val="18"/>
                  <w:szCs w:val="20"/>
                </w:rPr>
                <w:t xml:space="preserve">Updated </w:t>
              </w:r>
            </w:ins>
            <w:r w:rsidRPr="00185245">
              <w:rPr>
                <w:sz w:val="18"/>
                <w:szCs w:val="20"/>
              </w:rPr>
              <w:t>Proposal 2.A: Support</w:t>
            </w:r>
          </w:p>
          <w:p w14:paraId="3414726A" w14:textId="528D0C57" w:rsidR="00185245" w:rsidRDefault="00185245" w:rsidP="005316BE">
            <w:pPr>
              <w:snapToGrid w:val="0"/>
              <w:rPr>
                <w:rFonts w:eastAsiaTheme="minorEastAsia"/>
                <w:sz w:val="18"/>
                <w:szCs w:val="20"/>
                <w:lang w:eastAsia="zh-CN"/>
              </w:rPr>
            </w:pPr>
            <w:r>
              <w:rPr>
                <w:rFonts w:eastAsiaTheme="minorEastAsia" w:hint="eastAsia"/>
                <w:sz w:val="18"/>
                <w:szCs w:val="20"/>
                <w:lang w:eastAsia="zh-CN"/>
              </w:rPr>
              <w:t>P</w:t>
            </w:r>
            <w:r>
              <w:rPr>
                <w:rFonts w:eastAsiaTheme="minorEastAsia"/>
                <w:sz w:val="18"/>
                <w:szCs w:val="20"/>
                <w:lang w:eastAsia="zh-CN"/>
              </w:rPr>
              <w:t>roposal 2B: Support</w:t>
            </w:r>
          </w:p>
          <w:p w14:paraId="081F40DF" w14:textId="548AE528" w:rsidR="00185245" w:rsidRDefault="00185245" w:rsidP="005316BE">
            <w:pPr>
              <w:snapToGrid w:val="0"/>
              <w:rPr>
                <w:rFonts w:eastAsiaTheme="minorEastAsia"/>
                <w:sz w:val="18"/>
                <w:szCs w:val="20"/>
                <w:lang w:eastAsia="zh-CN"/>
              </w:rPr>
            </w:pPr>
            <w:r w:rsidRPr="00185245">
              <w:rPr>
                <w:rFonts w:eastAsiaTheme="minorEastAsia"/>
                <w:sz w:val="18"/>
                <w:szCs w:val="20"/>
                <w:lang w:eastAsia="zh-CN"/>
              </w:rPr>
              <w:t>Updated Proposal 2.C:</w:t>
            </w:r>
            <w:r>
              <w:rPr>
                <w:rFonts w:eastAsiaTheme="minorEastAsia"/>
                <w:sz w:val="18"/>
                <w:szCs w:val="20"/>
                <w:lang w:eastAsia="zh-CN"/>
              </w:rPr>
              <w:t xml:space="preserve"> Support</w:t>
            </w:r>
          </w:p>
          <w:p w14:paraId="6F8618BA" w14:textId="7A1590F7" w:rsidR="00185245" w:rsidRDefault="00185245" w:rsidP="005316BE">
            <w:pPr>
              <w:snapToGrid w:val="0"/>
              <w:rPr>
                <w:rFonts w:eastAsiaTheme="minorEastAsia"/>
                <w:sz w:val="18"/>
                <w:szCs w:val="20"/>
                <w:lang w:eastAsia="zh-CN"/>
              </w:rPr>
            </w:pPr>
            <w:r w:rsidRPr="00185245">
              <w:rPr>
                <w:rFonts w:eastAsiaTheme="minorEastAsia"/>
                <w:sz w:val="18"/>
                <w:szCs w:val="20"/>
                <w:lang w:eastAsia="zh-CN"/>
              </w:rPr>
              <w:t>Updated Proposal 2.D:</w:t>
            </w:r>
            <w:r>
              <w:rPr>
                <w:rFonts w:eastAsiaTheme="minorEastAsia"/>
                <w:sz w:val="18"/>
                <w:szCs w:val="20"/>
                <w:lang w:eastAsia="zh-CN"/>
              </w:rPr>
              <w:t xml:space="preserve"> Fine</w:t>
            </w:r>
          </w:p>
          <w:p w14:paraId="28674925" w14:textId="1309BF8F" w:rsidR="003751B3" w:rsidRDefault="003751B3" w:rsidP="005316BE">
            <w:pPr>
              <w:snapToGrid w:val="0"/>
              <w:rPr>
                <w:rFonts w:eastAsiaTheme="minorEastAsia"/>
                <w:sz w:val="18"/>
                <w:szCs w:val="20"/>
                <w:lang w:eastAsia="zh-CN"/>
              </w:rPr>
            </w:pPr>
            <w:r w:rsidRPr="003751B3">
              <w:rPr>
                <w:rFonts w:eastAsiaTheme="minorEastAsia"/>
                <w:sz w:val="18"/>
                <w:szCs w:val="20"/>
                <w:lang w:eastAsia="zh-CN"/>
              </w:rPr>
              <w:t>Updated Proposal 2.F</w:t>
            </w:r>
            <w:r>
              <w:rPr>
                <w:rFonts w:eastAsiaTheme="minorEastAsia"/>
                <w:sz w:val="18"/>
                <w:szCs w:val="20"/>
                <w:lang w:eastAsia="zh-CN"/>
              </w:rPr>
              <w:t xml:space="preserve">: </w:t>
            </w:r>
            <w:r w:rsidR="00590BBC">
              <w:rPr>
                <w:rFonts w:eastAsiaTheme="minorEastAsia"/>
                <w:sz w:val="18"/>
                <w:szCs w:val="20"/>
                <w:lang w:eastAsia="zh-CN"/>
              </w:rPr>
              <w:t xml:space="preserve">Since the second sub-bulled pointed that each SRS resource set is associated with a </w:t>
            </w:r>
            <w:proofErr w:type="spellStart"/>
            <w:r w:rsidR="00590BBC">
              <w:rPr>
                <w:rFonts w:eastAsiaTheme="minorEastAsia"/>
                <w:sz w:val="18"/>
                <w:szCs w:val="20"/>
                <w:lang w:eastAsia="zh-CN"/>
              </w:rPr>
              <w:t>coresetPoolIndex</w:t>
            </w:r>
            <w:proofErr w:type="spellEnd"/>
            <w:r w:rsidR="00590BBC">
              <w:rPr>
                <w:rFonts w:eastAsiaTheme="minorEastAsia"/>
                <w:sz w:val="18"/>
                <w:szCs w:val="20"/>
                <w:lang w:eastAsia="zh-CN"/>
              </w:rPr>
              <w:t xml:space="preserve"> value, we prefer the following change on the first sub-bullet:</w:t>
            </w:r>
          </w:p>
          <w:p w14:paraId="7447F7A0" w14:textId="3A35DE30" w:rsidR="00590BBC" w:rsidRDefault="00590BBC" w:rsidP="00590BBC">
            <w:pPr>
              <w:pStyle w:val="af9"/>
              <w:numPr>
                <w:ilvl w:val="0"/>
                <w:numId w:val="50"/>
              </w:numPr>
              <w:snapToGrid w:val="0"/>
              <w:rPr>
                <w:sz w:val="18"/>
                <w:szCs w:val="20"/>
              </w:rPr>
            </w:pPr>
            <w:r>
              <w:rPr>
                <w:sz w:val="18"/>
                <w:szCs w:val="20"/>
              </w:rPr>
              <w:t>The indicated SRI/TPMI fields in DCI correspond to the SRS resource set associated with</w:t>
            </w:r>
            <w:r w:rsidRPr="00590BBC">
              <w:rPr>
                <w:color w:val="FF0000"/>
                <w:sz w:val="18"/>
                <w:szCs w:val="20"/>
              </w:rPr>
              <w:t xml:space="preserve"> the same </w:t>
            </w:r>
            <w:proofErr w:type="spellStart"/>
            <w:r w:rsidRPr="00590BBC">
              <w:rPr>
                <w:color w:val="FF0000"/>
                <w:sz w:val="18"/>
                <w:szCs w:val="20"/>
              </w:rPr>
              <w:t>coresetPoolIndex</w:t>
            </w:r>
            <w:proofErr w:type="spellEnd"/>
            <w:r>
              <w:rPr>
                <w:sz w:val="18"/>
                <w:szCs w:val="20"/>
              </w:rPr>
              <w:t xml:space="preserve"> </w:t>
            </w:r>
            <w:r w:rsidRPr="00590BBC">
              <w:rPr>
                <w:strike/>
                <w:color w:val="FF0000"/>
                <w:sz w:val="18"/>
                <w:szCs w:val="20"/>
              </w:rPr>
              <w:t>the TRP where the DCI is received from</w:t>
            </w:r>
            <w:r>
              <w:rPr>
                <w:sz w:val="18"/>
                <w:szCs w:val="20"/>
              </w:rPr>
              <w:t>.</w:t>
            </w:r>
          </w:p>
          <w:p w14:paraId="527E3418" w14:textId="0C0D0735" w:rsidR="00185245" w:rsidRDefault="00185245" w:rsidP="005316BE">
            <w:pPr>
              <w:snapToGrid w:val="0"/>
              <w:rPr>
                <w:rFonts w:eastAsiaTheme="minorEastAsia"/>
                <w:bCs/>
                <w:lang w:eastAsia="zh-CN"/>
              </w:rPr>
            </w:pPr>
          </w:p>
        </w:tc>
      </w:tr>
      <w:tr w:rsidR="00C16B9F" w14:paraId="492BF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57893" w14:textId="4170136A" w:rsidR="00C16B9F" w:rsidRDefault="00C16B9F">
            <w:pPr>
              <w:snapToGrid w:val="0"/>
              <w:rPr>
                <w:rFonts w:eastAsiaTheme="minorEastAsia" w:hint="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F646A" w14:textId="1D256B86" w:rsidR="00C16B9F" w:rsidRPr="00C16B9F" w:rsidRDefault="00C16B9F" w:rsidP="005316BE">
            <w:pPr>
              <w:snapToGrid w:val="0"/>
              <w:rPr>
                <w:rFonts w:eastAsiaTheme="minorEastAsia" w:hint="eastAsia"/>
                <w:sz w:val="18"/>
                <w:szCs w:val="20"/>
                <w:lang w:eastAsia="zh-CN"/>
              </w:rPr>
            </w:pPr>
            <w:r>
              <w:rPr>
                <w:rFonts w:eastAsiaTheme="minorEastAsia"/>
                <w:sz w:val="18"/>
                <w:szCs w:val="20"/>
                <w:lang w:eastAsia="zh-CN"/>
              </w:rPr>
              <w:t>Fine with the proposal.</w:t>
            </w:r>
          </w:p>
        </w:tc>
      </w:tr>
    </w:tbl>
    <w:p w14:paraId="72C4113A" w14:textId="77777777" w:rsidR="00495F5E" w:rsidRPr="005A1AED" w:rsidRDefault="00495F5E">
      <w:pPr>
        <w:pStyle w:val="00text0"/>
      </w:pPr>
    </w:p>
    <w:p w14:paraId="66D5C937" w14:textId="77777777" w:rsidR="00495F5E" w:rsidRDefault="00495F5E">
      <w:pPr>
        <w:pStyle w:val="00text0"/>
      </w:pPr>
    </w:p>
    <w:p w14:paraId="32953998" w14:textId="77777777" w:rsidR="00495F5E" w:rsidRDefault="009468F1">
      <w:pPr>
        <w:pStyle w:val="2"/>
        <w:ind w:left="450" w:hanging="540"/>
      </w:pPr>
      <w:proofErr w:type="spellStart"/>
      <w:r>
        <w:t>STxMP</w:t>
      </w:r>
      <w:proofErr w:type="spellEnd"/>
      <w:r>
        <w:t xml:space="preserve"> PUCCH </w:t>
      </w:r>
    </w:p>
    <w:p w14:paraId="21CF444D" w14:textId="77777777" w:rsidR="00495F5E" w:rsidRDefault="00495F5E">
      <w:pPr>
        <w:pStyle w:val="a0"/>
      </w:pPr>
    </w:p>
    <w:p w14:paraId="277C0DC6" w14:textId="77777777" w:rsidR="00495F5E" w:rsidRDefault="009468F1">
      <w:pPr>
        <w:pStyle w:val="00text0"/>
        <w:spacing w:after="0" w:afterAutospacing="0"/>
        <w:jc w:val="center"/>
      </w:pPr>
      <w:r>
        <w:rPr>
          <w:b/>
          <w:bCs/>
        </w:rPr>
        <w:t xml:space="preserve">Table 3A: summary of Issues of </w:t>
      </w:r>
      <w:proofErr w:type="spellStart"/>
      <w:r>
        <w:rPr>
          <w:b/>
          <w:bCs/>
        </w:rPr>
        <w:t>STxMP</w:t>
      </w:r>
      <w:proofErr w:type="spellEnd"/>
      <w:r>
        <w:rPr>
          <w:b/>
          <w:bCs/>
        </w:rPr>
        <w:t xml:space="preserve"> PUCCH</w:t>
      </w:r>
    </w:p>
    <w:tbl>
      <w:tblPr>
        <w:tblW w:w="10170" w:type="dxa"/>
        <w:tblInd w:w="-185" w:type="dxa"/>
        <w:tblCellMar>
          <w:left w:w="10" w:type="dxa"/>
          <w:right w:w="10" w:type="dxa"/>
        </w:tblCellMar>
        <w:tblLook w:val="04A0" w:firstRow="1" w:lastRow="0" w:firstColumn="1" w:lastColumn="0" w:noHBand="0" w:noVBand="1"/>
      </w:tblPr>
      <w:tblGrid>
        <w:gridCol w:w="526"/>
        <w:gridCol w:w="6160"/>
        <w:gridCol w:w="3484"/>
      </w:tblGrid>
      <w:tr w:rsidR="00495F5E" w14:paraId="3407B411"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292990" w14:textId="77777777" w:rsidR="00495F5E" w:rsidRDefault="009468F1">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C61D7" w14:textId="77777777" w:rsidR="00495F5E" w:rsidRDefault="009468F1">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B2377E" w14:textId="77777777" w:rsidR="00495F5E" w:rsidRDefault="009468F1">
            <w:pPr>
              <w:snapToGrid w:val="0"/>
              <w:jc w:val="both"/>
              <w:rPr>
                <w:b/>
                <w:sz w:val="18"/>
                <w:szCs w:val="20"/>
              </w:rPr>
            </w:pPr>
            <w:r>
              <w:rPr>
                <w:b/>
                <w:sz w:val="18"/>
                <w:szCs w:val="20"/>
              </w:rPr>
              <w:t>Companies’ views</w:t>
            </w:r>
          </w:p>
        </w:tc>
      </w:tr>
      <w:tr w:rsidR="00495F5E" w14:paraId="42E2EEB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3BB1B" w14:textId="77777777" w:rsidR="00495F5E" w:rsidRDefault="009468F1">
            <w:pPr>
              <w:snapToGrid w:val="0"/>
              <w:rPr>
                <w:sz w:val="18"/>
                <w:szCs w:val="20"/>
              </w:rPr>
            </w:pPr>
            <w:r>
              <w:rPr>
                <w:sz w:val="18"/>
                <w:szCs w:val="20"/>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DC6DD" w14:textId="77777777" w:rsidR="00495F5E" w:rsidRDefault="009468F1">
            <w:pPr>
              <w:snapToGrid w:val="0"/>
              <w:rPr>
                <w:sz w:val="18"/>
                <w:szCs w:val="20"/>
              </w:rPr>
            </w:pPr>
            <w:r>
              <w:rPr>
                <w:sz w:val="18"/>
                <w:szCs w:val="20"/>
              </w:rPr>
              <w:t xml:space="preserve">For the </w:t>
            </w:r>
            <w:proofErr w:type="spellStart"/>
            <w:r>
              <w:rPr>
                <w:sz w:val="18"/>
                <w:szCs w:val="20"/>
              </w:rPr>
              <w:t>STxMP</w:t>
            </w:r>
            <w:proofErr w:type="spellEnd"/>
            <w:r>
              <w:rPr>
                <w:sz w:val="18"/>
                <w:szCs w:val="20"/>
              </w:rPr>
              <w:t xml:space="preserve"> PUCCH transmission in S-DCI based </w:t>
            </w:r>
            <w:proofErr w:type="spellStart"/>
            <w:r>
              <w:rPr>
                <w:sz w:val="18"/>
                <w:szCs w:val="20"/>
              </w:rPr>
              <w:t>mTRP</w:t>
            </w:r>
            <w:proofErr w:type="spellEnd"/>
            <w:r>
              <w:rPr>
                <w:sz w:val="18"/>
                <w:szCs w:val="20"/>
              </w:rPr>
              <w:t xml:space="preserve"> system, the following schemes were proposed in </w:t>
            </w:r>
            <w:proofErr w:type="spellStart"/>
            <w:r>
              <w:rPr>
                <w:sz w:val="18"/>
                <w:szCs w:val="20"/>
              </w:rPr>
              <w:t>Tdocs</w:t>
            </w:r>
            <w:proofErr w:type="spellEnd"/>
            <w:r>
              <w:rPr>
                <w:sz w:val="18"/>
                <w:szCs w:val="20"/>
              </w:rPr>
              <w:t>:</w:t>
            </w:r>
          </w:p>
          <w:p w14:paraId="5042CDC6" w14:textId="77777777" w:rsidR="00495F5E" w:rsidRDefault="00495F5E">
            <w:pPr>
              <w:snapToGrid w:val="0"/>
              <w:rPr>
                <w:sz w:val="18"/>
                <w:szCs w:val="20"/>
              </w:rPr>
            </w:pPr>
          </w:p>
          <w:p w14:paraId="2DDCF554" w14:textId="77777777" w:rsidR="00495F5E" w:rsidRDefault="009468F1">
            <w:pPr>
              <w:pStyle w:val="af9"/>
              <w:numPr>
                <w:ilvl w:val="0"/>
                <w:numId w:val="60"/>
              </w:numPr>
              <w:snapToGrid w:val="0"/>
              <w:spacing w:line="300" w:lineRule="auto"/>
              <w:rPr>
                <w:sz w:val="18"/>
                <w:szCs w:val="20"/>
              </w:rPr>
            </w:pPr>
            <w:r>
              <w:rPr>
                <w:sz w:val="18"/>
                <w:szCs w:val="20"/>
              </w:rPr>
              <w:t>Option 1 PUCCH FDM-A scheme: different parts of frequency domain resource of one PUCCH are transmitted from different UE panels.</w:t>
            </w:r>
          </w:p>
          <w:p w14:paraId="10BC6D89" w14:textId="77777777" w:rsidR="00495F5E" w:rsidRDefault="009468F1">
            <w:pPr>
              <w:pStyle w:val="af9"/>
              <w:numPr>
                <w:ilvl w:val="0"/>
                <w:numId w:val="60"/>
              </w:numPr>
              <w:snapToGrid w:val="0"/>
              <w:spacing w:line="300" w:lineRule="auto"/>
              <w:rPr>
                <w:sz w:val="18"/>
                <w:szCs w:val="20"/>
              </w:rPr>
            </w:pPr>
            <w:r>
              <w:rPr>
                <w:sz w:val="18"/>
                <w:szCs w:val="20"/>
              </w:rPr>
              <w:t>Option 2: PUCCH FDM-B scheme: two PUCCH transmission occasion are transmitted from different UE panels on non-overlapping frequency resource and same time-domain resource.</w:t>
            </w:r>
          </w:p>
          <w:p w14:paraId="27C2E854" w14:textId="77777777" w:rsidR="00495F5E" w:rsidRDefault="009468F1">
            <w:pPr>
              <w:pStyle w:val="af9"/>
              <w:numPr>
                <w:ilvl w:val="0"/>
                <w:numId w:val="60"/>
              </w:numPr>
              <w:snapToGrid w:val="0"/>
              <w:spacing w:line="300" w:lineRule="auto"/>
              <w:rPr>
                <w:sz w:val="18"/>
                <w:szCs w:val="20"/>
              </w:rPr>
            </w:pPr>
            <w:r>
              <w:rPr>
                <w:sz w:val="18"/>
                <w:szCs w:val="20"/>
              </w:rPr>
              <w:t xml:space="preserve">Option 3: PUCCH SFN scheme: same PUCCH is transmitted from two different UE panels simultaneously. </w:t>
            </w:r>
          </w:p>
          <w:p w14:paraId="7B57A3E5" w14:textId="77777777" w:rsidR="00495F5E" w:rsidRDefault="009468F1">
            <w:pPr>
              <w:pStyle w:val="af9"/>
              <w:numPr>
                <w:ilvl w:val="0"/>
                <w:numId w:val="60"/>
              </w:numPr>
              <w:snapToGrid w:val="0"/>
              <w:spacing w:line="300" w:lineRule="auto"/>
              <w:rPr>
                <w:ins w:id="486" w:author="作者" w:date="1900-01-01T00:00:00Z"/>
                <w:sz w:val="18"/>
                <w:szCs w:val="20"/>
              </w:rPr>
            </w:pPr>
            <w:r>
              <w:rPr>
                <w:sz w:val="18"/>
                <w:szCs w:val="20"/>
              </w:rPr>
              <w:t>Option 4: one UCI is transmitted in two PUCCH resources.</w:t>
            </w:r>
          </w:p>
          <w:p w14:paraId="6C379009" w14:textId="77777777" w:rsidR="00495F5E" w:rsidRDefault="009468F1">
            <w:pPr>
              <w:pStyle w:val="af9"/>
              <w:numPr>
                <w:ilvl w:val="0"/>
                <w:numId w:val="60"/>
              </w:numPr>
              <w:snapToGrid w:val="0"/>
              <w:spacing w:line="300" w:lineRule="auto"/>
              <w:rPr>
                <w:sz w:val="18"/>
                <w:szCs w:val="20"/>
              </w:rPr>
            </w:pPr>
            <w:ins w:id="487" w:author="作者">
              <w:r>
                <w:rPr>
                  <w:sz w:val="18"/>
                  <w:szCs w:val="20"/>
                </w:rPr>
                <w:t xml:space="preserve">Option 5: PUCCH CDM scheme (PFs 0/1/4): one UCI is transmitted from two panels, using the same frequency and time domain resource but orthogonal cyclic shifts/OCCs. </w:t>
              </w:r>
            </w:ins>
          </w:p>
          <w:p w14:paraId="2A9D8F40" w14:textId="77777777" w:rsidR="00495F5E" w:rsidRDefault="00495F5E">
            <w:pPr>
              <w:snapToGrid w:val="0"/>
              <w:rPr>
                <w:sz w:val="18"/>
                <w:szCs w:val="20"/>
              </w:rPr>
            </w:pPr>
          </w:p>
          <w:p w14:paraId="798D45F7"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20C04" w14:textId="77777777" w:rsidR="00495F5E" w:rsidRDefault="009468F1">
            <w:pPr>
              <w:snapToGrid w:val="0"/>
              <w:rPr>
                <w:b/>
                <w:bCs/>
                <w:color w:val="3333FF"/>
                <w:sz w:val="18"/>
                <w:szCs w:val="22"/>
              </w:rPr>
            </w:pPr>
            <w:r>
              <w:rPr>
                <w:b/>
                <w:bCs/>
                <w:color w:val="3333FF"/>
                <w:sz w:val="18"/>
                <w:szCs w:val="22"/>
              </w:rPr>
              <w:t>Please input your views on those schemes:</w:t>
            </w:r>
          </w:p>
          <w:p w14:paraId="1E53D5E3" w14:textId="77777777" w:rsidR="00495F5E" w:rsidRDefault="00495F5E">
            <w:pPr>
              <w:snapToGrid w:val="0"/>
              <w:rPr>
                <w:b/>
                <w:bCs/>
                <w:sz w:val="18"/>
                <w:szCs w:val="22"/>
              </w:rPr>
            </w:pPr>
          </w:p>
          <w:p w14:paraId="1141368A" w14:textId="77777777" w:rsidR="00495F5E" w:rsidRDefault="009468F1">
            <w:pPr>
              <w:snapToGrid w:val="0"/>
              <w:rPr>
                <w:b/>
                <w:bCs/>
                <w:sz w:val="18"/>
                <w:szCs w:val="22"/>
              </w:rPr>
            </w:pPr>
            <w:r>
              <w:rPr>
                <w:b/>
                <w:bCs/>
                <w:sz w:val="18"/>
                <w:szCs w:val="22"/>
              </w:rPr>
              <w:t>PUCCH FDM-A:</w:t>
            </w:r>
          </w:p>
          <w:p w14:paraId="0DD61424" w14:textId="77777777" w:rsidR="00495F5E" w:rsidRDefault="009468F1">
            <w:pPr>
              <w:pStyle w:val="af9"/>
              <w:numPr>
                <w:ilvl w:val="0"/>
                <w:numId w:val="61"/>
              </w:numPr>
              <w:snapToGrid w:val="0"/>
              <w:rPr>
                <w:sz w:val="18"/>
                <w:szCs w:val="22"/>
              </w:rPr>
            </w:pPr>
            <w:r>
              <w:rPr>
                <w:b/>
                <w:bCs/>
                <w:sz w:val="18"/>
                <w:szCs w:val="22"/>
              </w:rPr>
              <w:t>Support</w:t>
            </w:r>
            <w:r>
              <w:rPr>
                <w:sz w:val="18"/>
                <w:szCs w:val="22"/>
              </w:rPr>
              <w:t xml:space="preserve">: ZTE, CATT, Intel (for PUCCH format 2 only), </w:t>
            </w:r>
            <w:del w:id="488" w:author="作者">
              <w:r>
                <w:rPr>
                  <w:sz w:val="18"/>
                  <w:szCs w:val="22"/>
                </w:rPr>
                <w:delText xml:space="preserve">Samsung, </w:delText>
              </w:r>
            </w:del>
            <w:r>
              <w:rPr>
                <w:sz w:val="18"/>
                <w:szCs w:val="22"/>
              </w:rPr>
              <w:t>Lenovo, Xiaomi, Apple, Nokia</w:t>
            </w:r>
          </w:p>
          <w:p w14:paraId="68CF71E8" w14:textId="77777777" w:rsidR="00495F5E" w:rsidRDefault="009468F1">
            <w:pPr>
              <w:pStyle w:val="af9"/>
              <w:numPr>
                <w:ilvl w:val="0"/>
                <w:numId w:val="61"/>
              </w:numPr>
              <w:snapToGrid w:val="0"/>
              <w:rPr>
                <w:sz w:val="18"/>
                <w:szCs w:val="20"/>
              </w:rPr>
            </w:pPr>
            <w:r>
              <w:rPr>
                <w:b/>
                <w:bCs/>
                <w:sz w:val="18"/>
                <w:szCs w:val="20"/>
              </w:rPr>
              <w:t>Not support</w:t>
            </w:r>
            <w:r>
              <w:rPr>
                <w:sz w:val="18"/>
                <w:szCs w:val="20"/>
              </w:rPr>
              <w:t>:</w:t>
            </w:r>
            <w:ins w:id="489" w:author="作者">
              <w:r>
                <w:rPr>
                  <w:sz w:val="18"/>
                  <w:szCs w:val="20"/>
                </w:rPr>
                <w:t xml:space="preserve"> Google, MTK</w:t>
              </w:r>
            </w:ins>
            <w:r>
              <w:rPr>
                <w:sz w:val="18"/>
                <w:szCs w:val="20"/>
              </w:rPr>
              <w:t xml:space="preserve">, Huawei, </w:t>
            </w:r>
            <w:proofErr w:type="spellStart"/>
            <w:r>
              <w:rPr>
                <w:sz w:val="18"/>
                <w:szCs w:val="20"/>
              </w:rPr>
              <w:t>HiSilicon</w:t>
            </w:r>
            <w:proofErr w:type="spellEnd"/>
          </w:p>
          <w:p w14:paraId="7951C066" w14:textId="77777777" w:rsidR="00495F5E" w:rsidRDefault="00495F5E">
            <w:pPr>
              <w:snapToGrid w:val="0"/>
              <w:rPr>
                <w:szCs w:val="20"/>
              </w:rPr>
            </w:pPr>
          </w:p>
          <w:p w14:paraId="504EF134" w14:textId="77777777" w:rsidR="00495F5E" w:rsidRDefault="009468F1">
            <w:pPr>
              <w:snapToGrid w:val="0"/>
              <w:rPr>
                <w:b/>
                <w:bCs/>
                <w:sz w:val="18"/>
                <w:szCs w:val="22"/>
              </w:rPr>
            </w:pPr>
            <w:r>
              <w:rPr>
                <w:b/>
                <w:bCs/>
                <w:sz w:val="18"/>
                <w:szCs w:val="22"/>
              </w:rPr>
              <w:t>PUCCH FDM-B:</w:t>
            </w:r>
          </w:p>
          <w:p w14:paraId="7F88444F" w14:textId="77777777" w:rsidR="00495F5E" w:rsidRDefault="009468F1">
            <w:pPr>
              <w:pStyle w:val="af9"/>
              <w:numPr>
                <w:ilvl w:val="0"/>
                <w:numId w:val="62"/>
              </w:numPr>
              <w:snapToGrid w:val="0"/>
              <w:rPr>
                <w:sz w:val="18"/>
                <w:szCs w:val="22"/>
              </w:rPr>
            </w:pPr>
            <w:r>
              <w:rPr>
                <w:b/>
                <w:bCs/>
                <w:sz w:val="18"/>
                <w:szCs w:val="22"/>
              </w:rPr>
              <w:t>Support</w:t>
            </w:r>
            <w:r>
              <w:rPr>
                <w:sz w:val="18"/>
                <w:szCs w:val="22"/>
              </w:rPr>
              <w:t xml:space="preserve">: ZTE, CATT, Intel, </w:t>
            </w:r>
            <w:del w:id="490" w:author="作者">
              <w:r>
                <w:rPr>
                  <w:sz w:val="18"/>
                  <w:szCs w:val="22"/>
                </w:rPr>
                <w:delText xml:space="preserve">Samsung, </w:delText>
              </w:r>
            </w:del>
            <w:r>
              <w:rPr>
                <w:sz w:val="18"/>
                <w:szCs w:val="22"/>
              </w:rPr>
              <w:t>Lenovo, Xiaomi, Apple</w:t>
            </w:r>
            <w:ins w:id="491" w:author="作者">
              <w:r>
                <w:rPr>
                  <w:sz w:val="18"/>
                  <w:szCs w:val="22"/>
                </w:rPr>
                <w:t>, Nokia</w:t>
              </w:r>
            </w:ins>
          </w:p>
          <w:p w14:paraId="29B18489" w14:textId="77777777" w:rsidR="00495F5E" w:rsidRDefault="009468F1">
            <w:pPr>
              <w:pStyle w:val="af9"/>
              <w:numPr>
                <w:ilvl w:val="0"/>
                <w:numId w:val="62"/>
              </w:numPr>
              <w:snapToGrid w:val="0"/>
              <w:rPr>
                <w:sz w:val="18"/>
                <w:szCs w:val="20"/>
              </w:rPr>
            </w:pPr>
            <w:r>
              <w:rPr>
                <w:b/>
                <w:bCs/>
                <w:sz w:val="18"/>
                <w:szCs w:val="20"/>
              </w:rPr>
              <w:t>Not support</w:t>
            </w:r>
            <w:r>
              <w:rPr>
                <w:sz w:val="18"/>
                <w:szCs w:val="20"/>
              </w:rPr>
              <w:t>:</w:t>
            </w:r>
            <w:ins w:id="492" w:author="作者">
              <w:r>
                <w:rPr>
                  <w:sz w:val="18"/>
                  <w:szCs w:val="20"/>
                </w:rPr>
                <w:t xml:space="preserve"> Google, MTK</w:t>
              </w:r>
            </w:ins>
            <w:r>
              <w:rPr>
                <w:sz w:val="18"/>
                <w:szCs w:val="20"/>
              </w:rPr>
              <w:t xml:space="preserve">, Huawei, </w:t>
            </w:r>
            <w:proofErr w:type="spellStart"/>
            <w:r>
              <w:rPr>
                <w:sz w:val="18"/>
                <w:szCs w:val="20"/>
              </w:rPr>
              <w:t>HiSilicon</w:t>
            </w:r>
            <w:proofErr w:type="spellEnd"/>
          </w:p>
          <w:p w14:paraId="1A363CBC" w14:textId="77777777" w:rsidR="00495F5E" w:rsidRDefault="00495F5E">
            <w:pPr>
              <w:snapToGrid w:val="0"/>
              <w:rPr>
                <w:szCs w:val="20"/>
              </w:rPr>
            </w:pPr>
          </w:p>
          <w:p w14:paraId="2DC4BE48" w14:textId="77777777" w:rsidR="00495F5E" w:rsidRDefault="009468F1">
            <w:pPr>
              <w:snapToGrid w:val="0"/>
              <w:rPr>
                <w:b/>
                <w:bCs/>
                <w:sz w:val="18"/>
                <w:szCs w:val="22"/>
              </w:rPr>
            </w:pPr>
            <w:r>
              <w:rPr>
                <w:b/>
                <w:bCs/>
                <w:sz w:val="18"/>
                <w:szCs w:val="22"/>
              </w:rPr>
              <w:t>PUCCH SFN:</w:t>
            </w:r>
          </w:p>
          <w:p w14:paraId="6FC49CA8" w14:textId="77777777" w:rsidR="00495F5E" w:rsidRDefault="009468F1">
            <w:pPr>
              <w:pStyle w:val="af9"/>
              <w:numPr>
                <w:ilvl w:val="0"/>
                <w:numId w:val="63"/>
              </w:numPr>
              <w:snapToGrid w:val="0"/>
              <w:rPr>
                <w:sz w:val="18"/>
                <w:szCs w:val="22"/>
              </w:rPr>
            </w:pPr>
            <w:r>
              <w:rPr>
                <w:b/>
                <w:bCs/>
                <w:sz w:val="18"/>
                <w:szCs w:val="22"/>
              </w:rPr>
              <w:t>Support</w:t>
            </w:r>
            <w:r>
              <w:rPr>
                <w:sz w:val="18"/>
                <w:szCs w:val="22"/>
              </w:rPr>
              <w:t xml:space="preserve">: ZTE, vivo, DOCOMO, CATT, Intel, </w:t>
            </w:r>
            <w:del w:id="493" w:author="作者">
              <w:r>
                <w:rPr>
                  <w:sz w:val="18"/>
                  <w:szCs w:val="22"/>
                </w:rPr>
                <w:delText xml:space="preserve">Samsung, </w:delText>
              </w:r>
            </w:del>
            <w:r>
              <w:rPr>
                <w:sz w:val="18"/>
                <w:szCs w:val="22"/>
              </w:rPr>
              <w:t>Lenovo, Xiaomi, Apple, Nokia</w:t>
            </w:r>
          </w:p>
          <w:p w14:paraId="64BAC454" w14:textId="77777777" w:rsidR="00495F5E" w:rsidRDefault="009468F1">
            <w:pPr>
              <w:pStyle w:val="af9"/>
              <w:numPr>
                <w:ilvl w:val="0"/>
                <w:numId w:val="63"/>
              </w:numPr>
              <w:snapToGrid w:val="0"/>
              <w:rPr>
                <w:sz w:val="18"/>
                <w:szCs w:val="20"/>
              </w:rPr>
            </w:pPr>
            <w:r>
              <w:rPr>
                <w:b/>
                <w:bCs/>
                <w:sz w:val="18"/>
                <w:szCs w:val="20"/>
              </w:rPr>
              <w:t>Not support</w:t>
            </w:r>
            <w:r>
              <w:rPr>
                <w:sz w:val="18"/>
                <w:szCs w:val="20"/>
              </w:rPr>
              <w:t>:</w:t>
            </w:r>
            <w:ins w:id="494" w:author="作者">
              <w:r>
                <w:rPr>
                  <w:sz w:val="18"/>
                  <w:szCs w:val="20"/>
                </w:rPr>
                <w:t xml:space="preserve"> Google, LG</w:t>
              </w:r>
            </w:ins>
            <w:r>
              <w:rPr>
                <w:sz w:val="18"/>
                <w:szCs w:val="20"/>
              </w:rPr>
              <w:t xml:space="preserve">, Huawei, </w:t>
            </w:r>
            <w:proofErr w:type="spellStart"/>
            <w:r>
              <w:rPr>
                <w:sz w:val="18"/>
                <w:szCs w:val="20"/>
              </w:rPr>
              <w:t>HiSilicon</w:t>
            </w:r>
            <w:proofErr w:type="spellEnd"/>
          </w:p>
          <w:p w14:paraId="6C0AA88C" w14:textId="77777777" w:rsidR="00495F5E" w:rsidRDefault="00495F5E">
            <w:pPr>
              <w:snapToGrid w:val="0"/>
              <w:rPr>
                <w:szCs w:val="20"/>
              </w:rPr>
            </w:pPr>
          </w:p>
          <w:p w14:paraId="6FF1017C" w14:textId="77777777" w:rsidR="00495F5E" w:rsidRDefault="009468F1">
            <w:pPr>
              <w:snapToGrid w:val="0"/>
              <w:rPr>
                <w:b/>
                <w:bCs/>
                <w:sz w:val="18"/>
                <w:szCs w:val="22"/>
              </w:rPr>
            </w:pPr>
            <w:r>
              <w:rPr>
                <w:b/>
                <w:bCs/>
                <w:sz w:val="18"/>
                <w:szCs w:val="22"/>
              </w:rPr>
              <w:t>Option 4:</w:t>
            </w:r>
          </w:p>
          <w:p w14:paraId="0BD2F15B" w14:textId="77777777" w:rsidR="00495F5E" w:rsidRDefault="009468F1">
            <w:pPr>
              <w:pStyle w:val="af9"/>
              <w:numPr>
                <w:ilvl w:val="0"/>
                <w:numId w:val="64"/>
              </w:numPr>
              <w:snapToGrid w:val="0"/>
              <w:rPr>
                <w:sz w:val="18"/>
                <w:szCs w:val="22"/>
              </w:rPr>
            </w:pPr>
            <w:r>
              <w:rPr>
                <w:b/>
                <w:bCs/>
                <w:sz w:val="18"/>
                <w:szCs w:val="22"/>
              </w:rPr>
              <w:t>Support</w:t>
            </w:r>
            <w:r>
              <w:rPr>
                <w:sz w:val="18"/>
                <w:szCs w:val="22"/>
              </w:rPr>
              <w:t xml:space="preserve">: </w:t>
            </w:r>
            <w:ins w:id="495" w:author="作者">
              <w:r>
                <w:rPr>
                  <w:sz w:val="18"/>
                  <w:szCs w:val="22"/>
                </w:rPr>
                <w:t>G</w:t>
              </w:r>
            </w:ins>
            <w:del w:id="496" w:author="作者">
              <w:r>
                <w:rPr>
                  <w:sz w:val="18"/>
                  <w:szCs w:val="22"/>
                </w:rPr>
                <w:delText>g</w:delText>
              </w:r>
            </w:del>
            <w:r>
              <w:rPr>
                <w:sz w:val="18"/>
                <w:szCs w:val="22"/>
              </w:rPr>
              <w:t>oogle</w:t>
            </w:r>
          </w:p>
          <w:p w14:paraId="3681D48D" w14:textId="77777777" w:rsidR="00495F5E" w:rsidRDefault="009468F1">
            <w:pPr>
              <w:pStyle w:val="af9"/>
              <w:numPr>
                <w:ilvl w:val="0"/>
                <w:numId w:val="64"/>
              </w:numPr>
              <w:snapToGrid w:val="0"/>
              <w:rPr>
                <w:sz w:val="18"/>
                <w:szCs w:val="20"/>
              </w:rPr>
            </w:pPr>
            <w:r>
              <w:rPr>
                <w:b/>
                <w:bCs/>
                <w:sz w:val="18"/>
                <w:szCs w:val="20"/>
              </w:rPr>
              <w:t>Not support</w:t>
            </w:r>
            <w:r>
              <w:rPr>
                <w:sz w:val="18"/>
                <w:szCs w:val="20"/>
              </w:rPr>
              <w:t>:</w:t>
            </w:r>
            <w:ins w:id="497" w:author="作者">
              <w:r>
                <w:rPr>
                  <w:sz w:val="18"/>
                  <w:szCs w:val="20"/>
                </w:rPr>
                <w:t xml:space="preserve"> </w:t>
              </w:r>
            </w:ins>
            <w:r>
              <w:rPr>
                <w:sz w:val="18"/>
                <w:szCs w:val="20"/>
              </w:rPr>
              <w:t xml:space="preserve">Huawei, </w:t>
            </w:r>
            <w:proofErr w:type="spellStart"/>
            <w:r>
              <w:rPr>
                <w:sz w:val="18"/>
                <w:szCs w:val="20"/>
              </w:rPr>
              <w:t>HiSilicon</w:t>
            </w:r>
            <w:proofErr w:type="spellEnd"/>
          </w:p>
          <w:p w14:paraId="2DC3EA4F" w14:textId="77777777" w:rsidR="00495F5E" w:rsidRDefault="009468F1">
            <w:pPr>
              <w:snapToGrid w:val="0"/>
              <w:rPr>
                <w:ins w:id="498" w:author="作者" w:date="1900-01-01T00:00:00Z"/>
                <w:b/>
                <w:bCs/>
                <w:sz w:val="18"/>
                <w:szCs w:val="18"/>
              </w:rPr>
            </w:pPr>
            <w:ins w:id="499" w:author="作者">
              <w:r>
                <w:rPr>
                  <w:b/>
                  <w:bCs/>
                  <w:sz w:val="18"/>
                  <w:szCs w:val="18"/>
                </w:rPr>
                <w:t>Option 5 (PUCCH CDM):</w:t>
              </w:r>
            </w:ins>
          </w:p>
          <w:p w14:paraId="50009E4F" w14:textId="77777777" w:rsidR="00495F5E" w:rsidRDefault="009468F1">
            <w:pPr>
              <w:pStyle w:val="af9"/>
              <w:numPr>
                <w:ilvl w:val="0"/>
                <w:numId w:val="65"/>
              </w:numPr>
              <w:snapToGrid w:val="0"/>
              <w:rPr>
                <w:sz w:val="18"/>
                <w:szCs w:val="18"/>
              </w:rPr>
            </w:pPr>
            <w:ins w:id="500" w:author="作者">
              <w:r>
                <w:rPr>
                  <w:b/>
                  <w:bCs/>
                  <w:sz w:val="18"/>
                  <w:szCs w:val="18"/>
                </w:rPr>
                <w:t>Support</w:t>
              </w:r>
              <w:r>
                <w:rPr>
                  <w:sz w:val="18"/>
                  <w:szCs w:val="18"/>
                </w:rPr>
                <w:t>: Intel</w:t>
              </w:r>
            </w:ins>
          </w:p>
          <w:p w14:paraId="42C60CB9" w14:textId="77777777" w:rsidR="00495F5E" w:rsidRDefault="00495F5E">
            <w:pPr>
              <w:snapToGrid w:val="0"/>
              <w:rPr>
                <w:szCs w:val="20"/>
              </w:rPr>
            </w:pPr>
          </w:p>
        </w:tc>
      </w:tr>
      <w:tr w:rsidR="00495F5E" w14:paraId="49E3E2F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DF18D" w14:textId="77777777" w:rsidR="00495F5E" w:rsidRDefault="009468F1">
            <w:pPr>
              <w:snapToGrid w:val="0"/>
              <w:rPr>
                <w:sz w:val="18"/>
                <w:szCs w:val="20"/>
              </w:rPr>
            </w:pPr>
            <w:r>
              <w:rPr>
                <w:sz w:val="18"/>
                <w:szCs w:val="20"/>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871BC" w14:textId="77777777" w:rsidR="00495F5E" w:rsidRDefault="009468F1">
            <w:pPr>
              <w:snapToGrid w:val="0"/>
              <w:rPr>
                <w:sz w:val="18"/>
                <w:szCs w:val="20"/>
              </w:rPr>
            </w:pPr>
            <w:r>
              <w:rPr>
                <w:sz w:val="18"/>
                <w:szCs w:val="20"/>
              </w:rPr>
              <w:t xml:space="preserve">For </w:t>
            </w:r>
            <w:proofErr w:type="spellStart"/>
            <w:r>
              <w:rPr>
                <w:sz w:val="18"/>
                <w:szCs w:val="20"/>
              </w:rPr>
              <w:t>STxMP</w:t>
            </w:r>
            <w:proofErr w:type="spellEnd"/>
            <w:r>
              <w:rPr>
                <w:sz w:val="18"/>
                <w:szCs w:val="20"/>
              </w:rPr>
              <w:t xml:space="preserve"> PUCCH in multi-DCI based </w:t>
            </w:r>
            <w:proofErr w:type="spellStart"/>
            <w:r>
              <w:rPr>
                <w:sz w:val="18"/>
                <w:szCs w:val="20"/>
              </w:rPr>
              <w:t>mTRP</w:t>
            </w:r>
            <w:proofErr w:type="spellEnd"/>
            <w:r>
              <w:rPr>
                <w:sz w:val="18"/>
                <w:szCs w:val="20"/>
              </w:rPr>
              <w:t xml:space="preserve"> system, companies proposed to support PUCCH+PUCCH </w:t>
            </w:r>
            <w:proofErr w:type="spellStart"/>
            <w:r>
              <w:rPr>
                <w:sz w:val="18"/>
                <w:szCs w:val="20"/>
              </w:rPr>
              <w:t>STxMP</w:t>
            </w:r>
            <w:proofErr w:type="spellEnd"/>
            <w:r>
              <w:rPr>
                <w:sz w:val="18"/>
                <w:szCs w:val="20"/>
              </w:rPr>
              <w:t xml:space="preserve">. Two PUCCHs are transmitted from different panels and to different TRP and they can be fully/partially/non-overlapping in time domain </w:t>
            </w:r>
          </w:p>
          <w:p w14:paraId="79100605" w14:textId="77777777" w:rsidR="00495F5E" w:rsidRDefault="00495F5E">
            <w:pPr>
              <w:snapToGrid w:val="0"/>
              <w:rPr>
                <w:sz w:val="18"/>
                <w:szCs w:val="20"/>
              </w:rPr>
            </w:pPr>
          </w:p>
          <w:p w14:paraId="76C3EE04" w14:textId="77777777" w:rsidR="00495F5E" w:rsidRDefault="009468F1">
            <w:pPr>
              <w:snapToGrid w:val="0"/>
              <w:rPr>
                <w:sz w:val="18"/>
                <w:szCs w:val="20"/>
              </w:rPr>
            </w:pPr>
            <w:r>
              <w:rPr>
                <w:b/>
                <w:bCs/>
                <w:sz w:val="18"/>
                <w:szCs w:val="20"/>
                <w:u w:val="single"/>
              </w:rPr>
              <w:t>Proposal 3.B</w:t>
            </w:r>
            <w:r>
              <w:rPr>
                <w:sz w:val="18"/>
                <w:szCs w:val="20"/>
              </w:rPr>
              <w:t xml:space="preserve">: Support </w:t>
            </w:r>
            <w:proofErr w:type="spellStart"/>
            <w:r>
              <w:rPr>
                <w:sz w:val="18"/>
                <w:szCs w:val="20"/>
              </w:rPr>
              <w:t>STxMP</w:t>
            </w:r>
            <w:proofErr w:type="spellEnd"/>
            <w:r>
              <w:rPr>
                <w:sz w:val="18"/>
                <w:szCs w:val="20"/>
              </w:rPr>
              <w:t xml:space="preserve"> PUCCH+PUCCH in multi-DCI based </w:t>
            </w:r>
            <w:proofErr w:type="spellStart"/>
            <w:r>
              <w:rPr>
                <w:sz w:val="18"/>
                <w:szCs w:val="20"/>
              </w:rPr>
              <w:t>mTRP</w:t>
            </w:r>
            <w:proofErr w:type="spellEnd"/>
            <w:r>
              <w:rPr>
                <w:sz w:val="18"/>
                <w:szCs w:val="20"/>
              </w:rPr>
              <w:t xml:space="preserve"> system. Two PUCCHs transmitted from different panels and to different TRP can be fully/partially overlapping in time domain and fully/partially/non-overlapping in frequency domain.</w:t>
            </w:r>
          </w:p>
          <w:p w14:paraId="558F0790"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1FFBE" w14:textId="77777777" w:rsidR="00495F5E" w:rsidRDefault="009468F1">
            <w:pPr>
              <w:snapToGrid w:val="0"/>
              <w:rPr>
                <w:b/>
                <w:bCs/>
                <w:sz w:val="18"/>
                <w:szCs w:val="22"/>
              </w:rPr>
            </w:pPr>
            <w:r>
              <w:rPr>
                <w:b/>
                <w:bCs/>
                <w:sz w:val="18"/>
                <w:szCs w:val="22"/>
              </w:rPr>
              <w:lastRenderedPageBreak/>
              <w:t>Proposal 3.B:</w:t>
            </w:r>
          </w:p>
          <w:p w14:paraId="125D1376" w14:textId="77777777" w:rsidR="00495F5E" w:rsidRDefault="009468F1">
            <w:pPr>
              <w:pStyle w:val="af9"/>
              <w:numPr>
                <w:ilvl w:val="0"/>
                <w:numId w:val="66"/>
              </w:numPr>
              <w:snapToGrid w:val="0"/>
              <w:rPr>
                <w:b/>
                <w:bCs/>
                <w:sz w:val="18"/>
                <w:szCs w:val="22"/>
              </w:rPr>
            </w:pPr>
            <w:r>
              <w:rPr>
                <w:b/>
                <w:bCs/>
                <w:sz w:val="18"/>
                <w:szCs w:val="22"/>
              </w:rPr>
              <w:t xml:space="preserve">Support: </w:t>
            </w:r>
            <w:r>
              <w:rPr>
                <w:sz w:val="18"/>
                <w:szCs w:val="22"/>
              </w:rPr>
              <w:t>ZTE, Qualcomm, vivo (frequency non-overlapping), DOCOMO, MTK, CATT, Nokia</w:t>
            </w:r>
            <w:ins w:id="501" w:author="作者">
              <w:r>
                <w:rPr>
                  <w:sz w:val="18"/>
                  <w:szCs w:val="22"/>
                </w:rPr>
                <w:t xml:space="preserve">, </w:t>
              </w:r>
              <w:proofErr w:type="spellStart"/>
              <w:r>
                <w:rPr>
                  <w:sz w:val="18"/>
                  <w:szCs w:val="22"/>
                </w:rPr>
                <w:t>Spreadtrum</w:t>
              </w:r>
              <w:proofErr w:type="spellEnd"/>
              <w:r>
                <w:rPr>
                  <w:sz w:val="18"/>
                  <w:szCs w:val="22"/>
                </w:rPr>
                <w:t>, Google, Lenovo, NEC, Xiaomi</w:t>
              </w:r>
            </w:ins>
          </w:p>
          <w:p w14:paraId="17C05E07" w14:textId="77777777" w:rsidR="00495F5E" w:rsidRDefault="009468F1">
            <w:pPr>
              <w:pStyle w:val="af9"/>
              <w:numPr>
                <w:ilvl w:val="0"/>
                <w:numId w:val="66"/>
              </w:numPr>
              <w:snapToGrid w:val="0"/>
              <w:rPr>
                <w:b/>
                <w:bCs/>
                <w:sz w:val="18"/>
                <w:szCs w:val="22"/>
              </w:rPr>
            </w:pPr>
            <w:r>
              <w:rPr>
                <w:b/>
                <w:bCs/>
                <w:sz w:val="18"/>
                <w:szCs w:val="22"/>
              </w:rPr>
              <w:t xml:space="preserve">Not support: </w:t>
            </w:r>
            <w:r>
              <w:rPr>
                <w:sz w:val="18"/>
                <w:szCs w:val="20"/>
              </w:rPr>
              <w:t xml:space="preserve">Huawei, </w:t>
            </w:r>
            <w:proofErr w:type="spellStart"/>
            <w:r>
              <w:rPr>
                <w:sz w:val="18"/>
                <w:szCs w:val="20"/>
              </w:rPr>
              <w:t>HiSilicon</w:t>
            </w:r>
            <w:proofErr w:type="spellEnd"/>
          </w:p>
        </w:tc>
      </w:tr>
      <w:tr w:rsidR="00495F5E" w14:paraId="5D3220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44CA" w14:textId="77777777" w:rsidR="00495F5E" w:rsidRDefault="009468F1">
            <w:pPr>
              <w:snapToGrid w:val="0"/>
              <w:rPr>
                <w:sz w:val="18"/>
                <w:szCs w:val="20"/>
              </w:rPr>
            </w:pPr>
            <w:r>
              <w:rPr>
                <w:sz w:val="18"/>
                <w:szCs w:val="20"/>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9E249" w14:textId="77777777" w:rsidR="00495F5E" w:rsidRDefault="009468F1">
            <w:pPr>
              <w:snapToGrid w:val="0"/>
              <w:rPr>
                <w:sz w:val="18"/>
                <w:szCs w:val="20"/>
              </w:rPr>
            </w:pPr>
            <w:r>
              <w:rPr>
                <w:sz w:val="18"/>
                <w:szCs w:val="20"/>
              </w:rPr>
              <w:t xml:space="preserve">Companies proposed to investigate the UCI multiplexing/dropping rule for multi-DCI based </w:t>
            </w:r>
            <w:proofErr w:type="spellStart"/>
            <w:r>
              <w:rPr>
                <w:sz w:val="18"/>
                <w:szCs w:val="20"/>
              </w:rPr>
              <w:t>STxMP</w:t>
            </w:r>
            <w:proofErr w:type="spellEnd"/>
            <w:r>
              <w:rPr>
                <w:sz w:val="18"/>
                <w:szCs w:val="20"/>
              </w:rPr>
              <w:t xml:space="preserve"> PUCCH+PUCCH transmission. </w:t>
            </w:r>
          </w:p>
          <w:p w14:paraId="1E3AC963" w14:textId="77777777" w:rsidR="00495F5E" w:rsidRDefault="00495F5E">
            <w:pPr>
              <w:snapToGrid w:val="0"/>
              <w:rPr>
                <w:sz w:val="18"/>
                <w:szCs w:val="20"/>
              </w:rPr>
            </w:pPr>
          </w:p>
          <w:p w14:paraId="504C9DA6" w14:textId="77777777" w:rsidR="00495F5E" w:rsidRDefault="009468F1">
            <w:pPr>
              <w:snapToGrid w:val="0"/>
              <w:rPr>
                <w:sz w:val="18"/>
                <w:szCs w:val="20"/>
              </w:rPr>
            </w:pPr>
            <w:r>
              <w:rPr>
                <w:b/>
                <w:bCs/>
                <w:sz w:val="18"/>
                <w:szCs w:val="20"/>
                <w:u w:val="single"/>
              </w:rPr>
              <w:t>Proposal 3.C</w:t>
            </w:r>
            <w:r>
              <w:rPr>
                <w:sz w:val="18"/>
                <w:szCs w:val="20"/>
              </w:rPr>
              <w:t>: Study the UCI dropping/multiplexing mechanism enhancement for the case that PUSCH/PUCCH of different TRPs overlap in time domain:</w:t>
            </w:r>
          </w:p>
          <w:p w14:paraId="2648DC79" w14:textId="77777777" w:rsidR="00495F5E" w:rsidRDefault="009468F1">
            <w:pPr>
              <w:pStyle w:val="af9"/>
              <w:numPr>
                <w:ilvl w:val="0"/>
                <w:numId w:val="67"/>
              </w:numPr>
              <w:snapToGrid w:val="0"/>
              <w:rPr>
                <w:sz w:val="18"/>
                <w:szCs w:val="20"/>
              </w:rPr>
            </w:pPr>
            <w:r>
              <w:rPr>
                <w:sz w:val="18"/>
                <w:szCs w:val="20"/>
              </w:rPr>
              <w:t>FFS TRP-specific UCI multiplexing mechanism</w:t>
            </w:r>
          </w:p>
          <w:p w14:paraId="543EC866" w14:textId="77777777" w:rsidR="00495F5E" w:rsidRDefault="009468F1">
            <w:pPr>
              <w:snapToGrid w:val="0"/>
              <w:rPr>
                <w:sz w:val="18"/>
                <w:szCs w:val="20"/>
              </w:rPr>
            </w:pPr>
            <w:r>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AE4F9" w14:textId="77777777" w:rsidR="00495F5E" w:rsidRDefault="009468F1">
            <w:pPr>
              <w:snapToGrid w:val="0"/>
              <w:rPr>
                <w:b/>
                <w:bCs/>
                <w:sz w:val="18"/>
                <w:szCs w:val="22"/>
              </w:rPr>
            </w:pPr>
            <w:r>
              <w:rPr>
                <w:b/>
                <w:bCs/>
                <w:sz w:val="18"/>
                <w:szCs w:val="22"/>
              </w:rPr>
              <w:t>Proposal 3.C:</w:t>
            </w:r>
          </w:p>
          <w:p w14:paraId="5C4ED7DB" w14:textId="77777777" w:rsidR="00495F5E" w:rsidRDefault="009468F1">
            <w:pPr>
              <w:pStyle w:val="af9"/>
              <w:numPr>
                <w:ilvl w:val="0"/>
                <w:numId w:val="67"/>
              </w:numPr>
              <w:snapToGrid w:val="0"/>
              <w:rPr>
                <w:b/>
                <w:bCs/>
                <w:sz w:val="18"/>
                <w:szCs w:val="22"/>
              </w:rPr>
            </w:pPr>
            <w:r>
              <w:rPr>
                <w:b/>
                <w:bCs/>
                <w:sz w:val="18"/>
                <w:szCs w:val="22"/>
              </w:rPr>
              <w:t xml:space="preserve">Support: </w:t>
            </w:r>
            <w:r>
              <w:rPr>
                <w:sz w:val="18"/>
                <w:szCs w:val="22"/>
              </w:rPr>
              <w:t xml:space="preserve">ZTE, </w:t>
            </w:r>
            <w:proofErr w:type="spellStart"/>
            <w:r>
              <w:rPr>
                <w:sz w:val="18"/>
                <w:szCs w:val="22"/>
              </w:rPr>
              <w:t>Spreadtrum</w:t>
            </w:r>
            <w:proofErr w:type="spellEnd"/>
            <w:r>
              <w:rPr>
                <w:sz w:val="18"/>
                <w:szCs w:val="22"/>
              </w:rPr>
              <w:t>, vivo, Lenovo, Intel, MTK, Qualcomm, Apple, DOCOMO</w:t>
            </w:r>
            <w:ins w:id="502" w:author="作者">
              <w:r>
                <w:rPr>
                  <w:sz w:val="18"/>
                  <w:szCs w:val="22"/>
                </w:rPr>
                <w:t xml:space="preserve">, Google, </w:t>
              </w:r>
              <w:proofErr w:type="spellStart"/>
              <w:proofErr w:type="gramStart"/>
              <w:r>
                <w:rPr>
                  <w:sz w:val="18"/>
                  <w:szCs w:val="22"/>
                </w:rPr>
                <w:t>Nokia</w:t>
              </w:r>
              <w:r>
                <w:rPr>
                  <w:rFonts w:eastAsiaTheme="minorEastAsia" w:hint="eastAsia"/>
                  <w:sz w:val="18"/>
                  <w:szCs w:val="22"/>
                  <w:lang w:eastAsia="zh-CN"/>
                </w:rPr>
                <w:t>,CATT</w:t>
              </w:r>
            </w:ins>
            <w:proofErr w:type="spellEnd"/>
            <w:proofErr w:type="gramEnd"/>
            <w:r>
              <w:rPr>
                <w:rFonts w:eastAsiaTheme="minorEastAsia"/>
                <w:sz w:val="18"/>
                <w:szCs w:val="22"/>
                <w:lang w:eastAsia="zh-CN"/>
              </w:rPr>
              <w:t xml:space="preserve">, </w:t>
            </w:r>
            <w:r>
              <w:rPr>
                <w:sz w:val="18"/>
                <w:szCs w:val="20"/>
              </w:rPr>
              <w:t xml:space="preserve">Huawei, </w:t>
            </w:r>
            <w:proofErr w:type="spellStart"/>
            <w:r>
              <w:rPr>
                <w:sz w:val="18"/>
                <w:szCs w:val="20"/>
              </w:rPr>
              <w:t>HiSilicon</w:t>
            </w:r>
            <w:ins w:id="503" w:author="作者">
              <w:r>
                <w:rPr>
                  <w:sz w:val="18"/>
                  <w:szCs w:val="20"/>
                </w:rPr>
                <w:t>,Xiaomi</w:t>
              </w:r>
            </w:ins>
            <w:proofErr w:type="spellEnd"/>
          </w:p>
          <w:p w14:paraId="57BBDDA0" w14:textId="77777777" w:rsidR="00495F5E" w:rsidRDefault="009468F1">
            <w:pPr>
              <w:pStyle w:val="af9"/>
              <w:numPr>
                <w:ilvl w:val="0"/>
                <w:numId w:val="67"/>
              </w:numPr>
              <w:snapToGrid w:val="0"/>
              <w:rPr>
                <w:b/>
                <w:bCs/>
                <w:sz w:val="18"/>
                <w:szCs w:val="22"/>
              </w:rPr>
            </w:pPr>
            <w:r>
              <w:rPr>
                <w:b/>
                <w:bCs/>
                <w:sz w:val="18"/>
                <w:szCs w:val="22"/>
              </w:rPr>
              <w:t xml:space="preserve">Not Support: </w:t>
            </w:r>
          </w:p>
        </w:tc>
      </w:tr>
      <w:tr w:rsidR="00495F5E" w14:paraId="507AA9E1" w14:textId="77777777">
        <w:trPr>
          <w:ins w:id="504" w:author="作者" w:date="1900-01-01T00:00:00Z"/>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DB10" w14:textId="77777777" w:rsidR="00495F5E" w:rsidRDefault="009468F1">
            <w:pPr>
              <w:snapToGrid w:val="0"/>
              <w:rPr>
                <w:ins w:id="505" w:author="作者" w:date="1900-01-01T00:00:00Z"/>
                <w:sz w:val="18"/>
                <w:szCs w:val="20"/>
              </w:rPr>
            </w:pPr>
            <w:ins w:id="506" w:author="作者">
              <w:r>
                <w:rPr>
                  <w:sz w:val="18"/>
                  <w:szCs w:val="20"/>
                </w:rPr>
                <w:t>3.4</w:t>
              </w:r>
            </w:ins>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EA74" w14:textId="77777777" w:rsidR="00495F5E" w:rsidRDefault="009468F1">
            <w:pPr>
              <w:snapToGrid w:val="0"/>
              <w:rPr>
                <w:ins w:id="507" w:author="作者" w:date="1900-01-01T00:00:00Z"/>
                <w:sz w:val="18"/>
                <w:szCs w:val="20"/>
              </w:rPr>
            </w:pPr>
            <w:ins w:id="508" w:author="作者">
              <w:r>
                <w:rPr>
                  <w:sz w:val="18"/>
                  <w:szCs w:val="20"/>
                </w:rPr>
                <w:t xml:space="preserve">Per the input by QC, the meeting minutes of an unofficial offline discussion on </w:t>
              </w:r>
              <w:proofErr w:type="spellStart"/>
              <w:r>
                <w:rPr>
                  <w:sz w:val="18"/>
                  <w:szCs w:val="20"/>
                </w:rPr>
                <w:t>STxMP</w:t>
              </w:r>
              <w:proofErr w:type="spellEnd"/>
              <w:r>
                <w:rPr>
                  <w:sz w:val="18"/>
                  <w:szCs w:val="20"/>
                </w:rPr>
                <w:t xml:space="preserve"> PUCCH is:</w:t>
              </w:r>
            </w:ins>
          </w:p>
          <w:p w14:paraId="63F91E5C" w14:textId="77777777" w:rsidR="00495F5E" w:rsidRDefault="009468F1">
            <w:pPr>
              <w:numPr>
                <w:ilvl w:val="0"/>
                <w:numId w:val="68"/>
              </w:numPr>
              <w:spacing w:before="100" w:beforeAutospacing="1" w:after="100" w:afterAutospacing="1"/>
              <w:rPr>
                <w:ins w:id="509" w:author="作者" w:date="1900-01-01T00:00:00Z"/>
                <w:szCs w:val="22"/>
              </w:rPr>
            </w:pPr>
            <w:ins w:id="510" w:author="作者">
              <w:r>
                <w:rPr>
                  <w:rStyle w:val="af5"/>
                </w:rPr>
                <w:t xml:space="preserve">Studying </w:t>
              </w:r>
              <w:proofErr w:type="spellStart"/>
              <w:r>
                <w:rPr>
                  <w:rStyle w:val="af5"/>
                </w:rPr>
                <w:t>STxMP</w:t>
              </w:r>
              <w:proofErr w:type="spellEnd"/>
              <w:r>
                <w:rPr>
                  <w:rStyle w:val="af5"/>
                </w:rPr>
                <w:t xml:space="preserve"> PUCCH and decision on whether to support or not is to take place in 9.1.4.1.</w:t>
              </w:r>
            </w:ins>
          </w:p>
          <w:p w14:paraId="670E8E6E" w14:textId="77777777" w:rsidR="00495F5E" w:rsidRDefault="009468F1">
            <w:pPr>
              <w:numPr>
                <w:ilvl w:val="0"/>
                <w:numId w:val="68"/>
              </w:numPr>
              <w:spacing w:before="100" w:beforeAutospacing="1" w:after="100" w:afterAutospacing="1"/>
              <w:rPr>
                <w:ins w:id="511" w:author="作者" w:date="1900-01-01T00:00:00Z"/>
              </w:rPr>
            </w:pPr>
            <w:ins w:id="512" w:author="作者">
              <w:r>
                <w:rPr>
                  <w:rStyle w:val="af5"/>
                </w:rPr>
                <w:t xml:space="preserve">It is ok to list [minimal number of] schemes for </w:t>
              </w:r>
              <w:proofErr w:type="spellStart"/>
              <w:r>
                <w:rPr>
                  <w:rStyle w:val="af5"/>
                </w:rPr>
                <w:t>STxMP</w:t>
              </w:r>
              <w:proofErr w:type="spellEnd"/>
              <w:r>
                <w:rPr>
                  <w:rStyle w:val="af5"/>
                </w:rPr>
                <w:t xml:space="preserve"> PUCCH for the purpose of study / evaluation.</w:t>
              </w:r>
            </w:ins>
          </w:p>
          <w:p w14:paraId="347AF817" w14:textId="77777777" w:rsidR="00495F5E" w:rsidRDefault="009468F1">
            <w:pPr>
              <w:numPr>
                <w:ilvl w:val="1"/>
                <w:numId w:val="68"/>
              </w:numPr>
              <w:spacing w:before="100" w:beforeAutospacing="1" w:after="100" w:afterAutospacing="1"/>
              <w:rPr>
                <w:ins w:id="513" w:author="作者" w:date="1900-01-01T00:00:00Z"/>
              </w:rPr>
            </w:pPr>
            <w:ins w:id="514" w:author="作者">
              <w:r>
                <w:rPr>
                  <w:rStyle w:val="af5"/>
                </w:rPr>
                <w:t>Huawei / Ericsson: It can be listed as part of EVM (SLS/LLS) if needed.</w:t>
              </w:r>
            </w:ins>
          </w:p>
          <w:p w14:paraId="6C8C53EF" w14:textId="77777777" w:rsidR="00495F5E" w:rsidRDefault="009468F1">
            <w:pPr>
              <w:numPr>
                <w:ilvl w:val="1"/>
                <w:numId w:val="68"/>
              </w:numPr>
              <w:spacing w:before="100" w:beforeAutospacing="1" w:after="100" w:afterAutospacing="1"/>
              <w:rPr>
                <w:ins w:id="515" w:author="作者" w:date="1900-01-01T00:00:00Z"/>
              </w:rPr>
            </w:pPr>
            <w:ins w:id="516" w:author="作者">
              <w:r>
                <w:rPr>
                  <w:rStyle w:val="af5"/>
                </w:rPr>
                <w:t>Ericsson: Should avoid long list of schemes. Preferably one scheme can be mentioned (one for single-DCI and one for multi-DCI?)</w:t>
              </w:r>
            </w:ins>
          </w:p>
          <w:p w14:paraId="5E7CDFE6" w14:textId="77777777" w:rsidR="00495F5E" w:rsidRDefault="009468F1">
            <w:pPr>
              <w:numPr>
                <w:ilvl w:val="1"/>
                <w:numId w:val="68"/>
              </w:numPr>
              <w:spacing w:before="100" w:beforeAutospacing="1" w:after="100" w:afterAutospacing="1"/>
              <w:rPr>
                <w:ins w:id="517" w:author="作者" w:date="1900-01-01T00:00:00Z"/>
              </w:rPr>
            </w:pPr>
            <w:ins w:id="518" w:author="作者">
              <w:r>
                <w:rPr>
                  <w:rStyle w:val="af5"/>
                </w:rPr>
                <w:t>Other participating companies: Ok to follow the same approach as PUSCH (list all candidate schemes for study based on companies’ proposals)</w:t>
              </w:r>
            </w:ins>
          </w:p>
          <w:p w14:paraId="77A65FEE" w14:textId="77777777" w:rsidR="00495F5E" w:rsidRDefault="009468F1">
            <w:pPr>
              <w:snapToGrid w:val="0"/>
              <w:rPr>
                <w:ins w:id="519" w:author="作者" w:date="1900-01-01T00:00:00Z"/>
                <w:sz w:val="18"/>
                <w:szCs w:val="20"/>
              </w:rPr>
            </w:pPr>
            <w:ins w:id="520" w:author="作者">
              <w:r>
                <w:rPr>
                  <w:sz w:val="18"/>
                  <w:szCs w:val="20"/>
                </w:rPr>
                <w:t>And QC also provided the following proposal based on the outcoming of the above discussion:</w:t>
              </w:r>
            </w:ins>
          </w:p>
          <w:p w14:paraId="44BB2472" w14:textId="77777777" w:rsidR="00495F5E" w:rsidRDefault="009468F1">
            <w:pPr>
              <w:rPr>
                <w:ins w:id="521" w:author="作者" w:date="1900-01-01T00:00:00Z"/>
                <w:szCs w:val="22"/>
              </w:rPr>
            </w:pPr>
            <w:ins w:id="522" w:author="作者">
              <w:r>
                <w:rPr>
                  <w:rStyle w:val="af5"/>
                  <w:rFonts w:eastAsia="MS Mincho"/>
                  <w:u w:val="single"/>
                </w:rPr>
                <w:t>Proposal</w:t>
              </w:r>
              <w:r>
                <w:rPr>
                  <w:rStyle w:val="af5"/>
                  <w:rFonts w:eastAsia="MS Mincho"/>
                </w:rPr>
                <w:t xml:space="preserve">: </w:t>
              </w:r>
              <w:r>
                <w:rPr>
                  <w:rStyle w:val="af5"/>
                  <w:rFonts w:eastAsia="MS Mincho"/>
                  <w:color w:val="000000"/>
                </w:rPr>
                <w:t xml:space="preserve">Study and evaluate </w:t>
              </w:r>
              <w:proofErr w:type="spellStart"/>
              <w:r>
                <w:rPr>
                  <w:rStyle w:val="af5"/>
                  <w:rFonts w:eastAsia="MS Mincho"/>
                  <w:color w:val="000000"/>
                </w:rPr>
                <w:t>STxMP</w:t>
              </w:r>
              <w:proofErr w:type="spellEnd"/>
              <w:r>
                <w:rPr>
                  <w:rStyle w:val="af5"/>
                  <w:rFonts w:eastAsia="MS Mincho"/>
                  <w:color w:val="000000"/>
                </w:rPr>
                <w:t xml:space="preserve"> PUCCH based on the following:</w:t>
              </w:r>
            </w:ins>
          </w:p>
          <w:p w14:paraId="5A721456" w14:textId="77777777" w:rsidR="00495F5E" w:rsidRDefault="009468F1">
            <w:pPr>
              <w:numPr>
                <w:ilvl w:val="0"/>
                <w:numId w:val="69"/>
              </w:numPr>
              <w:rPr>
                <w:ins w:id="523" w:author="作者" w:date="1900-01-01T00:00:00Z"/>
              </w:rPr>
            </w:pPr>
            <w:ins w:id="524" w:author="作者">
              <w:r>
                <w:rPr>
                  <w:rStyle w:val="af5"/>
                </w:rPr>
                <w:t xml:space="preserve">For single-DCI based </w:t>
              </w:r>
              <w:proofErr w:type="spellStart"/>
              <w:r>
                <w:rPr>
                  <w:rStyle w:val="af5"/>
                  <w:color w:val="000000"/>
                </w:rPr>
                <w:t>STxMP</w:t>
              </w:r>
              <w:proofErr w:type="spellEnd"/>
              <w:r>
                <w:rPr>
                  <w:rStyle w:val="af5"/>
                  <w:color w:val="000000"/>
                </w:rPr>
                <w:t xml:space="preserve"> PUCCH transmissions, FDM or SFN schemes can be considered.</w:t>
              </w:r>
            </w:ins>
          </w:p>
          <w:p w14:paraId="658308CC" w14:textId="77777777" w:rsidR="00495F5E" w:rsidRDefault="009468F1">
            <w:pPr>
              <w:numPr>
                <w:ilvl w:val="0"/>
                <w:numId w:val="69"/>
              </w:numPr>
              <w:rPr>
                <w:ins w:id="525" w:author="作者" w:date="1900-01-01T00:00:00Z"/>
              </w:rPr>
            </w:pPr>
            <w:ins w:id="526" w:author="作者">
              <w:r>
                <w:rPr>
                  <w:rStyle w:val="af5"/>
                </w:rPr>
                <w:t xml:space="preserve">For multi-DCI based </w:t>
              </w:r>
              <w:proofErr w:type="spellStart"/>
              <w:r>
                <w:rPr>
                  <w:rStyle w:val="af5"/>
                </w:rPr>
                <w:t>STxMP</w:t>
              </w:r>
              <w:proofErr w:type="spellEnd"/>
              <w:r>
                <w:rPr>
                  <w:rStyle w:val="af5"/>
                </w:rPr>
                <w:t xml:space="preserve"> PUCCH transmissions, transmitting two PUCCH resources to different TRPs with different UE panels that are fully or partially overlapping in time domain can be considered.</w:t>
              </w:r>
            </w:ins>
          </w:p>
          <w:p w14:paraId="6EF566FA" w14:textId="77777777" w:rsidR="00495F5E" w:rsidRPr="00B859AC" w:rsidRDefault="009468F1">
            <w:pPr>
              <w:numPr>
                <w:ilvl w:val="0"/>
                <w:numId w:val="69"/>
              </w:numPr>
              <w:rPr>
                <w:ins w:id="527" w:author="作者" w:date="1900-01-01T00:00:00Z"/>
                <w:rStyle w:val="af5"/>
                <w:b w:val="0"/>
                <w:bCs w:val="0"/>
                <w:rPrChange w:id="528" w:author="作者" w:date="1900-01-01T00:00:00Z">
                  <w:rPr>
                    <w:ins w:id="529" w:author="作者" w:date="1900-01-01T00:00:00Z"/>
                    <w:rStyle w:val="af5"/>
                  </w:rPr>
                </w:rPrChange>
              </w:rPr>
            </w:pPr>
            <w:ins w:id="530" w:author="作者">
              <w:r>
                <w:rPr>
                  <w:rStyle w:val="af5"/>
                </w:rPr>
                <w:t xml:space="preserve">Note: Companies can reuse the EVM assumptions of Rel-18 </w:t>
              </w:r>
              <w:proofErr w:type="spellStart"/>
              <w:r>
                <w:rPr>
                  <w:rStyle w:val="af5"/>
                </w:rPr>
                <w:t>STxMP</w:t>
              </w:r>
              <w:proofErr w:type="spellEnd"/>
              <w:r>
                <w:rPr>
                  <w:rStyle w:val="af5"/>
                </w:rPr>
                <w:t xml:space="preserve"> as agreed in RAN1#109-e (other than the parameters that are specific to </w:t>
              </w:r>
              <w:proofErr w:type="gramStart"/>
              <w:r>
                <w:rPr>
                  <w:rStyle w:val="af5"/>
                </w:rPr>
                <w:t>PUSCH )</w:t>
              </w:r>
              <w:proofErr w:type="gramEnd"/>
              <w:r>
                <w:rPr>
                  <w:rStyle w:val="af5"/>
                </w:rPr>
                <w:t xml:space="preserve"> as well as Rel-17 EVM for PUCCH as agreed in RAN1#102-e (PUCCH format, # of RBs/symbols, UCI payload, and Frequency hopping as shown below).</w:t>
              </w:r>
            </w:ins>
          </w:p>
          <w:p w14:paraId="577C8219" w14:textId="77777777" w:rsidR="00495F5E" w:rsidRDefault="009468F1">
            <w:pPr>
              <w:numPr>
                <w:ilvl w:val="1"/>
                <w:numId w:val="69"/>
              </w:numPr>
              <w:rPr>
                <w:ins w:id="531" w:author="作者" w:date="1900-01-01T00:00:00Z"/>
              </w:rPr>
            </w:pPr>
            <w:ins w:id="532" w:author="作者">
              <w:r>
                <w:rPr>
                  <w:rStyle w:val="af5"/>
                </w:rPr>
                <w:t xml:space="preserve">Baseline scheme can be Rel-15 PUCCH or Rel-17 </w:t>
              </w:r>
              <w:proofErr w:type="spellStart"/>
              <w:r>
                <w:rPr>
                  <w:rStyle w:val="af5"/>
                </w:rPr>
                <w:t>mTRP</w:t>
              </w:r>
              <w:proofErr w:type="spellEnd"/>
              <w:r>
                <w:rPr>
                  <w:rStyle w:val="af5"/>
                </w:rPr>
                <w:t xml:space="preserve"> PUCCH repetition.</w:t>
              </w:r>
            </w:ins>
          </w:p>
          <w:tbl>
            <w:tblPr>
              <w:tblW w:w="5924" w:type="dxa"/>
              <w:jc w:val="center"/>
              <w:tblCellMar>
                <w:left w:w="0" w:type="dxa"/>
                <w:right w:w="0" w:type="dxa"/>
              </w:tblCellMar>
              <w:tblLook w:val="04A0" w:firstRow="1" w:lastRow="0" w:firstColumn="1" w:lastColumn="0" w:noHBand="0" w:noVBand="1"/>
              <w:tblPrChange w:id="533" w:author="作者" w:date="1900-01-01T00:00:00Z">
                <w:tblPr>
                  <w:tblW w:w="9060" w:type="dxa"/>
                  <w:jc w:val="center"/>
                  <w:tblCellMar>
                    <w:left w:w="0" w:type="dxa"/>
                    <w:right w:w="0" w:type="dxa"/>
                  </w:tblCellMar>
                  <w:tblLook w:val="04A0" w:firstRow="1" w:lastRow="0" w:firstColumn="1" w:lastColumn="0" w:noHBand="0" w:noVBand="1"/>
                </w:tblPr>
              </w:tblPrChange>
            </w:tblPr>
            <w:tblGrid>
              <w:gridCol w:w="1602"/>
              <w:gridCol w:w="4322"/>
              <w:tblGridChange w:id="534">
                <w:tblGrid>
                  <w:gridCol w:w="3593"/>
                  <w:gridCol w:w="5467"/>
                </w:tblGrid>
              </w:tblGridChange>
            </w:tblGrid>
            <w:tr w:rsidR="00495F5E" w14:paraId="3EDA4CCF" w14:textId="77777777" w:rsidTr="00B859AC">
              <w:trPr>
                <w:jc w:val="center"/>
                <w:ins w:id="535" w:author="作者" w:date="1900-01-01T00:00:00Z"/>
                <w:trPrChange w:id="536" w:author="作者" w:date="1900-01-01T00:00:00Z">
                  <w:trPr>
                    <w:jc w:val="center"/>
                  </w:trPr>
                </w:trPrChange>
              </w:trPr>
              <w:tc>
                <w:tcPr>
                  <w:tcW w:w="160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Change w:id="537" w:author="作者" w:date="1900-01-01T00:00:00Z">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tcPrChange>
                </w:tcPr>
                <w:p w14:paraId="5E97EDE5" w14:textId="77777777" w:rsidR="00495F5E" w:rsidRDefault="009468F1">
                  <w:pPr>
                    <w:spacing w:line="252" w:lineRule="auto"/>
                    <w:jc w:val="both"/>
                    <w:rPr>
                      <w:ins w:id="538" w:author="作者" w:date="1900-01-01T00:00:00Z"/>
                      <w:rFonts w:eastAsiaTheme="minorHAnsi"/>
                    </w:rPr>
                  </w:pPr>
                  <w:ins w:id="539" w:author="作者">
                    <w:r>
                      <w:rPr>
                        <w:color w:val="000000"/>
                        <w:lang w:eastAsia="ko-KR"/>
                      </w:rPr>
                      <w:t>Parameters</w:t>
                    </w:r>
                  </w:ins>
                </w:p>
              </w:tc>
              <w:tc>
                <w:tcPr>
                  <w:tcW w:w="43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Change w:id="540" w:author="作者" w:date="1900-01-01T00:00:00Z">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tcPrChange>
                </w:tcPr>
                <w:p w14:paraId="058E4ADA" w14:textId="77777777" w:rsidR="00495F5E" w:rsidRDefault="009468F1">
                  <w:pPr>
                    <w:spacing w:line="252" w:lineRule="auto"/>
                    <w:jc w:val="both"/>
                    <w:rPr>
                      <w:ins w:id="541" w:author="作者" w:date="1900-01-01T00:00:00Z"/>
                    </w:rPr>
                  </w:pPr>
                  <w:ins w:id="542" w:author="作者">
                    <w:r>
                      <w:rPr>
                        <w:color w:val="000000"/>
                        <w:lang w:eastAsia="ko-KR"/>
                      </w:rPr>
                      <w:t>Potential values</w:t>
                    </w:r>
                  </w:ins>
                </w:p>
              </w:tc>
            </w:tr>
            <w:tr w:rsidR="00495F5E" w14:paraId="07059FD0" w14:textId="77777777" w:rsidTr="00B859AC">
              <w:trPr>
                <w:jc w:val="center"/>
                <w:ins w:id="543" w:author="作者" w:date="1900-01-01T00:00:00Z"/>
                <w:trPrChange w:id="544"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45"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7C18334" w14:textId="77777777" w:rsidR="00495F5E" w:rsidRDefault="009468F1">
                  <w:pPr>
                    <w:spacing w:line="252" w:lineRule="auto"/>
                    <w:jc w:val="both"/>
                    <w:rPr>
                      <w:ins w:id="546" w:author="作者" w:date="1900-01-01T00:00:00Z"/>
                    </w:rPr>
                  </w:pPr>
                  <w:ins w:id="547" w:author="作者">
                    <w:r>
                      <w:rPr>
                        <w:lang w:eastAsia="ko-KR"/>
                      </w:rPr>
                      <w:t>Baseline scheme</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tcPrChange w:id="548"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tcPr>
                  </w:tcPrChange>
                </w:tcPr>
                <w:p w14:paraId="35D35236" w14:textId="77777777" w:rsidR="00495F5E" w:rsidRDefault="009468F1">
                  <w:pPr>
                    <w:spacing w:line="252" w:lineRule="auto"/>
                    <w:jc w:val="both"/>
                    <w:rPr>
                      <w:ins w:id="549" w:author="作者" w:date="1900-01-01T00:00:00Z"/>
                    </w:rPr>
                  </w:pPr>
                  <w:ins w:id="550" w:author="作者">
                    <w:r>
                      <w:rPr>
                        <w:lang w:eastAsia="ko-KR"/>
                      </w:rPr>
                      <w:t xml:space="preserve">Rel-15 PUCCH or Rel-17 </w:t>
                    </w:r>
                    <w:proofErr w:type="spellStart"/>
                    <w:r>
                      <w:rPr>
                        <w:lang w:eastAsia="ko-KR"/>
                      </w:rPr>
                      <w:t>mTRP</w:t>
                    </w:r>
                    <w:proofErr w:type="spellEnd"/>
                    <w:r>
                      <w:rPr>
                        <w:lang w:eastAsia="ko-KR"/>
                      </w:rPr>
                      <w:t xml:space="preserve"> PUCCH repetition</w:t>
                    </w:r>
                  </w:ins>
                </w:p>
              </w:tc>
            </w:tr>
            <w:tr w:rsidR="00495F5E" w14:paraId="3DB7FD0F" w14:textId="77777777" w:rsidTr="00B859AC">
              <w:trPr>
                <w:jc w:val="center"/>
                <w:ins w:id="551" w:author="作者" w:date="1900-01-01T00:00:00Z"/>
                <w:trPrChange w:id="552"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53"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7DD098E5" w14:textId="77777777" w:rsidR="00495F5E" w:rsidRDefault="009468F1">
                  <w:pPr>
                    <w:spacing w:line="252" w:lineRule="auto"/>
                    <w:jc w:val="both"/>
                    <w:rPr>
                      <w:ins w:id="554" w:author="作者" w:date="1900-01-01T00:00:00Z"/>
                    </w:rPr>
                  </w:pPr>
                  <w:ins w:id="555" w:author="作者">
                    <w:r>
                      <w:rPr>
                        <w:lang w:eastAsia="ko-KR"/>
                      </w:rPr>
                      <w:t>PUCCH format</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56"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6867B15" w14:textId="77777777" w:rsidR="00495F5E" w:rsidRDefault="009468F1">
                  <w:pPr>
                    <w:spacing w:line="252" w:lineRule="auto"/>
                    <w:jc w:val="both"/>
                    <w:rPr>
                      <w:ins w:id="557" w:author="作者" w:date="1900-01-01T00:00:00Z"/>
                    </w:rPr>
                  </w:pPr>
                  <w:ins w:id="558" w:author="作者">
                    <w:r>
                      <w:rPr>
                        <w:lang w:eastAsia="ko-KR"/>
                      </w:rPr>
                      <w:t>Format 1 and 3.</w:t>
                    </w:r>
                  </w:ins>
                </w:p>
                <w:p w14:paraId="302CB211" w14:textId="77777777" w:rsidR="00495F5E" w:rsidRDefault="009468F1">
                  <w:pPr>
                    <w:spacing w:line="252" w:lineRule="auto"/>
                    <w:jc w:val="both"/>
                    <w:rPr>
                      <w:ins w:id="559" w:author="作者" w:date="1900-01-01T00:00:00Z"/>
                    </w:rPr>
                  </w:pPr>
                  <w:ins w:id="560" w:author="作者">
                    <w:r>
                      <w:rPr>
                        <w:lang w:eastAsia="ko-KR"/>
                      </w:rPr>
                      <w:t>Other PUCCH Formats can be optionally considered.</w:t>
                    </w:r>
                  </w:ins>
                </w:p>
              </w:tc>
            </w:tr>
            <w:tr w:rsidR="00495F5E" w14:paraId="062D9988" w14:textId="77777777" w:rsidTr="00B859AC">
              <w:trPr>
                <w:jc w:val="center"/>
                <w:ins w:id="561" w:author="作者" w:date="1900-01-01T00:00:00Z"/>
                <w:trPrChange w:id="562"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63"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673FBD8" w14:textId="77777777" w:rsidR="00495F5E" w:rsidRDefault="009468F1">
                  <w:pPr>
                    <w:spacing w:line="252" w:lineRule="auto"/>
                    <w:jc w:val="both"/>
                    <w:rPr>
                      <w:ins w:id="564" w:author="作者" w:date="1900-01-01T00:00:00Z"/>
                    </w:rPr>
                  </w:pPr>
                  <w:ins w:id="565" w:author="作者">
                    <w:r>
                      <w:rPr>
                        <w:lang w:eastAsia="ko-KR"/>
                      </w:rPr>
                      <w:t xml:space="preserve"># </w:t>
                    </w:r>
                    <w:proofErr w:type="gramStart"/>
                    <w:r>
                      <w:rPr>
                        <w:lang w:eastAsia="ko-KR"/>
                      </w:rPr>
                      <w:t>of</w:t>
                    </w:r>
                    <w:proofErr w:type="gramEnd"/>
                    <w:r>
                      <w:rPr>
                        <w:lang w:eastAsia="ko-KR"/>
                      </w:rPr>
                      <w:t xml:space="preserve"> RBs/symbols</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66"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A916DAD" w14:textId="77777777" w:rsidR="00495F5E" w:rsidRDefault="009468F1">
                  <w:pPr>
                    <w:spacing w:line="252" w:lineRule="auto"/>
                    <w:jc w:val="both"/>
                    <w:rPr>
                      <w:ins w:id="567" w:author="作者" w:date="1900-01-01T00:00:00Z"/>
                    </w:rPr>
                  </w:pPr>
                  <w:ins w:id="568" w:author="作者">
                    <w:r>
                      <w:rPr>
                        <w:lang w:eastAsia="ko-KR"/>
                      </w:rPr>
                      <w:t>PUCCH Format 1: 4 symbols, 1 RB</w:t>
                    </w:r>
                  </w:ins>
                </w:p>
                <w:p w14:paraId="78296860" w14:textId="77777777" w:rsidR="00495F5E" w:rsidRDefault="009468F1">
                  <w:pPr>
                    <w:spacing w:line="252" w:lineRule="auto"/>
                    <w:jc w:val="both"/>
                    <w:rPr>
                      <w:ins w:id="569" w:author="作者" w:date="1900-01-01T00:00:00Z"/>
                    </w:rPr>
                  </w:pPr>
                  <w:ins w:id="570" w:author="作者">
                    <w:r>
                      <w:rPr>
                        <w:lang w:eastAsia="ko-KR"/>
                      </w:rPr>
                      <w:t>PUCCH Format 3: 4 and 8 symbols, 1 RB</w:t>
                    </w:r>
                  </w:ins>
                </w:p>
                <w:p w14:paraId="6796259B" w14:textId="77777777" w:rsidR="00495F5E" w:rsidRDefault="009468F1">
                  <w:pPr>
                    <w:spacing w:line="252" w:lineRule="auto"/>
                    <w:jc w:val="both"/>
                    <w:rPr>
                      <w:ins w:id="571" w:author="作者" w:date="1900-01-01T00:00:00Z"/>
                    </w:rPr>
                  </w:pPr>
                  <w:ins w:id="572" w:author="作者">
                    <w:r>
                      <w:rPr>
                        <w:lang w:eastAsia="ko-KR"/>
                      </w:rPr>
                      <w:t>Other combinations are not precluded.</w:t>
                    </w:r>
                  </w:ins>
                </w:p>
              </w:tc>
            </w:tr>
            <w:tr w:rsidR="00495F5E" w14:paraId="4EB52116" w14:textId="77777777" w:rsidTr="00B859AC">
              <w:trPr>
                <w:jc w:val="center"/>
                <w:ins w:id="573" w:author="作者" w:date="1900-01-01T00:00:00Z"/>
                <w:trPrChange w:id="574"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75"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E67B14D" w14:textId="77777777" w:rsidR="00495F5E" w:rsidRDefault="009468F1">
                  <w:pPr>
                    <w:spacing w:line="252" w:lineRule="auto"/>
                    <w:jc w:val="both"/>
                    <w:rPr>
                      <w:ins w:id="576" w:author="作者" w:date="1900-01-01T00:00:00Z"/>
                    </w:rPr>
                  </w:pPr>
                  <w:ins w:id="577" w:author="作者">
                    <w:r>
                      <w:rPr>
                        <w:lang w:eastAsia="ko-KR"/>
                      </w:rPr>
                      <w:t>UCI payload</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78"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B09A7F9" w14:textId="77777777" w:rsidR="00495F5E" w:rsidRDefault="009468F1">
                  <w:pPr>
                    <w:spacing w:line="252" w:lineRule="auto"/>
                    <w:jc w:val="both"/>
                    <w:rPr>
                      <w:ins w:id="579" w:author="作者" w:date="1900-01-01T00:00:00Z"/>
                    </w:rPr>
                  </w:pPr>
                  <w:ins w:id="580" w:author="作者">
                    <w:r>
                      <w:rPr>
                        <w:lang w:eastAsia="ko-KR"/>
                      </w:rPr>
                      <w:t>2 bits for PUCCH Format 1 (and Format 0, if considered). </w:t>
                    </w:r>
                  </w:ins>
                </w:p>
                <w:p w14:paraId="0C7DBC80" w14:textId="77777777" w:rsidR="00495F5E" w:rsidRDefault="009468F1">
                  <w:pPr>
                    <w:spacing w:line="252" w:lineRule="auto"/>
                    <w:jc w:val="both"/>
                    <w:rPr>
                      <w:ins w:id="581" w:author="作者" w:date="1900-01-01T00:00:00Z"/>
                    </w:rPr>
                  </w:pPr>
                  <w:ins w:id="582" w:author="作者">
                    <w:r>
                      <w:rPr>
                        <w:lang w:eastAsia="ko-KR"/>
                      </w:rPr>
                      <w:t>Companies to report assumptions on other PUCCH Formats</w:t>
                    </w:r>
                  </w:ins>
                </w:p>
              </w:tc>
            </w:tr>
            <w:tr w:rsidR="00495F5E" w14:paraId="516A8E9B" w14:textId="77777777" w:rsidTr="00B859AC">
              <w:trPr>
                <w:jc w:val="center"/>
                <w:ins w:id="583" w:author="作者" w:date="1900-01-01T00:00:00Z"/>
                <w:trPrChange w:id="584"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85"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5C337BD" w14:textId="77777777" w:rsidR="00495F5E" w:rsidRDefault="009468F1">
                  <w:pPr>
                    <w:spacing w:line="252" w:lineRule="auto"/>
                    <w:jc w:val="both"/>
                    <w:rPr>
                      <w:ins w:id="586" w:author="作者" w:date="1900-01-01T00:00:00Z"/>
                    </w:rPr>
                  </w:pPr>
                  <w:ins w:id="587" w:author="作者">
                    <w:r>
                      <w:rPr>
                        <w:lang w:eastAsia="ko-KR"/>
                      </w:rPr>
                      <w:t>Frequency hopping</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88"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7D3E12F7" w14:textId="77777777" w:rsidR="00495F5E" w:rsidRDefault="009468F1">
                  <w:pPr>
                    <w:spacing w:line="252" w:lineRule="auto"/>
                    <w:jc w:val="both"/>
                    <w:rPr>
                      <w:ins w:id="589" w:author="作者" w:date="1900-01-01T00:00:00Z"/>
                    </w:rPr>
                  </w:pPr>
                  <w:ins w:id="590" w:author="作者">
                    <w:r>
                      <w:rPr>
                        <w:lang w:eastAsia="ko-KR"/>
                      </w:rPr>
                      <w:t>Reported by companies</w:t>
                    </w:r>
                  </w:ins>
                </w:p>
              </w:tc>
            </w:tr>
          </w:tbl>
          <w:p w14:paraId="7FEDBA54" w14:textId="77777777" w:rsidR="00495F5E" w:rsidRDefault="00495F5E">
            <w:pPr>
              <w:rPr>
                <w:ins w:id="591" w:author="作者" w:date="1900-01-01T00:00:00Z"/>
              </w:rPr>
              <w:pPrChange w:id="592" w:author="作者" w:date="1900-01-01T00:00:00Z">
                <w:pPr>
                  <w:numPr>
                    <w:numId w:val="69"/>
                  </w:numPr>
                  <w:tabs>
                    <w:tab w:val="left" w:pos="720"/>
                  </w:tabs>
                  <w:ind w:left="720" w:hanging="360"/>
                </w:pPr>
              </w:pPrChange>
            </w:pPr>
          </w:p>
          <w:p w14:paraId="5E12298A" w14:textId="77777777" w:rsidR="00495F5E" w:rsidRDefault="00495F5E">
            <w:pPr>
              <w:snapToGrid w:val="0"/>
              <w:rPr>
                <w:ins w:id="593" w:author="作者" w:date="1900-01-01T00:00:00Z"/>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08B3D" w14:textId="77777777" w:rsidR="00495F5E" w:rsidRDefault="00495F5E">
            <w:pPr>
              <w:snapToGrid w:val="0"/>
              <w:rPr>
                <w:ins w:id="594" w:author="作者" w:date="1900-01-01T00:00:00Z"/>
                <w:b/>
                <w:bCs/>
                <w:sz w:val="18"/>
                <w:szCs w:val="22"/>
              </w:rPr>
            </w:pPr>
          </w:p>
        </w:tc>
      </w:tr>
    </w:tbl>
    <w:p w14:paraId="0CD40D5C" w14:textId="77777777" w:rsidR="00495F5E" w:rsidRDefault="00495F5E">
      <w:pPr>
        <w:pStyle w:val="a0"/>
      </w:pPr>
    </w:p>
    <w:p w14:paraId="3E11361F" w14:textId="77777777" w:rsidR="00495F5E" w:rsidRDefault="009468F1">
      <w:pPr>
        <w:spacing w:after="100" w:afterAutospacing="1" w:line="288" w:lineRule="auto"/>
        <w:ind w:firstLine="360"/>
        <w:jc w:val="both"/>
        <w:rPr>
          <w:del w:id="595" w:author="作者" w:date="1900-01-01T00:00:00Z"/>
          <w:sz w:val="22"/>
          <w:szCs w:val="20"/>
          <w:highlight w:val="yellow"/>
          <w:lang w:eastAsia="zh-CN"/>
        </w:rPr>
      </w:pPr>
      <w:del w:id="596" w:author="作者">
        <w:r>
          <w:rPr>
            <w:sz w:val="22"/>
            <w:szCs w:val="20"/>
            <w:highlight w:val="yellow"/>
            <w:lang w:eastAsia="zh-CN"/>
          </w:rPr>
          <w:lastRenderedPageBreak/>
          <w:delText>Observations….</w:delText>
        </w:r>
      </w:del>
    </w:p>
    <w:p w14:paraId="355629D7" w14:textId="77777777" w:rsidR="00495F5E" w:rsidRDefault="009468F1">
      <w:pPr>
        <w:spacing w:after="100" w:afterAutospacing="1" w:line="288" w:lineRule="auto"/>
        <w:ind w:firstLine="360"/>
        <w:jc w:val="both"/>
        <w:rPr>
          <w:del w:id="597" w:author="作者" w:date="1900-01-01T00:00:00Z"/>
          <w:sz w:val="22"/>
          <w:szCs w:val="20"/>
          <w:lang w:eastAsia="zh-CN"/>
        </w:rPr>
      </w:pPr>
      <w:del w:id="598" w:author="作者">
        <w:r>
          <w:rPr>
            <w:sz w:val="22"/>
            <w:szCs w:val="20"/>
            <w:highlight w:val="yellow"/>
            <w:lang w:eastAsia="zh-CN"/>
          </w:rPr>
          <w:delText>Draft proposals….</w:delText>
        </w:r>
      </w:del>
    </w:p>
    <w:p w14:paraId="458FEA22" w14:textId="77777777" w:rsidR="00495F5E" w:rsidRPr="00B859AC" w:rsidRDefault="009468F1">
      <w:pPr>
        <w:rPr>
          <w:ins w:id="599" w:author="作者" w:date="1900-01-01T00:00:00Z"/>
          <w:b/>
          <w:szCs w:val="22"/>
          <w:rPrChange w:id="600" w:author="作者" w:date="1900-01-01T00:00:00Z">
            <w:rPr>
              <w:ins w:id="601" w:author="作者" w:date="1900-01-01T00:00:00Z"/>
              <w:szCs w:val="22"/>
            </w:rPr>
          </w:rPrChange>
        </w:rPr>
      </w:pPr>
      <w:ins w:id="602" w:author="作者">
        <w:r>
          <w:rPr>
            <w:rStyle w:val="af5"/>
            <w:rFonts w:eastAsia="MS Mincho"/>
            <w:u w:val="single"/>
          </w:rPr>
          <w:t>Proposal 3.A</w:t>
        </w:r>
        <w:r>
          <w:rPr>
            <w:rStyle w:val="af5"/>
            <w:rFonts w:eastAsia="MS Mincho"/>
          </w:rPr>
          <w:t xml:space="preserve">: </w:t>
        </w:r>
        <w:r w:rsidRPr="00B859AC">
          <w:rPr>
            <w:rStyle w:val="af5"/>
            <w:rFonts w:eastAsia="MS Mincho"/>
            <w:b w:val="0"/>
            <w:bCs w:val="0"/>
            <w:color w:val="000000"/>
            <w:rPrChange w:id="603" w:author="作者" w:date="1900-01-01T00:00:00Z">
              <w:rPr>
                <w:rStyle w:val="af5"/>
                <w:rFonts w:eastAsia="MS Mincho"/>
                <w:color w:val="000000"/>
              </w:rPr>
            </w:rPrChange>
          </w:rPr>
          <w:t xml:space="preserve">Study and evaluate </w:t>
        </w:r>
        <w:proofErr w:type="spellStart"/>
        <w:r w:rsidRPr="00B859AC">
          <w:rPr>
            <w:rStyle w:val="af5"/>
            <w:rFonts w:eastAsia="MS Mincho"/>
            <w:b w:val="0"/>
            <w:bCs w:val="0"/>
            <w:color w:val="000000"/>
            <w:rPrChange w:id="604" w:author="作者" w:date="1900-01-01T00:00:00Z">
              <w:rPr>
                <w:rStyle w:val="af5"/>
                <w:rFonts w:eastAsia="MS Mincho"/>
                <w:color w:val="000000"/>
              </w:rPr>
            </w:rPrChange>
          </w:rPr>
          <w:t>STxMP</w:t>
        </w:r>
        <w:proofErr w:type="spellEnd"/>
        <w:r w:rsidRPr="00B859AC">
          <w:rPr>
            <w:rStyle w:val="af5"/>
            <w:rFonts w:eastAsia="MS Mincho"/>
            <w:b w:val="0"/>
            <w:bCs w:val="0"/>
            <w:color w:val="000000"/>
            <w:rPrChange w:id="605" w:author="作者" w:date="1900-01-01T00:00:00Z">
              <w:rPr>
                <w:rStyle w:val="af5"/>
                <w:rFonts w:eastAsia="MS Mincho"/>
                <w:color w:val="000000"/>
              </w:rPr>
            </w:rPrChange>
          </w:rPr>
          <w:t xml:space="preserve"> PUCCH based on the following:</w:t>
        </w:r>
      </w:ins>
    </w:p>
    <w:p w14:paraId="3D15E9B3" w14:textId="77777777" w:rsidR="00495F5E" w:rsidRPr="00B859AC" w:rsidRDefault="009468F1">
      <w:pPr>
        <w:numPr>
          <w:ilvl w:val="0"/>
          <w:numId w:val="69"/>
        </w:numPr>
        <w:rPr>
          <w:ins w:id="606" w:author="作者" w:date="1900-01-01T00:00:00Z"/>
          <w:b/>
          <w:rPrChange w:id="607" w:author="作者" w:date="1900-01-01T00:00:00Z">
            <w:rPr>
              <w:ins w:id="608" w:author="作者" w:date="1900-01-01T00:00:00Z"/>
            </w:rPr>
          </w:rPrChange>
        </w:rPr>
      </w:pPr>
      <w:ins w:id="609" w:author="作者">
        <w:r w:rsidRPr="00B859AC">
          <w:rPr>
            <w:rStyle w:val="af5"/>
            <w:b w:val="0"/>
            <w:bCs w:val="0"/>
            <w:rPrChange w:id="610" w:author="作者" w:date="1900-01-01T00:00:00Z">
              <w:rPr>
                <w:rStyle w:val="af5"/>
              </w:rPr>
            </w:rPrChange>
          </w:rPr>
          <w:t xml:space="preserve">For single-DCI based </w:t>
        </w:r>
        <w:proofErr w:type="spellStart"/>
        <w:r w:rsidRPr="00B859AC">
          <w:rPr>
            <w:rStyle w:val="af5"/>
            <w:b w:val="0"/>
            <w:bCs w:val="0"/>
            <w:color w:val="000000"/>
            <w:rPrChange w:id="611" w:author="作者" w:date="1900-01-01T00:00:00Z">
              <w:rPr>
                <w:rStyle w:val="af5"/>
                <w:color w:val="000000"/>
              </w:rPr>
            </w:rPrChange>
          </w:rPr>
          <w:t>STxMP</w:t>
        </w:r>
        <w:proofErr w:type="spellEnd"/>
        <w:r w:rsidRPr="00B859AC">
          <w:rPr>
            <w:rStyle w:val="af5"/>
            <w:b w:val="0"/>
            <w:bCs w:val="0"/>
            <w:color w:val="000000"/>
            <w:rPrChange w:id="612" w:author="作者" w:date="1900-01-01T00:00:00Z">
              <w:rPr>
                <w:rStyle w:val="af5"/>
                <w:color w:val="000000"/>
              </w:rPr>
            </w:rPrChange>
          </w:rPr>
          <w:t xml:space="preserve"> PUCCH transmissions, FDM</w:t>
        </w:r>
        <w:r w:rsidRPr="00B859AC">
          <w:rPr>
            <w:rStyle w:val="af5"/>
            <w:rFonts w:eastAsia="MS Mincho"/>
            <w:b w:val="0"/>
            <w:bCs w:val="0"/>
            <w:color w:val="000000"/>
            <w:rPrChange w:id="613" w:author="作者" w:date="1900-01-01T00:00:00Z">
              <w:rPr>
                <w:rStyle w:val="af5"/>
                <w:rFonts w:eastAsia="MS Mincho"/>
                <w:color w:val="000000"/>
              </w:rPr>
            </w:rPrChange>
          </w:rPr>
          <w:t xml:space="preserve"> and </w:t>
        </w:r>
        <w:r w:rsidRPr="00B859AC">
          <w:rPr>
            <w:rStyle w:val="af5"/>
            <w:b w:val="0"/>
            <w:bCs w:val="0"/>
            <w:color w:val="000000"/>
            <w:rPrChange w:id="614" w:author="作者" w:date="1900-01-01T00:00:00Z">
              <w:rPr>
                <w:rStyle w:val="af5"/>
                <w:color w:val="000000"/>
              </w:rPr>
            </w:rPrChange>
          </w:rPr>
          <w:t>SFN</w:t>
        </w:r>
        <w:r w:rsidRPr="00B859AC">
          <w:rPr>
            <w:rStyle w:val="af5"/>
            <w:rFonts w:eastAsia="MS Mincho"/>
            <w:b w:val="0"/>
            <w:bCs w:val="0"/>
            <w:color w:val="000000"/>
            <w:rPrChange w:id="615" w:author="作者" w:date="1900-01-01T00:00:00Z">
              <w:rPr>
                <w:rStyle w:val="af5"/>
                <w:rFonts w:eastAsia="MS Mincho"/>
                <w:color w:val="000000"/>
              </w:rPr>
            </w:rPrChange>
          </w:rPr>
          <w:t xml:space="preserve"> schemes, PUCCH</w:t>
        </w:r>
        <w:r w:rsidRPr="00B859AC">
          <w:rPr>
            <w:rStyle w:val="af5"/>
            <w:b w:val="0"/>
            <w:bCs w:val="0"/>
            <w:color w:val="000000"/>
            <w:rPrChange w:id="616" w:author="作者" w:date="1900-01-01T00:00:00Z">
              <w:rPr>
                <w:rStyle w:val="af5"/>
                <w:color w:val="000000"/>
              </w:rPr>
            </w:rPrChange>
          </w:rPr>
          <w:t xml:space="preserve"> </w:t>
        </w:r>
        <w:r w:rsidRPr="00B859AC">
          <w:rPr>
            <w:rStyle w:val="af5"/>
            <w:rFonts w:eastAsia="MS Mincho"/>
            <w:b w:val="0"/>
            <w:bCs w:val="0"/>
            <w:color w:val="000000"/>
            <w:rPrChange w:id="617" w:author="作者" w:date="1900-01-01T00:00:00Z">
              <w:rPr>
                <w:rStyle w:val="af5"/>
                <w:rFonts w:eastAsia="MS Mincho"/>
                <w:color w:val="000000"/>
              </w:rPr>
            </w:rPrChange>
          </w:rPr>
          <w:t xml:space="preserve">CDM </w:t>
        </w:r>
        <w:r w:rsidRPr="00B859AC">
          <w:rPr>
            <w:rStyle w:val="af5"/>
            <w:b w:val="0"/>
            <w:bCs w:val="0"/>
            <w:color w:val="000000"/>
            <w:rPrChange w:id="618" w:author="作者" w:date="1900-01-01T00:00:00Z">
              <w:rPr>
                <w:rStyle w:val="af5"/>
                <w:color w:val="000000"/>
              </w:rPr>
            </w:rPrChange>
          </w:rPr>
          <w:t>scheme</w:t>
        </w:r>
        <w:r w:rsidRPr="00B859AC">
          <w:rPr>
            <w:rStyle w:val="af5"/>
            <w:rFonts w:eastAsia="MS Mincho"/>
            <w:b w:val="0"/>
            <w:bCs w:val="0"/>
            <w:color w:val="000000"/>
            <w:rPrChange w:id="619" w:author="作者" w:date="1900-01-01T00:00:00Z">
              <w:rPr>
                <w:rStyle w:val="af5"/>
                <w:rFonts w:eastAsia="MS Mincho"/>
                <w:color w:val="000000"/>
              </w:rPr>
            </w:rPrChange>
          </w:rPr>
          <w:t xml:space="preserve"> and the scheme of UCI transmitting in two PUCCH resources</w:t>
        </w:r>
        <w:r w:rsidRPr="00B859AC">
          <w:rPr>
            <w:rStyle w:val="af5"/>
            <w:b w:val="0"/>
            <w:bCs w:val="0"/>
            <w:color w:val="000000"/>
            <w:rPrChange w:id="620" w:author="作者" w:date="1900-01-01T00:00:00Z">
              <w:rPr>
                <w:rStyle w:val="af5"/>
                <w:color w:val="000000"/>
              </w:rPr>
            </w:rPrChange>
          </w:rPr>
          <w:t xml:space="preserve"> can be considered.</w:t>
        </w:r>
      </w:ins>
    </w:p>
    <w:p w14:paraId="0CB35F95" w14:textId="77777777" w:rsidR="00495F5E" w:rsidRPr="00B859AC" w:rsidRDefault="009468F1">
      <w:pPr>
        <w:numPr>
          <w:ilvl w:val="0"/>
          <w:numId w:val="69"/>
        </w:numPr>
        <w:rPr>
          <w:ins w:id="621" w:author="作者" w:date="1900-01-01T00:00:00Z"/>
          <w:b/>
          <w:rPrChange w:id="622" w:author="作者" w:date="1900-01-01T00:00:00Z">
            <w:rPr>
              <w:ins w:id="623" w:author="作者" w:date="1900-01-01T00:00:00Z"/>
            </w:rPr>
          </w:rPrChange>
        </w:rPr>
      </w:pPr>
      <w:ins w:id="624" w:author="作者">
        <w:r w:rsidRPr="00B859AC">
          <w:rPr>
            <w:rStyle w:val="af5"/>
            <w:b w:val="0"/>
            <w:bCs w:val="0"/>
            <w:rPrChange w:id="625" w:author="作者" w:date="1900-01-01T00:00:00Z">
              <w:rPr>
                <w:rStyle w:val="af5"/>
              </w:rPr>
            </w:rPrChange>
          </w:rPr>
          <w:t xml:space="preserve">For multi-DCI based </w:t>
        </w:r>
        <w:proofErr w:type="spellStart"/>
        <w:r w:rsidRPr="00B859AC">
          <w:rPr>
            <w:rStyle w:val="af5"/>
            <w:b w:val="0"/>
            <w:bCs w:val="0"/>
            <w:rPrChange w:id="626" w:author="作者" w:date="1900-01-01T00:00:00Z">
              <w:rPr>
                <w:rStyle w:val="af5"/>
              </w:rPr>
            </w:rPrChange>
          </w:rPr>
          <w:t>STxMP</w:t>
        </w:r>
        <w:proofErr w:type="spellEnd"/>
        <w:r w:rsidRPr="00B859AC">
          <w:rPr>
            <w:rStyle w:val="af5"/>
            <w:b w:val="0"/>
            <w:bCs w:val="0"/>
            <w:rPrChange w:id="627" w:author="作者" w:date="1900-01-01T00:00:00Z">
              <w:rPr>
                <w:rStyle w:val="af5"/>
              </w:rPr>
            </w:rPrChange>
          </w:rPr>
          <w:t xml:space="preserve"> PUCCH transmissions, transmitting two PUCCH resources to different TRPs with different UE panels that are fully or partially overlapping in time domain</w:t>
        </w:r>
        <w:r w:rsidRPr="00B859AC">
          <w:rPr>
            <w:rStyle w:val="af5"/>
            <w:rFonts w:eastAsia="MS Mincho"/>
            <w:b w:val="0"/>
            <w:bCs w:val="0"/>
            <w:rPrChange w:id="628" w:author="作者" w:date="1900-01-01T00:00:00Z">
              <w:rPr>
                <w:rStyle w:val="af5"/>
                <w:rFonts w:eastAsia="MS Mincho"/>
              </w:rPr>
            </w:rPrChange>
          </w:rPr>
          <w:t xml:space="preserve"> and partially/fully/non-overlapping in frequency domain</w:t>
        </w:r>
        <w:r w:rsidRPr="00B859AC">
          <w:rPr>
            <w:rStyle w:val="af5"/>
            <w:b w:val="0"/>
            <w:bCs w:val="0"/>
            <w:rPrChange w:id="629" w:author="作者" w:date="1900-01-01T00:00:00Z">
              <w:rPr>
                <w:rStyle w:val="af5"/>
              </w:rPr>
            </w:rPrChange>
          </w:rPr>
          <w:t xml:space="preserve"> can be considered.</w:t>
        </w:r>
      </w:ins>
    </w:p>
    <w:p w14:paraId="58668BA7" w14:textId="77777777" w:rsidR="00495F5E" w:rsidRPr="00B859AC" w:rsidRDefault="009468F1">
      <w:pPr>
        <w:numPr>
          <w:ilvl w:val="0"/>
          <w:numId w:val="69"/>
        </w:numPr>
        <w:rPr>
          <w:ins w:id="630" w:author="作者" w:date="1900-01-01T00:00:00Z"/>
          <w:b/>
          <w:rPrChange w:id="631" w:author="作者" w:date="1900-01-01T00:00:00Z">
            <w:rPr>
              <w:ins w:id="632" w:author="作者" w:date="1900-01-01T00:00:00Z"/>
            </w:rPr>
          </w:rPrChange>
        </w:rPr>
      </w:pPr>
      <w:ins w:id="633" w:author="作者">
        <w:r w:rsidRPr="00B859AC">
          <w:rPr>
            <w:rStyle w:val="af5"/>
            <w:b w:val="0"/>
            <w:bCs w:val="0"/>
            <w:rPrChange w:id="634" w:author="作者" w:date="1900-01-01T00:00:00Z">
              <w:rPr>
                <w:rStyle w:val="af5"/>
              </w:rPr>
            </w:rPrChange>
          </w:rPr>
          <w:t xml:space="preserve">Note: Companies can reuse the EVM assumptions of Rel-18 </w:t>
        </w:r>
        <w:proofErr w:type="spellStart"/>
        <w:r w:rsidRPr="00B859AC">
          <w:rPr>
            <w:rStyle w:val="af5"/>
            <w:b w:val="0"/>
            <w:bCs w:val="0"/>
            <w:rPrChange w:id="635" w:author="作者" w:date="1900-01-01T00:00:00Z">
              <w:rPr>
                <w:rStyle w:val="af5"/>
              </w:rPr>
            </w:rPrChange>
          </w:rPr>
          <w:t>STxMP</w:t>
        </w:r>
        <w:proofErr w:type="spellEnd"/>
        <w:r w:rsidRPr="00B859AC">
          <w:rPr>
            <w:rStyle w:val="af5"/>
            <w:b w:val="0"/>
            <w:bCs w:val="0"/>
            <w:rPrChange w:id="636" w:author="作者" w:date="1900-01-01T00:00:00Z">
              <w:rPr>
                <w:rStyle w:val="af5"/>
              </w:rPr>
            </w:rPrChange>
          </w:rPr>
          <w:t xml:space="preserve"> as agreed in RAN1#109-e (other than the parameters that are specific to PUSCH</w:t>
        </w:r>
        <w:del w:id="637" w:author="作者">
          <w:r w:rsidRPr="00B859AC">
            <w:rPr>
              <w:rStyle w:val="af5"/>
              <w:b w:val="0"/>
              <w:bCs w:val="0"/>
              <w:rPrChange w:id="638" w:author="作者" w:date="1900-01-01T00:00:00Z">
                <w:rPr>
                  <w:rStyle w:val="af5"/>
                </w:rPr>
              </w:rPrChange>
            </w:rPr>
            <w:delText xml:space="preserve"> </w:delText>
          </w:r>
        </w:del>
        <w:r w:rsidRPr="00B859AC">
          <w:rPr>
            <w:rStyle w:val="af5"/>
            <w:b w:val="0"/>
            <w:bCs w:val="0"/>
            <w:rPrChange w:id="639" w:author="作者" w:date="1900-01-01T00:00:00Z">
              <w:rPr>
                <w:rStyle w:val="af5"/>
              </w:rPr>
            </w:rPrChange>
          </w:rPr>
          <w:t>) as well as Rel-17 EVM for PUCCH as agreed in RAN1#102-e (PUCCH format, # of RBs/symbols, UCI payload, and Frequency hopping as shown below).</w:t>
        </w:r>
      </w:ins>
    </w:p>
    <w:p w14:paraId="71086C2B" w14:textId="77777777" w:rsidR="00495F5E" w:rsidRPr="00B859AC" w:rsidRDefault="009468F1">
      <w:pPr>
        <w:numPr>
          <w:ilvl w:val="1"/>
          <w:numId w:val="69"/>
        </w:numPr>
        <w:rPr>
          <w:ins w:id="640" w:author="作者" w:date="1900-01-01T00:00:00Z"/>
          <w:b/>
          <w:rPrChange w:id="641" w:author="作者" w:date="1900-01-01T00:00:00Z">
            <w:rPr>
              <w:ins w:id="642" w:author="作者" w:date="1900-01-01T00:00:00Z"/>
            </w:rPr>
          </w:rPrChange>
        </w:rPr>
      </w:pPr>
      <w:ins w:id="643" w:author="作者">
        <w:r w:rsidRPr="00B859AC">
          <w:rPr>
            <w:rStyle w:val="af5"/>
            <w:b w:val="0"/>
            <w:bCs w:val="0"/>
            <w:rPrChange w:id="644" w:author="作者" w:date="1900-01-01T00:00:00Z">
              <w:rPr>
                <w:rStyle w:val="af5"/>
              </w:rPr>
            </w:rPrChange>
          </w:rPr>
          <w:t xml:space="preserve">Baseline scheme can be Rel-15 PUCCH or Rel-17 </w:t>
        </w:r>
        <w:proofErr w:type="spellStart"/>
        <w:r w:rsidRPr="00B859AC">
          <w:rPr>
            <w:rStyle w:val="af5"/>
            <w:b w:val="0"/>
            <w:bCs w:val="0"/>
            <w:rPrChange w:id="645" w:author="作者" w:date="1900-01-01T00:00:00Z">
              <w:rPr>
                <w:rStyle w:val="af5"/>
              </w:rPr>
            </w:rPrChange>
          </w:rPr>
          <w:t>mTRP</w:t>
        </w:r>
        <w:proofErr w:type="spellEnd"/>
        <w:r w:rsidRPr="00B859AC">
          <w:rPr>
            <w:rStyle w:val="af5"/>
            <w:b w:val="0"/>
            <w:bCs w:val="0"/>
            <w:rPrChange w:id="646" w:author="作者" w:date="1900-01-01T00:00:00Z">
              <w:rPr>
                <w:rStyle w:val="af5"/>
              </w:rPr>
            </w:rPrChange>
          </w:rPr>
          <w:t xml:space="preserve"> PUCCH repetition.</w:t>
        </w:r>
      </w:ins>
    </w:p>
    <w:tbl>
      <w:tblPr>
        <w:tblW w:w="9060" w:type="dxa"/>
        <w:jc w:val="center"/>
        <w:tblCellMar>
          <w:left w:w="0" w:type="dxa"/>
          <w:right w:w="0" w:type="dxa"/>
        </w:tblCellMar>
        <w:tblLook w:val="04A0" w:firstRow="1" w:lastRow="0" w:firstColumn="1" w:lastColumn="0" w:noHBand="0" w:noVBand="1"/>
      </w:tblPr>
      <w:tblGrid>
        <w:gridCol w:w="3593"/>
        <w:gridCol w:w="5467"/>
      </w:tblGrid>
      <w:tr w:rsidR="00495F5E" w14:paraId="137E7B5B" w14:textId="77777777">
        <w:trPr>
          <w:jc w:val="center"/>
          <w:ins w:id="647" w:author="作者" w:date="1900-01-01T00:00:00Z"/>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B2A9A0A" w14:textId="77777777" w:rsidR="00495F5E" w:rsidRDefault="009468F1">
            <w:pPr>
              <w:spacing w:line="252" w:lineRule="auto"/>
              <w:jc w:val="both"/>
              <w:rPr>
                <w:ins w:id="648" w:author="作者" w:date="1900-01-01T00:00:00Z"/>
                <w:rFonts w:eastAsiaTheme="minorHAnsi"/>
              </w:rPr>
            </w:pPr>
            <w:ins w:id="649" w:author="作者">
              <w:r>
                <w:rPr>
                  <w:color w:val="000000"/>
                  <w:lang w:eastAsia="ko-KR"/>
                </w:rPr>
                <w:t>Parameters</w:t>
              </w:r>
            </w:ins>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C646B8A" w14:textId="77777777" w:rsidR="00495F5E" w:rsidRDefault="009468F1">
            <w:pPr>
              <w:spacing w:line="252" w:lineRule="auto"/>
              <w:jc w:val="both"/>
              <w:rPr>
                <w:ins w:id="650" w:author="作者" w:date="1900-01-01T00:00:00Z"/>
              </w:rPr>
            </w:pPr>
            <w:ins w:id="651" w:author="作者">
              <w:r>
                <w:rPr>
                  <w:color w:val="000000"/>
                  <w:lang w:eastAsia="ko-KR"/>
                </w:rPr>
                <w:t>Potential values</w:t>
              </w:r>
            </w:ins>
          </w:p>
        </w:tc>
      </w:tr>
      <w:tr w:rsidR="00495F5E" w14:paraId="0467FDB2" w14:textId="77777777">
        <w:trPr>
          <w:jc w:val="center"/>
          <w:ins w:id="652"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4F0CF3" w14:textId="77777777" w:rsidR="00495F5E" w:rsidRDefault="009468F1">
            <w:pPr>
              <w:spacing w:line="252" w:lineRule="auto"/>
              <w:jc w:val="both"/>
              <w:rPr>
                <w:ins w:id="653" w:author="作者" w:date="1900-01-01T00:00:00Z"/>
              </w:rPr>
            </w:pPr>
            <w:ins w:id="654" w:author="作者">
              <w:r>
                <w:rPr>
                  <w:lang w:eastAsia="ko-KR"/>
                </w:rPr>
                <w:t>Baseline scheme</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tcPr>
          <w:p w14:paraId="51B0BDA3" w14:textId="77777777" w:rsidR="00495F5E" w:rsidRDefault="009468F1">
            <w:pPr>
              <w:spacing w:line="252" w:lineRule="auto"/>
              <w:jc w:val="both"/>
              <w:rPr>
                <w:ins w:id="655" w:author="作者" w:date="1900-01-01T00:00:00Z"/>
              </w:rPr>
            </w:pPr>
            <w:ins w:id="656" w:author="作者">
              <w:r>
                <w:rPr>
                  <w:lang w:eastAsia="ko-KR"/>
                </w:rPr>
                <w:t xml:space="preserve">Rel-15 PUCCH or Rel-17 </w:t>
              </w:r>
              <w:proofErr w:type="spellStart"/>
              <w:r>
                <w:rPr>
                  <w:lang w:eastAsia="ko-KR"/>
                </w:rPr>
                <w:t>mTRP</w:t>
              </w:r>
              <w:proofErr w:type="spellEnd"/>
              <w:r>
                <w:rPr>
                  <w:lang w:eastAsia="ko-KR"/>
                </w:rPr>
                <w:t xml:space="preserve"> PUCCH repetition</w:t>
              </w:r>
            </w:ins>
          </w:p>
        </w:tc>
      </w:tr>
      <w:tr w:rsidR="00495F5E" w14:paraId="19DE094A" w14:textId="77777777">
        <w:trPr>
          <w:jc w:val="center"/>
          <w:ins w:id="657"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7C4339" w14:textId="77777777" w:rsidR="00495F5E" w:rsidRDefault="009468F1">
            <w:pPr>
              <w:spacing w:line="252" w:lineRule="auto"/>
              <w:jc w:val="both"/>
              <w:rPr>
                <w:ins w:id="658" w:author="作者" w:date="1900-01-01T00:00:00Z"/>
              </w:rPr>
            </w:pPr>
            <w:ins w:id="659" w:author="作者">
              <w:r>
                <w:rPr>
                  <w:lang w:eastAsia="ko-KR"/>
                </w:rPr>
                <w:t>PUCCH format</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E2BA5F7" w14:textId="77777777" w:rsidR="00495F5E" w:rsidRDefault="009468F1">
            <w:pPr>
              <w:spacing w:line="252" w:lineRule="auto"/>
              <w:jc w:val="both"/>
              <w:rPr>
                <w:ins w:id="660" w:author="作者" w:date="1900-01-01T00:00:00Z"/>
              </w:rPr>
            </w:pPr>
            <w:ins w:id="661" w:author="作者">
              <w:r>
                <w:rPr>
                  <w:lang w:eastAsia="ko-KR"/>
                </w:rPr>
                <w:t>Format 1 and 3.</w:t>
              </w:r>
            </w:ins>
          </w:p>
          <w:p w14:paraId="7B8AE0C6" w14:textId="77777777" w:rsidR="00495F5E" w:rsidRDefault="009468F1">
            <w:pPr>
              <w:spacing w:line="252" w:lineRule="auto"/>
              <w:jc w:val="both"/>
              <w:rPr>
                <w:ins w:id="662" w:author="作者" w:date="1900-01-01T00:00:00Z"/>
              </w:rPr>
            </w:pPr>
            <w:ins w:id="663" w:author="作者">
              <w:r>
                <w:rPr>
                  <w:lang w:eastAsia="ko-KR"/>
                </w:rPr>
                <w:t>Other PUCCH Formats can be optionally considered.</w:t>
              </w:r>
            </w:ins>
          </w:p>
        </w:tc>
      </w:tr>
      <w:tr w:rsidR="00495F5E" w14:paraId="0967F148" w14:textId="77777777">
        <w:trPr>
          <w:jc w:val="center"/>
          <w:ins w:id="664"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170B02" w14:textId="77777777" w:rsidR="00495F5E" w:rsidRDefault="009468F1">
            <w:pPr>
              <w:spacing w:line="252" w:lineRule="auto"/>
              <w:jc w:val="both"/>
              <w:rPr>
                <w:ins w:id="665" w:author="作者" w:date="1900-01-01T00:00:00Z"/>
              </w:rPr>
            </w:pPr>
            <w:ins w:id="666" w:author="作者">
              <w:r>
                <w:rPr>
                  <w:lang w:eastAsia="ko-KR"/>
                </w:rPr>
                <w:t xml:space="preserve"># </w:t>
              </w:r>
              <w:proofErr w:type="gramStart"/>
              <w:r>
                <w:rPr>
                  <w:lang w:eastAsia="ko-KR"/>
                </w:rPr>
                <w:t>of</w:t>
              </w:r>
              <w:proofErr w:type="gramEnd"/>
              <w:r>
                <w:rPr>
                  <w:lang w:eastAsia="ko-KR"/>
                </w:rPr>
                <w:t xml:space="preserve"> RBs/symbols</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0E5598" w14:textId="77777777" w:rsidR="00495F5E" w:rsidRDefault="009468F1">
            <w:pPr>
              <w:spacing w:line="252" w:lineRule="auto"/>
              <w:jc w:val="both"/>
              <w:rPr>
                <w:ins w:id="667" w:author="作者" w:date="1900-01-01T00:00:00Z"/>
              </w:rPr>
            </w:pPr>
            <w:ins w:id="668" w:author="作者">
              <w:r>
                <w:rPr>
                  <w:lang w:eastAsia="ko-KR"/>
                </w:rPr>
                <w:t>PUCCH Format 1: 4 symbols, 1 RB</w:t>
              </w:r>
            </w:ins>
          </w:p>
          <w:p w14:paraId="59F68A73" w14:textId="77777777" w:rsidR="00495F5E" w:rsidRDefault="009468F1">
            <w:pPr>
              <w:spacing w:line="252" w:lineRule="auto"/>
              <w:jc w:val="both"/>
              <w:rPr>
                <w:ins w:id="669" w:author="作者" w:date="1900-01-01T00:00:00Z"/>
              </w:rPr>
            </w:pPr>
            <w:ins w:id="670" w:author="作者">
              <w:r>
                <w:rPr>
                  <w:lang w:eastAsia="ko-KR"/>
                </w:rPr>
                <w:t>PUCCH Format 3: 4 and 8 symbols, 1 RB</w:t>
              </w:r>
            </w:ins>
          </w:p>
          <w:p w14:paraId="622A3CB6" w14:textId="77777777" w:rsidR="00495F5E" w:rsidRDefault="009468F1">
            <w:pPr>
              <w:spacing w:line="252" w:lineRule="auto"/>
              <w:jc w:val="both"/>
              <w:rPr>
                <w:ins w:id="671" w:author="作者" w:date="1900-01-01T00:00:00Z"/>
              </w:rPr>
            </w:pPr>
            <w:ins w:id="672" w:author="作者">
              <w:r>
                <w:rPr>
                  <w:lang w:eastAsia="ko-KR"/>
                </w:rPr>
                <w:t>Other combinations are not precluded.</w:t>
              </w:r>
            </w:ins>
          </w:p>
        </w:tc>
      </w:tr>
      <w:tr w:rsidR="00495F5E" w14:paraId="65D73FEA" w14:textId="77777777">
        <w:trPr>
          <w:jc w:val="center"/>
          <w:ins w:id="673"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9FFE7E" w14:textId="77777777" w:rsidR="00495F5E" w:rsidRDefault="009468F1">
            <w:pPr>
              <w:spacing w:line="252" w:lineRule="auto"/>
              <w:jc w:val="both"/>
              <w:rPr>
                <w:ins w:id="674" w:author="作者" w:date="1900-01-01T00:00:00Z"/>
              </w:rPr>
            </w:pPr>
            <w:ins w:id="675" w:author="作者">
              <w:r>
                <w:rPr>
                  <w:lang w:eastAsia="ko-KR"/>
                </w:rPr>
                <w:t>UCI payload</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BF30F79" w14:textId="77777777" w:rsidR="00495F5E" w:rsidRDefault="009468F1">
            <w:pPr>
              <w:spacing w:line="252" w:lineRule="auto"/>
              <w:jc w:val="both"/>
              <w:rPr>
                <w:ins w:id="676" w:author="作者" w:date="1900-01-01T00:00:00Z"/>
              </w:rPr>
            </w:pPr>
            <w:ins w:id="677" w:author="作者">
              <w:r>
                <w:rPr>
                  <w:lang w:eastAsia="ko-KR"/>
                </w:rPr>
                <w:t>2 bits for PUCCH Format 1 (and Format 0, if considered). </w:t>
              </w:r>
            </w:ins>
          </w:p>
          <w:p w14:paraId="16A57DC9" w14:textId="77777777" w:rsidR="00495F5E" w:rsidRDefault="009468F1">
            <w:pPr>
              <w:spacing w:line="252" w:lineRule="auto"/>
              <w:jc w:val="both"/>
              <w:rPr>
                <w:ins w:id="678" w:author="作者" w:date="1900-01-01T00:00:00Z"/>
              </w:rPr>
            </w:pPr>
            <w:ins w:id="679" w:author="作者">
              <w:r>
                <w:rPr>
                  <w:lang w:eastAsia="ko-KR"/>
                </w:rPr>
                <w:t>Companies to report assumptions on other PUCCH Formats</w:t>
              </w:r>
            </w:ins>
          </w:p>
        </w:tc>
      </w:tr>
      <w:tr w:rsidR="00495F5E" w14:paraId="3A20190B" w14:textId="77777777">
        <w:trPr>
          <w:jc w:val="center"/>
          <w:ins w:id="680"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BBE12F" w14:textId="77777777" w:rsidR="00495F5E" w:rsidRDefault="009468F1">
            <w:pPr>
              <w:spacing w:line="252" w:lineRule="auto"/>
              <w:jc w:val="both"/>
              <w:rPr>
                <w:ins w:id="681" w:author="作者" w:date="1900-01-01T00:00:00Z"/>
              </w:rPr>
            </w:pPr>
            <w:ins w:id="682" w:author="作者">
              <w:r>
                <w:rPr>
                  <w:lang w:eastAsia="ko-KR"/>
                </w:rPr>
                <w:t>Frequency hopping</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BBA6E22" w14:textId="77777777" w:rsidR="00495F5E" w:rsidRDefault="009468F1">
            <w:pPr>
              <w:spacing w:line="252" w:lineRule="auto"/>
              <w:jc w:val="both"/>
              <w:rPr>
                <w:ins w:id="683" w:author="作者" w:date="1900-01-01T00:00:00Z"/>
              </w:rPr>
            </w:pPr>
            <w:ins w:id="684" w:author="作者">
              <w:r>
                <w:rPr>
                  <w:lang w:eastAsia="ko-KR"/>
                </w:rPr>
                <w:t>Reported by companies</w:t>
              </w:r>
            </w:ins>
          </w:p>
        </w:tc>
      </w:tr>
    </w:tbl>
    <w:p w14:paraId="7C6D9D39" w14:textId="77777777" w:rsidR="00495F5E" w:rsidRDefault="00495F5E">
      <w:pPr>
        <w:pStyle w:val="a5"/>
        <w:rPr>
          <w:ins w:id="685" w:author="作者" w:date="1900-01-01T00:00:00Z"/>
          <w:rFonts w:ascii="Times New Roman" w:hAnsi="Times New Roman"/>
          <w:sz w:val="22"/>
          <w:szCs w:val="22"/>
          <w:u w:val="single"/>
        </w:rPr>
      </w:pPr>
    </w:p>
    <w:p w14:paraId="143598EF" w14:textId="77777777" w:rsidR="00495F5E" w:rsidRDefault="00495F5E">
      <w:pPr>
        <w:rPr>
          <w:sz w:val="22"/>
          <w:szCs w:val="22"/>
          <w:u w:val="single"/>
        </w:rPr>
        <w:pPrChange w:id="686" w:author="作者" w:date="1900-01-01T00:00:00Z">
          <w:pPr>
            <w:pStyle w:val="a5"/>
          </w:pPr>
        </w:pPrChange>
      </w:pPr>
    </w:p>
    <w:p w14:paraId="6738BACD" w14:textId="77777777" w:rsidR="00495F5E" w:rsidRDefault="009468F1">
      <w:pPr>
        <w:pStyle w:val="a5"/>
      </w:pPr>
      <w:r>
        <w:rPr>
          <w:rFonts w:ascii="Times New Roman" w:hAnsi="Times New Roman"/>
          <w:sz w:val="22"/>
          <w:szCs w:val="22"/>
          <w:u w:val="single"/>
        </w:rPr>
        <w:t xml:space="preserve">Table 3B: additional inputs: the issue of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PUCCH</w:t>
      </w:r>
    </w:p>
    <w:tbl>
      <w:tblPr>
        <w:tblW w:w="9985" w:type="dxa"/>
        <w:tblCellMar>
          <w:left w:w="10" w:type="dxa"/>
          <w:right w:w="10" w:type="dxa"/>
        </w:tblCellMar>
        <w:tblLook w:val="04A0" w:firstRow="1" w:lastRow="0" w:firstColumn="1" w:lastColumn="0" w:noHBand="0" w:noVBand="1"/>
      </w:tblPr>
      <w:tblGrid>
        <w:gridCol w:w="1057"/>
        <w:gridCol w:w="9296"/>
      </w:tblGrid>
      <w:tr w:rsidR="00495F5E" w14:paraId="3AE5C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632A3C"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557F885" w14:textId="77777777" w:rsidR="00495F5E" w:rsidRDefault="009468F1">
            <w:pPr>
              <w:snapToGrid w:val="0"/>
              <w:rPr>
                <w:b/>
                <w:sz w:val="18"/>
                <w:szCs w:val="18"/>
              </w:rPr>
            </w:pPr>
            <w:r>
              <w:rPr>
                <w:b/>
                <w:sz w:val="18"/>
                <w:szCs w:val="18"/>
              </w:rPr>
              <w:t>Input</w:t>
            </w:r>
          </w:p>
        </w:tc>
      </w:tr>
      <w:tr w:rsidR="00495F5E" w14:paraId="1A2014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8312F"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9A28" w14:textId="77777777" w:rsidR="00495F5E" w:rsidRDefault="009468F1">
            <w:pPr>
              <w:pStyle w:val="af9"/>
              <w:numPr>
                <w:ilvl w:val="0"/>
                <w:numId w:val="70"/>
              </w:numPr>
              <w:snapToGrid w:val="0"/>
              <w:rPr>
                <w:b/>
                <w:bCs/>
                <w:color w:val="3333FF"/>
                <w:szCs w:val="20"/>
                <w:u w:val="single"/>
              </w:rPr>
            </w:pPr>
            <w:r>
              <w:rPr>
                <w:b/>
                <w:bCs/>
                <w:color w:val="3333FF"/>
                <w:szCs w:val="20"/>
                <w:u w:val="single"/>
              </w:rPr>
              <w:t>Please check and input/update your views in Table 3A.</w:t>
            </w:r>
          </w:p>
          <w:p w14:paraId="6BBDF8AC" w14:textId="77777777" w:rsidR="00495F5E" w:rsidRDefault="009468F1">
            <w:pPr>
              <w:pStyle w:val="af9"/>
              <w:numPr>
                <w:ilvl w:val="0"/>
                <w:numId w:val="70"/>
              </w:numPr>
              <w:snapToGrid w:val="0"/>
              <w:ind w:left="435"/>
              <w:rPr>
                <w:b/>
                <w:bCs/>
                <w:color w:val="3333FF"/>
                <w:szCs w:val="20"/>
              </w:rPr>
            </w:pPr>
            <w:r>
              <w:rPr>
                <w:b/>
                <w:bCs/>
                <w:color w:val="3333FF"/>
                <w:szCs w:val="20"/>
              </w:rPr>
              <w:t>Share additional inputs/Alts here, if needed</w:t>
            </w:r>
          </w:p>
          <w:p w14:paraId="71F9E055" w14:textId="77777777" w:rsidR="00495F5E" w:rsidRDefault="009468F1">
            <w:pPr>
              <w:pStyle w:val="af9"/>
              <w:numPr>
                <w:ilvl w:val="0"/>
                <w:numId w:val="70"/>
              </w:numPr>
              <w:snapToGrid w:val="0"/>
              <w:ind w:left="435"/>
              <w:rPr>
                <w:b/>
                <w:bCs/>
                <w:color w:val="3333FF"/>
                <w:szCs w:val="20"/>
              </w:rPr>
            </w:pPr>
            <w:r>
              <w:rPr>
                <w:b/>
                <w:bCs/>
                <w:color w:val="3333FF"/>
                <w:szCs w:val="20"/>
              </w:rPr>
              <w:t>Draft proposals will be provided in next version later based on the collected views.</w:t>
            </w:r>
          </w:p>
        </w:tc>
      </w:tr>
      <w:tr w:rsidR="00495F5E" w14:paraId="6751289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4E9A" w14:textId="77777777" w:rsidR="00495F5E" w:rsidRDefault="009468F1">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04342"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 0, is with one PRB. We are not clear about how to realize FDM transmission for such formats.</w:t>
            </w:r>
          </w:p>
        </w:tc>
      </w:tr>
      <w:tr w:rsidR="00495F5E" w14:paraId="0DFBA13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F4575" w14:textId="77777777" w:rsidR="00495F5E" w:rsidRDefault="009468F1">
            <w:pPr>
              <w:snapToGrid w:val="0"/>
              <w:rPr>
                <w:sz w:val="18"/>
                <w:szCs w:val="18"/>
              </w:rPr>
            </w:pPr>
            <w:ins w:id="687"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8651C" w14:textId="77777777" w:rsidR="00495F5E" w:rsidRDefault="009468F1">
            <w:pPr>
              <w:snapToGrid w:val="0"/>
            </w:pPr>
            <w:ins w:id="688" w:author="作者">
              <w:r>
                <w:t xml:space="preserve">For issue 3.1, in our view, option 4 is the most flexible compared to other options, which is similar to </w:t>
              </w:r>
              <w:proofErr w:type="spellStart"/>
              <w:r>
                <w:t>mTRP</w:t>
              </w:r>
              <w:proofErr w:type="spellEnd"/>
              <w:r>
                <w:t xml:space="preserve"> PDCCH.</w:t>
              </w:r>
            </w:ins>
          </w:p>
        </w:tc>
      </w:tr>
      <w:tr w:rsidR="00495F5E" w14:paraId="6DA309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7DBF" w14:textId="77777777" w:rsidR="00495F5E" w:rsidRDefault="009468F1">
            <w:pPr>
              <w:snapToGrid w:val="0"/>
              <w:rPr>
                <w:sz w:val="18"/>
                <w:szCs w:val="18"/>
              </w:rPr>
            </w:pPr>
            <w:ins w:id="689" w:author="作者">
              <w:r>
                <w:rPr>
                  <w:sz w:val="18"/>
                  <w:szCs w:val="18"/>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B5CA" w14:textId="77777777" w:rsidR="00495F5E" w:rsidRDefault="009468F1">
            <w:pPr>
              <w:snapToGrid w:val="0"/>
            </w:pPr>
            <w:ins w:id="690" w:author="作者">
              <w:r>
                <w:t>We think PUCCH CDM scheme can also be supported, added as option-5. By using the same frequency-time resource but different cyclic shifts/OCCs for the two panels, this scheme can achieve more diversity than single-panel transmission and it is less complicated than FDM-A/B schemes.</w:t>
              </w:r>
            </w:ins>
          </w:p>
        </w:tc>
      </w:tr>
      <w:tr w:rsidR="00495F5E" w14:paraId="5545BB4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DB554" w14:textId="77777777" w:rsidR="00495F5E" w:rsidRDefault="009468F1">
            <w:pPr>
              <w:snapToGrid w:val="0"/>
              <w:rPr>
                <w:sz w:val="18"/>
                <w:szCs w:val="18"/>
              </w:rPr>
            </w:pPr>
            <w:ins w:id="691" w:author="作者">
              <w:r>
                <w:rPr>
                  <w:rFonts w:eastAsia="Malgun Gothic" w:hint="eastAsia"/>
                  <w:sz w:val="18"/>
                  <w:szCs w:val="18"/>
                  <w:lang w:eastAsia="ko-KR"/>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0E6F" w14:textId="77777777" w:rsidR="00495F5E" w:rsidRDefault="009468F1">
            <w:pPr>
              <w:pStyle w:val="af9"/>
              <w:numPr>
                <w:ilvl w:val="0"/>
                <w:numId w:val="50"/>
              </w:numPr>
              <w:snapToGrid w:val="0"/>
              <w:rPr>
                <w:ins w:id="692" w:author="作者" w:date="1900-01-01T00:00:00Z"/>
                <w:rFonts w:eastAsia="Malgun Gothic"/>
                <w:lang w:eastAsia="ko-KR"/>
              </w:rPr>
            </w:pPr>
            <w:ins w:id="693" w:author="作者">
              <w:r>
                <w:rPr>
                  <w:rFonts w:eastAsia="Malgun Gothic" w:hint="eastAsia"/>
                  <w:lang w:eastAsia="ko-KR"/>
                </w:rPr>
                <w:t>Issue 3.3</w:t>
              </w:r>
            </w:ins>
          </w:p>
          <w:p w14:paraId="38C0BDFF" w14:textId="77777777" w:rsidR="00495F5E" w:rsidRDefault="009468F1">
            <w:pPr>
              <w:snapToGrid w:val="0"/>
            </w:pPr>
            <w:ins w:id="694" w:author="作者">
              <w:r>
                <w:rPr>
                  <w:rFonts w:eastAsia="Malgun Gothic"/>
                  <w:lang w:eastAsia="ko-KR"/>
                </w:rPr>
                <w:t xml:space="preserve">Is proposal 3.C about M-DCI? If yes, motivation is not clear to us. Why dropping/multiplexing is needed between two PUCCHs for different TRPs? Since UE is capable of </w:t>
              </w:r>
              <w:proofErr w:type="spellStart"/>
              <w:r>
                <w:rPr>
                  <w:rFonts w:eastAsia="Malgun Gothic"/>
                  <w:lang w:eastAsia="ko-KR"/>
                </w:rPr>
                <w:t>STxMP</w:t>
              </w:r>
              <w:proofErr w:type="spellEnd"/>
              <w:r>
                <w:rPr>
                  <w:rFonts w:eastAsia="Malgun Gothic"/>
                  <w:lang w:eastAsia="ko-KR"/>
                </w:rPr>
                <w:t xml:space="preserve">, UE can transmit the two PUCCH at the same time without dropping or multiplexing. </w:t>
              </w:r>
            </w:ins>
          </w:p>
        </w:tc>
      </w:tr>
      <w:tr w:rsidR="00495F5E" w14:paraId="6026AFEC" w14:textId="77777777">
        <w:trPr>
          <w:ins w:id="695"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E4BE3" w14:textId="77777777" w:rsidR="00495F5E" w:rsidRDefault="009468F1">
            <w:pPr>
              <w:snapToGrid w:val="0"/>
              <w:rPr>
                <w:ins w:id="696" w:author="作者" w:date="1900-01-01T00:00:00Z"/>
                <w:rFonts w:eastAsia="Malgun Gothic"/>
                <w:sz w:val="18"/>
                <w:szCs w:val="18"/>
                <w:lang w:eastAsia="ko-KR"/>
              </w:rPr>
            </w:pPr>
            <w:ins w:id="697" w:author="作者">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22D0A" w14:textId="77777777" w:rsidR="00495F5E" w:rsidRDefault="009468F1">
            <w:pPr>
              <w:snapToGrid w:val="0"/>
              <w:rPr>
                <w:ins w:id="698" w:author="作者" w:date="1900-01-01T00:00:00Z"/>
                <w:rFonts w:eastAsia="Malgun Gothic"/>
                <w:lang w:eastAsia="ko-KR"/>
              </w:rPr>
            </w:pPr>
            <w:ins w:id="699" w:author="作者">
              <w:r>
                <w:rPr>
                  <w:rFonts w:eastAsia="PMingLiU"/>
                  <w:lang w:eastAsia="zh-TW"/>
                </w:rPr>
                <w:t>Our inputs are provided in the table.</w:t>
              </w:r>
            </w:ins>
          </w:p>
        </w:tc>
      </w:tr>
      <w:tr w:rsidR="00495F5E" w14:paraId="47F59912" w14:textId="77777777">
        <w:trPr>
          <w:ins w:id="700"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7E207" w14:textId="77777777" w:rsidR="00495F5E" w:rsidRDefault="009468F1">
            <w:pPr>
              <w:snapToGrid w:val="0"/>
              <w:rPr>
                <w:ins w:id="701" w:author="作者" w:date="1900-01-01T00:00:00Z"/>
                <w:rFonts w:eastAsia="Malgun Gothic"/>
                <w:sz w:val="18"/>
                <w:szCs w:val="18"/>
                <w:lang w:eastAsia="ko-KR"/>
              </w:rPr>
            </w:pPr>
            <w:ins w:id="702"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6F298" w14:textId="77777777" w:rsidR="00495F5E" w:rsidRDefault="009468F1">
            <w:pPr>
              <w:snapToGrid w:val="0"/>
              <w:rPr>
                <w:ins w:id="703" w:author="作者" w:date="1900-01-01T00:00:00Z"/>
                <w:rFonts w:eastAsia="PMingLiU"/>
                <w:lang w:eastAsia="zh-TW"/>
              </w:rPr>
            </w:pPr>
            <w:ins w:id="704" w:author="作者">
              <w:r>
                <w:rPr>
                  <w:rFonts w:eastAsia="PMingLiU"/>
                  <w:lang w:eastAsia="zh-TW"/>
                </w:rPr>
                <w:t>We are open to support PUCCH STx2P after verifying STx2P schemes. If we can see the benefit with STx2P first, we can extend the schemes to support STx2P PUCCH.</w:t>
              </w:r>
            </w:ins>
          </w:p>
        </w:tc>
      </w:tr>
      <w:tr w:rsidR="00495F5E" w14:paraId="4CB840C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17F0"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92835" w14:textId="77777777" w:rsidR="00495F5E" w:rsidRDefault="009468F1">
            <w:pPr>
              <w:snapToGrid w:val="0"/>
              <w:rPr>
                <w:rFonts w:eastAsiaTheme="minorEastAsia"/>
                <w:lang w:eastAsia="zh-CN"/>
              </w:rPr>
            </w:pPr>
            <w:r>
              <w:rPr>
                <w:rFonts w:eastAsiaTheme="minorEastAsia"/>
                <w:lang w:eastAsia="zh-CN"/>
              </w:rPr>
              <w:t>For 3.1, we support option3 (SFN) which has less spec. impact.</w:t>
            </w:r>
          </w:p>
        </w:tc>
      </w:tr>
      <w:tr w:rsidR="00495F5E" w14:paraId="51DEB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B30F2"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19566" w14:textId="77777777" w:rsidR="00495F5E" w:rsidRDefault="009468F1">
            <w:pPr>
              <w:snapToGrid w:val="0"/>
              <w:rPr>
                <w:rFonts w:eastAsiaTheme="minorEastAsia"/>
                <w:lang w:eastAsia="zh-CN"/>
              </w:rPr>
            </w:pPr>
            <w:r>
              <w:rPr>
                <w:rFonts w:eastAsiaTheme="minorEastAsia"/>
                <w:lang w:eastAsia="zh-CN"/>
              </w:rPr>
              <w:t xml:space="preserve">Issue 3.1: In addition to FDM-A and SFN, we support also FDM-B. </w:t>
            </w:r>
          </w:p>
          <w:p w14:paraId="4EBD2998" w14:textId="77777777" w:rsidR="00495F5E" w:rsidRDefault="009468F1">
            <w:pPr>
              <w:snapToGrid w:val="0"/>
              <w:rPr>
                <w:rFonts w:eastAsiaTheme="minorEastAsia"/>
                <w:lang w:eastAsia="zh-CN"/>
              </w:rPr>
            </w:pPr>
            <w:r>
              <w:rPr>
                <w:rFonts w:eastAsiaTheme="minorEastAsia"/>
                <w:lang w:eastAsia="zh-CN"/>
              </w:rPr>
              <w:t>Issue 3.2: Ok</w:t>
            </w:r>
          </w:p>
          <w:p w14:paraId="49F18742" w14:textId="77777777" w:rsidR="00495F5E" w:rsidRDefault="009468F1">
            <w:pPr>
              <w:snapToGrid w:val="0"/>
              <w:rPr>
                <w:rFonts w:eastAsiaTheme="minorEastAsia"/>
                <w:lang w:eastAsia="zh-CN"/>
              </w:rPr>
            </w:pPr>
            <w:r>
              <w:rPr>
                <w:rFonts w:eastAsiaTheme="minorEastAsia"/>
                <w:lang w:eastAsia="zh-CN"/>
              </w:rPr>
              <w:t>Issue 3.3: Support Proposal 3.c</w:t>
            </w:r>
          </w:p>
        </w:tc>
      </w:tr>
      <w:tr w:rsidR="00495F5E" w14:paraId="23FE4365" w14:textId="77777777">
        <w:trPr>
          <w:ins w:id="705"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77FE6" w14:textId="77777777" w:rsidR="00495F5E" w:rsidRDefault="009468F1">
            <w:pPr>
              <w:snapToGrid w:val="0"/>
              <w:rPr>
                <w:ins w:id="706" w:author="作者" w:date="1900-01-01T00:00:00Z"/>
                <w:rFonts w:eastAsiaTheme="minorEastAsia"/>
                <w:sz w:val="18"/>
                <w:szCs w:val="18"/>
                <w:lang w:eastAsia="zh-CN"/>
              </w:rPr>
            </w:pPr>
            <w:ins w:id="707" w:author="作者">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9523" w14:textId="77777777" w:rsidR="00495F5E" w:rsidRDefault="009468F1">
            <w:pPr>
              <w:snapToGrid w:val="0"/>
              <w:rPr>
                <w:ins w:id="708" w:author="作者" w:date="1900-01-01T00:00:00Z"/>
                <w:rFonts w:eastAsiaTheme="minorEastAsia"/>
                <w:sz w:val="18"/>
                <w:szCs w:val="20"/>
                <w:lang w:eastAsia="zh-CN"/>
              </w:rPr>
            </w:pPr>
            <w:ins w:id="709" w:author="作者">
              <w:r>
                <w:rPr>
                  <w:rFonts w:eastAsiaTheme="minorEastAsia" w:hint="eastAsia"/>
                  <w:lang w:eastAsia="zh-CN"/>
                </w:rPr>
                <w:t xml:space="preserve">For </w:t>
              </w:r>
              <w:r>
                <w:rPr>
                  <w:sz w:val="18"/>
                  <w:szCs w:val="20"/>
                </w:rPr>
                <w:t>S-DCI based</w:t>
              </w:r>
              <w:r>
                <w:rPr>
                  <w:rFonts w:eastAsiaTheme="minorEastAsia" w:hint="eastAsia"/>
                  <w:sz w:val="18"/>
                  <w:szCs w:val="20"/>
                  <w:lang w:eastAsia="zh-CN"/>
                </w:rPr>
                <w:t xml:space="preserve"> </w:t>
              </w:r>
              <w:proofErr w:type="spellStart"/>
              <w:r>
                <w:rPr>
                  <w:rFonts w:hint="eastAsia"/>
                  <w:sz w:val="18"/>
                  <w:szCs w:val="20"/>
                </w:rPr>
                <w:t>STxMP</w:t>
              </w:r>
              <w:proofErr w:type="spellEnd"/>
              <w:r>
                <w:rPr>
                  <w:rFonts w:hint="eastAsia"/>
                  <w:sz w:val="18"/>
                  <w:szCs w:val="20"/>
                </w:rPr>
                <w:t xml:space="preserve"> PUCCH transmission</w:t>
              </w:r>
              <w:r>
                <w:rPr>
                  <w:rFonts w:eastAsiaTheme="minorEastAsia" w:hint="eastAsia"/>
                  <w:sz w:val="18"/>
                  <w:szCs w:val="20"/>
                  <w:lang w:eastAsia="zh-CN"/>
                </w:rPr>
                <w:t xml:space="preserve"> (issue 3.1)</w:t>
              </w:r>
              <w:r>
                <w:rPr>
                  <w:rFonts w:hint="eastAsia"/>
                  <w:sz w:val="18"/>
                  <w:szCs w:val="20"/>
                </w:rPr>
                <w:t xml:space="preserve">, we propose to clarify the number of PUCCH resources </w:t>
              </w:r>
              <w:r>
                <w:rPr>
                  <w:rFonts w:eastAsiaTheme="minorEastAsia" w:hint="eastAsia"/>
                  <w:sz w:val="18"/>
                  <w:szCs w:val="20"/>
                  <w:lang w:eastAsia="zh-CN"/>
                </w:rPr>
                <w:t>for</w:t>
              </w:r>
              <w:r>
                <w:rPr>
                  <w:rFonts w:hint="eastAsia"/>
                  <w:sz w:val="18"/>
                  <w:szCs w:val="20"/>
                </w:rPr>
                <w:t xml:space="preserve"> each transmission scheme. Considering that there is no big difference between single PUCCH resource and multiple PUCCH resources from functionality point of view, and single PUCCH resource scheme needs less standardization work, single PUCCH resource is preferred.</w:t>
              </w:r>
            </w:ins>
          </w:p>
          <w:p w14:paraId="46E03FD9" w14:textId="77777777" w:rsidR="00495F5E" w:rsidRDefault="009468F1">
            <w:pPr>
              <w:snapToGrid w:val="0"/>
              <w:rPr>
                <w:ins w:id="710" w:author="作者" w:date="1900-01-01T00:00:00Z"/>
                <w:rFonts w:eastAsiaTheme="minorEastAsia"/>
                <w:lang w:eastAsia="zh-CN"/>
              </w:rPr>
            </w:pPr>
            <w:ins w:id="711" w:author="作者">
              <w:r>
                <w:rPr>
                  <w:rFonts w:eastAsiaTheme="minorEastAsia" w:hint="eastAsia"/>
                  <w:sz w:val="18"/>
                  <w:szCs w:val="20"/>
                  <w:lang w:eastAsia="zh-CN"/>
                </w:rPr>
                <w:t>For issue 3.3, our view is added in the table.</w:t>
              </w:r>
            </w:ins>
          </w:p>
        </w:tc>
      </w:tr>
      <w:tr w:rsidR="00495F5E" w14:paraId="75F05FF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C522E" w14:textId="77777777" w:rsidR="00495F5E" w:rsidRDefault="009468F1">
            <w:pPr>
              <w:snapToGrid w:val="0"/>
              <w:rPr>
                <w:rFonts w:eastAsia="PMingLiU"/>
                <w:sz w:val="18"/>
                <w:szCs w:val="18"/>
                <w:lang w:eastAsia="zh-TW"/>
              </w:rPr>
            </w:pPr>
            <w:r>
              <w:rPr>
                <w:rFonts w:eastAsia="PMingLiU"/>
                <w:sz w:val="18"/>
                <w:szCs w:val="18"/>
                <w:lang w:eastAsia="zh-TW"/>
              </w:rPr>
              <w:lastRenderedPageBreak/>
              <w:t xml:space="preserve">Huawei, </w:t>
            </w:r>
            <w:proofErr w:type="spellStart"/>
            <w:r>
              <w:rPr>
                <w:rFonts w:eastAsia="PMingLiU"/>
                <w:sz w:val="18"/>
                <w:szCs w:val="18"/>
                <w:lang w:eastAsia="zh-TW"/>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99C69" w14:textId="77777777" w:rsidR="00495F5E" w:rsidRDefault="009468F1">
            <w:pPr>
              <w:snapToGrid w:val="0"/>
              <w:rPr>
                <w:rFonts w:eastAsiaTheme="minorEastAsia"/>
                <w:b/>
                <w:lang w:eastAsia="zh-CN"/>
              </w:rPr>
            </w:pPr>
            <w:r>
              <w:rPr>
                <w:rFonts w:eastAsiaTheme="minorEastAsia"/>
                <w:b/>
                <w:lang w:eastAsia="zh-CN"/>
              </w:rPr>
              <w:t>3.1:</w:t>
            </w:r>
          </w:p>
          <w:p w14:paraId="2A1218A0" w14:textId="77777777" w:rsidR="00495F5E" w:rsidRDefault="00495F5E">
            <w:pPr>
              <w:snapToGrid w:val="0"/>
              <w:rPr>
                <w:rFonts w:eastAsiaTheme="minorEastAsia"/>
                <w:lang w:eastAsia="zh-CN"/>
              </w:rPr>
            </w:pPr>
          </w:p>
          <w:p w14:paraId="1347799C" w14:textId="77777777" w:rsidR="00495F5E" w:rsidRDefault="009468F1">
            <w:pPr>
              <w:pStyle w:val="a9"/>
              <w:rPr>
                <w:sz w:val="18"/>
              </w:rPr>
            </w:pPr>
            <w:r>
              <w:t xml:space="preserve">The need for </w:t>
            </w:r>
            <w:proofErr w:type="spellStart"/>
            <w:r>
              <w:rPr>
                <w:sz w:val="18"/>
              </w:rPr>
              <w:t>STxMP</w:t>
            </w:r>
            <w:proofErr w:type="spellEnd"/>
            <w:r>
              <w:rPr>
                <w:sz w:val="18"/>
              </w:rPr>
              <w:t xml:space="preserve"> PUCCH should be verified using evaluation before deciding whether or not to support it. LLS maybe performed for PUCCH+PUCCH to compare its reliability in comparison with legacy PUCCH</w:t>
            </w:r>
            <w:proofErr w:type="gramStart"/>
            <w:r>
              <w:rPr>
                <w:sz w:val="18"/>
              </w:rPr>
              <w:t xml:space="preserve">  </w:t>
            </w:r>
            <w:r>
              <w:t xml:space="preserve"> (</w:t>
            </w:r>
            <w:proofErr w:type="gramEnd"/>
            <w:r>
              <w:t xml:space="preserve">both </w:t>
            </w:r>
            <w:proofErr w:type="spellStart"/>
            <w:r>
              <w:t>sTRP</w:t>
            </w:r>
            <w:proofErr w:type="spellEnd"/>
            <w:r>
              <w:t xml:space="preserve"> based PUCCH transmission and </w:t>
            </w:r>
            <w:proofErr w:type="spellStart"/>
            <w:r>
              <w:t>mTRP</w:t>
            </w:r>
            <w:proofErr w:type="spellEnd"/>
            <w:r>
              <w:t xml:space="preserve"> based PUCCH repetition). If necessary, EVM assumptions relevant to </w:t>
            </w:r>
            <w:proofErr w:type="spellStart"/>
            <w:r>
              <w:rPr>
                <w:sz w:val="18"/>
              </w:rPr>
              <w:t>STxMP</w:t>
            </w:r>
            <w:proofErr w:type="spellEnd"/>
            <w:r>
              <w:rPr>
                <w:sz w:val="18"/>
              </w:rPr>
              <w:t xml:space="preserve"> PUCCH may be developed.</w:t>
            </w:r>
          </w:p>
          <w:p w14:paraId="38111417" w14:textId="77777777" w:rsidR="00495F5E" w:rsidRDefault="00495F5E">
            <w:pPr>
              <w:pStyle w:val="a9"/>
            </w:pPr>
          </w:p>
          <w:p w14:paraId="023C7599" w14:textId="77777777" w:rsidR="00495F5E" w:rsidRDefault="009468F1">
            <w:pPr>
              <w:pStyle w:val="a9"/>
              <w:rPr>
                <w:b/>
              </w:rPr>
            </w:pPr>
            <w:r>
              <w:rPr>
                <w:b/>
              </w:rPr>
              <w:t xml:space="preserve">3.3: </w:t>
            </w:r>
          </w:p>
          <w:p w14:paraId="64782DBF" w14:textId="77777777" w:rsidR="00495F5E" w:rsidRDefault="00495F5E">
            <w:pPr>
              <w:pStyle w:val="a9"/>
              <w:rPr>
                <w:b/>
              </w:rPr>
            </w:pPr>
          </w:p>
          <w:p w14:paraId="717FD6F2" w14:textId="77777777" w:rsidR="00495F5E" w:rsidRDefault="009468F1">
            <w:pPr>
              <w:pStyle w:val="a9"/>
            </w:pPr>
            <w:r>
              <w:t xml:space="preserve">In general, open to study this issue. PUCCH + PUCCH and PUSCH+PUSCH case can only be considered as PUCCH + PUSCH is out of scope. For Rel-18, PUCCH does not multiplex with PUSCH. Companies may agree either the PUCCH is dropped or UE is not expected to be scheduled with PUCCH and PUSCH on the same time resources.  </w:t>
            </w:r>
          </w:p>
          <w:p w14:paraId="5065FB99" w14:textId="77777777" w:rsidR="00495F5E" w:rsidRDefault="00495F5E">
            <w:pPr>
              <w:pStyle w:val="a9"/>
              <w:rPr>
                <w:b/>
              </w:rPr>
            </w:pPr>
          </w:p>
          <w:p w14:paraId="7371F5D2" w14:textId="77777777" w:rsidR="00495F5E" w:rsidRDefault="00495F5E">
            <w:pPr>
              <w:snapToGrid w:val="0"/>
              <w:rPr>
                <w:rFonts w:eastAsiaTheme="minorEastAsia"/>
                <w:lang w:eastAsia="zh-CN"/>
              </w:rPr>
            </w:pPr>
          </w:p>
        </w:tc>
      </w:tr>
      <w:tr w:rsidR="00495F5E" w14:paraId="179857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D74B3" w14:textId="77777777" w:rsidR="00495F5E" w:rsidRDefault="009468F1">
            <w:pPr>
              <w:snapToGrid w:val="0"/>
              <w:rPr>
                <w:rFonts w:eastAsia="PMingLiU"/>
                <w:sz w:val="18"/>
                <w:szCs w:val="18"/>
                <w:lang w:eastAsia="zh-TW"/>
              </w:rPr>
            </w:pPr>
            <w:r>
              <w:rPr>
                <w:rFonts w:eastAsia="PMingLiU"/>
                <w:sz w:val="18"/>
                <w:szCs w:val="18"/>
                <w:lang w:eastAsia="zh-TW"/>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2A9E8" w14:textId="77777777" w:rsidR="00495F5E" w:rsidRDefault="009468F1">
            <w:pPr>
              <w:snapToGrid w:val="0"/>
              <w:rPr>
                <w:rFonts w:eastAsiaTheme="minorEastAsia"/>
                <w:bCs/>
                <w:lang w:eastAsia="zh-CN"/>
              </w:rPr>
            </w:pPr>
            <w:r>
              <w:rPr>
                <w:rFonts w:eastAsiaTheme="minorEastAsia"/>
                <w:bCs/>
                <w:lang w:eastAsia="zh-CN"/>
              </w:rPr>
              <w:t xml:space="preserve">Given the discussions in the previous meeting on </w:t>
            </w:r>
            <w:proofErr w:type="spellStart"/>
            <w:r>
              <w:rPr>
                <w:rFonts w:eastAsiaTheme="minorEastAsia"/>
                <w:bCs/>
                <w:lang w:eastAsia="zh-CN"/>
              </w:rPr>
              <w:t>STxMP</w:t>
            </w:r>
            <w:proofErr w:type="spellEnd"/>
            <w:r>
              <w:rPr>
                <w:rFonts w:eastAsiaTheme="minorEastAsia"/>
                <w:bCs/>
                <w:lang w:eastAsia="zh-CN"/>
              </w:rPr>
              <w:t xml:space="preserve"> PUCCH, an unofficial offline meeting was organized. A few interested companies discussed the issue, and the following was captured as meeting notes to move forward:</w:t>
            </w:r>
          </w:p>
          <w:p w14:paraId="058CE993" w14:textId="77777777" w:rsidR="00495F5E" w:rsidRDefault="009468F1">
            <w:pPr>
              <w:numPr>
                <w:ilvl w:val="0"/>
                <w:numId w:val="68"/>
              </w:numPr>
              <w:spacing w:before="100" w:beforeAutospacing="1" w:after="100" w:afterAutospacing="1"/>
              <w:rPr>
                <w:szCs w:val="22"/>
              </w:rPr>
            </w:pPr>
            <w:r>
              <w:rPr>
                <w:rStyle w:val="af5"/>
              </w:rPr>
              <w:t xml:space="preserve">Studying </w:t>
            </w:r>
            <w:proofErr w:type="spellStart"/>
            <w:r>
              <w:rPr>
                <w:rStyle w:val="af5"/>
              </w:rPr>
              <w:t>STxMP</w:t>
            </w:r>
            <w:proofErr w:type="spellEnd"/>
            <w:r>
              <w:rPr>
                <w:rStyle w:val="af5"/>
              </w:rPr>
              <w:t xml:space="preserve"> PUCCH and decision on whether to support or not is to take place in 9.1.4.1.</w:t>
            </w:r>
          </w:p>
          <w:p w14:paraId="09E95A0A" w14:textId="77777777" w:rsidR="00495F5E" w:rsidRDefault="009468F1">
            <w:pPr>
              <w:numPr>
                <w:ilvl w:val="0"/>
                <w:numId w:val="68"/>
              </w:numPr>
              <w:spacing w:before="100" w:beforeAutospacing="1" w:after="100" w:afterAutospacing="1"/>
            </w:pPr>
            <w:r>
              <w:rPr>
                <w:rStyle w:val="af5"/>
              </w:rPr>
              <w:t xml:space="preserve">It is ok to list [minimal number of] schemes for </w:t>
            </w:r>
            <w:proofErr w:type="spellStart"/>
            <w:r>
              <w:rPr>
                <w:rStyle w:val="af5"/>
              </w:rPr>
              <w:t>STxMP</w:t>
            </w:r>
            <w:proofErr w:type="spellEnd"/>
            <w:r>
              <w:rPr>
                <w:rStyle w:val="af5"/>
              </w:rPr>
              <w:t xml:space="preserve"> PUCCH for the purpose of study / evaluation.</w:t>
            </w:r>
          </w:p>
          <w:p w14:paraId="582FD67F" w14:textId="77777777" w:rsidR="00495F5E" w:rsidRDefault="009468F1">
            <w:pPr>
              <w:numPr>
                <w:ilvl w:val="1"/>
                <w:numId w:val="68"/>
              </w:numPr>
              <w:spacing w:before="100" w:beforeAutospacing="1" w:after="100" w:afterAutospacing="1"/>
            </w:pPr>
            <w:r>
              <w:rPr>
                <w:rStyle w:val="af5"/>
              </w:rPr>
              <w:t>Huawei / Ericsson: It can be listed as part of EVM (SLS/LLS) if needed.</w:t>
            </w:r>
          </w:p>
          <w:p w14:paraId="3E44AE10" w14:textId="77777777" w:rsidR="00495F5E" w:rsidRDefault="009468F1">
            <w:pPr>
              <w:numPr>
                <w:ilvl w:val="1"/>
                <w:numId w:val="68"/>
              </w:numPr>
              <w:spacing w:before="100" w:beforeAutospacing="1" w:after="100" w:afterAutospacing="1"/>
            </w:pPr>
            <w:r>
              <w:rPr>
                <w:rStyle w:val="af5"/>
              </w:rPr>
              <w:t>Ericsson: Should avoid long list of schemes. Preferably one scheme can be mentioned (one for single-DCI and one for multi-DCI?)</w:t>
            </w:r>
          </w:p>
          <w:p w14:paraId="6BD6732D" w14:textId="77777777" w:rsidR="00495F5E" w:rsidRDefault="009468F1">
            <w:pPr>
              <w:numPr>
                <w:ilvl w:val="1"/>
                <w:numId w:val="68"/>
              </w:numPr>
              <w:spacing w:before="100" w:beforeAutospacing="1" w:after="100" w:afterAutospacing="1"/>
            </w:pPr>
            <w:r>
              <w:rPr>
                <w:rStyle w:val="af5"/>
              </w:rPr>
              <w:t>Other participating companies: Ok to follow the same approach as PUSCH (list all candidate schemes for study based on companies’ proposals)</w:t>
            </w:r>
          </w:p>
          <w:p w14:paraId="1D0D7D9C" w14:textId="77777777" w:rsidR="00495F5E" w:rsidRDefault="009468F1">
            <w:pPr>
              <w:snapToGrid w:val="0"/>
              <w:rPr>
                <w:rFonts w:eastAsiaTheme="minorEastAsia"/>
                <w:lang w:eastAsia="zh-CN"/>
              </w:rPr>
            </w:pPr>
            <w:r>
              <w:rPr>
                <w:rFonts w:eastAsiaTheme="minorEastAsia"/>
                <w:bCs/>
                <w:lang w:eastAsia="zh-CN"/>
              </w:rPr>
              <w:t>G</w:t>
            </w:r>
            <w:r>
              <w:rPr>
                <w:rFonts w:eastAsiaTheme="minorEastAsia"/>
                <w:lang w:eastAsia="zh-CN"/>
              </w:rPr>
              <w:t>iven this outcome, I would like to suggest the following proposal, which is a compromise considering all the views and the meeting notes above:</w:t>
            </w:r>
          </w:p>
          <w:p w14:paraId="299891AE" w14:textId="77777777" w:rsidR="00495F5E" w:rsidRDefault="00495F5E">
            <w:pPr>
              <w:snapToGrid w:val="0"/>
              <w:rPr>
                <w:rFonts w:eastAsiaTheme="minorEastAsia"/>
                <w:lang w:eastAsia="zh-CN"/>
              </w:rPr>
            </w:pPr>
          </w:p>
          <w:p w14:paraId="5D19890A" w14:textId="77777777" w:rsidR="00495F5E" w:rsidRDefault="009468F1">
            <w:pPr>
              <w:rPr>
                <w:szCs w:val="22"/>
              </w:rPr>
            </w:pPr>
            <w:bookmarkStart w:id="712" w:name="_Hlk111842956"/>
            <w:r>
              <w:rPr>
                <w:rStyle w:val="af5"/>
                <w:rFonts w:eastAsia="MS Mincho"/>
                <w:u w:val="single"/>
              </w:rPr>
              <w:t>Proposal</w:t>
            </w:r>
            <w:r>
              <w:rPr>
                <w:rStyle w:val="af5"/>
                <w:rFonts w:eastAsia="MS Mincho"/>
              </w:rPr>
              <w:t xml:space="preserve">: </w:t>
            </w:r>
            <w:r>
              <w:rPr>
                <w:rStyle w:val="af5"/>
                <w:rFonts w:eastAsia="MS Mincho"/>
                <w:color w:val="000000"/>
              </w:rPr>
              <w:t xml:space="preserve">Study and evaluate </w:t>
            </w:r>
            <w:proofErr w:type="spellStart"/>
            <w:r>
              <w:rPr>
                <w:rStyle w:val="af5"/>
                <w:rFonts w:eastAsia="MS Mincho"/>
                <w:color w:val="000000"/>
              </w:rPr>
              <w:t>STxMP</w:t>
            </w:r>
            <w:proofErr w:type="spellEnd"/>
            <w:r>
              <w:rPr>
                <w:rStyle w:val="af5"/>
                <w:rFonts w:eastAsia="MS Mincho"/>
                <w:color w:val="000000"/>
              </w:rPr>
              <w:t xml:space="preserve"> PUCCH based on the following:</w:t>
            </w:r>
          </w:p>
          <w:p w14:paraId="37AB33C1" w14:textId="77777777" w:rsidR="00495F5E" w:rsidRDefault="009468F1">
            <w:pPr>
              <w:numPr>
                <w:ilvl w:val="0"/>
                <w:numId w:val="69"/>
              </w:numPr>
            </w:pPr>
            <w:r>
              <w:rPr>
                <w:rStyle w:val="af5"/>
              </w:rPr>
              <w:t xml:space="preserve">For single-DCI based </w:t>
            </w:r>
            <w:proofErr w:type="spellStart"/>
            <w:r>
              <w:rPr>
                <w:rStyle w:val="af5"/>
                <w:color w:val="000000"/>
              </w:rPr>
              <w:t>STxMP</w:t>
            </w:r>
            <w:proofErr w:type="spellEnd"/>
            <w:r>
              <w:rPr>
                <w:rStyle w:val="af5"/>
                <w:color w:val="000000"/>
              </w:rPr>
              <w:t xml:space="preserve"> PUCCH transmissions, FDM or SFN schemes can be considered.</w:t>
            </w:r>
          </w:p>
          <w:p w14:paraId="3DED34E7" w14:textId="77777777" w:rsidR="00495F5E" w:rsidRDefault="009468F1">
            <w:pPr>
              <w:numPr>
                <w:ilvl w:val="0"/>
                <w:numId w:val="69"/>
              </w:numPr>
            </w:pPr>
            <w:r>
              <w:rPr>
                <w:rStyle w:val="af5"/>
              </w:rPr>
              <w:t xml:space="preserve">For multi-DCI based </w:t>
            </w:r>
            <w:proofErr w:type="spellStart"/>
            <w:r>
              <w:rPr>
                <w:rStyle w:val="af5"/>
              </w:rPr>
              <w:t>STxMP</w:t>
            </w:r>
            <w:proofErr w:type="spellEnd"/>
            <w:r>
              <w:rPr>
                <w:rStyle w:val="af5"/>
              </w:rPr>
              <w:t xml:space="preserve"> PUCCH transmissions, transmitting two PUCCH resources to different TRPs with different UE panels that are fully or partially overlapping in time domain can be considered.</w:t>
            </w:r>
          </w:p>
          <w:p w14:paraId="501347D3" w14:textId="77777777" w:rsidR="00495F5E" w:rsidRDefault="009468F1">
            <w:pPr>
              <w:numPr>
                <w:ilvl w:val="0"/>
                <w:numId w:val="69"/>
              </w:numPr>
            </w:pPr>
            <w:r>
              <w:rPr>
                <w:rStyle w:val="af5"/>
              </w:rPr>
              <w:t xml:space="preserve">Note: Companies can reuse the EVM assumptions of Rel-18 </w:t>
            </w:r>
            <w:proofErr w:type="spellStart"/>
            <w:r>
              <w:rPr>
                <w:rStyle w:val="af5"/>
              </w:rPr>
              <w:t>STxMP</w:t>
            </w:r>
            <w:proofErr w:type="spellEnd"/>
            <w:r>
              <w:rPr>
                <w:rStyle w:val="af5"/>
              </w:rPr>
              <w:t xml:space="preserve"> as agreed in RAN1#109-e (other than the parameters that are specific to </w:t>
            </w:r>
            <w:proofErr w:type="gramStart"/>
            <w:r>
              <w:rPr>
                <w:rStyle w:val="af5"/>
              </w:rPr>
              <w:t>PUSCH )</w:t>
            </w:r>
            <w:proofErr w:type="gramEnd"/>
            <w:r>
              <w:rPr>
                <w:rStyle w:val="af5"/>
              </w:rPr>
              <w:t xml:space="preserve"> as well as Rel-17 EVM for PUCCH as agreed in RAN1#102-e (PUCCH format, # of RBs/symbols, UCI payload, and Frequency hopping as shown below).</w:t>
            </w:r>
          </w:p>
          <w:p w14:paraId="0EB7558D" w14:textId="77777777" w:rsidR="00495F5E" w:rsidRDefault="009468F1">
            <w:pPr>
              <w:numPr>
                <w:ilvl w:val="1"/>
                <w:numId w:val="69"/>
              </w:numPr>
            </w:pPr>
            <w:r>
              <w:rPr>
                <w:rStyle w:val="af5"/>
              </w:rPr>
              <w:t xml:space="preserve">Baseline scheme can be Rel-15 PUCCH or Rel-17 </w:t>
            </w:r>
            <w:proofErr w:type="spellStart"/>
            <w:r>
              <w:rPr>
                <w:rStyle w:val="af5"/>
              </w:rPr>
              <w:t>mTRP</w:t>
            </w:r>
            <w:proofErr w:type="spellEnd"/>
            <w:r>
              <w:rPr>
                <w:rStyle w:val="af5"/>
              </w:rPr>
              <w:t xml:space="preserve"> PUCCH repetition.</w:t>
            </w:r>
          </w:p>
          <w:tbl>
            <w:tblPr>
              <w:tblW w:w="9060" w:type="dxa"/>
              <w:jc w:val="center"/>
              <w:tblCellMar>
                <w:left w:w="0" w:type="dxa"/>
                <w:right w:w="0" w:type="dxa"/>
              </w:tblCellMar>
              <w:tblLook w:val="04A0" w:firstRow="1" w:lastRow="0" w:firstColumn="1" w:lastColumn="0" w:noHBand="0" w:noVBand="1"/>
            </w:tblPr>
            <w:tblGrid>
              <w:gridCol w:w="3593"/>
              <w:gridCol w:w="5467"/>
            </w:tblGrid>
            <w:tr w:rsidR="00495F5E" w14:paraId="702D7DED" w14:textId="77777777">
              <w:trPr>
                <w:jc w:val="center"/>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A59CB48" w14:textId="77777777" w:rsidR="00495F5E" w:rsidRDefault="009468F1">
                  <w:pPr>
                    <w:spacing w:line="252" w:lineRule="auto"/>
                    <w:jc w:val="both"/>
                    <w:rPr>
                      <w:rFonts w:eastAsiaTheme="minorHAnsi"/>
                    </w:rPr>
                  </w:pPr>
                  <w:r>
                    <w:rPr>
                      <w:color w:val="000000"/>
                      <w:lang w:eastAsia="ko-KR"/>
                    </w:rPr>
                    <w:t>Parameters</w:t>
                  </w:r>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1D84074" w14:textId="77777777" w:rsidR="00495F5E" w:rsidRDefault="009468F1">
                  <w:pPr>
                    <w:spacing w:line="252" w:lineRule="auto"/>
                    <w:jc w:val="both"/>
                  </w:pPr>
                  <w:r>
                    <w:rPr>
                      <w:color w:val="000000"/>
                      <w:lang w:eastAsia="ko-KR"/>
                    </w:rPr>
                    <w:t>Potential values</w:t>
                  </w:r>
                </w:p>
              </w:tc>
            </w:tr>
            <w:tr w:rsidR="00495F5E" w14:paraId="598DE4C6"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4DA7F" w14:textId="77777777" w:rsidR="00495F5E" w:rsidRDefault="009468F1">
                  <w:pPr>
                    <w:spacing w:line="252" w:lineRule="auto"/>
                    <w:jc w:val="both"/>
                  </w:pPr>
                  <w:r>
                    <w:rPr>
                      <w:lang w:eastAsia="ko-KR"/>
                    </w:rPr>
                    <w:t>Baseline scheme</w:t>
                  </w:r>
                </w:p>
              </w:tc>
              <w:tc>
                <w:tcPr>
                  <w:tcW w:w="5472" w:type="dxa"/>
                  <w:tcBorders>
                    <w:top w:val="nil"/>
                    <w:left w:val="nil"/>
                    <w:bottom w:val="single" w:sz="8" w:space="0" w:color="auto"/>
                    <w:right w:val="single" w:sz="8" w:space="0" w:color="auto"/>
                  </w:tcBorders>
                  <w:tcMar>
                    <w:top w:w="0" w:type="dxa"/>
                    <w:left w:w="108" w:type="dxa"/>
                    <w:bottom w:w="0" w:type="dxa"/>
                    <w:right w:w="108" w:type="dxa"/>
                  </w:tcMar>
                </w:tcPr>
                <w:p w14:paraId="187EF51C" w14:textId="77777777" w:rsidR="00495F5E" w:rsidRDefault="009468F1">
                  <w:pPr>
                    <w:spacing w:line="252" w:lineRule="auto"/>
                    <w:jc w:val="both"/>
                  </w:pPr>
                  <w:r>
                    <w:rPr>
                      <w:lang w:eastAsia="ko-KR"/>
                    </w:rPr>
                    <w:t xml:space="preserve">Rel-15 PUCCH or Rel-17 </w:t>
                  </w:r>
                  <w:proofErr w:type="spellStart"/>
                  <w:r>
                    <w:rPr>
                      <w:lang w:eastAsia="ko-KR"/>
                    </w:rPr>
                    <w:t>mTRP</w:t>
                  </w:r>
                  <w:proofErr w:type="spellEnd"/>
                  <w:r>
                    <w:rPr>
                      <w:lang w:eastAsia="ko-KR"/>
                    </w:rPr>
                    <w:t xml:space="preserve"> PUCCH repetition</w:t>
                  </w:r>
                </w:p>
              </w:tc>
            </w:tr>
            <w:tr w:rsidR="00495F5E" w14:paraId="67055E12"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8E6336" w14:textId="77777777" w:rsidR="00495F5E" w:rsidRDefault="009468F1">
                  <w:pPr>
                    <w:spacing w:line="252" w:lineRule="auto"/>
                    <w:jc w:val="both"/>
                  </w:pPr>
                  <w:r>
                    <w:rPr>
                      <w:lang w:eastAsia="ko-KR"/>
                    </w:rPr>
                    <w:t>PUCCH format</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0DBF1" w14:textId="77777777" w:rsidR="00495F5E" w:rsidRDefault="009468F1">
                  <w:pPr>
                    <w:spacing w:line="252" w:lineRule="auto"/>
                    <w:jc w:val="both"/>
                  </w:pPr>
                  <w:r>
                    <w:rPr>
                      <w:lang w:eastAsia="ko-KR"/>
                    </w:rPr>
                    <w:t>Format 1 and 3.</w:t>
                  </w:r>
                </w:p>
                <w:p w14:paraId="028297C7" w14:textId="77777777" w:rsidR="00495F5E" w:rsidRDefault="009468F1">
                  <w:pPr>
                    <w:spacing w:line="252" w:lineRule="auto"/>
                    <w:jc w:val="both"/>
                  </w:pPr>
                  <w:r>
                    <w:rPr>
                      <w:lang w:eastAsia="ko-KR"/>
                    </w:rPr>
                    <w:t>Other PUCCH Formats can be optionally considered.</w:t>
                  </w:r>
                </w:p>
              </w:tc>
            </w:tr>
            <w:tr w:rsidR="00495F5E" w14:paraId="416FFD00"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F6BBE5" w14:textId="77777777" w:rsidR="00495F5E" w:rsidRDefault="009468F1">
                  <w:pPr>
                    <w:spacing w:line="252" w:lineRule="auto"/>
                    <w:jc w:val="both"/>
                  </w:pPr>
                  <w:r>
                    <w:rPr>
                      <w:lang w:eastAsia="ko-KR"/>
                    </w:rPr>
                    <w:t xml:space="preserve"># </w:t>
                  </w:r>
                  <w:proofErr w:type="gramStart"/>
                  <w:r>
                    <w:rPr>
                      <w:lang w:eastAsia="ko-KR"/>
                    </w:rPr>
                    <w:t>of</w:t>
                  </w:r>
                  <w:proofErr w:type="gramEnd"/>
                  <w:r>
                    <w:rPr>
                      <w:lang w:eastAsia="ko-KR"/>
                    </w:rPr>
                    <w:t xml:space="preserve"> RBs/symbols</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932B7D" w14:textId="77777777" w:rsidR="00495F5E" w:rsidRDefault="009468F1">
                  <w:pPr>
                    <w:spacing w:line="252" w:lineRule="auto"/>
                    <w:jc w:val="both"/>
                  </w:pPr>
                  <w:r>
                    <w:rPr>
                      <w:lang w:eastAsia="ko-KR"/>
                    </w:rPr>
                    <w:t>PUCCH Format 1: 4 symbols, 1 RB</w:t>
                  </w:r>
                </w:p>
                <w:p w14:paraId="17F83873" w14:textId="77777777" w:rsidR="00495F5E" w:rsidRDefault="009468F1">
                  <w:pPr>
                    <w:spacing w:line="252" w:lineRule="auto"/>
                    <w:jc w:val="both"/>
                  </w:pPr>
                  <w:r>
                    <w:rPr>
                      <w:lang w:eastAsia="ko-KR"/>
                    </w:rPr>
                    <w:t>PUCCH Format 3: 4 and 8 symbols, 1 RB</w:t>
                  </w:r>
                </w:p>
                <w:p w14:paraId="289A45AE" w14:textId="77777777" w:rsidR="00495F5E" w:rsidRDefault="009468F1">
                  <w:pPr>
                    <w:spacing w:line="252" w:lineRule="auto"/>
                    <w:jc w:val="both"/>
                  </w:pPr>
                  <w:r>
                    <w:rPr>
                      <w:lang w:eastAsia="ko-KR"/>
                    </w:rPr>
                    <w:t>Other combinations are not precluded.</w:t>
                  </w:r>
                </w:p>
              </w:tc>
            </w:tr>
            <w:tr w:rsidR="00495F5E" w14:paraId="3F4E3988"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49CC36" w14:textId="77777777" w:rsidR="00495F5E" w:rsidRDefault="009468F1">
                  <w:pPr>
                    <w:spacing w:line="252" w:lineRule="auto"/>
                    <w:jc w:val="both"/>
                  </w:pPr>
                  <w:r>
                    <w:rPr>
                      <w:lang w:eastAsia="ko-KR"/>
                    </w:rPr>
                    <w:t>UCI payload</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A2BD39D" w14:textId="77777777" w:rsidR="00495F5E" w:rsidRDefault="009468F1">
                  <w:pPr>
                    <w:spacing w:line="252" w:lineRule="auto"/>
                    <w:jc w:val="both"/>
                  </w:pPr>
                  <w:r>
                    <w:rPr>
                      <w:lang w:eastAsia="ko-KR"/>
                    </w:rPr>
                    <w:t>2 bits for PUCCH Format 1 (and Format 0, if considered). </w:t>
                  </w:r>
                </w:p>
                <w:p w14:paraId="6E61F704" w14:textId="77777777" w:rsidR="00495F5E" w:rsidRDefault="009468F1">
                  <w:pPr>
                    <w:spacing w:line="252" w:lineRule="auto"/>
                    <w:jc w:val="both"/>
                  </w:pPr>
                  <w:r>
                    <w:rPr>
                      <w:lang w:eastAsia="ko-KR"/>
                    </w:rPr>
                    <w:t>Companies to report assumptions on other PUCCH Formats</w:t>
                  </w:r>
                </w:p>
              </w:tc>
            </w:tr>
            <w:tr w:rsidR="00495F5E" w14:paraId="2FAD235F"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01F198" w14:textId="77777777" w:rsidR="00495F5E" w:rsidRDefault="009468F1">
                  <w:pPr>
                    <w:spacing w:line="252" w:lineRule="auto"/>
                    <w:jc w:val="both"/>
                  </w:pPr>
                  <w:r>
                    <w:rPr>
                      <w:lang w:eastAsia="ko-KR"/>
                    </w:rPr>
                    <w:t>Frequency hopping</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E303B" w14:textId="77777777" w:rsidR="00495F5E" w:rsidRDefault="009468F1">
                  <w:pPr>
                    <w:spacing w:line="252" w:lineRule="auto"/>
                    <w:jc w:val="both"/>
                  </w:pPr>
                  <w:r>
                    <w:rPr>
                      <w:lang w:eastAsia="ko-KR"/>
                    </w:rPr>
                    <w:t>Reported by companies</w:t>
                  </w:r>
                </w:p>
              </w:tc>
            </w:tr>
            <w:bookmarkEnd w:id="712"/>
          </w:tbl>
          <w:p w14:paraId="2032C87C" w14:textId="77777777" w:rsidR="00495F5E" w:rsidRDefault="00495F5E">
            <w:pPr>
              <w:snapToGrid w:val="0"/>
              <w:rPr>
                <w:rFonts w:eastAsiaTheme="minorEastAsia"/>
                <w:bCs/>
                <w:lang w:eastAsia="zh-CN"/>
              </w:rPr>
            </w:pPr>
          </w:p>
          <w:p w14:paraId="5741EFC6" w14:textId="77777777" w:rsidR="00495F5E" w:rsidRDefault="00495F5E">
            <w:pPr>
              <w:snapToGrid w:val="0"/>
              <w:rPr>
                <w:rFonts w:eastAsiaTheme="minorEastAsia"/>
                <w:bCs/>
                <w:lang w:eastAsia="zh-CN"/>
              </w:rPr>
            </w:pPr>
          </w:p>
        </w:tc>
      </w:tr>
      <w:tr w:rsidR="00495F5E" w14:paraId="59B56EEC" w14:textId="77777777">
        <w:trPr>
          <w:ins w:id="713"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7312E" w14:textId="77777777" w:rsidR="00495F5E" w:rsidRDefault="009468F1">
            <w:pPr>
              <w:snapToGrid w:val="0"/>
              <w:rPr>
                <w:ins w:id="714" w:author="作者" w:date="1900-01-01T00:00:00Z"/>
                <w:rFonts w:eastAsia="PMingLiU"/>
                <w:sz w:val="18"/>
                <w:szCs w:val="18"/>
                <w:lang w:eastAsia="zh-TW"/>
              </w:rPr>
            </w:pPr>
            <w:ins w:id="715" w:author="作者">
              <w:r>
                <w:rPr>
                  <w:rFonts w:eastAsia="PMingLiU"/>
                  <w:sz w:val="18"/>
                  <w:szCs w:val="18"/>
                  <w:lang w:eastAsia="zh-TW"/>
                </w:rPr>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67C30" w14:textId="77777777" w:rsidR="00495F5E" w:rsidRDefault="009468F1">
            <w:pPr>
              <w:snapToGrid w:val="0"/>
              <w:rPr>
                <w:ins w:id="716" w:author="作者" w:date="1900-01-01T00:00:00Z"/>
                <w:rFonts w:eastAsiaTheme="minorEastAsia"/>
                <w:bCs/>
                <w:lang w:eastAsia="zh-CN"/>
              </w:rPr>
            </w:pPr>
            <w:ins w:id="717" w:author="作者">
              <w:r>
                <w:rPr>
                  <w:rFonts w:eastAsiaTheme="minorEastAsia"/>
                  <w:bCs/>
                  <w:lang w:eastAsia="zh-CN"/>
                </w:rPr>
                <w:t>Thanks for the comments.</w:t>
              </w:r>
            </w:ins>
          </w:p>
          <w:p w14:paraId="06672C69" w14:textId="77777777" w:rsidR="00495F5E" w:rsidRDefault="00495F5E">
            <w:pPr>
              <w:snapToGrid w:val="0"/>
              <w:rPr>
                <w:ins w:id="718" w:author="作者" w:date="1900-01-01T00:00:00Z"/>
                <w:rFonts w:eastAsiaTheme="minorEastAsia"/>
                <w:bCs/>
                <w:lang w:eastAsia="zh-CN"/>
              </w:rPr>
            </w:pPr>
          </w:p>
          <w:p w14:paraId="3F1F6C12" w14:textId="77777777" w:rsidR="00495F5E" w:rsidRDefault="009468F1">
            <w:pPr>
              <w:snapToGrid w:val="0"/>
              <w:rPr>
                <w:ins w:id="719" w:author="作者" w:date="1900-01-01T00:00:00Z"/>
                <w:rFonts w:eastAsiaTheme="minorEastAsia"/>
                <w:bCs/>
                <w:lang w:eastAsia="zh-CN"/>
              </w:rPr>
            </w:pPr>
            <w:ins w:id="720" w:author="作者">
              <w:r>
                <w:rPr>
                  <w:rFonts w:eastAsiaTheme="minorEastAsia"/>
                  <w:bCs/>
                  <w:lang w:eastAsia="zh-CN"/>
                </w:rPr>
                <w:t xml:space="preserve">Based on the inputs on Issue 3.1 and 3.2, and the meeting minutes of the discussion on </w:t>
              </w:r>
              <w:proofErr w:type="spellStart"/>
              <w:r>
                <w:rPr>
                  <w:rFonts w:eastAsiaTheme="minorEastAsia"/>
                  <w:bCs/>
                  <w:lang w:eastAsia="zh-CN"/>
                </w:rPr>
                <w:t>STxMP</w:t>
              </w:r>
              <w:proofErr w:type="spellEnd"/>
              <w:r>
                <w:rPr>
                  <w:rFonts w:eastAsiaTheme="minorEastAsia"/>
                  <w:bCs/>
                  <w:lang w:eastAsia="zh-CN"/>
                </w:rPr>
                <w:t xml:space="preserve"> PUCCH and proposal provided by QC, Proposal 3.A is provided.   </w:t>
              </w:r>
            </w:ins>
          </w:p>
          <w:p w14:paraId="3381C3A9" w14:textId="77777777" w:rsidR="00495F5E" w:rsidRDefault="00495F5E">
            <w:pPr>
              <w:snapToGrid w:val="0"/>
              <w:rPr>
                <w:ins w:id="721" w:author="作者" w:date="1900-01-01T00:00:00Z"/>
                <w:rFonts w:eastAsiaTheme="minorEastAsia"/>
                <w:bCs/>
                <w:lang w:eastAsia="zh-CN"/>
              </w:rPr>
            </w:pPr>
          </w:p>
          <w:p w14:paraId="143BEB10" w14:textId="77777777" w:rsidR="00495F5E" w:rsidRDefault="009468F1">
            <w:pPr>
              <w:snapToGrid w:val="0"/>
              <w:rPr>
                <w:ins w:id="722" w:author="作者" w:date="1900-01-01T00:00:00Z"/>
                <w:rFonts w:eastAsiaTheme="minorEastAsia"/>
                <w:bCs/>
                <w:lang w:eastAsia="zh-CN"/>
              </w:rPr>
            </w:pPr>
            <w:ins w:id="723" w:author="作者">
              <w:r>
                <w:rPr>
                  <w:rFonts w:eastAsiaTheme="minorEastAsia"/>
                  <w:bCs/>
                  <w:lang w:eastAsia="zh-CN"/>
                </w:rPr>
                <w:lastRenderedPageBreak/>
                <w:t xml:space="preserve">Please share your views on the latest proposal </w:t>
              </w:r>
              <w:proofErr w:type="gramStart"/>
              <w:r>
                <w:rPr>
                  <w:rFonts w:eastAsiaTheme="minorEastAsia"/>
                  <w:bCs/>
                  <w:lang w:eastAsia="zh-CN"/>
                </w:rPr>
                <w:t>3.A.</w:t>
              </w:r>
            </w:ins>
            <w:proofErr w:type="gramEnd"/>
          </w:p>
        </w:tc>
      </w:tr>
      <w:tr w:rsidR="00495F5E" w14:paraId="5D6D3BB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D30B9" w14:textId="77777777" w:rsidR="00495F5E" w:rsidRDefault="009468F1">
            <w:pPr>
              <w:snapToGrid w:val="0"/>
              <w:rPr>
                <w:rFonts w:eastAsia="宋体"/>
                <w:sz w:val="18"/>
                <w:szCs w:val="18"/>
                <w:lang w:eastAsia="zh-CN"/>
              </w:rPr>
            </w:pPr>
            <w:r>
              <w:rPr>
                <w:rFonts w:eastAsia="宋体" w:hint="eastAsia"/>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2ECA5" w14:textId="77777777" w:rsidR="00495F5E" w:rsidRDefault="009468F1">
            <w:pPr>
              <w:snapToGrid w:val="0"/>
              <w:rPr>
                <w:rFonts w:eastAsiaTheme="minorEastAsia"/>
                <w:bCs/>
                <w:lang w:eastAsia="zh-CN"/>
              </w:rPr>
            </w:pPr>
            <w:r>
              <w:rPr>
                <w:rFonts w:eastAsiaTheme="minorEastAsia" w:hint="eastAsia"/>
                <w:bCs/>
                <w:lang w:eastAsia="zh-CN"/>
              </w:rPr>
              <w:t xml:space="preserve">Support proposal </w:t>
            </w:r>
            <w:proofErr w:type="gramStart"/>
            <w:r>
              <w:rPr>
                <w:rFonts w:eastAsiaTheme="minorEastAsia" w:hint="eastAsia"/>
                <w:bCs/>
                <w:lang w:eastAsia="zh-CN"/>
              </w:rPr>
              <w:t>3.A.</w:t>
            </w:r>
            <w:proofErr w:type="gramEnd"/>
          </w:p>
        </w:tc>
      </w:tr>
      <w:tr w:rsidR="00F14763" w14:paraId="3D9814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1FFD" w14:textId="77777777" w:rsidR="00F14763" w:rsidRDefault="00F14763">
            <w:pPr>
              <w:snapToGrid w:val="0"/>
              <w:rPr>
                <w:rFonts w:eastAsia="宋体"/>
                <w:sz w:val="18"/>
                <w:szCs w:val="18"/>
                <w:lang w:eastAsia="zh-CN"/>
              </w:rPr>
            </w:pPr>
            <w:r>
              <w:rPr>
                <w:rFonts w:eastAsia="宋体" w:hint="eastAsia"/>
                <w:sz w:val="18"/>
                <w:szCs w:val="18"/>
                <w:lang w:eastAsia="zh-CN"/>
              </w:rPr>
              <w:t>O</w:t>
            </w:r>
            <w:r>
              <w:rPr>
                <w:rFonts w:eastAsia="宋体"/>
                <w:sz w:val="18"/>
                <w:szCs w:val="18"/>
                <w:lang w:eastAsia="zh-CN"/>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FFE35" w14:textId="77777777" w:rsidR="00F14763" w:rsidRDefault="00F14763">
            <w:pPr>
              <w:snapToGrid w:val="0"/>
              <w:rPr>
                <w:rFonts w:eastAsiaTheme="minorEastAsia"/>
                <w:bCs/>
                <w:lang w:eastAsia="zh-CN"/>
              </w:rPr>
            </w:pPr>
            <w:r>
              <w:rPr>
                <w:rFonts w:eastAsiaTheme="minorEastAsia" w:hint="eastAsia"/>
                <w:bCs/>
                <w:lang w:eastAsia="zh-CN"/>
              </w:rPr>
              <w:t>S</w:t>
            </w:r>
            <w:r>
              <w:rPr>
                <w:rFonts w:eastAsiaTheme="minorEastAsia"/>
                <w:bCs/>
                <w:lang w:eastAsia="zh-CN"/>
              </w:rPr>
              <w:t>upport</w:t>
            </w:r>
            <w:r>
              <w:rPr>
                <w:rFonts w:eastAsiaTheme="minorEastAsia" w:hint="eastAsia"/>
                <w:bCs/>
                <w:lang w:eastAsia="zh-CN"/>
              </w:rPr>
              <w:t xml:space="preserve"> proposal </w:t>
            </w:r>
            <w:proofErr w:type="gramStart"/>
            <w:r>
              <w:rPr>
                <w:rFonts w:eastAsiaTheme="minorEastAsia" w:hint="eastAsia"/>
                <w:bCs/>
                <w:lang w:eastAsia="zh-CN"/>
              </w:rPr>
              <w:t>3.A.</w:t>
            </w:r>
            <w:proofErr w:type="gramEnd"/>
          </w:p>
        </w:tc>
      </w:tr>
      <w:tr w:rsidR="00B31FD1" w14:paraId="2EB5697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C7C50" w14:textId="62D5A2C5" w:rsidR="00B31FD1" w:rsidRDefault="00B31FD1">
            <w:pPr>
              <w:snapToGrid w:val="0"/>
              <w:rPr>
                <w:rFonts w:eastAsia="宋体"/>
                <w:sz w:val="18"/>
                <w:szCs w:val="18"/>
                <w:lang w:eastAsia="zh-CN"/>
              </w:rPr>
            </w:pPr>
            <w:r>
              <w:rPr>
                <w:rFonts w:eastAsia="宋体"/>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9E2FA" w14:textId="79CC223D" w:rsidR="00B31FD1" w:rsidRDefault="00B31FD1">
            <w:pPr>
              <w:snapToGrid w:val="0"/>
              <w:rPr>
                <w:rFonts w:eastAsiaTheme="minorEastAsia"/>
                <w:bCs/>
                <w:lang w:eastAsia="zh-CN"/>
              </w:rPr>
            </w:pPr>
            <w:r>
              <w:rPr>
                <w:rFonts w:eastAsiaTheme="minorEastAsia"/>
                <w:bCs/>
                <w:lang w:eastAsia="zh-CN"/>
              </w:rPr>
              <w:t xml:space="preserve">Proposal 3.A: Do not support. Only beam indication for PUCCH is in scope. Transmission schemes are out of scope. </w:t>
            </w:r>
          </w:p>
        </w:tc>
      </w:tr>
      <w:tr w:rsidR="00AD21E0" w14:paraId="62C8B1A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0D420" w14:textId="6C1C6DFF" w:rsidR="00AD21E0" w:rsidRDefault="00AD21E0">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ujitsu</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9395" w14:textId="2FFA3D66" w:rsidR="00AD21E0" w:rsidRDefault="00AD21E0">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3.A</w:t>
            </w:r>
            <w:r>
              <w:rPr>
                <w:rFonts w:eastAsiaTheme="minorEastAsia" w:hint="eastAsia"/>
                <w:bCs/>
                <w:lang w:eastAsia="zh-CN"/>
              </w:rPr>
              <w:t>:</w:t>
            </w:r>
            <w:r>
              <w:rPr>
                <w:rFonts w:eastAsiaTheme="minorEastAsia"/>
                <w:bCs/>
                <w:lang w:eastAsia="zh-CN"/>
              </w:rPr>
              <w:t xml:space="preserve"> We are fine with the proposal.</w:t>
            </w:r>
          </w:p>
        </w:tc>
      </w:tr>
      <w:tr w:rsidR="00EE073A" w14:paraId="0FF60C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79E2" w14:textId="30D0DBE9" w:rsidR="00EE073A" w:rsidRDefault="00EE073A">
            <w:pPr>
              <w:snapToGrid w:val="0"/>
              <w:rPr>
                <w:rFonts w:eastAsia="宋体"/>
                <w:sz w:val="18"/>
                <w:szCs w:val="18"/>
                <w:lang w:eastAsia="zh-CN"/>
              </w:rPr>
            </w:pPr>
            <w:r>
              <w:rPr>
                <w:rFonts w:eastAsia="宋体" w:hint="eastAsia"/>
                <w:sz w:val="18"/>
                <w:szCs w:val="18"/>
                <w:lang w:eastAsia="zh-CN"/>
              </w:rPr>
              <w:t>L</w:t>
            </w:r>
            <w:r>
              <w:rPr>
                <w:rFonts w:eastAsia="宋体"/>
                <w:sz w:val="18"/>
                <w:szCs w:val="18"/>
                <w:lang w:eastAsia="zh-CN"/>
              </w:rPr>
              <w:t>enovo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29975" w14:textId="6511563C" w:rsidR="00EE073A" w:rsidRDefault="00EE073A">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3.A: Fine.</w:t>
            </w:r>
          </w:p>
        </w:tc>
      </w:tr>
      <w:tr w:rsidR="00C16B9F" w14:paraId="23EDADF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420" w14:textId="154613D5" w:rsidR="00C16B9F" w:rsidRDefault="00C16B9F">
            <w:pPr>
              <w:snapToGrid w:val="0"/>
              <w:rPr>
                <w:rFonts w:eastAsia="宋体" w:hint="eastAsia"/>
                <w:sz w:val="18"/>
                <w:szCs w:val="18"/>
                <w:lang w:eastAsia="zh-CN"/>
              </w:rPr>
            </w:pPr>
            <w:r>
              <w:rPr>
                <w:rFonts w:eastAsia="宋体" w:hint="eastAsia"/>
                <w:sz w:val="18"/>
                <w:szCs w:val="18"/>
                <w:lang w:eastAsia="zh-CN"/>
              </w:rPr>
              <w:t>C</w:t>
            </w:r>
            <w:r>
              <w:rPr>
                <w:rFonts w:eastAsia="宋体"/>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9B410" w14:textId="66966F11" w:rsidR="00C16B9F" w:rsidRDefault="00C16B9F">
            <w:pPr>
              <w:snapToGrid w:val="0"/>
              <w:rPr>
                <w:rFonts w:eastAsiaTheme="minorEastAsia" w:hint="eastAsia"/>
                <w:bCs/>
                <w:lang w:eastAsia="zh-CN"/>
              </w:rPr>
            </w:pPr>
            <w:r>
              <w:rPr>
                <w:rFonts w:eastAsiaTheme="minorEastAsia"/>
                <w:bCs/>
                <w:lang w:eastAsia="zh-CN"/>
              </w:rPr>
              <w:t xml:space="preserve">Fine with the proposal. </w:t>
            </w:r>
          </w:p>
        </w:tc>
      </w:tr>
    </w:tbl>
    <w:p w14:paraId="0E4A7217" w14:textId="77777777" w:rsidR="00495F5E" w:rsidRDefault="00495F5E">
      <w:pPr>
        <w:pStyle w:val="a0"/>
      </w:pPr>
    </w:p>
    <w:p w14:paraId="5907A63C" w14:textId="77777777" w:rsidR="00495F5E" w:rsidRDefault="009468F1">
      <w:pPr>
        <w:pStyle w:val="2"/>
        <w:ind w:left="720" w:hanging="630"/>
      </w:pPr>
      <w:r>
        <w:t>Other Issues</w:t>
      </w:r>
    </w:p>
    <w:p w14:paraId="15812963" w14:textId="77777777" w:rsidR="00495F5E" w:rsidRDefault="009468F1">
      <w:pPr>
        <w:pStyle w:val="00Text"/>
        <w:jc w:val="center"/>
        <w:rPr>
          <w:b/>
          <w:bCs/>
          <w:sz w:val="22"/>
          <w:szCs w:val="28"/>
        </w:rPr>
      </w:pPr>
      <w:r>
        <w:rPr>
          <w:b/>
          <w:bCs/>
          <w:sz w:val="22"/>
          <w:szCs w:val="28"/>
        </w:rPr>
        <w:t>Table 4A: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495F5E" w14:paraId="3E32AE3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1D696C" w14:textId="77777777" w:rsidR="00495F5E" w:rsidRDefault="009468F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621F63" w14:textId="77777777" w:rsidR="00495F5E" w:rsidRDefault="009468F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5AF9EB" w14:textId="77777777" w:rsidR="00495F5E" w:rsidRDefault="009468F1">
            <w:pPr>
              <w:snapToGrid w:val="0"/>
              <w:jc w:val="both"/>
              <w:rPr>
                <w:b/>
                <w:sz w:val="18"/>
                <w:szCs w:val="20"/>
              </w:rPr>
            </w:pPr>
            <w:r>
              <w:rPr>
                <w:b/>
                <w:sz w:val="18"/>
                <w:szCs w:val="20"/>
              </w:rPr>
              <w:t>Companies’ views</w:t>
            </w:r>
          </w:p>
        </w:tc>
      </w:tr>
      <w:tr w:rsidR="00495F5E" w14:paraId="2FF30EB3"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2924E" w14:textId="77777777" w:rsidR="00495F5E" w:rsidRDefault="009468F1">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38CC2" w14:textId="77777777" w:rsidR="00495F5E" w:rsidRDefault="009468F1">
            <w:pPr>
              <w:snapToGrid w:val="0"/>
              <w:rPr>
                <w:sz w:val="18"/>
                <w:szCs w:val="20"/>
              </w:rPr>
            </w:pPr>
            <w:r>
              <w:rPr>
                <w:sz w:val="18"/>
                <w:szCs w:val="20"/>
              </w:rPr>
              <w:t xml:space="preserve">Issues related with Power control and PHR for </w:t>
            </w:r>
            <w:proofErr w:type="spellStart"/>
            <w:r>
              <w:rPr>
                <w:sz w:val="18"/>
                <w:szCs w:val="20"/>
              </w:rPr>
              <w:t>STxMP</w:t>
            </w:r>
            <w:proofErr w:type="spellEnd"/>
            <w:r>
              <w:rPr>
                <w:sz w:val="18"/>
                <w:szCs w:val="20"/>
              </w:rPr>
              <w:t xml:space="preserve"> transmission:</w:t>
            </w:r>
          </w:p>
          <w:p w14:paraId="7BFBC0D2" w14:textId="77777777" w:rsidR="00495F5E" w:rsidRDefault="009468F1">
            <w:pPr>
              <w:pStyle w:val="af9"/>
              <w:numPr>
                <w:ilvl w:val="0"/>
                <w:numId w:val="71"/>
              </w:numPr>
              <w:snapToGrid w:val="0"/>
              <w:rPr>
                <w:sz w:val="18"/>
                <w:szCs w:val="20"/>
              </w:rPr>
            </w:pPr>
            <w:r>
              <w:rPr>
                <w:sz w:val="18"/>
                <w:szCs w:val="20"/>
              </w:rPr>
              <w:t xml:space="preserve">4.1.1: Enhance PHR procedure for </w:t>
            </w:r>
            <w:proofErr w:type="spellStart"/>
            <w:r>
              <w:rPr>
                <w:sz w:val="18"/>
                <w:szCs w:val="20"/>
              </w:rPr>
              <w:t>STxMP</w:t>
            </w:r>
            <w:proofErr w:type="spellEnd"/>
            <w:r>
              <w:rPr>
                <w:sz w:val="18"/>
                <w:szCs w:val="20"/>
              </w:rPr>
              <w:t xml:space="preserve">: </w:t>
            </w:r>
            <w:proofErr w:type="spellStart"/>
            <w:r>
              <w:rPr>
                <w:sz w:val="18"/>
                <w:szCs w:val="20"/>
              </w:rPr>
              <w:t>e.g</w:t>
            </w:r>
            <w:proofErr w:type="spellEnd"/>
            <w:r>
              <w:rPr>
                <w:sz w:val="18"/>
                <w:szCs w:val="20"/>
              </w:rPr>
              <w:t xml:space="preserve">, </w:t>
            </w:r>
            <w:proofErr w:type="gramStart"/>
            <w:r>
              <w:rPr>
                <w:sz w:val="18"/>
                <w:szCs w:val="20"/>
              </w:rPr>
              <w:t>For</w:t>
            </w:r>
            <w:proofErr w:type="gramEnd"/>
            <w:r>
              <w:rPr>
                <w:sz w:val="18"/>
                <w:szCs w:val="20"/>
              </w:rPr>
              <w:t xml:space="preserve"> single-DCI based </w:t>
            </w:r>
            <w:proofErr w:type="spellStart"/>
            <w:r>
              <w:rPr>
                <w:sz w:val="18"/>
                <w:szCs w:val="20"/>
              </w:rPr>
              <w:t>STxMP</w:t>
            </w:r>
            <w:proofErr w:type="spellEnd"/>
            <w:r>
              <w:rPr>
                <w:sz w:val="18"/>
                <w:szCs w:val="20"/>
              </w:rPr>
              <w:t xml:space="preserve">, support joint PHR triggering and reporting. For multi-DCI based </w:t>
            </w:r>
            <w:proofErr w:type="spellStart"/>
            <w:r>
              <w:rPr>
                <w:sz w:val="18"/>
                <w:szCs w:val="20"/>
              </w:rPr>
              <w:t>STxMP</w:t>
            </w:r>
            <w:proofErr w:type="spellEnd"/>
            <w:r>
              <w:rPr>
                <w:sz w:val="18"/>
                <w:szCs w:val="20"/>
              </w:rPr>
              <w:t>, support both joint and separate PHR triggering and reporting, e.g., panel-specific PHR</w:t>
            </w:r>
          </w:p>
          <w:p w14:paraId="04212A09" w14:textId="77777777" w:rsidR="00495F5E" w:rsidRDefault="009468F1">
            <w:pPr>
              <w:pStyle w:val="af9"/>
              <w:numPr>
                <w:ilvl w:val="0"/>
                <w:numId w:val="71"/>
              </w:numPr>
              <w:snapToGrid w:val="0"/>
              <w:rPr>
                <w:sz w:val="18"/>
                <w:szCs w:val="20"/>
              </w:rPr>
            </w:pPr>
            <w:r>
              <w:rPr>
                <w:sz w:val="18"/>
                <w:szCs w:val="20"/>
              </w:rPr>
              <w:t>4.1.2: Introduce panel-specific power limit, panel-specific power control</w:t>
            </w:r>
          </w:p>
          <w:p w14:paraId="0756448F" w14:textId="77777777" w:rsidR="00495F5E" w:rsidRDefault="009468F1">
            <w:pPr>
              <w:pStyle w:val="af9"/>
              <w:numPr>
                <w:ilvl w:val="0"/>
                <w:numId w:val="71"/>
              </w:numPr>
              <w:snapToGrid w:val="0"/>
              <w:rPr>
                <w:sz w:val="18"/>
                <w:szCs w:val="20"/>
              </w:rPr>
            </w:pPr>
            <w:r>
              <w:rPr>
                <w:sz w:val="18"/>
                <w:szCs w:val="20"/>
              </w:rPr>
              <w:t>4.1.3: support power splitting equally or with a variable fraction for multi-panel transmission</w:t>
            </w:r>
          </w:p>
          <w:p w14:paraId="1390D8A6" w14:textId="77777777" w:rsidR="00495F5E" w:rsidRDefault="009468F1">
            <w:pPr>
              <w:pStyle w:val="af9"/>
              <w:numPr>
                <w:ilvl w:val="0"/>
                <w:numId w:val="71"/>
              </w:numPr>
              <w:snapToGrid w:val="0"/>
              <w:rPr>
                <w:sz w:val="18"/>
                <w:szCs w:val="20"/>
              </w:rPr>
            </w:pPr>
            <w:r>
              <w:rPr>
                <w:sz w:val="18"/>
                <w:szCs w:val="20"/>
              </w:rPr>
              <w:t>4.1.4: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422B6" w14:textId="77777777" w:rsidR="00495F5E" w:rsidRDefault="009468F1">
            <w:pPr>
              <w:snapToGrid w:val="0"/>
              <w:rPr>
                <w:sz w:val="18"/>
                <w:szCs w:val="20"/>
              </w:rPr>
            </w:pPr>
            <w:r>
              <w:rPr>
                <w:sz w:val="18"/>
                <w:szCs w:val="20"/>
              </w:rPr>
              <w:t>4.1.1: Qualcomm, vivo</w:t>
            </w:r>
            <w:del w:id="724" w:author="作者">
              <w:r>
                <w:rPr>
                  <w:sz w:val="18"/>
                  <w:szCs w:val="20"/>
                </w:rPr>
                <w:delText>, Intel</w:delText>
              </w:r>
            </w:del>
            <w:r>
              <w:rPr>
                <w:sz w:val="18"/>
                <w:szCs w:val="20"/>
              </w:rPr>
              <w:t>, Apple</w:t>
            </w:r>
            <w:ins w:id="725" w:author="作者">
              <w:r>
                <w:rPr>
                  <w:sz w:val="18"/>
                  <w:szCs w:val="20"/>
                </w:rPr>
                <w:t>, Nokia</w:t>
              </w:r>
            </w:ins>
          </w:p>
          <w:p w14:paraId="034461C2" w14:textId="77777777" w:rsidR="00495F5E" w:rsidRDefault="009468F1">
            <w:pPr>
              <w:snapToGrid w:val="0"/>
              <w:rPr>
                <w:sz w:val="18"/>
                <w:szCs w:val="20"/>
                <w:lang w:eastAsia="zh-CN"/>
              </w:rPr>
            </w:pPr>
            <w:r>
              <w:rPr>
                <w:sz w:val="18"/>
                <w:szCs w:val="20"/>
              </w:rPr>
              <w:t>4.1.2 vivo</w:t>
            </w:r>
            <w:r>
              <w:rPr>
                <w:rFonts w:hint="eastAsia"/>
                <w:sz w:val="18"/>
                <w:szCs w:val="20"/>
              </w:rPr>
              <w:t>,</w:t>
            </w:r>
            <w:r>
              <w:rPr>
                <w:sz w:val="18"/>
                <w:szCs w:val="20"/>
              </w:rPr>
              <w:t xml:space="preserve"> MTK</w:t>
            </w:r>
          </w:p>
          <w:p w14:paraId="71670772" w14:textId="77777777" w:rsidR="00495F5E" w:rsidRDefault="009468F1">
            <w:pPr>
              <w:snapToGrid w:val="0"/>
              <w:rPr>
                <w:sz w:val="18"/>
                <w:szCs w:val="20"/>
              </w:rPr>
            </w:pPr>
            <w:r>
              <w:rPr>
                <w:sz w:val="18"/>
                <w:szCs w:val="20"/>
              </w:rPr>
              <w:t>4.1.3: Intel</w:t>
            </w:r>
          </w:p>
          <w:p w14:paraId="1895948F" w14:textId="77777777" w:rsidR="00495F5E" w:rsidRDefault="009468F1">
            <w:pPr>
              <w:snapToGrid w:val="0"/>
              <w:rPr>
                <w:sz w:val="18"/>
                <w:szCs w:val="20"/>
              </w:rPr>
            </w:pPr>
            <w:r>
              <w:rPr>
                <w:sz w:val="18"/>
                <w:szCs w:val="20"/>
              </w:rPr>
              <w:t xml:space="preserve">4.1.4: </w:t>
            </w:r>
            <w:proofErr w:type="spellStart"/>
            <w:r>
              <w:rPr>
                <w:sz w:val="18"/>
                <w:szCs w:val="20"/>
              </w:rPr>
              <w:t>Spreadtrum</w:t>
            </w:r>
            <w:proofErr w:type="spellEnd"/>
          </w:p>
          <w:p w14:paraId="3D70EAF8" w14:textId="77777777" w:rsidR="00495F5E" w:rsidRDefault="00495F5E">
            <w:pPr>
              <w:snapToGrid w:val="0"/>
              <w:rPr>
                <w:sz w:val="18"/>
                <w:szCs w:val="20"/>
              </w:rPr>
            </w:pPr>
          </w:p>
        </w:tc>
      </w:tr>
      <w:tr w:rsidR="00495F5E" w14:paraId="7F52449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7C45E" w14:textId="77777777" w:rsidR="00495F5E" w:rsidRDefault="009468F1">
            <w:pPr>
              <w:snapToGrid w:val="0"/>
              <w:rPr>
                <w:sz w:val="18"/>
                <w:szCs w:val="20"/>
              </w:rPr>
            </w:pPr>
            <w:r>
              <w:rPr>
                <w:sz w:val="18"/>
                <w:szCs w:val="20"/>
              </w:rPr>
              <w:t>4.2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50DBB" w14:textId="77777777" w:rsidR="00495F5E" w:rsidRDefault="009468F1">
            <w:pPr>
              <w:snapToGrid w:val="0"/>
              <w:rPr>
                <w:sz w:val="18"/>
                <w:szCs w:val="20"/>
              </w:rPr>
            </w:pPr>
            <w:r>
              <w:rPr>
                <w:sz w:val="18"/>
                <w:szCs w:val="20"/>
              </w:rPr>
              <w:t>TCI state/Beam indication:</w:t>
            </w:r>
          </w:p>
          <w:p w14:paraId="3C6CB8FE" w14:textId="77777777" w:rsidR="00495F5E" w:rsidRDefault="009468F1">
            <w:pPr>
              <w:pStyle w:val="af9"/>
              <w:numPr>
                <w:ilvl w:val="0"/>
                <w:numId w:val="72"/>
              </w:numPr>
              <w:snapToGrid w:val="0"/>
              <w:ind w:left="731"/>
              <w:rPr>
                <w:sz w:val="18"/>
                <w:szCs w:val="20"/>
              </w:rPr>
            </w:pPr>
            <w:r>
              <w:rPr>
                <w:sz w:val="18"/>
                <w:szCs w:val="20"/>
              </w:rPr>
              <w:t xml:space="preserve">4.2.1: TCI states indication designed for single-DCI based </w:t>
            </w:r>
            <w:proofErr w:type="spellStart"/>
            <w:r>
              <w:rPr>
                <w:sz w:val="18"/>
                <w:szCs w:val="20"/>
              </w:rPr>
              <w:t>mTRP</w:t>
            </w:r>
            <w:proofErr w:type="spellEnd"/>
            <w:r>
              <w:rPr>
                <w:sz w:val="18"/>
                <w:szCs w:val="20"/>
              </w:rPr>
              <w:t xml:space="preserve"> is applicable for </w:t>
            </w:r>
            <w:proofErr w:type="spellStart"/>
            <w:r>
              <w:rPr>
                <w:sz w:val="18"/>
                <w:szCs w:val="20"/>
              </w:rPr>
              <w:t>STxMP</w:t>
            </w:r>
            <w:proofErr w:type="spellEnd"/>
            <w:r>
              <w:rPr>
                <w:sz w:val="18"/>
                <w:szCs w:val="20"/>
              </w:rPr>
              <w:t>, and they are applied for two SRS resource sets respectively. TCI states corresponds to each panel</w:t>
            </w:r>
          </w:p>
          <w:p w14:paraId="3201BDFE" w14:textId="77777777" w:rsidR="00495F5E" w:rsidRDefault="009468F1">
            <w:pPr>
              <w:pStyle w:val="af9"/>
              <w:numPr>
                <w:ilvl w:val="0"/>
                <w:numId w:val="72"/>
              </w:numPr>
              <w:snapToGrid w:val="0"/>
              <w:ind w:left="731"/>
              <w:rPr>
                <w:sz w:val="18"/>
                <w:szCs w:val="20"/>
              </w:rPr>
            </w:pPr>
            <w:r>
              <w:rPr>
                <w:sz w:val="18"/>
                <w:szCs w:val="20"/>
              </w:rPr>
              <w:t xml:space="preserve">4.2.2: </w:t>
            </w:r>
            <w:proofErr w:type="spellStart"/>
            <w:r>
              <w:rPr>
                <w:sz w:val="18"/>
                <w:szCs w:val="20"/>
              </w:rPr>
              <w:t>CORESETPoolIndex</w:t>
            </w:r>
            <w:proofErr w:type="spellEnd"/>
            <w:r>
              <w:rPr>
                <w:sz w:val="18"/>
                <w:szCs w:val="20"/>
              </w:rPr>
              <w:t xml:space="preserve"> is used to associate the indicated TCI state and scheduled channels</w:t>
            </w:r>
          </w:p>
          <w:p w14:paraId="07E28B53" w14:textId="77777777" w:rsidR="00495F5E" w:rsidRDefault="009468F1">
            <w:pPr>
              <w:pStyle w:val="af9"/>
              <w:numPr>
                <w:ilvl w:val="0"/>
                <w:numId w:val="72"/>
              </w:numPr>
              <w:snapToGrid w:val="0"/>
              <w:ind w:left="731"/>
              <w:rPr>
                <w:sz w:val="18"/>
                <w:szCs w:val="20"/>
              </w:rPr>
            </w:pPr>
            <w:r>
              <w:rPr>
                <w:sz w:val="18"/>
                <w:szCs w:val="20"/>
              </w:rPr>
              <w:t xml:space="preserve">4.2.3: In </w:t>
            </w:r>
            <w:proofErr w:type="spellStart"/>
            <w:r>
              <w:rPr>
                <w:sz w:val="18"/>
                <w:szCs w:val="20"/>
              </w:rPr>
              <w:t>STxMP</w:t>
            </w:r>
            <w:proofErr w:type="spellEnd"/>
            <w:r>
              <w:rPr>
                <w:sz w:val="18"/>
                <w:szCs w:val="20"/>
              </w:rPr>
              <w:t>, 1</w:t>
            </w:r>
            <w:r>
              <w:rPr>
                <w:sz w:val="18"/>
                <w:szCs w:val="20"/>
                <w:vertAlign w:val="superscript"/>
              </w:rPr>
              <w:t>st</w:t>
            </w:r>
            <w:r>
              <w:rPr>
                <w:sz w:val="18"/>
                <w:szCs w:val="20"/>
              </w:rPr>
              <w:t xml:space="preserve"> and 2</w:t>
            </w:r>
            <w:r>
              <w:rPr>
                <w:sz w:val="18"/>
                <w:szCs w:val="20"/>
                <w:vertAlign w:val="superscript"/>
              </w:rPr>
              <w:t>nd</w:t>
            </w:r>
            <w:r>
              <w:rPr>
                <w:sz w:val="18"/>
                <w:szCs w:val="20"/>
              </w:rPr>
              <w:t xml:space="preserve"> TCI state correspond to the 1</w:t>
            </w:r>
            <w:r>
              <w:rPr>
                <w:sz w:val="18"/>
                <w:szCs w:val="20"/>
                <w:vertAlign w:val="superscript"/>
              </w:rPr>
              <w:t>st</w:t>
            </w:r>
            <w:r>
              <w:rPr>
                <w:sz w:val="18"/>
                <w:szCs w:val="20"/>
              </w:rPr>
              <w:t xml:space="preserve"> and 2</w:t>
            </w:r>
            <w:r>
              <w:rPr>
                <w:sz w:val="18"/>
                <w:szCs w:val="20"/>
                <w:vertAlign w:val="superscript"/>
              </w:rPr>
              <w:t>nd</w:t>
            </w:r>
            <w:r>
              <w:rPr>
                <w:sz w:val="18"/>
                <w:szCs w:val="20"/>
              </w:rPr>
              <w:t xml:space="preserve"> panel respectively.  1</w:t>
            </w:r>
            <w:r>
              <w:rPr>
                <w:sz w:val="18"/>
                <w:szCs w:val="20"/>
                <w:vertAlign w:val="superscript"/>
              </w:rPr>
              <w:t>st</w:t>
            </w:r>
            <w:r>
              <w:rPr>
                <w:sz w:val="18"/>
                <w:szCs w:val="20"/>
              </w:rPr>
              <w:t xml:space="preserve"> TCI state is associated with the first CDM group in SDM scheme.</w:t>
            </w:r>
          </w:p>
          <w:p w14:paraId="19079EA9" w14:textId="77777777" w:rsidR="00495F5E" w:rsidRDefault="00495F5E">
            <w:pPr>
              <w:pStyle w:val="af9"/>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E7303" w14:textId="77777777" w:rsidR="00495F5E" w:rsidRDefault="009468F1">
            <w:pPr>
              <w:snapToGrid w:val="0"/>
              <w:rPr>
                <w:sz w:val="18"/>
                <w:szCs w:val="20"/>
              </w:rPr>
            </w:pPr>
            <w:r>
              <w:rPr>
                <w:sz w:val="18"/>
                <w:szCs w:val="20"/>
              </w:rPr>
              <w:t>4.2.1: vivo, Intel</w:t>
            </w:r>
          </w:p>
          <w:p w14:paraId="466F2E14" w14:textId="77777777" w:rsidR="00495F5E" w:rsidRDefault="009468F1">
            <w:pPr>
              <w:snapToGrid w:val="0"/>
              <w:rPr>
                <w:sz w:val="18"/>
                <w:szCs w:val="20"/>
              </w:rPr>
            </w:pPr>
            <w:r>
              <w:rPr>
                <w:sz w:val="18"/>
                <w:szCs w:val="20"/>
              </w:rPr>
              <w:t>4.2.2: vivo</w:t>
            </w:r>
          </w:p>
          <w:p w14:paraId="32479600" w14:textId="77777777" w:rsidR="00495F5E" w:rsidRDefault="009468F1">
            <w:pPr>
              <w:snapToGrid w:val="0"/>
              <w:rPr>
                <w:sz w:val="18"/>
                <w:szCs w:val="20"/>
              </w:rPr>
            </w:pPr>
            <w:r>
              <w:rPr>
                <w:sz w:val="18"/>
                <w:szCs w:val="20"/>
              </w:rPr>
              <w:t xml:space="preserve">4.2.3: Intel </w:t>
            </w:r>
          </w:p>
        </w:tc>
      </w:tr>
      <w:tr w:rsidR="00495F5E" w14:paraId="0F5F477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E604" w14:textId="77777777" w:rsidR="00495F5E" w:rsidRDefault="009468F1">
            <w:pPr>
              <w:snapToGrid w:val="0"/>
              <w:rPr>
                <w:sz w:val="18"/>
                <w:szCs w:val="20"/>
              </w:rPr>
            </w:pPr>
            <w:r>
              <w:rPr>
                <w:sz w:val="18"/>
                <w:szCs w:val="20"/>
              </w:rPr>
              <w:t>4.3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DF1DC" w14:textId="77777777" w:rsidR="00495F5E" w:rsidRDefault="009468F1">
            <w:pPr>
              <w:snapToGrid w:val="0"/>
              <w:rPr>
                <w:sz w:val="18"/>
                <w:szCs w:val="20"/>
              </w:rPr>
            </w:pPr>
            <w:r>
              <w:rPr>
                <w:sz w:val="18"/>
                <w:szCs w:val="20"/>
              </w:rPr>
              <w:t>UE capability reporting:</w:t>
            </w:r>
          </w:p>
          <w:p w14:paraId="5204468F" w14:textId="77777777" w:rsidR="00495F5E" w:rsidRDefault="009468F1">
            <w:pPr>
              <w:pStyle w:val="af9"/>
              <w:numPr>
                <w:ilvl w:val="0"/>
                <w:numId w:val="73"/>
              </w:numPr>
              <w:snapToGrid w:val="0"/>
              <w:rPr>
                <w:sz w:val="18"/>
                <w:szCs w:val="20"/>
              </w:rPr>
            </w:pPr>
            <w:r>
              <w:rPr>
                <w:sz w:val="18"/>
                <w:szCs w:val="20"/>
              </w:rPr>
              <w:t xml:space="preserve">4.3.1 Study UE capability reporting method for supporting </w:t>
            </w:r>
            <w:proofErr w:type="spellStart"/>
            <w:r>
              <w:rPr>
                <w:sz w:val="18"/>
                <w:szCs w:val="20"/>
              </w:rPr>
              <w:t>STxMP</w:t>
            </w:r>
            <w:proofErr w:type="spellEnd"/>
            <w:r>
              <w:rPr>
                <w:sz w:val="18"/>
                <w:szCs w:val="20"/>
              </w:rPr>
              <w:t>, including consideration that can easily extend to &gt; 2 panels</w:t>
            </w:r>
          </w:p>
          <w:p w14:paraId="0913BA4A" w14:textId="77777777" w:rsidR="00495F5E" w:rsidRDefault="009468F1">
            <w:pPr>
              <w:pStyle w:val="af9"/>
              <w:numPr>
                <w:ilvl w:val="0"/>
                <w:numId w:val="73"/>
              </w:numPr>
              <w:snapToGrid w:val="0"/>
              <w:rPr>
                <w:sz w:val="18"/>
                <w:szCs w:val="20"/>
              </w:rPr>
            </w:pPr>
            <w:r>
              <w:rPr>
                <w:sz w:val="18"/>
                <w:szCs w:val="20"/>
              </w:rPr>
              <w:t>4.3.2: the information of beam correspondence per panel.</w:t>
            </w:r>
          </w:p>
          <w:p w14:paraId="54DE504B" w14:textId="77777777" w:rsidR="00495F5E" w:rsidRDefault="009468F1">
            <w:pPr>
              <w:pStyle w:val="af9"/>
              <w:numPr>
                <w:ilvl w:val="0"/>
                <w:numId w:val="73"/>
              </w:numPr>
              <w:snapToGrid w:val="0"/>
              <w:rPr>
                <w:sz w:val="18"/>
                <w:szCs w:val="20"/>
              </w:rPr>
            </w:pPr>
            <w:r>
              <w:rPr>
                <w:sz w:val="18"/>
                <w:szCs w:val="20"/>
              </w:rPr>
              <w:t>4.3.3: The information of receive-only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B3BEA" w14:textId="77777777" w:rsidR="00495F5E" w:rsidRDefault="009468F1">
            <w:pPr>
              <w:snapToGrid w:val="0"/>
              <w:rPr>
                <w:sz w:val="18"/>
                <w:szCs w:val="20"/>
              </w:rPr>
            </w:pPr>
            <w:r>
              <w:rPr>
                <w:sz w:val="18"/>
                <w:szCs w:val="20"/>
              </w:rPr>
              <w:t>4.3.1: Sony, NEC, CMCC, Nokia</w:t>
            </w:r>
          </w:p>
          <w:p w14:paraId="7CF664B5" w14:textId="77777777" w:rsidR="00495F5E" w:rsidRDefault="009468F1">
            <w:pPr>
              <w:snapToGrid w:val="0"/>
              <w:rPr>
                <w:sz w:val="18"/>
                <w:szCs w:val="20"/>
              </w:rPr>
            </w:pPr>
            <w:r>
              <w:rPr>
                <w:sz w:val="18"/>
                <w:szCs w:val="20"/>
              </w:rPr>
              <w:t>4.3.2: Sony</w:t>
            </w:r>
          </w:p>
          <w:p w14:paraId="138278C1" w14:textId="77777777" w:rsidR="00495F5E" w:rsidRDefault="009468F1">
            <w:pPr>
              <w:snapToGrid w:val="0"/>
              <w:rPr>
                <w:sz w:val="18"/>
                <w:szCs w:val="20"/>
              </w:rPr>
            </w:pPr>
            <w:r>
              <w:rPr>
                <w:sz w:val="18"/>
                <w:szCs w:val="20"/>
              </w:rPr>
              <w:t>4.3.3: Sony</w:t>
            </w:r>
          </w:p>
        </w:tc>
      </w:tr>
      <w:tr w:rsidR="00495F5E" w14:paraId="1E607632" w14:textId="77777777">
        <w:trPr>
          <w:ins w:id="726" w:author="作者" w:date="1900-01-01T00:00:00Z"/>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5D21C" w14:textId="77777777" w:rsidR="00495F5E" w:rsidRDefault="009468F1">
            <w:pPr>
              <w:snapToGrid w:val="0"/>
              <w:rPr>
                <w:ins w:id="727" w:author="作者" w:date="1900-01-01T00:00:00Z"/>
                <w:sz w:val="18"/>
                <w:szCs w:val="20"/>
              </w:rPr>
            </w:pPr>
            <w:ins w:id="728" w:author="作者">
              <w:r>
                <w:rPr>
                  <w:sz w:val="18"/>
                  <w:szCs w:val="20"/>
                </w:rPr>
                <w:t>4.4</w:t>
              </w:r>
            </w:ins>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E40" w14:textId="77777777" w:rsidR="00495F5E" w:rsidRDefault="009468F1">
            <w:pPr>
              <w:snapToGrid w:val="0"/>
              <w:rPr>
                <w:ins w:id="729" w:author="作者" w:date="1900-01-01T00:00:00Z"/>
                <w:sz w:val="18"/>
                <w:szCs w:val="20"/>
              </w:rPr>
            </w:pPr>
            <w:ins w:id="730" w:author="作者">
              <w:r>
                <w:rPr>
                  <w:sz w:val="18"/>
                  <w:szCs w:val="20"/>
                </w:rPr>
                <w:t xml:space="preserve">Company commented that transform precoding should also be considered for </w:t>
              </w:r>
              <w:proofErr w:type="spellStart"/>
              <w:r>
                <w:rPr>
                  <w:sz w:val="18"/>
                  <w:szCs w:val="20"/>
                </w:rPr>
                <w:t>STxMP</w:t>
              </w:r>
              <w:proofErr w:type="spellEnd"/>
              <w:r>
                <w:rPr>
                  <w:sz w:val="18"/>
                  <w:szCs w:val="20"/>
                </w:rPr>
                <w:t xml:space="preserve"> transmission.</w:t>
              </w:r>
            </w:ins>
          </w:p>
          <w:p w14:paraId="271EB48A" w14:textId="77777777" w:rsidR="00495F5E" w:rsidRDefault="00495F5E">
            <w:pPr>
              <w:snapToGrid w:val="0"/>
              <w:rPr>
                <w:ins w:id="731" w:author="作者" w:date="1900-01-01T00:00:00Z"/>
                <w:sz w:val="18"/>
                <w:szCs w:val="20"/>
              </w:rPr>
            </w:pPr>
          </w:p>
          <w:p w14:paraId="6000CC33" w14:textId="77777777" w:rsidR="00495F5E" w:rsidRDefault="009468F1">
            <w:pPr>
              <w:rPr>
                <w:ins w:id="732" w:author="作者" w:date="1900-01-01T00:00:00Z"/>
                <w:rFonts w:eastAsiaTheme="minorEastAsia"/>
                <w:lang w:eastAsia="zh-CN"/>
              </w:rPr>
            </w:pPr>
            <w:ins w:id="733" w:author="作者">
              <w:r>
                <w:rPr>
                  <w:rFonts w:eastAsiaTheme="minorEastAsia"/>
                  <w:b/>
                  <w:lang w:eastAsia="zh-CN"/>
                </w:rPr>
                <w:t>Proposal 4.D:</w:t>
              </w:r>
              <w:r>
                <w:rPr>
                  <w:rFonts w:eastAsiaTheme="minorEastAsia"/>
                  <w:lang w:eastAsia="zh-CN"/>
                </w:rPr>
                <w:t xml:space="preserve"> transform precoding enabled UL transmission should also be considered as a part of </w:t>
              </w:r>
              <w:proofErr w:type="spellStart"/>
              <w:r>
                <w:rPr>
                  <w:rFonts w:eastAsiaTheme="minorEastAsia"/>
                  <w:lang w:eastAsia="zh-CN"/>
                </w:rPr>
                <w:t>STxMP</w:t>
              </w:r>
              <w:proofErr w:type="spellEnd"/>
              <w:r>
                <w:rPr>
                  <w:rFonts w:eastAsiaTheme="minorEastAsia"/>
                  <w:lang w:eastAsia="zh-CN"/>
                </w:rPr>
                <w:t xml:space="preserve">.  </w:t>
              </w:r>
            </w:ins>
          </w:p>
          <w:p w14:paraId="19A6B7F7" w14:textId="77777777" w:rsidR="00495F5E" w:rsidRDefault="009468F1">
            <w:pPr>
              <w:pStyle w:val="af9"/>
              <w:numPr>
                <w:ilvl w:val="0"/>
                <w:numId w:val="74"/>
              </w:numPr>
              <w:rPr>
                <w:ins w:id="734" w:author="作者" w:date="1900-01-01T00:00:00Z"/>
                <w:rFonts w:eastAsiaTheme="minorEastAsia"/>
                <w:bCs/>
                <w:lang w:eastAsia="zh-CN"/>
              </w:rPr>
              <w:pPrChange w:id="735" w:author="作者" w:date="1900-01-01T00:00:00Z">
                <w:pPr/>
              </w:pPrChange>
            </w:pPr>
            <w:ins w:id="736" w:author="作者">
              <w:r w:rsidRPr="009468F1">
                <w:rPr>
                  <w:rFonts w:eastAsiaTheme="minorEastAsia"/>
                  <w:b/>
                  <w:bCs/>
                  <w:lang w:eastAsia="zh-CN"/>
                </w:rPr>
                <w:t xml:space="preserve">FFS which one(s) of the single-DCI based </w:t>
              </w:r>
              <w:proofErr w:type="spellStart"/>
              <w:r w:rsidRPr="009468F1">
                <w:rPr>
                  <w:rFonts w:eastAsiaTheme="minorEastAsia"/>
                  <w:b/>
                  <w:bCs/>
                  <w:lang w:eastAsia="zh-CN"/>
                </w:rPr>
                <w:t>STxMP</w:t>
              </w:r>
              <w:proofErr w:type="spellEnd"/>
              <w:r w:rsidRPr="009468F1">
                <w:rPr>
                  <w:rFonts w:eastAsiaTheme="minorEastAsia"/>
                  <w:b/>
                  <w:bCs/>
                  <w:lang w:eastAsia="zh-CN"/>
                </w:rPr>
                <w:t xml:space="preserve"> schemes can be applied to transform precoding enabled UL </w:t>
              </w:r>
              <w:proofErr w:type="spellStart"/>
              <w:r>
                <w:rPr>
                  <w:rFonts w:eastAsiaTheme="minorEastAsia"/>
                  <w:bCs/>
                  <w:lang w:eastAsia="zh-CN"/>
                </w:rPr>
                <w:t>transmisison</w:t>
              </w:r>
            </w:ins>
            <w:proofErr w:type="spellEnd"/>
          </w:p>
          <w:p w14:paraId="2BEC46BD" w14:textId="77777777" w:rsidR="00495F5E" w:rsidRDefault="00495F5E">
            <w:pPr>
              <w:snapToGrid w:val="0"/>
              <w:rPr>
                <w:ins w:id="737" w:author="作者" w:date="1900-01-01T00:00:00Z"/>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2897E" w14:textId="77777777" w:rsidR="00495F5E" w:rsidRDefault="009468F1">
            <w:pPr>
              <w:snapToGrid w:val="0"/>
              <w:rPr>
                <w:ins w:id="738" w:author="作者" w:date="1900-01-01T00:00:00Z"/>
                <w:sz w:val="18"/>
                <w:szCs w:val="20"/>
              </w:rPr>
            </w:pPr>
            <w:ins w:id="739" w:author="作者">
              <w:r>
                <w:rPr>
                  <w:sz w:val="18"/>
                  <w:szCs w:val="20"/>
                </w:rPr>
                <w:t>Support:</w:t>
              </w:r>
            </w:ins>
          </w:p>
          <w:p w14:paraId="39416F88" w14:textId="77777777" w:rsidR="00495F5E" w:rsidRDefault="009468F1">
            <w:pPr>
              <w:snapToGrid w:val="0"/>
              <w:rPr>
                <w:ins w:id="740" w:author="作者" w:date="1900-01-01T00:00:00Z"/>
                <w:sz w:val="18"/>
                <w:szCs w:val="20"/>
              </w:rPr>
            </w:pPr>
            <w:ins w:id="741" w:author="作者">
              <w:r>
                <w:rPr>
                  <w:sz w:val="18"/>
                  <w:szCs w:val="20"/>
                </w:rPr>
                <w:t>Not support:</w:t>
              </w:r>
            </w:ins>
          </w:p>
        </w:tc>
      </w:tr>
    </w:tbl>
    <w:p w14:paraId="75A32212" w14:textId="77777777" w:rsidR="00495F5E" w:rsidRDefault="00495F5E">
      <w:pPr>
        <w:pStyle w:val="a5"/>
        <w:rPr>
          <w:rFonts w:ascii="Times New Roman" w:hAnsi="Times New Roman"/>
        </w:rPr>
      </w:pPr>
    </w:p>
    <w:p w14:paraId="0E5EF870" w14:textId="77777777" w:rsidR="00495F5E" w:rsidRDefault="009468F1">
      <w:pPr>
        <w:pStyle w:val="a5"/>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495F5E" w14:paraId="4ACE0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C6DA9BD"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15BBAF" w14:textId="77777777" w:rsidR="00495F5E" w:rsidRDefault="009468F1">
            <w:pPr>
              <w:snapToGrid w:val="0"/>
              <w:rPr>
                <w:b/>
                <w:sz w:val="18"/>
                <w:szCs w:val="18"/>
              </w:rPr>
            </w:pPr>
            <w:r>
              <w:rPr>
                <w:b/>
                <w:sz w:val="18"/>
                <w:szCs w:val="18"/>
              </w:rPr>
              <w:t>Input</w:t>
            </w:r>
          </w:p>
        </w:tc>
      </w:tr>
      <w:tr w:rsidR="00495F5E" w14:paraId="0FCCDD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FEA8F" w14:textId="77777777" w:rsidR="00495F5E" w:rsidRDefault="009468F1">
            <w:pPr>
              <w:snapToGrid w:val="0"/>
              <w:rPr>
                <w:rFonts w:eastAsia="等线"/>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490B" w14:textId="77777777" w:rsidR="00495F5E" w:rsidRDefault="009468F1">
            <w:pPr>
              <w:snapToGrid w:val="0"/>
              <w:rPr>
                <w:rFonts w:eastAsia="等线"/>
                <w:sz w:val="18"/>
                <w:szCs w:val="18"/>
                <w:lang w:eastAsia="zh-CN"/>
              </w:rPr>
            </w:pPr>
            <w:r>
              <w:rPr>
                <w:color w:val="3333FF"/>
              </w:rPr>
              <w:t>Please check and update your views in Table 4A and share more here inputs if needed.</w:t>
            </w:r>
          </w:p>
        </w:tc>
      </w:tr>
      <w:tr w:rsidR="00495F5E" w14:paraId="0B3E68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47B92" w14:textId="77777777" w:rsidR="00495F5E" w:rsidRDefault="009468F1">
            <w:pPr>
              <w:snapToGrid w:val="0"/>
              <w:rPr>
                <w:rFonts w:eastAsiaTheme="minorEastAsia"/>
                <w:sz w:val="18"/>
                <w:szCs w:val="18"/>
                <w:lang w:eastAsia="zh-CN"/>
              </w:rPr>
            </w:pPr>
            <w:ins w:id="742"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55A84" w14:textId="77777777" w:rsidR="00495F5E" w:rsidRDefault="009468F1">
            <w:pPr>
              <w:snapToGrid w:val="0"/>
              <w:rPr>
                <w:rFonts w:eastAsiaTheme="minorEastAsia"/>
                <w:lang w:eastAsia="zh-CN"/>
              </w:rPr>
            </w:pPr>
            <w:ins w:id="743" w:author="作者">
              <w:r>
                <w:t xml:space="preserve">We think issue 4.1 can be discussed after decision of </w:t>
              </w:r>
              <w:proofErr w:type="spellStart"/>
              <w:r>
                <w:t>mTRP</w:t>
              </w:r>
              <w:proofErr w:type="spellEnd"/>
              <w:r>
                <w:t xml:space="preserve"> PUSCH scheme. Issue 4.2 should be discussed in 9.1.1? Issue 4.3 can be discussed later.</w:t>
              </w:r>
            </w:ins>
          </w:p>
        </w:tc>
      </w:tr>
      <w:tr w:rsidR="00495F5E" w14:paraId="763CCFD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FFF2" w14:textId="77777777" w:rsidR="00495F5E" w:rsidRDefault="009468F1">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6DB6E" w14:textId="77777777" w:rsidR="00495F5E" w:rsidRDefault="009468F1">
            <w:pPr>
              <w:snapToGrid w:val="0"/>
              <w:rPr>
                <w:rFonts w:eastAsiaTheme="minorEastAsia"/>
                <w:lang w:eastAsia="zh-CN"/>
              </w:rPr>
            </w:pPr>
            <w:r>
              <w:rPr>
                <w:rFonts w:eastAsiaTheme="minorEastAsia"/>
                <w:lang w:eastAsia="zh-CN"/>
              </w:rPr>
              <w:t>In our understanding, power control and beam indication may be discussed in 9.1.1.1.</w:t>
            </w:r>
          </w:p>
        </w:tc>
      </w:tr>
      <w:tr w:rsidR="00495F5E" w14:paraId="7CDAD9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D825C" w14:textId="77777777" w:rsidR="00495F5E" w:rsidRDefault="009468F1">
            <w:pPr>
              <w:snapToGrid w:val="0"/>
              <w:rPr>
                <w:sz w:val="18"/>
                <w:szCs w:val="18"/>
              </w:rPr>
            </w:pPr>
            <w:r>
              <w:rPr>
                <w:sz w:val="18"/>
                <w:szCs w:val="18"/>
              </w:rPr>
              <w:lastRenderedPageBreak/>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EB999" w14:textId="77777777" w:rsidR="00495F5E" w:rsidRDefault="009468F1">
            <w:pPr>
              <w:snapToGrid w:val="0"/>
            </w:pPr>
            <w:r>
              <w:t>4.1.3/4: Not support. The power is not shared across panels (transmitting different beams).</w:t>
            </w:r>
          </w:p>
          <w:p w14:paraId="4DA2E292" w14:textId="77777777" w:rsidR="00495F5E" w:rsidRDefault="009468F1">
            <w:pPr>
              <w:snapToGrid w:val="0"/>
            </w:pPr>
            <w:r>
              <w:t>Other issues listed are either not high priority now, or will be discussed in 9.1.1.1.</w:t>
            </w:r>
          </w:p>
        </w:tc>
      </w:tr>
      <w:tr w:rsidR="00495F5E" w14:paraId="0AB198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C564" w14:textId="77777777" w:rsidR="00495F5E" w:rsidRDefault="009468F1">
            <w:pPr>
              <w:snapToGrid w:val="0"/>
              <w:rPr>
                <w:sz w:val="18"/>
                <w:szCs w:val="18"/>
              </w:rPr>
            </w:pPr>
            <w:ins w:id="744" w:author="作者">
              <w:r>
                <w:rPr>
                  <w:rFonts w:eastAsiaTheme="minorEastAsia" w:hint="eastAsia"/>
                  <w:sz w:val="18"/>
                  <w:szCs w:val="18"/>
                  <w:lang w:eastAsia="zh-CN"/>
                </w:rPr>
                <w:t>L</w:t>
              </w:r>
              <w:r>
                <w:rPr>
                  <w:rFonts w:eastAsiaTheme="minorEastAsia"/>
                  <w:sz w:val="18"/>
                  <w:szCs w:val="18"/>
                  <w:lang w:eastAsia="zh-CN"/>
                </w:rPr>
                <w:t>enovo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C73C1" w14:textId="77777777" w:rsidR="00495F5E" w:rsidRDefault="009468F1">
            <w:pPr>
              <w:snapToGrid w:val="0"/>
            </w:pPr>
            <w:ins w:id="745" w:author="作者">
              <w:r>
                <w:rPr>
                  <w:rFonts w:eastAsiaTheme="minorEastAsia"/>
                  <w:lang w:eastAsia="zh-CN"/>
                </w:rPr>
                <w:t>According to the Chair arrangement, all the three issues should be discussed in AI 9.1.1.1(</w:t>
              </w:r>
              <w:proofErr w:type="spellStart"/>
              <w:r>
                <w:rPr>
                  <w:rFonts w:eastAsiaTheme="minorEastAsia"/>
                  <w:lang w:eastAsia="zh-CN"/>
                </w:rPr>
                <w:t>eUTCI</w:t>
              </w:r>
              <w:proofErr w:type="spellEnd"/>
              <w:r>
                <w:rPr>
                  <w:rFonts w:eastAsiaTheme="minorEastAsia"/>
                  <w:lang w:eastAsia="zh-CN"/>
                </w:rPr>
                <w:t xml:space="preserve">) </w:t>
              </w:r>
            </w:ins>
          </w:p>
        </w:tc>
      </w:tr>
      <w:tr w:rsidR="00495F5E" w14:paraId="076768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9AA23" w14:textId="77777777" w:rsidR="00495F5E" w:rsidRPr="00B859AC" w:rsidRDefault="009468F1">
            <w:pPr>
              <w:snapToGrid w:val="0"/>
              <w:rPr>
                <w:rFonts w:eastAsia="PMingLiU"/>
                <w:sz w:val="18"/>
                <w:szCs w:val="18"/>
                <w:lang w:eastAsia="zh-TW"/>
                <w:rPrChange w:id="746" w:author="作者" w:date="1900-01-01T00:00:00Z">
                  <w:rPr>
                    <w:sz w:val="18"/>
                    <w:szCs w:val="18"/>
                  </w:rPr>
                </w:rPrChange>
              </w:rPr>
            </w:pPr>
            <w:proofErr w:type="spellStart"/>
            <w:ins w:id="747" w:author="作者">
              <w:r>
                <w:rPr>
                  <w:rFonts w:eastAsia="PMingLiU" w:hint="eastAsia"/>
                  <w:sz w:val="18"/>
                  <w:szCs w:val="18"/>
                  <w:lang w:eastAsia="zh-TW"/>
                </w:rPr>
                <w:t>M</w:t>
              </w:r>
              <w:r>
                <w:rPr>
                  <w:rFonts w:eastAsia="PMingLiU"/>
                  <w:sz w:val="18"/>
                  <w:szCs w:val="18"/>
                  <w:lang w:eastAsia="zh-TW"/>
                </w:rPr>
                <w:t>ediatek</w:t>
              </w:r>
            </w:ins>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E365" w14:textId="77777777" w:rsidR="00495F5E" w:rsidRDefault="009468F1">
            <w:pPr>
              <w:snapToGrid w:val="0"/>
              <w:rPr>
                <w:ins w:id="748" w:author="作者" w:date="1900-01-01T00:00:00Z"/>
              </w:rPr>
            </w:pPr>
            <w:ins w:id="749" w:author="作者">
              <w:r>
                <w:t xml:space="preserve">For Issue 4.1, we think power-related issue (e.g., power splitting scheme, PHR) should be discussed after deciding which per-UE and per-panel power limitation is supported. </w:t>
              </w:r>
            </w:ins>
          </w:p>
          <w:p w14:paraId="61607BFF" w14:textId="77777777" w:rsidR="00495F5E" w:rsidRDefault="00495F5E">
            <w:pPr>
              <w:snapToGrid w:val="0"/>
              <w:rPr>
                <w:ins w:id="750" w:author="作者" w:date="1900-01-01T00:00:00Z"/>
              </w:rPr>
            </w:pPr>
          </w:p>
          <w:p w14:paraId="4D81CB77" w14:textId="77777777" w:rsidR="00495F5E" w:rsidRDefault="009468F1">
            <w:pPr>
              <w:snapToGrid w:val="0"/>
            </w:pPr>
            <w:ins w:id="751" w:author="作者">
              <w:r>
                <w:t>And Issue 4.2 and Issue 4.3 should be discussed in 9.1.1.1</w:t>
              </w:r>
            </w:ins>
          </w:p>
        </w:tc>
      </w:tr>
      <w:tr w:rsidR="00495F5E" w14:paraId="45EDA1FB" w14:textId="77777777">
        <w:trPr>
          <w:ins w:id="752"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242C" w14:textId="77777777" w:rsidR="00495F5E" w:rsidRDefault="009468F1">
            <w:pPr>
              <w:snapToGrid w:val="0"/>
              <w:rPr>
                <w:ins w:id="753" w:author="作者" w:date="1900-01-01T00:00:00Z"/>
                <w:rFonts w:eastAsia="PMingLiU"/>
                <w:sz w:val="18"/>
                <w:szCs w:val="18"/>
                <w:lang w:eastAsia="zh-TW"/>
              </w:rPr>
            </w:pPr>
            <w:ins w:id="754" w:author="作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D696D" w14:textId="77777777" w:rsidR="00495F5E" w:rsidRDefault="009468F1">
            <w:pPr>
              <w:snapToGrid w:val="0"/>
              <w:rPr>
                <w:ins w:id="755" w:author="作者" w:date="1900-01-01T00:00:00Z"/>
              </w:rPr>
            </w:pPr>
            <w:ins w:id="756" w:author="作者">
              <w:r>
                <w:t xml:space="preserve">In current specification, the PHR triggering conditions do not distinguish different TRPs. </w:t>
              </w:r>
            </w:ins>
          </w:p>
          <w:p w14:paraId="5C125256" w14:textId="77777777" w:rsidR="00495F5E" w:rsidRDefault="009468F1">
            <w:pPr>
              <w:snapToGrid w:val="0"/>
              <w:rPr>
                <w:ins w:id="757" w:author="作者" w:date="1900-01-01T00:00:00Z"/>
              </w:rPr>
            </w:pPr>
            <w:ins w:id="758" w:author="作者">
              <w:r>
                <w:t>Thus, for issue 4.1.1, the difference between joint PHR triggering and separate PHR triggering needs some clarification.</w:t>
              </w:r>
            </w:ins>
          </w:p>
        </w:tc>
      </w:tr>
      <w:tr w:rsidR="00495F5E" w14:paraId="37ACBFCE" w14:textId="77777777">
        <w:trPr>
          <w:ins w:id="759"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BF3DF" w14:textId="77777777" w:rsidR="00495F5E" w:rsidRDefault="009468F1">
            <w:pPr>
              <w:snapToGrid w:val="0"/>
              <w:rPr>
                <w:ins w:id="760" w:author="作者" w:date="1900-01-01T00:00:00Z"/>
                <w:rFonts w:eastAsia="PMingLiU"/>
                <w:sz w:val="18"/>
                <w:szCs w:val="18"/>
                <w:lang w:eastAsia="zh-TW"/>
              </w:rPr>
            </w:pPr>
            <w:ins w:id="761" w:author="作者">
              <w:r>
                <w:rPr>
                  <w:rFonts w:eastAsia="PMingLiU"/>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79C1C" w14:textId="77777777" w:rsidR="00495F5E" w:rsidRDefault="009468F1">
            <w:pPr>
              <w:snapToGrid w:val="0"/>
              <w:rPr>
                <w:ins w:id="762" w:author="作者" w:date="1900-01-01T00:00:00Z"/>
              </w:rPr>
            </w:pPr>
            <w:ins w:id="763" w:author="作者">
              <w:r>
                <w:rPr>
                  <w:rFonts w:eastAsiaTheme="minorEastAsia"/>
                  <w:lang w:eastAsia="zh-CN"/>
                </w:rPr>
                <w:t>In our understanding, power control and beam indication may be discussed in 9.1.1.1.</w:t>
              </w:r>
            </w:ins>
          </w:p>
        </w:tc>
      </w:tr>
      <w:tr w:rsidR="00495F5E" w14:paraId="700F2AC9" w14:textId="77777777">
        <w:trPr>
          <w:ins w:id="764"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70F62" w14:textId="77777777" w:rsidR="00495F5E" w:rsidRDefault="009468F1">
            <w:pPr>
              <w:snapToGrid w:val="0"/>
              <w:rPr>
                <w:ins w:id="765" w:author="作者" w:date="1900-01-01T00:00:00Z"/>
                <w:rFonts w:eastAsia="Malgun Gothic"/>
                <w:sz w:val="18"/>
                <w:szCs w:val="18"/>
                <w:lang w:eastAsia="ko-KR"/>
              </w:rPr>
            </w:pPr>
            <w:ins w:id="766"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622BB" w14:textId="77777777" w:rsidR="00495F5E" w:rsidRDefault="009468F1">
            <w:pPr>
              <w:snapToGrid w:val="0"/>
              <w:rPr>
                <w:ins w:id="767" w:author="作者" w:date="1900-01-01T00:00:00Z"/>
                <w:rFonts w:eastAsia="Malgun Gothic"/>
                <w:lang w:eastAsia="ko-KR"/>
              </w:rPr>
            </w:pPr>
            <w:ins w:id="768" w:author="作者">
              <w:r>
                <w:rPr>
                  <w:rFonts w:eastAsia="Malgun Gothic" w:hint="eastAsia"/>
                  <w:lang w:eastAsia="ko-KR"/>
                </w:rPr>
                <w:t>We can share</w:t>
              </w:r>
              <w:r>
                <w:rPr>
                  <w:rFonts w:eastAsia="Malgun Gothic"/>
                  <w:lang w:eastAsia="ko-KR"/>
                </w:rPr>
                <w:t xml:space="preserve"> the</w:t>
              </w:r>
              <w:r>
                <w:rPr>
                  <w:rFonts w:eastAsia="Malgun Gothic" w:hint="eastAsia"/>
                  <w:lang w:eastAsia="ko-KR"/>
                </w:rPr>
                <w:t xml:space="preserve"> same view with LG.</w:t>
              </w:r>
            </w:ins>
          </w:p>
        </w:tc>
      </w:tr>
      <w:tr w:rsidR="00495F5E" w14:paraId="3E3523A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4C78" w14:textId="77777777" w:rsidR="00495F5E" w:rsidRDefault="009468F1">
            <w:pPr>
              <w:snapToGrid w:val="0"/>
              <w:rPr>
                <w:rFonts w:eastAsia="Malgun Gothic"/>
                <w:sz w:val="18"/>
                <w:szCs w:val="18"/>
                <w:lang w:eastAsia="ko-KR"/>
              </w:rPr>
            </w:pPr>
            <w:r>
              <w:rPr>
                <w:rFonts w:eastAsia="Malgun Gothic"/>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5D5A" w14:textId="77777777" w:rsidR="00495F5E" w:rsidRDefault="009468F1">
            <w:pPr>
              <w:snapToGrid w:val="0"/>
              <w:rPr>
                <w:rFonts w:eastAsia="Malgun Gothic"/>
                <w:lang w:eastAsia="ko-KR"/>
              </w:rPr>
            </w:pPr>
            <w:r>
              <w:rPr>
                <w:rFonts w:eastAsia="Malgun Gothic"/>
                <w:lang w:eastAsia="ko-KR"/>
              </w:rPr>
              <w:t xml:space="preserve">Capability reporting enhancement is needed to enable </w:t>
            </w:r>
            <w:proofErr w:type="spellStart"/>
            <w:r>
              <w:rPr>
                <w:rFonts w:eastAsia="Malgun Gothic"/>
                <w:lang w:eastAsia="ko-KR"/>
              </w:rPr>
              <w:t>STxMP</w:t>
            </w:r>
            <w:proofErr w:type="spellEnd"/>
            <w:r>
              <w:rPr>
                <w:rFonts w:eastAsia="Malgun Gothic"/>
                <w:lang w:eastAsia="ko-KR"/>
              </w:rPr>
              <w:t xml:space="preserve"> in Rel-18. Therefore, we support 4.3.1.</w:t>
            </w:r>
          </w:p>
        </w:tc>
      </w:tr>
      <w:tr w:rsidR="00495F5E" w14:paraId="2D2A1C6E" w14:textId="77777777">
        <w:trPr>
          <w:ins w:id="769"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B555" w14:textId="77777777" w:rsidR="00495F5E" w:rsidRDefault="009468F1">
            <w:pPr>
              <w:snapToGrid w:val="0"/>
              <w:rPr>
                <w:ins w:id="770" w:author="作者" w:date="1900-01-01T00:00:00Z"/>
                <w:rFonts w:eastAsia="Malgun Gothic"/>
                <w:sz w:val="18"/>
                <w:szCs w:val="18"/>
                <w:lang w:eastAsia="ko-KR"/>
              </w:rPr>
            </w:pPr>
            <w:ins w:id="771" w:author="作者">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346D" w14:textId="77777777" w:rsidR="00495F5E" w:rsidRDefault="009468F1">
            <w:pPr>
              <w:snapToGrid w:val="0"/>
              <w:rPr>
                <w:ins w:id="772" w:author="作者" w:date="1900-01-01T00:00:00Z"/>
                <w:rFonts w:eastAsia="Malgun Gothic"/>
                <w:lang w:eastAsia="ko-KR"/>
              </w:rPr>
            </w:pPr>
            <w:ins w:id="773" w:author="作者">
              <w:r>
                <w:rPr>
                  <w:rFonts w:eastAsiaTheme="minorEastAsia"/>
                  <w:lang w:eastAsia="zh-CN"/>
                </w:rPr>
                <w:t>In our understanding, power control</w:t>
              </w:r>
              <w:r>
                <w:rPr>
                  <w:rFonts w:eastAsiaTheme="minorEastAsia" w:hint="eastAsia"/>
                  <w:lang w:eastAsia="zh-CN"/>
                </w:rPr>
                <w:t>, PHR</w:t>
              </w:r>
              <w:r>
                <w:rPr>
                  <w:rFonts w:eastAsiaTheme="minorEastAsia"/>
                  <w:lang w:eastAsia="zh-CN"/>
                </w:rPr>
                <w:t xml:space="preserve"> and</w:t>
              </w:r>
              <w:r>
                <w:rPr>
                  <w:rFonts w:eastAsiaTheme="minorEastAsia" w:hint="eastAsia"/>
                  <w:lang w:eastAsia="zh-CN"/>
                </w:rPr>
                <w:t xml:space="preserve"> TCI/</w:t>
              </w:r>
              <w:r>
                <w:rPr>
                  <w:rFonts w:eastAsiaTheme="minorEastAsia"/>
                  <w:lang w:eastAsia="zh-CN"/>
                </w:rPr>
                <w:t>beam indication may be discussed in 9.1.1.1.</w:t>
              </w:r>
            </w:ins>
          </w:p>
        </w:tc>
      </w:tr>
      <w:tr w:rsidR="00495F5E" w14:paraId="6FBA63E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171D7" w14:textId="77777777" w:rsidR="00495F5E" w:rsidRDefault="00495F5E">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922B1" w14:textId="77777777" w:rsidR="00495F5E" w:rsidRDefault="009468F1">
            <w:pPr>
              <w:pStyle w:val="a9"/>
              <w:rPr>
                <w:b/>
              </w:rPr>
            </w:pPr>
            <w:r>
              <w:rPr>
                <w:b/>
              </w:rPr>
              <w:t xml:space="preserve">4.1 and 4.3: </w:t>
            </w:r>
          </w:p>
          <w:p w14:paraId="6844B51E" w14:textId="77777777" w:rsidR="00495F5E" w:rsidRDefault="00495F5E">
            <w:pPr>
              <w:pStyle w:val="a9"/>
              <w:rPr>
                <w:b/>
              </w:rPr>
            </w:pPr>
          </w:p>
          <w:p w14:paraId="2EE5316B" w14:textId="77777777" w:rsidR="00495F5E" w:rsidRDefault="009468F1">
            <w:pPr>
              <w:pStyle w:val="a9"/>
            </w:pPr>
            <w:r>
              <w:t xml:space="preserve">4.1 and 4.3 can be delayed and can be further studied if </w:t>
            </w:r>
            <w:proofErr w:type="spellStart"/>
            <w:r>
              <w:t>STxMP</w:t>
            </w:r>
            <w:proofErr w:type="spellEnd"/>
            <w:r>
              <w:t xml:space="preserve"> is supported</w:t>
            </w:r>
          </w:p>
          <w:p w14:paraId="29A59077" w14:textId="77777777" w:rsidR="00495F5E" w:rsidRDefault="00495F5E">
            <w:pPr>
              <w:pStyle w:val="a9"/>
              <w:rPr>
                <w:rFonts w:eastAsiaTheme="minorEastAsia"/>
                <w:lang w:eastAsia="zh-CN"/>
              </w:rPr>
            </w:pPr>
          </w:p>
          <w:p w14:paraId="4FA400B8" w14:textId="77777777" w:rsidR="00495F5E" w:rsidRDefault="009468F1">
            <w:pPr>
              <w:pStyle w:val="a9"/>
            </w:pPr>
            <w:r>
              <w:rPr>
                <w:b/>
              </w:rPr>
              <w:t>4.2</w:t>
            </w:r>
            <w:r>
              <w:t xml:space="preserve">: </w:t>
            </w:r>
          </w:p>
          <w:p w14:paraId="61BC645D" w14:textId="77777777" w:rsidR="00495F5E" w:rsidRDefault="00495F5E">
            <w:pPr>
              <w:pStyle w:val="a9"/>
            </w:pPr>
          </w:p>
          <w:p w14:paraId="1363359B" w14:textId="77777777" w:rsidR="00495F5E" w:rsidRDefault="009468F1">
            <w:pPr>
              <w:pStyle w:val="a9"/>
            </w:pPr>
            <w:r>
              <w:t xml:space="preserve">Ok to study in 9.1.1.1. </w:t>
            </w:r>
          </w:p>
          <w:p w14:paraId="600C2B69" w14:textId="77777777" w:rsidR="00495F5E" w:rsidRDefault="00495F5E">
            <w:pPr>
              <w:pStyle w:val="a9"/>
            </w:pPr>
          </w:p>
          <w:p w14:paraId="4DEA4C83" w14:textId="77777777" w:rsidR="00495F5E" w:rsidRDefault="009468F1">
            <w:pPr>
              <w:pStyle w:val="a9"/>
              <w:rPr>
                <w:b/>
              </w:rPr>
            </w:pPr>
            <w:r>
              <w:rPr>
                <w:b/>
              </w:rPr>
              <w:t>Other issues:</w:t>
            </w:r>
          </w:p>
          <w:p w14:paraId="3086109D" w14:textId="77777777" w:rsidR="00495F5E" w:rsidRDefault="00495F5E">
            <w:pPr>
              <w:pStyle w:val="a9"/>
              <w:rPr>
                <w:b/>
              </w:rPr>
            </w:pPr>
          </w:p>
          <w:p w14:paraId="22381467" w14:textId="77777777" w:rsidR="00495F5E" w:rsidRDefault="009468F1">
            <w:pPr>
              <w:rPr>
                <w:rFonts w:eastAsiaTheme="minorEastAsia"/>
                <w:lang w:eastAsia="zh-CN"/>
              </w:rPr>
            </w:pPr>
            <w:r>
              <w:rPr>
                <w:rFonts w:eastAsiaTheme="minorEastAsia" w:hint="eastAsia"/>
                <w:lang w:eastAsia="zh-CN"/>
              </w:rPr>
              <w:t>T</w:t>
            </w:r>
            <w:r>
              <w:rPr>
                <w:rFonts w:eastAsiaTheme="minorEastAsia"/>
                <w:lang w:eastAsia="zh-CN"/>
              </w:rPr>
              <w:t xml:space="preserve">o enhance the UL coverage, NR supports single </w:t>
            </w:r>
            <w:proofErr w:type="gramStart"/>
            <w:r>
              <w:rPr>
                <w:rFonts w:eastAsiaTheme="minorEastAsia"/>
                <w:lang w:eastAsia="zh-CN"/>
              </w:rPr>
              <w:t>carrier based</w:t>
            </w:r>
            <w:proofErr w:type="gramEnd"/>
            <w:r>
              <w:rPr>
                <w:rFonts w:eastAsiaTheme="minorEastAsia"/>
                <w:lang w:eastAsia="zh-CN"/>
              </w:rPr>
              <w:t xml:space="preserve"> UL transmission for both PUSCH and PUCCH. As a part of </w:t>
            </w:r>
            <w:proofErr w:type="spellStart"/>
            <w:r>
              <w:rPr>
                <w:rFonts w:eastAsiaTheme="minorEastAsia"/>
                <w:lang w:eastAsia="zh-CN"/>
              </w:rPr>
              <w:t>STxMP</w:t>
            </w:r>
            <w:proofErr w:type="spellEnd"/>
            <w:r>
              <w:rPr>
                <w:rFonts w:eastAsiaTheme="minorEastAsia"/>
                <w:lang w:eastAsia="zh-CN"/>
              </w:rPr>
              <w:t xml:space="preserve"> study in Rel-18, transform precoding should also be considered for different UL channels.</w:t>
            </w:r>
          </w:p>
          <w:p w14:paraId="5C738430" w14:textId="77777777" w:rsidR="00495F5E" w:rsidRDefault="00495F5E">
            <w:pPr>
              <w:rPr>
                <w:rFonts w:eastAsiaTheme="minorEastAsia"/>
                <w:lang w:eastAsia="zh-CN"/>
              </w:rPr>
            </w:pPr>
          </w:p>
          <w:p w14:paraId="56A31E4C" w14:textId="77777777" w:rsidR="00495F5E" w:rsidRDefault="009468F1">
            <w:pPr>
              <w:rPr>
                <w:rFonts w:eastAsiaTheme="minorEastAsia"/>
                <w:b/>
                <w:lang w:eastAsia="zh-CN"/>
              </w:rPr>
            </w:pPr>
            <w:r>
              <w:rPr>
                <w:rFonts w:eastAsiaTheme="minorEastAsia"/>
                <w:b/>
                <w:lang w:eastAsia="zh-CN"/>
              </w:rPr>
              <w:t>Proposal:</w:t>
            </w:r>
            <w:r>
              <w:rPr>
                <w:rFonts w:eastAsiaTheme="minorEastAsia"/>
                <w:lang w:eastAsia="zh-CN"/>
              </w:rPr>
              <w:t xml:space="preserve"> transform precoding enabled UL transmission should also be considered as a part of </w:t>
            </w:r>
            <w:proofErr w:type="spellStart"/>
            <w:r>
              <w:rPr>
                <w:rFonts w:eastAsiaTheme="minorEastAsia"/>
                <w:lang w:eastAsia="zh-CN"/>
              </w:rPr>
              <w:t>STxMP</w:t>
            </w:r>
            <w:proofErr w:type="spellEnd"/>
            <w:r>
              <w:rPr>
                <w:rFonts w:eastAsiaTheme="minorEastAsia"/>
                <w:lang w:eastAsia="zh-CN"/>
              </w:rPr>
              <w:t xml:space="preserve"> study.  </w:t>
            </w:r>
          </w:p>
          <w:p w14:paraId="4ACE22EC" w14:textId="77777777" w:rsidR="00495F5E" w:rsidRDefault="00495F5E">
            <w:pPr>
              <w:pStyle w:val="a9"/>
              <w:rPr>
                <w:b/>
              </w:rPr>
            </w:pPr>
          </w:p>
          <w:p w14:paraId="611EA55A" w14:textId="77777777" w:rsidR="00495F5E" w:rsidRDefault="00495F5E">
            <w:pPr>
              <w:pStyle w:val="a9"/>
              <w:rPr>
                <w:rFonts w:eastAsiaTheme="minorEastAsia"/>
                <w:lang w:eastAsia="zh-CN"/>
              </w:rPr>
            </w:pPr>
          </w:p>
        </w:tc>
      </w:tr>
      <w:tr w:rsidR="00495F5E" w14:paraId="34282895" w14:textId="77777777">
        <w:trPr>
          <w:ins w:id="774"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8936D" w14:textId="77777777" w:rsidR="00495F5E" w:rsidRDefault="009468F1">
            <w:pPr>
              <w:snapToGrid w:val="0"/>
              <w:rPr>
                <w:ins w:id="775" w:author="作者" w:date="1900-01-01T00:00:00Z"/>
                <w:rFonts w:eastAsia="PMingLiU"/>
                <w:sz w:val="18"/>
                <w:szCs w:val="18"/>
                <w:lang w:eastAsia="zh-TW"/>
              </w:rPr>
            </w:pPr>
            <w:ins w:id="776" w:author="作者">
              <w:r>
                <w:rPr>
                  <w:rFonts w:eastAsia="PMingLiU"/>
                  <w:sz w:val="18"/>
                  <w:szCs w:val="18"/>
                  <w:lang w:eastAsia="zh-TW"/>
                </w:rPr>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CA113" w14:textId="77777777" w:rsidR="00495F5E" w:rsidRPr="00B859AC" w:rsidRDefault="009468F1">
            <w:pPr>
              <w:pStyle w:val="a9"/>
              <w:rPr>
                <w:ins w:id="777" w:author="作者" w:date="1900-01-01T00:00:00Z"/>
                <w:bCs/>
                <w:rPrChange w:id="778" w:author="作者" w:date="1900-01-01T00:00:00Z">
                  <w:rPr>
                    <w:ins w:id="779" w:author="作者" w:date="1900-01-01T00:00:00Z"/>
                    <w:b/>
                  </w:rPr>
                </w:rPrChange>
              </w:rPr>
            </w:pPr>
            <w:ins w:id="780" w:author="作者">
              <w:r w:rsidRPr="00B859AC">
                <w:rPr>
                  <w:bCs/>
                  <w:rPrChange w:id="781" w:author="作者" w:date="1900-01-01T00:00:00Z">
                    <w:rPr>
                      <w:b/>
                    </w:rPr>
                  </w:rPrChange>
                </w:rPr>
                <w:t>No updates for 4.1, 4.2 and 4.3</w:t>
              </w:r>
            </w:ins>
          </w:p>
          <w:p w14:paraId="509C45FF" w14:textId="77777777" w:rsidR="00495F5E" w:rsidRDefault="009468F1">
            <w:pPr>
              <w:pStyle w:val="a9"/>
              <w:rPr>
                <w:ins w:id="782" w:author="作者" w:date="1900-01-01T00:00:00Z"/>
                <w:bCs/>
              </w:rPr>
            </w:pPr>
            <w:ins w:id="783" w:author="作者">
              <w:r w:rsidRPr="00B859AC">
                <w:rPr>
                  <w:bCs/>
                  <w:rPrChange w:id="784" w:author="作者" w:date="1900-01-01T00:00:00Z">
                    <w:rPr>
                      <w:b/>
                    </w:rPr>
                  </w:rPrChange>
                </w:rPr>
                <w:t xml:space="preserve">Added 4.4 according to the comments. Proposal 4.D is provided. </w:t>
              </w:r>
              <w:r>
                <w:rPr>
                  <w:bCs/>
                </w:rPr>
                <w:t xml:space="preserve"> </w:t>
              </w:r>
            </w:ins>
          </w:p>
          <w:p w14:paraId="1636174A" w14:textId="77777777" w:rsidR="00495F5E" w:rsidRPr="00B859AC" w:rsidRDefault="009468F1">
            <w:pPr>
              <w:pStyle w:val="a9"/>
              <w:rPr>
                <w:ins w:id="785" w:author="作者" w:date="1900-01-01T00:00:00Z"/>
                <w:bCs/>
                <w:rPrChange w:id="786" w:author="作者" w:date="1900-01-01T00:00:00Z">
                  <w:rPr>
                    <w:ins w:id="787" w:author="作者" w:date="1900-01-01T00:00:00Z"/>
                    <w:b/>
                  </w:rPr>
                </w:rPrChange>
              </w:rPr>
            </w:pPr>
            <w:ins w:id="788" w:author="作者">
              <w:r>
                <w:rPr>
                  <w:bCs/>
                </w:rPr>
                <w:t xml:space="preserve">Please share your views on the latest proposal. </w:t>
              </w:r>
            </w:ins>
          </w:p>
        </w:tc>
      </w:tr>
      <w:tr w:rsidR="00B31FD1" w14:paraId="3335583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BFF3F" w14:textId="3C9B9527" w:rsidR="00B31FD1" w:rsidRDefault="00B31FD1">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E5A3" w14:textId="66C25692" w:rsidR="00B31FD1" w:rsidRPr="00B31FD1" w:rsidRDefault="009656D6">
            <w:pPr>
              <w:pStyle w:val="a9"/>
              <w:rPr>
                <w:bCs/>
              </w:rPr>
            </w:pPr>
            <w:r>
              <w:rPr>
                <w:bCs/>
              </w:rPr>
              <w:t xml:space="preserve">Issue 4.1 can be discussed later. Some quick feedback: 4.1.2 sounds like </w:t>
            </w:r>
            <w:proofErr w:type="spellStart"/>
            <w:r>
              <w:rPr>
                <w:bCs/>
              </w:rPr>
              <w:t>Pcmax</w:t>
            </w:r>
            <w:proofErr w:type="spellEnd"/>
            <w:r>
              <w:rPr>
                <w:bCs/>
              </w:rPr>
              <w:t xml:space="preserve"> is a </w:t>
            </w:r>
            <w:proofErr w:type="spellStart"/>
            <w:r>
              <w:rPr>
                <w:bCs/>
              </w:rPr>
              <w:t>signalled</w:t>
            </w:r>
            <w:proofErr w:type="spellEnd"/>
            <w:r>
              <w:rPr>
                <w:bCs/>
              </w:rPr>
              <w:t xml:space="preserve"> parameter. That is not true. </w:t>
            </w:r>
          </w:p>
        </w:tc>
      </w:tr>
    </w:tbl>
    <w:p w14:paraId="03A9A689" w14:textId="77777777" w:rsidR="00495F5E" w:rsidRDefault="00495F5E">
      <w:pPr>
        <w:pStyle w:val="00Text"/>
        <w:ind w:left="360"/>
      </w:pPr>
    </w:p>
    <w:p w14:paraId="1E669769" w14:textId="77777777" w:rsidR="00495F5E" w:rsidRDefault="009468F1">
      <w:pPr>
        <w:pStyle w:val="01"/>
        <w:numPr>
          <w:ilvl w:val="0"/>
          <w:numId w:val="1"/>
        </w:numPr>
        <w:ind w:left="562" w:hanging="562"/>
      </w:pPr>
      <w:r>
        <w:t>Summary of results/observations from SLS/LLS</w:t>
      </w:r>
    </w:p>
    <w:p w14:paraId="60CB4F1D" w14:textId="77777777" w:rsidR="00495F5E" w:rsidRDefault="00495F5E">
      <w:pPr>
        <w:pStyle w:val="00Text"/>
      </w:pPr>
    </w:p>
    <w:p w14:paraId="72A6FFAC" w14:textId="77777777" w:rsidR="00495F5E" w:rsidRDefault="009468F1">
      <w:pPr>
        <w:pStyle w:val="00text0"/>
        <w:jc w:val="center"/>
        <w:rPr>
          <w:b/>
          <w:bCs/>
        </w:rPr>
      </w:pPr>
      <w:r>
        <w:rPr>
          <w:b/>
          <w:bCs/>
        </w:rPr>
        <w:t>Table 5A: summary of SLS/LLS on SDM scheme</w:t>
      </w:r>
    </w:p>
    <w:tbl>
      <w:tblPr>
        <w:tblStyle w:val="af4"/>
        <w:tblW w:w="5909" w:type="pct"/>
        <w:tblInd w:w="-905" w:type="dxa"/>
        <w:tblLayout w:type="fixed"/>
        <w:tblLook w:val="04A0" w:firstRow="1" w:lastRow="0" w:firstColumn="1" w:lastColumn="0" w:noHBand="0" w:noVBand="1"/>
      </w:tblPr>
      <w:tblGrid>
        <w:gridCol w:w="1080"/>
        <w:gridCol w:w="1890"/>
        <w:gridCol w:w="7739"/>
      </w:tblGrid>
      <w:tr w:rsidR="00495F5E" w14:paraId="41ACE67B" w14:textId="77777777">
        <w:tc>
          <w:tcPr>
            <w:tcW w:w="1080" w:type="dxa"/>
            <w:tcBorders>
              <w:top w:val="single" w:sz="4" w:space="0" w:color="auto"/>
              <w:left w:val="single" w:sz="4" w:space="0" w:color="auto"/>
              <w:bottom w:val="single" w:sz="4" w:space="0" w:color="auto"/>
              <w:right w:val="single" w:sz="4" w:space="0" w:color="auto"/>
            </w:tcBorders>
            <w:shd w:val="clear" w:color="auto" w:fill="FFFF00"/>
          </w:tcPr>
          <w:p w14:paraId="0BAB5828"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61B4F2"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tcPr>
          <w:p w14:paraId="0A678D85"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38D48777" w14:textId="77777777">
        <w:tc>
          <w:tcPr>
            <w:tcW w:w="1080" w:type="dxa"/>
            <w:tcBorders>
              <w:top w:val="single" w:sz="4" w:space="0" w:color="auto"/>
              <w:left w:val="single" w:sz="4" w:space="0" w:color="auto"/>
              <w:bottom w:val="single" w:sz="4" w:space="0" w:color="auto"/>
              <w:right w:val="single" w:sz="4" w:space="0" w:color="auto"/>
            </w:tcBorders>
          </w:tcPr>
          <w:p w14:paraId="2112DB3F"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ZTE</w:t>
            </w:r>
          </w:p>
        </w:tc>
        <w:tc>
          <w:tcPr>
            <w:tcW w:w="1890" w:type="dxa"/>
            <w:tcBorders>
              <w:top w:val="single" w:sz="4" w:space="0" w:color="auto"/>
              <w:left w:val="single" w:sz="4" w:space="0" w:color="auto"/>
              <w:bottom w:val="single" w:sz="4" w:space="0" w:color="auto"/>
              <w:right w:val="single" w:sz="4" w:space="0" w:color="auto"/>
            </w:tcBorders>
          </w:tcPr>
          <w:p w14:paraId="6B71BC34"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054DF93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w:t>
            </w:r>
            <w:proofErr w:type="spellStart"/>
            <w:r>
              <w:rPr>
                <w:rFonts w:ascii="Times New Roman" w:hAnsi="Times New Roman" w:cs="Times New Roman"/>
                <w:sz w:val="18"/>
                <w:szCs w:val="18"/>
                <w:lang w:val="en-US"/>
              </w:rPr>
              <w:t>ile</w:t>
            </w:r>
            <w:proofErr w:type="spellEnd"/>
            <w:r>
              <w:rPr>
                <w:rFonts w:ascii="Times New Roman" w:hAnsi="Times New Roman" w:cs="Times New Roman"/>
                <w:sz w:val="18"/>
                <w:szCs w:val="18"/>
                <w:lang w:val="en-US"/>
              </w:rPr>
              <w:t xml:space="preserve"> UE throughput</w:t>
            </w:r>
          </w:p>
          <w:p w14:paraId="1B5DD8FF"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7A5A5C57"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77956E29"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Option 1 Maximum UE Tx Power</w:t>
            </w:r>
          </w:p>
        </w:tc>
        <w:tc>
          <w:tcPr>
            <w:tcW w:w="7739" w:type="dxa"/>
            <w:tcBorders>
              <w:top w:val="single" w:sz="4" w:space="0" w:color="auto"/>
              <w:left w:val="single" w:sz="4" w:space="0" w:color="auto"/>
              <w:bottom w:val="single" w:sz="4" w:space="0" w:color="auto"/>
              <w:right w:val="single" w:sz="4" w:space="0" w:color="auto"/>
            </w:tcBorders>
          </w:tcPr>
          <w:p w14:paraId="3AB02523" w14:textId="77777777" w:rsidR="00495F5E" w:rsidRDefault="009468F1">
            <w:pPr>
              <w:pStyle w:val="af9"/>
              <w:numPr>
                <w:ilvl w:val="0"/>
                <w:numId w:val="75"/>
              </w:numPr>
              <w:suppressAutoHyphens/>
              <w:snapToGrid w:val="0"/>
              <w:jc w:val="both"/>
              <w:rPr>
                <w:bCs/>
                <w:sz w:val="18"/>
                <w:szCs w:val="18"/>
                <w:lang w:eastAsia="zh-CN"/>
              </w:rPr>
            </w:pPr>
            <w:r>
              <w:rPr>
                <w:bCs/>
                <w:sz w:val="18"/>
                <w:szCs w:val="18"/>
                <w:lang w:eastAsia="zh-CN"/>
              </w:rPr>
              <w:t xml:space="preserve">Observation 2: Compared with single </w:t>
            </w:r>
            <w:proofErr w:type="gramStart"/>
            <w:r>
              <w:rPr>
                <w:bCs/>
                <w:sz w:val="18"/>
                <w:szCs w:val="18"/>
                <w:lang w:eastAsia="zh-CN"/>
              </w:rPr>
              <w:t>panel based</w:t>
            </w:r>
            <w:proofErr w:type="gramEnd"/>
            <w:r>
              <w:rPr>
                <w:bCs/>
                <w:sz w:val="18"/>
                <w:szCs w:val="18"/>
                <w:lang w:eastAsia="zh-CN"/>
              </w:rPr>
              <w:t xml:space="preserve"> transmission with panel selection, both 1 CW and 2 CWs based SDM scheme for </w:t>
            </w:r>
            <w:proofErr w:type="spellStart"/>
            <w:r>
              <w:rPr>
                <w:bCs/>
                <w:sz w:val="18"/>
                <w:szCs w:val="18"/>
                <w:lang w:eastAsia="zh-CN"/>
              </w:rPr>
              <w:t>STxMP</w:t>
            </w:r>
            <w:proofErr w:type="spellEnd"/>
            <w:r>
              <w:rPr>
                <w:bCs/>
                <w:sz w:val="18"/>
                <w:szCs w:val="18"/>
                <w:lang w:eastAsia="zh-CN"/>
              </w:rPr>
              <w:t xml:space="preserve"> PUSCH transmission in MTRP operation could obtain considerable throughput improvement.</w:t>
            </w:r>
          </w:p>
          <w:tbl>
            <w:tblPr>
              <w:tblStyle w:val="af4"/>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495F5E" w14:paraId="5588614E" w14:textId="77777777">
              <w:tc>
                <w:tcPr>
                  <w:tcW w:w="637" w:type="dxa"/>
                </w:tcPr>
                <w:p w14:paraId="128D8E81" w14:textId="77777777" w:rsidR="00495F5E" w:rsidRDefault="009468F1">
                  <w:pPr>
                    <w:spacing w:before="72" w:after="72"/>
                    <w:rPr>
                      <w:rFonts w:eastAsia="宋体"/>
                      <w:b/>
                      <w:sz w:val="18"/>
                      <w:szCs w:val="18"/>
                      <w:lang w:eastAsia="ja-JP"/>
                    </w:rPr>
                  </w:pPr>
                  <w:r>
                    <w:rPr>
                      <w:rFonts w:eastAsia="宋体"/>
                      <w:b/>
                      <w:sz w:val="18"/>
                      <w:szCs w:val="18"/>
                      <w:lang w:eastAsia="ja-JP"/>
                    </w:rPr>
                    <w:t>RU</w:t>
                  </w:r>
                </w:p>
              </w:tc>
              <w:tc>
                <w:tcPr>
                  <w:tcW w:w="1788" w:type="dxa"/>
                </w:tcPr>
                <w:p w14:paraId="5BA095B9" w14:textId="77777777" w:rsidR="00495F5E" w:rsidRDefault="009468F1">
                  <w:pPr>
                    <w:spacing w:before="72" w:after="72"/>
                    <w:rPr>
                      <w:rFonts w:eastAsia="宋体"/>
                      <w:b/>
                      <w:sz w:val="18"/>
                      <w:szCs w:val="18"/>
                    </w:rPr>
                  </w:pPr>
                  <w:r>
                    <w:rPr>
                      <w:rFonts w:eastAsia="宋体"/>
                      <w:b/>
                      <w:sz w:val="18"/>
                      <w:szCs w:val="18"/>
                    </w:rPr>
                    <w:t>Transmission scheme</w:t>
                  </w:r>
                </w:p>
              </w:tc>
              <w:tc>
                <w:tcPr>
                  <w:tcW w:w="810" w:type="dxa"/>
                </w:tcPr>
                <w:p w14:paraId="3A9CB027" w14:textId="77777777" w:rsidR="00495F5E" w:rsidRDefault="009468F1">
                  <w:pPr>
                    <w:spacing w:before="72" w:after="72"/>
                    <w:jc w:val="center"/>
                    <w:rPr>
                      <w:rFonts w:eastAsia="宋体"/>
                      <w:b/>
                      <w:sz w:val="18"/>
                      <w:szCs w:val="18"/>
                    </w:rPr>
                  </w:pPr>
                  <w:r>
                    <w:rPr>
                      <w:rFonts w:eastAsia="宋体"/>
                      <w:b/>
                      <w:sz w:val="18"/>
                      <w:szCs w:val="18"/>
                      <w:lang w:eastAsia="ja-JP"/>
                    </w:rPr>
                    <w:t>Mean</w:t>
                  </w:r>
                  <w:r>
                    <w:rPr>
                      <w:rFonts w:eastAsia="宋体"/>
                      <w:b/>
                      <w:sz w:val="18"/>
                      <w:szCs w:val="18"/>
                    </w:rPr>
                    <w:t xml:space="preserve"> UE</w:t>
                  </w:r>
                </w:p>
              </w:tc>
              <w:tc>
                <w:tcPr>
                  <w:tcW w:w="1080" w:type="dxa"/>
                </w:tcPr>
                <w:p w14:paraId="281E88C2" w14:textId="77777777" w:rsidR="00495F5E" w:rsidRDefault="009468F1">
                  <w:pPr>
                    <w:spacing w:before="72" w:after="72"/>
                    <w:jc w:val="center"/>
                    <w:rPr>
                      <w:rFonts w:eastAsia="宋体"/>
                      <w:b/>
                      <w:sz w:val="18"/>
                      <w:szCs w:val="18"/>
                    </w:rPr>
                  </w:pPr>
                  <w:r>
                    <w:rPr>
                      <w:rFonts w:eastAsia="宋体"/>
                      <w:b/>
                      <w:sz w:val="18"/>
                      <w:szCs w:val="18"/>
                      <w:lang w:eastAsia="ja-JP"/>
                    </w:rPr>
                    <w:t>5%</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c>
                <w:tcPr>
                  <w:tcW w:w="1170" w:type="dxa"/>
                </w:tcPr>
                <w:p w14:paraId="367143FB" w14:textId="77777777" w:rsidR="00495F5E" w:rsidRDefault="009468F1">
                  <w:pPr>
                    <w:spacing w:before="72" w:after="72"/>
                    <w:ind w:left="361" w:hangingChars="200" w:hanging="361"/>
                    <w:jc w:val="center"/>
                    <w:rPr>
                      <w:rFonts w:eastAsia="宋体"/>
                      <w:b/>
                      <w:sz w:val="18"/>
                      <w:szCs w:val="18"/>
                    </w:rPr>
                  </w:pPr>
                  <w:r>
                    <w:rPr>
                      <w:rFonts w:eastAsia="宋体"/>
                      <w:b/>
                      <w:sz w:val="18"/>
                      <w:szCs w:val="18"/>
                      <w:lang w:eastAsia="ja-JP"/>
                    </w:rPr>
                    <w:t>50%</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c>
                <w:tcPr>
                  <w:tcW w:w="1170" w:type="dxa"/>
                </w:tcPr>
                <w:p w14:paraId="3249D54B" w14:textId="77777777" w:rsidR="00495F5E" w:rsidRDefault="009468F1">
                  <w:pPr>
                    <w:spacing w:before="72" w:after="72"/>
                    <w:ind w:left="181" w:hangingChars="100" w:hanging="181"/>
                    <w:jc w:val="center"/>
                    <w:rPr>
                      <w:rFonts w:eastAsia="宋体"/>
                      <w:b/>
                      <w:sz w:val="18"/>
                      <w:szCs w:val="18"/>
                    </w:rPr>
                  </w:pPr>
                  <w:r>
                    <w:rPr>
                      <w:rFonts w:eastAsia="宋体"/>
                      <w:b/>
                      <w:sz w:val="18"/>
                      <w:szCs w:val="18"/>
                      <w:lang w:eastAsia="ja-JP"/>
                    </w:rPr>
                    <w:t>95%</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r>
            <w:tr w:rsidR="00495F5E" w14:paraId="7034501A" w14:textId="77777777">
              <w:tc>
                <w:tcPr>
                  <w:tcW w:w="637" w:type="dxa"/>
                  <w:vMerge w:val="restart"/>
                </w:tcPr>
                <w:p w14:paraId="6C09DCFA" w14:textId="77777777"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color w:val="000000"/>
                      <w:sz w:val="16"/>
                      <w:szCs w:val="16"/>
                      <w:lang w:eastAsia="zh-CN"/>
                    </w:rPr>
                    <w:t>~25%</w:t>
                  </w:r>
                </w:p>
              </w:tc>
              <w:tc>
                <w:tcPr>
                  <w:tcW w:w="1788" w:type="dxa"/>
                </w:tcPr>
                <w:p w14:paraId="516F5563" w14:textId="77777777"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hint="eastAsia"/>
                      <w:color w:val="000000"/>
                      <w:sz w:val="16"/>
                      <w:szCs w:val="16"/>
                      <w:lang w:eastAsia="zh-CN"/>
                    </w:rPr>
                    <w:t>Single panel transmission with panel selection</w:t>
                  </w:r>
                </w:p>
              </w:tc>
              <w:tc>
                <w:tcPr>
                  <w:tcW w:w="810" w:type="dxa"/>
                </w:tcPr>
                <w:p w14:paraId="372B867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357.32</w:t>
                  </w:r>
                </w:p>
              </w:tc>
              <w:tc>
                <w:tcPr>
                  <w:tcW w:w="1080" w:type="dxa"/>
                </w:tcPr>
                <w:p w14:paraId="1BD2525B"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117.78</w:t>
                  </w:r>
                </w:p>
              </w:tc>
              <w:tc>
                <w:tcPr>
                  <w:tcW w:w="1170" w:type="dxa"/>
                </w:tcPr>
                <w:p w14:paraId="6EAE3FB4"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390.50</w:t>
                  </w:r>
                </w:p>
              </w:tc>
              <w:tc>
                <w:tcPr>
                  <w:tcW w:w="1170" w:type="dxa"/>
                </w:tcPr>
                <w:p w14:paraId="2DCEC3A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524.57</w:t>
                  </w:r>
                </w:p>
              </w:tc>
            </w:tr>
            <w:tr w:rsidR="00495F5E" w14:paraId="70E545E7" w14:textId="77777777">
              <w:trPr>
                <w:trHeight w:val="460"/>
              </w:trPr>
              <w:tc>
                <w:tcPr>
                  <w:tcW w:w="637" w:type="dxa"/>
                  <w:vMerge/>
                </w:tcPr>
                <w:p w14:paraId="21F1FA5F"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B1ECAFA" w14:textId="77777777"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color w:val="000000"/>
                      <w:sz w:val="16"/>
                      <w:szCs w:val="16"/>
                      <w:lang w:eastAsia="zh-CN"/>
                    </w:rPr>
                    <w:t>1</w:t>
                  </w:r>
                  <w:r>
                    <w:rPr>
                      <w:rFonts w:ascii="Times New Roman" w:eastAsia="宋体" w:hAnsi="Times New Roman" w:cs="Times New Roman" w:hint="eastAsia"/>
                      <w:color w:val="000000"/>
                      <w:sz w:val="16"/>
                      <w:szCs w:val="16"/>
                      <w:lang w:eastAsia="zh-CN"/>
                    </w:rPr>
                    <w:t xml:space="preserve"> </w:t>
                  </w:r>
                  <w:r>
                    <w:rPr>
                      <w:rFonts w:ascii="Times New Roman" w:eastAsia="宋体" w:hAnsi="Times New Roman" w:cs="Times New Roman"/>
                      <w:color w:val="000000"/>
                      <w:sz w:val="16"/>
                      <w:szCs w:val="16"/>
                      <w:lang w:eastAsia="zh-CN"/>
                    </w:rPr>
                    <w:t xml:space="preserve">CW for SDM </w:t>
                  </w:r>
                  <w:r>
                    <w:rPr>
                      <w:rFonts w:ascii="Times New Roman" w:eastAsia="宋体" w:hAnsi="Times New Roman" w:cs="Times New Roman" w:hint="eastAsia"/>
                      <w:color w:val="000000"/>
                      <w:sz w:val="16"/>
                      <w:szCs w:val="16"/>
                      <w:lang w:eastAsia="zh-CN"/>
                    </w:rPr>
                    <w:t>scheme</w:t>
                  </w:r>
                </w:p>
              </w:tc>
              <w:tc>
                <w:tcPr>
                  <w:tcW w:w="810" w:type="dxa"/>
                </w:tcPr>
                <w:p w14:paraId="475DC910"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386.67</w:t>
                  </w:r>
                </w:p>
                <w:p w14:paraId="73F7486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8.2% </w:t>
                  </w:r>
                  <w:r>
                    <w:rPr>
                      <w:rFonts w:ascii="Times New Roman" w:hAnsi="Times New Roman" w:cs="Times New Roman"/>
                      <w:color w:val="00B050"/>
                      <w:sz w:val="16"/>
                      <w:szCs w:val="16"/>
                      <w:lang w:eastAsia="zh-CN"/>
                    </w:rPr>
                    <w:t>(+)</w:t>
                  </w:r>
                </w:p>
              </w:tc>
              <w:tc>
                <w:tcPr>
                  <w:tcW w:w="1080" w:type="dxa"/>
                </w:tcPr>
                <w:p w14:paraId="70A145D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107.34</w:t>
                  </w:r>
                </w:p>
                <w:p w14:paraId="76026D8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-8.9% </w:t>
                  </w:r>
                  <w:r>
                    <w:rPr>
                      <w:rFonts w:ascii="Times New Roman" w:hAnsi="Times New Roman" w:cs="Times New Roman"/>
                      <w:color w:val="FF0000"/>
                      <w:sz w:val="16"/>
                      <w:szCs w:val="16"/>
                      <w:lang w:eastAsia="zh-CN"/>
                    </w:rPr>
                    <w:t>(-)</w:t>
                  </w:r>
                </w:p>
              </w:tc>
              <w:tc>
                <w:tcPr>
                  <w:tcW w:w="1170" w:type="dxa"/>
                </w:tcPr>
                <w:p w14:paraId="5630B513"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386.01</w:t>
                  </w:r>
                </w:p>
                <w:p w14:paraId="259F7C6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-1.1% </w:t>
                  </w:r>
                  <w:r>
                    <w:rPr>
                      <w:rFonts w:ascii="Times New Roman" w:hAnsi="Times New Roman" w:cs="Times New Roman"/>
                      <w:color w:val="FF0000"/>
                      <w:sz w:val="16"/>
                      <w:szCs w:val="16"/>
                      <w:lang w:eastAsia="zh-CN"/>
                    </w:rPr>
                    <w:t>(-)</w:t>
                  </w:r>
                </w:p>
              </w:tc>
              <w:tc>
                <w:tcPr>
                  <w:tcW w:w="1170" w:type="dxa"/>
                </w:tcPr>
                <w:p w14:paraId="727582B1"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769.65</w:t>
                  </w:r>
                </w:p>
                <w:p w14:paraId="2123AE5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46.7% </w:t>
                  </w:r>
                  <w:r>
                    <w:rPr>
                      <w:rFonts w:ascii="Times New Roman" w:hAnsi="Times New Roman" w:cs="Times New Roman"/>
                      <w:color w:val="00B050"/>
                      <w:sz w:val="16"/>
                      <w:szCs w:val="16"/>
                      <w:lang w:eastAsia="zh-CN"/>
                    </w:rPr>
                    <w:t>(+)</w:t>
                  </w:r>
                </w:p>
              </w:tc>
            </w:tr>
            <w:tr w:rsidR="00495F5E" w14:paraId="6794F8BB" w14:textId="77777777">
              <w:trPr>
                <w:trHeight w:val="107"/>
              </w:trPr>
              <w:tc>
                <w:tcPr>
                  <w:tcW w:w="637" w:type="dxa"/>
                  <w:vMerge/>
                </w:tcPr>
                <w:p w14:paraId="26B7B57E"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0BA5EF0" w14:textId="77777777"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color w:val="000000"/>
                      <w:sz w:val="16"/>
                      <w:szCs w:val="16"/>
                      <w:lang w:eastAsia="zh-CN"/>
                    </w:rPr>
                    <w:t>2</w:t>
                  </w:r>
                  <w:r>
                    <w:rPr>
                      <w:rFonts w:ascii="Times New Roman" w:eastAsia="宋体" w:hAnsi="Times New Roman" w:cs="Times New Roman" w:hint="eastAsia"/>
                      <w:color w:val="000000"/>
                      <w:sz w:val="16"/>
                      <w:szCs w:val="16"/>
                      <w:lang w:eastAsia="zh-CN"/>
                    </w:rPr>
                    <w:t xml:space="preserve"> </w:t>
                  </w:r>
                  <w:r>
                    <w:rPr>
                      <w:rFonts w:ascii="Times New Roman" w:eastAsia="宋体" w:hAnsi="Times New Roman" w:cs="Times New Roman"/>
                      <w:color w:val="000000"/>
                      <w:sz w:val="16"/>
                      <w:szCs w:val="16"/>
                      <w:lang w:eastAsia="zh-CN"/>
                    </w:rPr>
                    <w:t>CW</w:t>
                  </w:r>
                  <w:r>
                    <w:rPr>
                      <w:rFonts w:ascii="Times New Roman" w:eastAsia="宋体" w:hAnsi="Times New Roman" w:cs="Times New Roman" w:hint="eastAsia"/>
                      <w:color w:val="000000"/>
                      <w:sz w:val="16"/>
                      <w:szCs w:val="16"/>
                      <w:lang w:eastAsia="zh-CN"/>
                    </w:rPr>
                    <w:t>s</w:t>
                  </w:r>
                  <w:r>
                    <w:rPr>
                      <w:rFonts w:ascii="Times New Roman" w:eastAsia="宋体" w:hAnsi="Times New Roman" w:cs="Times New Roman"/>
                      <w:color w:val="000000"/>
                      <w:sz w:val="16"/>
                      <w:szCs w:val="16"/>
                      <w:lang w:eastAsia="zh-CN"/>
                    </w:rPr>
                    <w:t xml:space="preserve"> for SDM </w:t>
                  </w:r>
                  <w:r>
                    <w:rPr>
                      <w:rFonts w:ascii="Times New Roman" w:eastAsia="宋体" w:hAnsi="Times New Roman" w:cs="Times New Roman" w:hint="eastAsia"/>
                      <w:color w:val="000000"/>
                      <w:sz w:val="16"/>
                      <w:szCs w:val="16"/>
                      <w:lang w:eastAsia="zh-CN"/>
                    </w:rPr>
                    <w:t>scheme</w:t>
                  </w:r>
                </w:p>
              </w:tc>
              <w:tc>
                <w:tcPr>
                  <w:tcW w:w="810" w:type="dxa"/>
                </w:tcPr>
                <w:p w14:paraId="38D917EC"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412.42</w:t>
                  </w:r>
                </w:p>
                <w:p w14:paraId="7B77809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14.4% </w:t>
                  </w:r>
                  <w:r>
                    <w:rPr>
                      <w:rFonts w:ascii="Times New Roman" w:hAnsi="Times New Roman" w:cs="Times New Roman"/>
                      <w:color w:val="00B050"/>
                      <w:sz w:val="16"/>
                      <w:szCs w:val="16"/>
                      <w:lang w:eastAsia="zh-CN"/>
                    </w:rPr>
                    <w:t>(+)</w:t>
                  </w:r>
                </w:p>
              </w:tc>
              <w:tc>
                <w:tcPr>
                  <w:tcW w:w="1080" w:type="dxa"/>
                </w:tcPr>
                <w:p w14:paraId="328D021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118.63</w:t>
                  </w:r>
                </w:p>
                <w:p w14:paraId="6696E3AE"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0.7% </w:t>
                  </w:r>
                  <w:r>
                    <w:rPr>
                      <w:rFonts w:ascii="Times New Roman" w:hAnsi="Times New Roman" w:cs="Times New Roman"/>
                      <w:color w:val="00B050"/>
                      <w:sz w:val="16"/>
                      <w:szCs w:val="16"/>
                      <w:lang w:eastAsia="zh-CN"/>
                    </w:rPr>
                    <w:t>(+)</w:t>
                  </w:r>
                </w:p>
              </w:tc>
              <w:tc>
                <w:tcPr>
                  <w:tcW w:w="1170" w:type="dxa"/>
                </w:tcPr>
                <w:p w14:paraId="45A97F8C"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409.41</w:t>
                  </w:r>
                </w:p>
                <w:p w14:paraId="128F08E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4.8% </w:t>
                  </w:r>
                  <w:r>
                    <w:rPr>
                      <w:rFonts w:ascii="Times New Roman" w:hAnsi="Times New Roman" w:cs="Times New Roman"/>
                      <w:color w:val="00B050"/>
                      <w:sz w:val="16"/>
                      <w:szCs w:val="16"/>
                      <w:lang w:eastAsia="zh-CN"/>
                    </w:rPr>
                    <w:t>(+)</w:t>
                  </w:r>
                </w:p>
              </w:tc>
              <w:tc>
                <w:tcPr>
                  <w:tcW w:w="1170" w:type="dxa"/>
                </w:tcPr>
                <w:p w14:paraId="145681F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790.20</w:t>
                  </w:r>
                </w:p>
                <w:p w14:paraId="55C4524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50.6% </w:t>
                  </w:r>
                  <w:r>
                    <w:rPr>
                      <w:rFonts w:ascii="Times New Roman" w:hAnsi="Times New Roman" w:cs="Times New Roman"/>
                      <w:color w:val="00B050"/>
                      <w:sz w:val="16"/>
                      <w:szCs w:val="16"/>
                      <w:lang w:eastAsia="zh-CN"/>
                    </w:rPr>
                    <w:t>(+)</w:t>
                  </w:r>
                </w:p>
              </w:tc>
            </w:tr>
            <w:tr w:rsidR="00495F5E" w14:paraId="6428D633" w14:textId="77777777">
              <w:trPr>
                <w:trHeight w:val="231"/>
              </w:trPr>
              <w:tc>
                <w:tcPr>
                  <w:tcW w:w="6655" w:type="dxa"/>
                  <w:gridSpan w:val="6"/>
                </w:tcPr>
                <w:p w14:paraId="59170BB4" w14:textId="77777777" w:rsidR="00495F5E" w:rsidRDefault="00495F5E">
                  <w:pPr>
                    <w:pStyle w:val="tal0"/>
                    <w:spacing w:beforeLines="0" w:before="0" w:afterLines="0"/>
                    <w:rPr>
                      <w:rFonts w:ascii="Times New Roman" w:hAnsi="Times New Roman" w:cs="Times New Roman"/>
                      <w:color w:val="000000"/>
                      <w:sz w:val="16"/>
                      <w:szCs w:val="16"/>
                      <w:lang w:eastAsia="zh-CN"/>
                    </w:rPr>
                  </w:pPr>
                </w:p>
              </w:tc>
            </w:tr>
            <w:tr w:rsidR="00495F5E" w14:paraId="4834BE73" w14:textId="77777777">
              <w:trPr>
                <w:trHeight w:val="435"/>
              </w:trPr>
              <w:tc>
                <w:tcPr>
                  <w:tcW w:w="637" w:type="dxa"/>
                  <w:vMerge w:val="restart"/>
                </w:tcPr>
                <w:p w14:paraId="0DAE4C41" w14:textId="77777777" w:rsidR="00495F5E" w:rsidRDefault="009468F1">
                  <w:pPr>
                    <w:pStyle w:val="tal0"/>
                    <w:spacing w:before="72" w:after="72" w:line="252" w:lineRule="auto"/>
                    <w:rPr>
                      <w:rFonts w:ascii="Times New Roman" w:hAnsi="Times New Roman" w:cs="Times New Roman"/>
                      <w:color w:val="000000"/>
                      <w:sz w:val="16"/>
                      <w:szCs w:val="16"/>
                      <w:lang w:eastAsia="ja-JP"/>
                    </w:rPr>
                  </w:pPr>
                  <w:r>
                    <w:rPr>
                      <w:rFonts w:ascii="Times New Roman" w:eastAsia="宋体" w:hAnsi="Times New Roman" w:cs="Times New Roman"/>
                      <w:color w:val="000000"/>
                      <w:sz w:val="16"/>
                      <w:szCs w:val="16"/>
                      <w:lang w:eastAsia="zh-CN"/>
                    </w:rPr>
                    <w:t>~40%</w:t>
                  </w:r>
                </w:p>
              </w:tc>
              <w:tc>
                <w:tcPr>
                  <w:tcW w:w="1788" w:type="dxa"/>
                </w:tcPr>
                <w:p w14:paraId="72B01867" w14:textId="77777777"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hint="eastAsia"/>
                      <w:color w:val="000000"/>
                      <w:sz w:val="16"/>
                      <w:szCs w:val="16"/>
                      <w:lang w:eastAsia="zh-CN"/>
                    </w:rPr>
                    <w:t>Single panel transmission with panel selection</w:t>
                  </w:r>
                </w:p>
              </w:tc>
              <w:tc>
                <w:tcPr>
                  <w:tcW w:w="810" w:type="dxa"/>
                </w:tcPr>
                <w:p w14:paraId="68A5097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269.57</w:t>
                  </w:r>
                </w:p>
              </w:tc>
              <w:tc>
                <w:tcPr>
                  <w:tcW w:w="1080" w:type="dxa"/>
                </w:tcPr>
                <w:p w14:paraId="1E6A4480"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60.35</w:t>
                  </w:r>
                </w:p>
              </w:tc>
              <w:tc>
                <w:tcPr>
                  <w:tcW w:w="1170" w:type="dxa"/>
                </w:tcPr>
                <w:p w14:paraId="6DD2A38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238.97</w:t>
                  </w:r>
                </w:p>
              </w:tc>
              <w:tc>
                <w:tcPr>
                  <w:tcW w:w="1170" w:type="dxa"/>
                </w:tcPr>
                <w:p w14:paraId="44D8B21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524.57</w:t>
                  </w:r>
                </w:p>
              </w:tc>
            </w:tr>
            <w:tr w:rsidR="00495F5E" w14:paraId="44DAAA88" w14:textId="77777777">
              <w:trPr>
                <w:trHeight w:val="435"/>
              </w:trPr>
              <w:tc>
                <w:tcPr>
                  <w:tcW w:w="637" w:type="dxa"/>
                  <w:vMerge/>
                </w:tcPr>
                <w:p w14:paraId="2A7B0E0E"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DD7057A" w14:textId="77777777"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color w:val="000000"/>
                      <w:sz w:val="16"/>
                      <w:szCs w:val="16"/>
                      <w:lang w:eastAsia="zh-CN"/>
                    </w:rPr>
                    <w:t>1</w:t>
                  </w:r>
                  <w:r>
                    <w:rPr>
                      <w:rFonts w:ascii="Times New Roman" w:eastAsia="宋体" w:hAnsi="Times New Roman" w:cs="Times New Roman" w:hint="eastAsia"/>
                      <w:color w:val="000000"/>
                      <w:sz w:val="16"/>
                      <w:szCs w:val="16"/>
                      <w:lang w:eastAsia="zh-CN"/>
                    </w:rPr>
                    <w:t xml:space="preserve"> </w:t>
                  </w:r>
                  <w:r>
                    <w:rPr>
                      <w:rFonts w:ascii="Times New Roman" w:eastAsia="宋体" w:hAnsi="Times New Roman" w:cs="Times New Roman"/>
                      <w:color w:val="000000"/>
                      <w:sz w:val="16"/>
                      <w:szCs w:val="16"/>
                      <w:lang w:eastAsia="zh-CN"/>
                    </w:rPr>
                    <w:t xml:space="preserve">CW for SDM </w:t>
                  </w:r>
                  <w:r>
                    <w:rPr>
                      <w:rFonts w:ascii="Times New Roman" w:eastAsia="宋体" w:hAnsi="Times New Roman" w:cs="Times New Roman" w:hint="eastAsia"/>
                      <w:color w:val="000000"/>
                      <w:sz w:val="16"/>
                      <w:szCs w:val="16"/>
                      <w:lang w:eastAsia="zh-CN"/>
                    </w:rPr>
                    <w:t>scheme</w:t>
                  </w:r>
                </w:p>
              </w:tc>
              <w:tc>
                <w:tcPr>
                  <w:tcW w:w="810" w:type="dxa"/>
                </w:tcPr>
                <w:p w14:paraId="4CFA03B8"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284.11</w:t>
                  </w:r>
                </w:p>
                <w:p w14:paraId="2E6D80F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5.4% </w:t>
                  </w:r>
                  <w:r>
                    <w:rPr>
                      <w:rFonts w:ascii="Times New Roman" w:hAnsi="Times New Roman" w:cs="Times New Roman"/>
                      <w:color w:val="00B050"/>
                      <w:sz w:val="16"/>
                      <w:szCs w:val="16"/>
                      <w:lang w:eastAsia="zh-CN"/>
                    </w:rPr>
                    <w:t>(+)</w:t>
                  </w:r>
                </w:p>
              </w:tc>
              <w:tc>
                <w:tcPr>
                  <w:tcW w:w="1080" w:type="dxa"/>
                </w:tcPr>
                <w:p w14:paraId="39FA26E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59.72</w:t>
                  </w:r>
                </w:p>
                <w:p w14:paraId="4CB3403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-1.0% </w:t>
                  </w:r>
                  <w:r>
                    <w:rPr>
                      <w:rFonts w:ascii="Times New Roman" w:hAnsi="Times New Roman" w:cs="Times New Roman"/>
                      <w:color w:val="FF0000"/>
                      <w:sz w:val="16"/>
                      <w:szCs w:val="16"/>
                      <w:lang w:eastAsia="zh-CN"/>
                    </w:rPr>
                    <w:t>(-)</w:t>
                  </w:r>
                </w:p>
              </w:tc>
              <w:tc>
                <w:tcPr>
                  <w:tcW w:w="1170" w:type="dxa"/>
                </w:tcPr>
                <w:p w14:paraId="13B33EB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243.17</w:t>
                  </w:r>
                </w:p>
                <w:p w14:paraId="5E79F04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1.8% </w:t>
                  </w:r>
                  <w:r>
                    <w:rPr>
                      <w:rFonts w:ascii="Times New Roman" w:hAnsi="Times New Roman" w:cs="Times New Roman"/>
                      <w:color w:val="00B050"/>
                      <w:sz w:val="16"/>
                      <w:szCs w:val="16"/>
                      <w:lang w:eastAsia="zh-CN"/>
                    </w:rPr>
                    <w:t>(+)</w:t>
                  </w:r>
                </w:p>
              </w:tc>
              <w:tc>
                <w:tcPr>
                  <w:tcW w:w="1170" w:type="dxa"/>
                </w:tcPr>
                <w:p w14:paraId="0703F963"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578.59</w:t>
                  </w:r>
                </w:p>
                <w:p w14:paraId="3E830EC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10.3% </w:t>
                  </w:r>
                  <w:r>
                    <w:rPr>
                      <w:rFonts w:ascii="Times New Roman" w:hAnsi="Times New Roman" w:cs="Times New Roman"/>
                      <w:color w:val="00B050"/>
                      <w:sz w:val="16"/>
                      <w:szCs w:val="16"/>
                      <w:lang w:eastAsia="zh-CN"/>
                    </w:rPr>
                    <w:t>(+)</w:t>
                  </w:r>
                </w:p>
              </w:tc>
            </w:tr>
            <w:tr w:rsidR="00495F5E" w14:paraId="46645932" w14:textId="77777777">
              <w:trPr>
                <w:trHeight w:val="45"/>
              </w:trPr>
              <w:tc>
                <w:tcPr>
                  <w:tcW w:w="637" w:type="dxa"/>
                  <w:vMerge/>
                </w:tcPr>
                <w:p w14:paraId="13CCECC4"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7A3C803" w14:textId="77777777"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color w:val="000000"/>
                      <w:sz w:val="16"/>
                      <w:szCs w:val="16"/>
                      <w:lang w:eastAsia="zh-CN"/>
                    </w:rPr>
                    <w:t>2</w:t>
                  </w:r>
                  <w:r>
                    <w:rPr>
                      <w:rFonts w:ascii="Times New Roman" w:eastAsia="宋体" w:hAnsi="Times New Roman" w:cs="Times New Roman" w:hint="eastAsia"/>
                      <w:color w:val="000000"/>
                      <w:sz w:val="16"/>
                      <w:szCs w:val="16"/>
                      <w:lang w:eastAsia="zh-CN"/>
                    </w:rPr>
                    <w:t xml:space="preserve"> </w:t>
                  </w:r>
                  <w:r>
                    <w:rPr>
                      <w:rFonts w:ascii="Times New Roman" w:eastAsia="宋体" w:hAnsi="Times New Roman" w:cs="Times New Roman"/>
                      <w:color w:val="000000"/>
                      <w:sz w:val="16"/>
                      <w:szCs w:val="16"/>
                      <w:lang w:eastAsia="zh-CN"/>
                    </w:rPr>
                    <w:t>CW</w:t>
                  </w:r>
                  <w:r>
                    <w:rPr>
                      <w:rFonts w:ascii="Times New Roman" w:eastAsia="宋体" w:hAnsi="Times New Roman" w:cs="Times New Roman" w:hint="eastAsia"/>
                      <w:color w:val="000000"/>
                      <w:sz w:val="16"/>
                      <w:szCs w:val="16"/>
                      <w:lang w:eastAsia="zh-CN"/>
                    </w:rPr>
                    <w:t>s</w:t>
                  </w:r>
                  <w:r>
                    <w:rPr>
                      <w:rFonts w:ascii="Times New Roman" w:eastAsia="宋体" w:hAnsi="Times New Roman" w:cs="Times New Roman"/>
                      <w:color w:val="000000"/>
                      <w:sz w:val="16"/>
                      <w:szCs w:val="16"/>
                      <w:lang w:eastAsia="zh-CN"/>
                    </w:rPr>
                    <w:t xml:space="preserve"> for SDM </w:t>
                  </w:r>
                  <w:r>
                    <w:rPr>
                      <w:rFonts w:ascii="Times New Roman" w:eastAsia="宋体" w:hAnsi="Times New Roman" w:cs="Times New Roman" w:hint="eastAsia"/>
                      <w:color w:val="000000"/>
                      <w:sz w:val="16"/>
                      <w:szCs w:val="16"/>
                      <w:lang w:eastAsia="zh-CN"/>
                    </w:rPr>
                    <w:t>scheme</w:t>
                  </w:r>
                </w:p>
              </w:tc>
              <w:tc>
                <w:tcPr>
                  <w:tcW w:w="810" w:type="dxa"/>
                </w:tcPr>
                <w:p w14:paraId="213CE66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303.76</w:t>
                  </w:r>
                </w:p>
                <w:p w14:paraId="385F793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12.7% </w:t>
                  </w:r>
                  <w:r>
                    <w:rPr>
                      <w:rFonts w:ascii="Times New Roman" w:hAnsi="Times New Roman" w:cs="Times New Roman"/>
                      <w:color w:val="00B050"/>
                      <w:sz w:val="16"/>
                      <w:szCs w:val="16"/>
                      <w:lang w:eastAsia="zh-CN"/>
                    </w:rPr>
                    <w:t>(+)</w:t>
                  </w:r>
                </w:p>
              </w:tc>
              <w:tc>
                <w:tcPr>
                  <w:tcW w:w="1080" w:type="dxa"/>
                </w:tcPr>
                <w:p w14:paraId="41BA52F4"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69.48</w:t>
                  </w:r>
                </w:p>
                <w:p w14:paraId="240D2CEA"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15.1% </w:t>
                  </w:r>
                  <w:r>
                    <w:rPr>
                      <w:rFonts w:ascii="Times New Roman" w:hAnsi="Times New Roman" w:cs="Times New Roman"/>
                      <w:color w:val="00B050"/>
                      <w:sz w:val="16"/>
                      <w:szCs w:val="16"/>
                      <w:lang w:eastAsia="zh-CN"/>
                    </w:rPr>
                    <w:t>(+)</w:t>
                  </w:r>
                </w:p>
              </w:tc>
              <w:tc>
                <w:tcPr>
                  <w:tcW w:w="1170" w:type="dxa"/>
                </w:tcPr>
                <w:p w14:paraId="2880D16B"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265.45</w:t>
                  </w:r>
                </w:p>
                <w:p w14:paraId="70EEC97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11.1% </w:t>
                  </w:r>
                  <w:r>
                    <w:rPr>
                      <w:rFonts w:ascii="Times New Roman" w:hAnsi="Times New Roman" w:cs="Times New Roman"/>
                      <w:color w:val="00B050"/>
                      <w:sz w:val="16"/>
                      <w:szCs w:val="16"/>
                      <w:lang w:eastAsia="zh-CN"/>
                    </w:rPr>
                    <w:t>(+)</w:t>
                  </w:r>
                </w:p>
              </w:tc>
              <w:tc>
                <w:tcPr>
                  <w:tcW w:w="1170" w:type="dxa"/>
                </w:tcPr>
                <w:p w14:paraId="13B4B58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627.39</w:t>
                  </w:r>
                </w:p>
                <w:p w14:paraId="16A4ABE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19.6% </w:t>
                  </w:r>
                  <w:r>
                    <w:rPr>
                      <w:rFonts w:ascii="Times New Roman" w:hAnsi="Times New Roman" w:cs="Times New Roman"/>
                      <w:color w:val="00B050"/>
                      <w:sz w:val="16"/>
                      <w:szCs w:val="16"/>
                      <w:lang w:eastAsia="zh-CN"/>
                    </w:rPr>
                    <w:t>(+)</w:t>
                  </w:r>
                </w:p>
              </w:tc>
            </w:tr>
          </w:tbl>
          <w:p w14:paraId="12BEB28D" w14:textId="77777777" w:rsidR="00495F5E" w:rsidRDefault="00495F5E">
            <w:pPr>
              <w:suppressAutoHyphens/>
              <w:snapToGrid w:val="0"/>
              <w:jc w:val="both"/>
              <w:rPr>
                <w:bCs/>
                <w:sz w:val="18"/>
                <w:szCs w:val="18"/>
                <w:lang w:eastAsia="zh-CN"/>
              </w:rPr>
            </w:pPr>
          </w:p>
        </w:tc>
      </w:tr>
      <w:tr w:rsidR="00495F5E" w14:paraId="6DE30B88" w14:textId="77777777">
        <w:tc>
          <w:tcPr>
            <w:tcW w:w="1080" w:type="dxa"/>
            <w:tcBorders>
              <w:top w:val="single" w:sz="4" w:space="0" w:color="auto"/>
              <w:left w:val="single" w:sz="4" w:space="0" w:color="auto"/>
              <w:bottom w:val="single" w:sz="4" w:space="0" w:color="auto"/>
              <w:right w:val="single" w:sz="4" w:space="0" w:color="auto"/>
            </w:tcBorders>
          </w:tcPr>
          <w:p w14:paraId="4C5DBB91"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6"/>
                <w:szCs w:val="18"/>
              </w:rPr>
              <w:lastRenderedPageBreak/>
              <w:t>Huawei/</w:t>
            </w:r>
            <w:proofErr w:type="spellStart"/>
            <w:r>
              <w:rPr>
                <w:rFonts w:ascii="Times New Roman" w:hAnsi="Times New Roman" w:cs="Times New Roman"/>
                <w:sz w:val="16"/>
                <w:szCs w:val="18"/>
              </w:rPr>
              <w:t>HiSilicon</w:t>
            </w:r>
            <w:proofErr w:type="spellEnd"/>
          </w:p>
        </w:tc>
        <w:tc>
          <w:tcPr>
            <w:tcW w:w="1890" w:type="dxa"/>
            <w:tcBorders>
              <w:top w:val="single" w:sz="4" w:space="0" w:color="auto"/>
              <w:left w:val="single" w:sz="4" w:space="0" w:color="auto"/>
              <w:bottom w:val="single" w:sz="4" w:space="0" w:color="auto"/>
              <w:right w:val="single" w:sz="4" w:space="0" w:color="auto"/>
            </w:tcBorders>
          </w:tcPr>
          <w:p w14:paraId="42F193A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48B934D2"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042C320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2E8748C6" w14:textId="77777777" w:rsidR="00495F5E" w:rsidRDefault="00495F5E">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16FFA9CD" w14:textId="77777777" w:rsidR="00495F5E" w:rsidRDefault="009468F1">
            <w:pPr>
              <w:pStyle w:val="af9"/>
              <w:numPr>
                <w:ilvl w:val="0"/>
                <w:numId w:val="75"/>
              </w:numPr>
              <w:suppressAutoHyphens/>
              <w:snapToGrid w:val="0"/>
              <w:jc w:val="both"/>
              <w:rPr>
                <w:bCs/>
                <w:sz w:val="18"/>
                <w:szCs w:val="18"/>
                <w:lang w:eastAsia="zh-CN"/>
              </w:rPr>
            </w:pPr>
            <w:r>
              <w:rPr>
                <w:bCs/>
                <w:sz w:val="18"/>
                <w:szCs w:val="18"/>
                <w:lang w:eastAsia="zh-CN"/>
              </w:rPr>
              <w:t xml:space="preserve">Observation 1: Based on our LLS and SLS performance comparisons between </w:t>
            </w:r>
            <w:proofErr w:type="spellStart"/>
            <w:r>
              <w:rPr>
                <w:bCs/>
                <w:sz w:val="18"/>
                <w:szCs w:val="18"/>
                <w:lang w:eastAsia="zh-CN"/>
              </w:rPr>
              <w:t>STxMP</w:t>
            </w:r>
            <w:proofErr w:type="spellEnd"/>
            <w:r>
              <w:rPr>
                <w:bCs/>
                <w:sz w:val="18"/>
                <w:szCs w:val="18"/>
                <w:lang w:eastAsia="zh-CN"/>
              </w:rPr>
              <w:t xml:space="preserve"> and the baseline </w:t>
            </w:r>
            <w:proofErr w:type="spellStart"/>
            <w:r>
              <w:rPr>
                <w:bCs/>
                <w:sz w:val="18"/>
                <w:szCs w:val="18"/>
                <w:lang w:eastAsia="zh-CN"/>
              </w:rPr>
              <w:t>TxSP</w:t>
            </w:r>
            <w:proofErr w:type="spellEnd"/>
            <w:r>
              <w:rPr>
                <w:bCs/>
                <w:sz w:val="18"/>
                <w:szCs w:val="18"/>
                <w:lang w:eastAsia="zh-CN"/>
              </w:rPr>
              <w:t xml:space="preserve"> schemes, specifying </w:t>
            </w:r>
            <w:proofErr w:type="spellStart"/>
            <w:r>
              <w:rPr>
                <w:bCs/>
                <w:sz w:val="18"/>
                <w:szCs w:val="18"/>
                <w:lang w:eastAsia="zh-CN"/>
              </w:rPr>
              <w:t>STxMP</w:t>
            </w:r>
            <w:proofErr w:type="spellEnd"/>
            <w:r>
              <w:rPr>
                <w:bCs/>
                <w:sz w:val="18"/>
                <w:szCs w:val="18"/>
                <w:lang w:eastAsia="zh-CN"/>
              </w:rPr>
              <w:t xml:space="preserve"> is not well-justified.</w:t>
            </w:r>
          </w:p>
          <w:p w14:paraId="6921D717" w14:textId="77777777" w:rsidR="00495F5E" w:rsidRDefault="009468F1">
            <w:pPr>
              <w:pStyle w:val="a5"/>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1</w:t>
            </w:r>
            <w:r>
              <w:rPr>
                <w:sz w:val="18"/>
                <w:szCs w:val="18"/>
              </w:rPr>
              <w:fldChar w:fldCharType="end"/>
            </w:r>
            <w:r>
              <w:rPr>
                <w:sz w:val="18"/>
                <w:szCs w:val="18"/>
              </w:rPr>
              <w:t xml:space="preserve">: SLS result comparison between </w:t>
            </w:r>
            <w:proofErr w:type="spellStart"/>
            <w:r>
              <w:rPr>
                <w:sz w:val="18"/>
                <w:szCs w:val="18"/>
              </w:rPr>
              <w:t>STxMP</w:t>
            </w:r>
            <w:proofErr w:type="spellEnd"/>
            <w:r>
              <w:rPr>
                <w:sz w:val="18"/>
                <w:szCs w:val="18"/>
              </w:rPr>
              <w:t xml:space="preserve"> and </w:t>
            </w:r>
            <w:proofErr w:type="spellStart"/>
            <w:r>
              <w:rPr>
                <w:sz w:val="18"/>
                <w:szCs w:val="18"/>
              </w:rPr>
              <w:t>TxSP</w:t>
            </w:r>
            <w:proofErr w:type="spellEnd"/>
          </w:p>
          <w:tbl>
            <w:tblPr>
              <w:tblStyle w:val="af4"/>
              <w:tblW w:w="0" w:type="auto"/>
              <w:jc w:val="center"/>
              <w:tblLayout w:type="fixed"/>
              <w:tblLook w:val="04A0" w:firstRow="1" w:lastRow="0" w:firstColumn="1" w:lastColumn="0" w:noHBand="0" w:noVBand="1"/>
            </w:tblPr>
            <w:tblGrid>
              <w:gridCol w:w="1979"/>
              <w:gridCol w:w="2786"/>
            </w:tblGrid>
            <w:tr w:rsidR="00495F5E" w14:paraId="79CED8F8" w14:textId="77777777">
              <w:trPr>
                <w:jc w:val="center"/>
              </w:trPr>
              <w:tc>
                <w:tcPr>
                  <w:tcW w:w="1979" w:type="dxa"/>
                  <w:vAlign w:val="center"/>
                </w:tcPr>
                <w:p w14:paraId="52458158" w14:textId="77777777" w:rsidR="00495F5E" w:rsidRDefault="009468F1">
                  <w:pPr>
                    <w:spacing w:line="360" w:lineRule="auto"/>
                    <w:jc w:val="center"/>
                    <w:rPr>
                      <w:rFonts w:eastAsiaTheme="minorEastAsia"/>
                      <w:sz w:val="18"/>
                      <w:szCs w:val="22"/>
                    </w:rPr>
                  </w:pPr>
                  <w:r>
                    <w:rPr>
                      <w:rFonts w:eastAsiaTheme="minorEastAsia"/>
                      <w:sz w:val="18"/>
                      <w:szCs w:val="22"/>
                    </w:rPr>
                    <w:t>Scheme</w:t>
                  </w:r>
                </w:p>
              </w:tc>
              <w:tc>
                <w:tcPr>
                  <w:tcW w:w="2786" w:type="dxa"/>
                  <w:vAlign w:val="center"/>
                </w:tcPr>
                <w:p w14:paraId="4F7FEDB3" w14:textId="77777777" w:rsidR="00495F5E" w:rsidRDefault="009468F1">
                  <w:pPr>
                    <w:spacing w:line="360" w:lineRule="auto"/>
                    <w:jc w:val="center"/>
                    <w:rPr>
                      <w:rFonts w:eastAsiaTheme="minorEastAsia"/>
                      <w:sz w:val="18"/>
                      <w:szCs w:val="22"/>
                    </w:rPr>
                  </w:pPr>
                  <w:r>
                    <w:rPr>
                      <w:rFonts w:eastAsiaTheme="minorEastAsia"/>
                      <w:sz w:val="18"/>
                      <w:szCs w:val="22"/>
                    </w:rPr>
                    <w:t xml:space="preserve">Throughput </w:t>
                  </w:r>
                </w:p>
              </w:tc>
            </w:tr>
            <w:tr w:rsidR="00495F5E" w14:paraId="46FD1BED" w14:textId="77777777">
              <w:trPr>
                <w:jc w:val="center"/>
              </w:trPr>
              <w:tc>
                <w:tcPr>
                  <w:tcW w:w="1979" w:type="dxa"/>
                  <w:vAlign w:val="center"/>
                </w:tcPr>
                <w:p w14:paraId="0F66A658" w14:textId="77777777" w:rsidR="00495F5E" w:rsidRDefault="009468F1">
                  <w:pPr>
                    <w:spacing w:line="360" w:lineRule="auto"/>
                    <w:jc w:val="center"/>
                    <w:rPr>
                      <w:rFonts w:eastAsiaTheme="minorEastAsia"/>
                      <w:sz w:val="18"/>
                      <w:szCs w:val="22"/>
                    </w:rPr>
                  </w:pPr>
                  <w:proofErr w:type="spellStart"/>
                  <w:r>
                    <w:rPr>
                      <w:rFonts w:eastAsiaTheme="minorEastAsia"/>
                      <w:sz w:val="18"/>
                      <w:szCs w:val="22"/>
                    </w:rPr>
                    <w:t>TxSP</w:t>
                  </w:r>
                  <w:proofErr w:type="spellEnd"/>
                </w:p>
              </w:tc>
              <w:tc>
                <w:tcPr>
                  <w:tcW w:w="2786" w:type="dxa"/>
                  <w:vAlign w:val="center"/>
                </w:tcPr>
                <w:p w14:paraId="7008485F" w14:textId="77777777" w:rsidR="00495F5E" w:rsidRDefault="009468F1">
                  <w:pPr>
                    <w:jc w:val="center"/>
                    <w:rPr>
                      <w:rFonts w:eastAsiaTheme="minorEastAsia"/>
                      <w:sz w:val="18"/>
                      <w:szCs w:val="22"/>
                    </w:rPr>
                  </w:pPr>
                  <w:r>
                    <w:rPr>
                      <w:rFonts w:eastAsiaTheme="minorEastAsia"/>
                      <w:sz w:val="18"/>
                      <w:szCs w:val="22"/>
                    </w:rPr>
                    <w:t xml:space="preserve">112.20Mbps </w:t>
                  </w:r>
                </w:p>
                <w:p w14:paraId="08CD4C84" w14:textId="77777777" w:rsidR="00495F5E" w:rsidRDefault="009468F1">
                  <w:pPr>
                    <w:jc w:val="center"/>
                    <w:rPr>
                      <w:rFonts w:eastAsiaTheme="minorEastAsia"/>
                      <w:sz w:val="18"/>
                      <w:szCs w:val="22"/>
                    </w:rPr>
                  </w:pPr>
                  <w:r>
                    <w:rPr>
                      <w:rFonts w:eastAsiaTheme="minorEastAsia"/>
                      <w:sz w:val="18"/>
                      <w:szCs w:val="22"/>
                    </w:rPr>
                    <w:t>(100%)</w:t>
                  </w:r>
                </w:p>
              </w:tc>
            </w:tr>
            <w:tr w:rsidR="00495F5E" w14:paraId="6BD70B83" w14:textId="77777777">
              <w:trPr>
                <w:jc w:val="center"/>
              </w:trPr>
              <w:tc>
                <w:tcPr>
                  <w:tcW w:w="1979" w:type="dxa"/>
                  <w:vAlign w:val="center"/>
                </w:tcPr>
                <w:p w14:paraId="772520DF" w14:textId="77777777" w:rsidR="00495F5E" w:rsidRDefault="009468F1">
                  <w:pPr>
                    <w:spacing w:line="360" w:lineRule="auto"/>
                    <w:jc w:val="center"/>
                    <w:rPr>
                      <w:rFonts w:eastAsiaTheme="minorEastAsia"/>
                      <w:sz w:val="18"/>
                      <w:szCs w:val="22"/>
                    </w:rPr>
                  </w:pPr>
                  <w:proofErr w:type="spellStart"/>
                  <w:r>
                    <w:rPr>
                      <w:rFonts w:eastAsiaTheme="minorEastAsia"/>
                      <w:sz w:val="18"/>
                      <w:szCs w:val="22"/>
                    </w:rPr>
                    <w:t>STxMP</w:t>
                  </w:r>
                  <w:proofErr w:type="spellEnd"/>
                </w:p>
              </w:tc>
              <w:tc>
                <w:tcPr>
                  <w:tcW w:w="2786" w:type="dxa"/>
                  <w:vAlign w:val="center"/>
                </w:tcPr>
                <w:p w14:paraId="666AF9AE" w14:textId="77777777" w:rsidR="00495F5E" w:rsidRDefault="009468F1">
                  <w:pPr>
                    <w:jc w:val="center"/>
                    <w:rPr>
                      <w:rFonts w:eastAsiaTheme="minorEastAsia"/>
                      <w:sz w:val="18"/>
                      <w:szCs w:val="22"/>
                    </w:rPr>
                  </w:pPr>
                  <w:r>
                    <w:rPr>
                      <w:rFonts w:eastAsiaTheme="minorEastAsia"/>
                      <w:sz w:val="18"/>
                      <w:szCs w:val="22"/>
                    </w:rPr>
                    <w:t>89.65 Mbps</w:t>
                  </w:r>
                </w:p>
                <w:p w14:paraId="30F96CFE" w14:textId="77777777" w:rsidR="00495F5E" w:rsidRDefault="009468F1">
                  <w:pPr>
                    <w:jc w:val="center"/>
                    <w:rPr>
                      <w:rFonts w:eastAsiaTheme="minorEastAsia"/>
                      <w:sz w:val="18"/>
                      <w:szCs w:val="22"/>
                    </w:rPr>
                  </w:pPr>
                  <w:r>
                    <w:rPr>
                      <w:rFonts w:eastAsiaTheme="minorEastAsia"/>
                      <w:sz w:val="18"/>
                      <w:szCs w:val="22"/>
                    </w:rPr>
                    <w:t>(79.9%)</w:t>
                  </w:r>
                </w:p>
              </w:tc>
            </w:tr>
          </w:tbl>
          <w:p w14:paraId="33E1861E" w14:textId="77777777" w:rsidR="00495F5E" w:rsidRDefault="00495F5E">
            <w:pPr>
              <w:pStyle w:val="af9"/>
              <w:suppressAutoHyphens/>
              <w:snapToGrid w:val="0"/>
              <w:ind w:left="764"/>
              <w:jc w:val="both"/>
              <w:rPr>
                <w:bCs/>
                <w:sz w:val="18"/>
                <w:szCs w:val="18"/>
                <w:lang w:eastAsia="zh-CN"/>
              </w:rPr>
            </w:pPr>
          </w:p>
        </w:tc>
      </w:tr>
      <w:tr w:rsidR="00495F5E" w14:paraId="50A4F72B" w14:textId="77777777">
        <w:tc>
          <w:tcPr>
            <w:tcW w:w="1080" w:type="dxa"/>
            <w:tcBorders>
              <w:top w:val="single" w:sz="4" w:space="0" w:color="auto"/>
              <w:left w:val="single" w:sz="4" w:space="0" w:color="auto"/>
              <w:bottom w:val="single" w:sz="4" w:space="0" w:color="auto"/>
              <w:right w:val="single" w:sz="4" w:space="0" w:color="auto"/>
            </w:tcBorders>
          </w:tcPr>
          <w:p w14:paraId="3A3E4A0E"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OPPO</w:t>
            </w:r>
          </w:p>
        </w:tc>
        <w:tc>
          <w:tcPr>
            <w:tcW w:w="1890" w:type="dxa"/>
            <w:tcBorders>
              <w:top w:val="single" w:sz="4" w:space="0" w:color="auto"/>
              <w:left w:val="single" w:sz="4" w:space="0" w:color="auto"/>
              <w:bottom w:val="single" w:sz="4" w:space="0" w:color="auto"/>
              <w:right w:val="single" w:sz="4" w:space="0" w:color="auto"/>
            </w:tcBorders>
          </w:tcPr>
          <w:p w14:paraId="02ABD96D"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5C0D20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21458566"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031B6F67"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4E8D719F" w14:textId="77777777" w:rsidR="00495F5E" w:rsidRDefault="009468F1">
            <w:pPr>
              <w:pStyle w:val="af9"/>
              <w:numPr>
                <w:ilvl w:val="0"/>
                <w:numId w:val="75"/>
              </w:numPr>
              <w:suppressAutoHyphens/>
              <w:snapToGrid w:val="0"/>
              <w:jc w:val="both"/>
              <w:rPr>
                <w:bCs/>
                <w:sz w:val="18"/>
                <w:szCs w:val="18"/>
                <w:lang w:eastAsia="zh-CN"/>
              </w:rPr>
            </w:pPr>
            <w:r>
              <w:rPr>
                <w:bCs/>
                <w:sz w:val="18"/>
                <w:szCs w:val="18"/>
                <w:lang w:eastAsia="zh-CN"/>
              </w:rPr>
              <w:t>Observation 2: Compared with panel selection operation, single DCI based multi-panel PUSCH transmission via SDM scheme can obtain considerable throughput improvement.</w:t>
            </w:r>
          </w:p>
          <w:p w14:paraId="234CCB3D" w14:textId="77777777" w:rsidR="00495F5E" w:rsidRDefault="009468F1">
            <w:pPr>
              <w:pStyle w:val="af9"/>
              <w:numPr>
                <w:ilvl w:val="0"/>
                <w:numId w:val="75"/>
              </w:numPr>
              <w:suppressAutoHyphens/>
              <w:snapToGrid w:val="0"/>
              <w:jc w:val="both"/>
              <w:rPr>
                <w:bCs/>
                <w:sz w:val="18"/>
                <w:szCs w:val="18"/>
                <w:lang w:eastAsia="zh-CN"/>
              </w:rPr>
            </w:pPr>
            <w:r>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495F5E" w14:paraId="154B6664" w14:textId="77777777">
              <w:trPr>
                <w:trHeight w:val="263"/>
              </w:trPr>
              <w:tc>
                <w:tcPr>
                  <w:tcW w:w="704" w:type="dxa"/>
                  <w:shd w:val="clear" w:color="auto" w:fill="auto"/>
                </w:tcPr>
                <w:p w14:paraId="541DB1E9" w14:textId="77777777" w:rsidR="00495F5E" w:rsidRDefault="009468F1">
                  <w:pPr>
                    <w:spacing w:beforeLines="50" w:before="120" w:afterLines="50" w:after="120"/>
                    <w:rPr>
                      <w:sz w:val="16"/>
                      <w:szCs w:val="16"/>
                    </w:rPr>
                  </w:pPr>
                  <w:r>
                    <w:rPr>
                      <w:rFonts w:hint="eastAsia"/>
                      <w:sz w:val="16"/>
                      <w:szCs w:val="16"/>
                    </w:rPr>
                    <w:t>RU</w:t>
                  </w:r>
                </w:p>
              </w:tc>
              <w:tc>
                <w:tcPr>
                  <w:tcW w:w="911" w:type="dxa"/>
                  <w:shd w:val="clear" w:color="auto" w:fill="auto"/>
                </w:tcPr>
                <w:p w14:paraId="123F0DD1" w14:textId="77777777" w:rsidR="00495F5E" w:rsidRDefault="009468F1">
                  <w:pPr>
                    <w:spacing w:beforeLines="50" w:before="120" w:afterLines="50" w:after="120"/>
                    <w:rPr>
                      <w:sz w:val="16"/>
                      <w:szCs w:val="16"/>
                    </w:rPr>
                  </w:pPr>
                  <w:r>
                    <w:rPr>
                      <w:sz w:val="16"/>
                      <w:szCs w:val="16"/>
                    </w:rPr>
                    <w:t>Transmission scheme</w:t>
                  </w:r>
                </w:p>
              </w:tc>
              <w:tc>
                <w:tcPr>
                  <w:tcW w:w="1170" w:type="dxa"/>
                  <w:shd w:val="clear" w:color="auto" w:fill="auto"/>
                </w:tcPr>
                <w:p w14:paraId="1801BA0F" w14:textId="77777777" w:rsidR="00495F5E" w:rsidRDefault="009468F1">
                  <w:pPr>
                    <w:spacing w:beforeLines="50" w:before="120" w:afterLines="50" w:after="120"/>
                    <w:jc w:val="center"/>
                    <w:rPr>
                      <w:sz w:val="16"/>
                      <w:szCs w:val="16"/>
                    </w:rPr>
                  </w:pPr>
                  <w:r>
                    <w:rPr>
                      <w:rFonts w:hint="eastAsia"/>
                      <w:sz w:val="16"/>
                      <w:szCs w:val="16"/>
                    </w:rPr>
                    <w:t>M</w:t>
                  </w:r>
                  <w:r>
                    <w:rPr>
                      <w:sz w:val="16"/>
                      <w:szCs w:val="16"/>
                    </w:rPr>
                    <w:t>ean</w:t>
                  </w:r>
                </w:p>
              </w:tc>
              <w:tc>
                <w:tcPr>
                  <w:tcW w:w="900" w:type="dxa"/>
                  <w:shd w:val="clear" w:color="auto" w:fill="auto"/>
                </w:tcPr>
                <w:p w14:paraId="154B8E98" w14:textId="77777777" w:rsidR="00495F5E" w:rsidRDefault="009468F1">
                  <w:pPr>
                    <w:spacing w:beforeLines="50" w:before="120" w:afterLines="50" w:after="120"/>
                    <w:jc w:val="center"/>
                    <w:rPr>
                      <w:sz w:val="16"/>
                      <w:szCs w:val="16"/>
                    </w:rPr>
                  </w:pPr>
                  <w:r>
                    <w:rPr>
                      <w:rFonts w:hint="eastAsia"/>
                      <w:sz w:val="16"/>
                      <w:szCs w:val="16"/>
                    </w:rPr>
                    <w:t>5%</w:t>
                  </w:r>
                </w:p>
              </w:tc>
              <w:tc>
                <w:tcPr>
                  <w:tcW w:w="1620" w:type="dxa"/>
                  <w:shd w:val="clear" w:color="auto" w:fill="auto"/>
                </w:tcPr>
                <w:p w14:paraId="0EAA1917" w14:textId="77777777" w:rsidR="00495F5E" w:rsidRDefault="009468F1">
                  <w:pPr>
                    <w:spacing w:beforeLines="50" w:before="120" w:afterLines="50" w:after="120"/>
                    <w:jc w:val="center"/>
                    <w:rPr>
                      <w:sz w:val="16"/>
                      <w:szCs w:val="16"/>
                    </w:rPr>
                  </w:pPr>
                  <w:r>
                    <w:rPr>
                      <w:rFonts w:hint="eastAsia"/>
                      <w:sz w:val="16"/>
                      <w:szCs w:val="16"/>
                    </w:rPr>
                    <w:t>5</w:t>
                  </w:r>
                  <w:r>
                    <w:rPr>
                      <w:sz w:val="16"/>
                      <w:szCs w:val="16"/>
                    </w:rPr>
                    <w:t>0</w:t>
                  </w:r>
                  <w:r>
                    <w:rPr>
                      <w:rFonts w:hint="eastAsia"/>
                      <w:sz w:val="16"/>
                      <w:szCs w:val="16"/>
                    </w:rPr>
                    <w:t>%</w:t>
                  </w:r>
                </w:p>
              </w:tc>
              <w:tc>
                <w:tcPr>
                  <w:tcW w:w="900" w:type="dxa"/>
                  <w:shd w:val="clear" w:color="auto" w:fill="auto"/>
                </w:tcPr>
                <w:p w14:paraId="2E913FDA" w14:textId="77777777" w:rsidR="00495F5E" w:rsidRDefault="009468F1">
                  <w:pPr>
                    <w:spacing w:beforeLines="50" w:before="120" w:afterLines="50" w:after="120"/>
                    <w:jc w:val="center"/>
                    <w:rPr>
                      <w:sz w:val="16"/>
                      <w:szCs w:val="16"/>
                    </w:rPr>
                  </w:pPr>
                  <w:r>
                    <w:rPr>
                      <w:rFonts w:hint="eastAsia"/>
                      <w:sz w:val="16"/>
                      <w:szCs w:val="16"/>
                    </w:rPr>
                    <w:t>9</w:t>
                  </w:r>
                  <w:r>
                    <w:rPr>
                      <w:sz w:val="16"/>
                      <w:szCs w:val="16"/>
                    </w:rPr>
                    <w:t>5</w:t>
                  </w:r>
                  <w:r>
                    <w:rPr>
                      <w:rFonts w:hint="eastAsia"/>
                      <w:sz w:val="16"/>
                      <w:szCs w:val="16"/>
                    </w:rPr>
                    <w:t>%</w:t>
                  </w:r>
                </w:p>
              </w:tc>
            </w:tr>
            <w:tr w:rsidR="00495F5E" w14:paraId="6061A0D6" w14:textId="77777777">
              <w:trPr>
                <w:trHeight w:val="263"/>
              </w:trPr>
              <w:tc>
                <w:tcPr>
                  <w:tcW w:w="704" w:type="dxa"/>
                  <w:shd w:val="clear" w:color="auto" w:fill="auto"/>
                </w:tcPr>
                <w:p w14:paraId="08A3B5CA" w14:textId="77777777" w:rsidR="00495F5E" w:rsidRDefault="009468F1">
                  <w:pPr>
                    <w:spacing w:beforeLines="50" w:before="120" w:afterLines="50" w:after="120"/>
                    <w:rPr>
                      <w:sz w:val="16"/>
                      <w:szCs w:val="16"/>
                    </w:rPr>
                  </w:pPr>
                  <w:r>
                    <w:rPr>
                      <w:rFonts w:hint="eastAsia"/>
                      <w:sz w:val="16"/>
                      <w:szCs w:val="16"/>
                    </w:rPr>
                    <w:t>2</w:t>
                  </w:r>
                  <w:r>
                    <w:rPr>
                      <w:sz w:val="16"/>
                      <w:szCs w:val="16"/>
                    </w:rPr>
                    <w:t>0</w:t>
                  </w:r>
                  <w:r>
                    <w:rPr>
                      <w:rFonts w:eastAsiaTheme="minorEastAsia"/>
                      <w:sz w:val="16"/>
                      <w:szCs w:val="16"/>
                      <w:lang w:eastAsia="zh-CN"/>
                    </w:rPr>
                    <w:t>%</w:t>
                  </w:r>
                </w:p>
              </w:tc>
              <w:tc>
                <w:tcPr>
                  <w:tcW w:w="911" w:type="dxa"/>
                  <w:shd w:val="clear" w:color="auto" w:fill="auto"/>
                </w:tcPr>
                <w:p w14:paraId="0B81C759" w14:textId="77777777" w:rsidR="00495F5E" w:rsidRDefault="009468F1">
                  <w:pPr>
                    <w:spacing w:beforeLines="50" w:before="120" w:afterLines="50" w:after="120"/>
                    <w:rPr>
                      <w:sz w:val="16"/>
                      <w:szCs w:val="16"/>
                    </w:rPr>
                  </w:pPr>
                  <w:r>
                    <w:rPr>
                      <w:sz w:val="16"/>
                      <w:szCs w:val="16"/>
                    </w:rPr>
                    <w:t>Panel selection</w:t>
                  </w:r>
                </w:p>
              </w:tc>
              <w:tc>
                <w:tcPr>
                  <w:tcW w:w="1170" w:type="dxa"/>
                  <w:shd w:val="clear" w:color="auto" w:fill="auto"/>
                </w:tcPr>
                <w:p w14:paraId="0CC96752" w14:textId="77777777" w:rsidR="00495F5E" w:rsidRDefault="009468F1">
                  <w:pPr>
                    <w:spacing w:beforeLines="50" w:before="120" w:afterLines="50" w:after="120"/>
                    <w:jc w:val="center"/>
                    <w:rPr>
                      <w:sz w:val="16"/>
                      <w:szCs w:val="16"/>
                    </w:rPr>
                  </w:pPr>
                  <w:r>
                    <w:rPr>
                      <w:rFonts w:hint="eastAsia"/>
                      <w:sz w:val="16"/>
                      <w:szCs w:val="16"/>
                    </w:rPr>
                    <w:t>3</w:t>
                  </w:r>
                  <w:r>
                    <w:rPr>
                      <w:sz w:val="16"/>
                      <w:szCs w:val="16"/>
                    </w:rPr>
                    <w:t>57.076</w:t>
                  </w:r>
                </w:p>
              </w:tc>
              <w:tc>
                <w:tcPr>
                  <w:tcW w:w="900" w:type="dxa"/>
                  <w:shd w:val="clear" w:color="auto" w:fill="auto"/>
                </w:tcPr>
                <w:p w14:paraId="258D5AEE" w14:textId="77777777" w:rsidR="00495F5E" w:rsidRDefault="009468F1">
                  <w:pPr>
                    <w:spacing w:beforeLines="50" w:before="120" w:afterLines="50" w:after="120"/>
                    <w:jc w:val="center"/>
                    <w:rPr>
                      <w:sz w:val="16"/>
                      <w:szCs w:val="16"/>
                    </w:rPr>
                  </w:pPr>
                  <w:r>
                    <w:rPr>
                      <w:sz w:val="16"/>
                      <w:szCs w:val="16"/>
                    </w:rPr>
                    <w:t>226.520</w:t>
                  </w:r>
                </w:p>
              </w:tc>
              <w:tc>
                <w:tcPr>
                  <w:tcW w:w="1620" w:type="dxa"/>
                  <w:shd w:val="clear" w:color="auto" w:fill="auto"/>
                </w:tcPr>
                <w:p w14:paraId="3AE62165" w14:textId="77777777" w:rsidR="00495F5E" w:rsidRDefault="009468F1">
                  <w:pPr>
                    <w:spacing w:beforeLines="50" w:before="120" w:afterLines="50" w:after="120"/>
                    <w:jc w:val="center"/>
                    <w:rPr>
                      <w:sz w:val="16"/>
                      <w:szCs w:val="16"/>
                    </w:rPr>
                  </w:pPr>
                  <w:r>
                    <w:rPr>
                      <w:sz w:val="16"/>
                      <w:szCs w:val="16"/>
                    </w:rPr>
                    <w:t>331.152</w:t>
                  </w:r>
                </w:p>
              </w:tc>
              <w:tc>
                <w:tcPr>
                  <w:tcW w:w="900" w:type="dxa"/>
                  <w:shd w:val="clear" w:color="auto" w:fill="auto"/>
                </w:tcPr>
                <w:p w14:paraId="299BFDBA" w14:textId="77777777" w:rsidR="00495F5E" w:rsidRDefault="009468F1">
                  <w:pPr>
                    <w:spacing w:beforeLines="50" w:before="120" w:afterLines="50" w:after="120"/>
                    <w:jc w:val="center"/>
                    <w:rPr>
                      <w:sz w:val="16"/>
                      <w:szCs w:val="16"/>
                    </w:rPr>
                  </w:pPr>
                  <w:r>
                    <w:rPr>
                      <w:sz w:val="16"/>
                      <w:szCs w:val="16"/>
                    </w:rPr>
                    <w:t>592.305</w:t>
                  </w:r>
                </w:p>
              </w:tc>
            </w:tr>
            <w:tr w:rsidR="00495F5E" w14:paraId="3771BBDD" w14:textId="77777777">
              <w:trPr>
                <w:trHeight w:val="536"/>
              </w:trPr>
              <w:tc>
                <w:tcPr>
                  <w:tcW w:w="704" w:type="dxa"/>
                  <w:shd w:val="clear" w:color="auto" w:fill="auto"/>
                </w:tcPr>
                <w:p w14:paraId="1C640A89" w14:textId="77777777" w:rsidR="00495F5E" w:rsidRDefault="009468F1">
                  <w:pPr>
                    <w:spacing w:beforeLines="50" w:before="120" w:afterLines="50" w:after="120"/>
                    <w:rPr>
                      <w:sz w:val="16"/>
                      <w:szCs w:val="16"/>
                    </w:rPr>
                  </w:pPr>
                  <w:r>
                    <w:rPr>
                      <w:rFonts w:hint="eastAsia"/>
                      <w:sz w:val="16"/>
                      <w:szCs w:val="16"/>
                    </w:rPr>
                    <w:t>2</w:t>
                  </w:r>
                  <w:r>
                    <w:rPr>
                      <w:sz w:val="16"/>
                      <w:szCs w:val="16"/>
                    </w:rPr>
                    <w:t>0</w:t>
                  </w:r>
                  <w:r>
                    <w:rPr>
                      <w:rFonts w:eastAsiaTheme="minorEastAsia"/>
                      <w:sz w:val="16"/>
                      <w:szCs w:val="16"/>
                      <w:lang w:eastAsia="zh-CN"/>
                    </w:rPr>
                    <w:t>%</w:t>
                  </w:r>
                </w:p>
              </w:tc>
              <w:tc>
                <w:tcPr>
                  <w:tcW w:w="911" w:type="dxa"/>
                  <w:shd w:val="clear" w:color="auto" w:fill="auto"/>
                </w:tcPr>
                <w:p w14:paraId="44F4E69D" w14:textId="77777777" w:rsidR="00495F5E" w:rsidRDefault="009468F1">
                  <w:pPr>
                    <w:spacing w:beforeLines="50" w:before="120" w:afterLines="50" w:after="120"/>
                    <w:rPr>
                      <w:sz w:val="16"/>
                      <w:szCs w:val="16"/>
                    </w:rPr>
                  </w:pPr>
                  <w:r>
                    <w:rPr>
                      <w:sz w:val="16"/>
                      <w:szCs w:val="16"/>
                    </w:rPr>
                    <w:t>SDM scheme</w:t>
                  </w:r>
                </w:p>
                <w:p w14:paraId="023FDB66" w14:textId="77777777" w:rsidR="00495F5E" w:rsidRDefault="009468F1">
                  <w:pPr>
                    <w:spacing w:beforeLines="50" w:before="120" w:afterLines="50" w:after="12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Power limitation per panel)</w:t>
                  </w:r>
                </w:p>
              </w:tc>
              <w:tc>
                <w:tcPr>
                  <w:tcW w:w="1170" w:type="dxa"/>
                  <w:shd w:val="clear" w:color="auto" w:fill="auto"/>
                </w:tcPr>
                <w:p w14:paraId="66D07AAB" w14:textId="77777777" w:rsidR="00495F5E" w:rsidRDefault="009468F1">
                  <w:pPr>
                    <w:spacing w:beforeLines="50" w:before="120" w:afterLines="50" w:after="120"/>
                    <w:jc w:val="center"/>
                    <w:rPr>
                      <w:sz w:val="16"/>
                      <w:szCs w:val="16"/>
                    </w:rPr>
                  </w:pPr>
                  <w:r>
                    <w:rPr>
                      <w:rFonts w:hint="eastAsia"/>
                      <w:sz w:val="16"/>
                      <w:szCs w:val="16"/>
                    </w:rPr>
                    <w:t>4</w:t>
                  </w:r>
                  <w:r>
                    <w:rPr>
                      <w:sz w:val="16"/>
                      <w:szCs w:val="16"/>
                    </w:rPr>
                    <w:t>38.678</w:t>
                  </w:r>
                </w:p>
                <w:p w14:paraId="66FEEF2D" w14:textId="77777777" w:rsidR="00495F5E" w:rsidRDefault="009468F1">
                  <w:pPr>
                    <w:spacing w:beforeLines="50" w:before="120" w:afterLines="50" w:after="120"/>
                    <w:jc w:val="center"/>
                    <w:rPr>
                      <w:sz w:val="16"/>
                      <w:szCs w:val="16"/>
                    </w:rPr>
                  </w:pPr>
                  <w:r>
                    <w:rPr>
                      <w:sz w:val="16"/>
                      <w:szCs w:val="16"/>
                    </w:rPr>
                    <w:t>(+22.7%)</w:t>
                  </w:r>
                </w:p>
              </w:tc>
              <w:tc>
                <w:tcPr>
                  <w:tcW w:w="900" w:type="dxa"/>
                  <w:shd w:val="clear" w:color="auto" w:fill="auto"/>
                </w:tcPr>
                <w:p w14:paraId="5D2A8842" w14:textId="77777777" w:rsidR="00495F5E" w:rsidRDefault="009468F1">
                  <w:pPr>
                    <w:spacing w:beforeLines="50" w:before="120" w:afterLines="50" w:after="120"/>
                    <w:jc w:val="center"/>
                    <w:rPr>
                      <w:sz w:val="16"/>
                      <w:szCs w:val="16"/>
                    </w:rPr>
                  </w:pPr>
                  <w:r>
                    <w:rPr>
                      <w:sz w:val="16"/>
                      <w:szCs w:val="16"/>
                    </w:rPr>
                    <w:t>219.311</w:t>
                  </w:r>
                </w:p>
                <w:p w14:paraId="43BA2FEE" w14:textId="77777777" w:rsidR="00495F5E" w:rsidRDefault="009468F1">
                  <w:pPr>
                    <w:spacing w:beforeLines="50" w:before="120" w:afterLines="50" w:after="120"/>
                    <w:jc w:val="center"/>
                    <w:rPr>
                      <w:sz w:val="16"/>
                      <w:szCs w:val="16"/>
                    </w:rPr>
                  </w:pPr>
                  <w:r>
                    <w:rPr>
                      <w:sz w:val="16"/>
                      <w:szCs w:val="16"/>
                    </w:rPr>
                    <w:t>(-3.1%)</w:t>
                  </w:r>
                </w:p>
              </w:tc>
              <w:tc>
                <w:tcPr>
                  <w:tcW w:w="1620" w:type="dxa"/>
                  <w:shd w:val="clear" w:color="auto" w:fill="auto"/>
                </w:tcPr>
                <w:p w14:paraId="58CDA323" w14:textId="77777777" w:rsidR="00495F5E" w:rsidRDefault="009468F1">
                  <w:pPr>
                    <w:spacing w:beforeLines="50" w:before="120" w:afterLines="50" w:after="120"/>
                    <w:jc w:val="center"/>
                    <w:rPr>
                      <w:sz w:val="16"/>
                      <w:szCs w:val="16"/>
                    </w:rPr>
                  </w:pPr>
                  <w:r>
                    <w:rPr>
                      <w:sz w:val="16"/>
                      <w:szCs w:val="16"/>
                    </w:rPr>
                    <w:t>398.381</w:t>
                  </w:r>
                </w:p>
                <w:p w14:paraId="63F86236" w14:textId="77777777" w:rsidR="00495F5E" w:rsidRDefault="009468F1">
                  <w:pPr>
                    <w:spacing w:beforeLines="50" w:before="120" w:afterLines="50" w:after="120"/>
                    <w:jc w:val="center"/>
                    <w:rPr>
                      <w:sz w:val="16"/>
                      <w:szCs w:val="16"/>
                    </w:rPr>
                  </w:pPr>
                  <w:r>
                    <w:rPr>
                      <w:sz w:val="16"/>
                      <w:szCs w:val="16"/>
                    </w:rPr>
                    <w:t>(+20.2%)</w:t>
                  </w:r>
                </w:p>
              </w:tc>
              <w:tc>
                <w:tcPr>
                  <w:tcW w:w="900" w:type="dxa"/>
                  <w:shd w:val="clear" w:color="auto" w:fill="auto"/>
                </w:tcPr>
                <w:p w14:paraId="4ADC8C0E" w14:textId="77777777" w:rsidR="00495F5E" w:rsidRDefault="009468F1">
                  <w:pPr>
                    <w:tabs>
                      <w:tab w:val="left" w:pos="55"/>
                    </w:tabs>
                    <w:spacing w:beforeLines="50" w:before="120" w:afterLines="50" w:after="120"/>
                    <w:jc w:val="center"/>
                    <w:rPr>
                      <w:sz w:val="16"/>
                      <w:szCs w:val="16"/>
                    </w:rPr>
                  </w:pPr>
                  <w:r>
                    <w:rPr>
                      <w:sz w:val="16"/>
                      <w:szCs w:val="16"/>
                    </w:rPr>
                    <w:t>802.959</w:t>
                  </w:r>
                </w:p>
                <w:p w14:paraId="09F5D825" w14:textId="77777777" w:rsidR="00495F5E" w:rsidRDefault="009468F1">
                  <w:pPr>
                    <w:tabs>
                      <w:tab w:val="left" w:pos="55"/>
                    </w:tabs>
                    <w:spacing w:beforeLines="50" w:before="120" w:afterLines="50" w:after="120"/>
                    <w:jc w:val="center"/>
                    <w:rPr>
                      <w:sz w:val="16"/>
                      <w:szCs w:val="16"/>
                    </w:rPr>
                  </w:pPr>
                  <w:r>
                    <w:rPr>
                      <w:sz w:val="16"/>
                      <w:szCs w:val="16"/>
                    </w:rPr>
                    <w:t>(+35.5%)</w:t>
                  </w:r>
                </w:p>
              </w:tc>
            </w:tr>
          </w:tbl>
          <w:p w14:paraId="2140DE82" w14:textId="77777777" w:rsidR="00495F5E" w:rsidRDefault="009468F1">
            <w:pPr>
              <w:suppressAutoHyphens/>
              <w:snapToGrid w:val="0"/>
              <w:jc w:val="center"/>
              <w:rPr>
                <w:bCs/>
                <w:sz w:val="18"/>
                <w:szCs w:val="18"/>
                <w:lang w:eastAsia="zh-CN"/>
              </w:rPr>
            </w:pPr>
            <w:r>
              <w:rPr>
                <w:rFonts w:eastAsiaTheme="minorEastAsia"/>
                <w:noProof/>
                <w:lang w:eastAsia="zh-CN"/>
              </w:rPr>
              <w:drawing>
                <wp:inline distT="0" distB="0" distL="0" distR="0" wp14:anchorId="0F9BF192" wp14:editId="6C8F3598">
                  <wp:extent cx="3348990" cy="2012950"/>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356279" cy="2017486"/>
                          </a:xfrm>
                          <a:prstGeom prst="rect">
                            <a:avLst/>
                          </a:prstGeom>
                          <a:noFill/>
                        </pic:spPr>
                      </pic:pic>
                    </a:graphicData>
                  </a:graphic>
                </wp:inline>
              </w:drawing>
            </w:r>
          </w:p>
        </w:tc>
      </w:tr>
      <w:tr w:rsidR="00495F5E" w14:paraId="41CD81BD" w14:textId="77777777">
        <w:tc>
          <w:tcPr>
            <w:tcW w:w="1080" w:type="dxa"/>
            <w:tcBorders>
              <w:top w:val="single" w:sz="4" w:space="0" w:color="auto"/>
              <w:left w:val="single" w:sz="4" w:space="0" w:color="auto"/>
              <w:bottom w:val="single" w:sz="4" w:space="0" w:color="auto"/>
              <w:right w:val="single" w:sz="4" w:space="0" w:color="auto"/>
            </w:tcBorders>
          </w:tcPr>
          <w:p w14:paraId="63AB1392"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MTK</w:t>
            </w:r>
          </w:p>
        </w:tc>
        <w:tc>
          <w:tcPr>
            <w:tcW w:w="1890" w:type="dxa"/>
            <w:tcBorders>
              <w:top w:val="single" w:sz="4" w:space="0" w:color="auto"/>
              <w:left w:val="single" w:sz="4" w:space="0" w:color="auto"/>
              <w:bottom w:val="single" w:sz="4" w:space="0" w:color="auto"/>
              <w:right w:val="single" w:sz="4" w:space="0" w:color="auto"/>
            </w:tcBorders>
          </w:tcPr>
          <w:p w14:paraId="351AB7E8"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5D0E206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01FD5F65"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7041489B"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lastRenderedPageBreak/>
              <w:t>Per-panel power limit</w:t>
            </w:r>
          </w:p>
        </w:tc>
        <w:tc>
          <w:tcPr>
            <w:tcW w:w="7739" w:type="dxa"/>
            <w:tcBorders>
              <w:top w:val="single" w:sz="4" w:space="0" w:color="auto"/>
              <w:left w:val="single" w:sz="4" w:space="0" w:color="auto"/>
              <w:bottom w:val="single" w:sz="4" w:space="0" w:color="auto"/>
              <w:right w:val="single" w:sz="4" w:space="0" w:color="auto"/>
            </w:tcBorders>
          </w:tcPr>
          <w:p w14:paraId="138B54E1" w14:textId="77777777" w:rsidR="00495F5E" w:rsidRDefault="009468F1">
            <w:pPr>
              <w:pStyle w:val="af9"/>
              <w:numPr>
                <w:ilvl w:val="0"/>
                <w:numId w:val="75"/>
              </w:numPr>
              <w:suppressAutoHyphens/>
              <w:snapToGrid w:val="0"/>
              <w:jc w:val="both"/>
              <w:rPr>
                <w:bCs/>
                <w:sz w:val="18"/>
                <w:szCs w:val="18"/>
                <w:lang w:eastAsia="zh-CN"/>
              </w:rPr>
            </w:pPr>
            <w:r>
              <w:rPr>
                <w:bCs/>
                <w:sz w:val="18"/>
                <w:szCs w:val="18"/>
                <w:lang w:eastAsia="zh-CN"/>
              </w:rPr>
              <w:lastRenderedPageBreak/>
              <w:t xml:space="preserve">Observation 1: For S-DCI based PUSCH </w:t>
            </w:r>
            <w:proofErr w:type="spellStart"/>
            <w:r>
              <w:rPr>
                <w:bCs/>
                <w:sz w:val="18"/>
                <w:szCs w:val="18"/>
                <w:lang w:eastAsia="zh-CN"/>
              </w:rPr>
              <w:t>STxMP</w:t>
            </w:r>
            <w:proofErr w:type="spellEnd"/>
            <w:r>
              <w:rPr>
                <w:bCs/>
                <w:sz w:val="18"/>
                <w:szCs w:val="18"/>
                <w:lang w:eastAsia="zh-CN"/>
              </w:rPr>
              <w:t>, supporting two CWs in SDM scheme provides marginal improvement on throughput performance, comparing to supporting one CW in SDM scheme</w:t>
            </w:r>
          </w:p>
          <w:p w14:paraId="6343FBCD" w14:textId="77777777" w:rsidR="00495F5E" w:rsidRDefault="009468F1">
            <w:pPr>
              <w:pStyle w:val="af9"/>
              <w:numPr>
                <w:ilvl w:val="0"/>
                <w:numId w:val="75"/>
              </w:numPr>
              <w:suppressAutoHyphens/>
              <w:snapToGrid w:val="0"/>
              <w:jc w:val="both"/>
              <w:rPr>
                <w:bCs/>
                <w:sz w:val="18"/>
                <w:szCs w:val="18"/>
                <w:lang w:eastAsia="zh-CN"/>
              </w:rPr>
            </w:pPr>
            <w:r>
              <w:rPr>
                <w:bCs/>
                <w:sz w:val="18"/>
                <w:szCs w:val="18"/>
                <w:lang w:eastAsia="zh-CN"/>
              </w:rPr>
              <w:lastRenderedPageBreak/>
              <w:t xml:space="preserve">Observation 2: For S-DCI based PUSCH </w:t>
            </w:r>
            <w:proofErr w:type="spellStart"/>
            <w:r>
              <w:rPr>
                <w:bCs/>
                <w:sz w:val="18"/>
                <w:szCs w:val="18"/>
                <w:lang w:eastAsia="zh-CN"/>
              </w:rPr>
              <w:t>STxMP</w:t>
            </w:r>
            <w:proofErr w:type="spellEnd"/>
            <w:r>
              <w:rPr>
                <w:bCs/>
                <w:sz w:val="18"/>
                <w:szCs w:val="18"/>
                <w:lang w:eastAsia="zh-CN"/>
              </w:rPr>
              <w:t>, SDM scheme is more feasible in low traffic loading scenario due to more interference caused by multi-panel transmissions from other UEs</w:t>
            </w:r>
          </w:p>
          <w:p w14:paraId="421FCCED" w14:textId="77777777" w:rsidR="00495F5E" w:rsidRDefault="009468F1">
            <w:pPr>
              <w:suppressAutoHyphens/>
              <w:snapToGrid w:val="0"/>
              <w:jc w:val="center"/>
              <w:rPr>
                <w:bCs/>
                <w:sz w:val="18"/>
                <w:szCs w:val="18"/>
                <w:lang w:eastAsia="zh-CN"/>
              </w:rPr>
            </w:pPr>
            <w:r>
              <w:rPr>
                <w:rFonts w:ascii="Arial" w:eastAsia="PMingLiU" w:hAnsi="Arial" w:cs="Arial"/>
                <w:noProof/>
                <w:color w:val="FF0000"/>
                <w:lang w:eastAsia="zh-CN"/>
              </w:rPr>
              <w:drawing>
                <wp:inline distT="0" distB="0" distL="0" distR="0" wp14:anchorId="4D07F3F7" wp14:editId="45272C5D">
                  <wp:extent cx="4465320" cy="1371600"/>
                  <wp:effectExtent l="0" t="0" r="0" b="0"/>
                  <wp:docPr id="19"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3"/>
                          <pic:cNvPicPr>
                            <a:picLocks noChangeAspect="1"/>
                          </pic:cNvPicPr>
                        </pic:nvPicPr>
                        <pic:blipFill>
                          <a:blip r:embed="rId11"/>
                          <a:stretch>
                            <a:fillRect/>
                          </a:stretch>
                        </pic:blipFill>
                        <pic:spPr>
                          <a:xfrm>
                            <a:off x="0" y="0"/>
                            <a:ext cx="4513848" cy="1386483"/>
                          </a:xfrm>
                          <a:prstGeom prst="rect">
                            <a:avLst/>
                          </a:prstGeom>
                        </pic:spPr>
                      </pic:pic>
                    </a:graphicData>
                  </a:graphic>
                </wp:inline>
              </w:drawing>
            </w:r>
          </w:p>
          <w:p w14:paraId="590577B0" w14:textId="77777777" w:rsidR="00495F5E" w:rsidRDefault="00495F5E">
            <w:pPr>
              <w:suppressAutoHyphens/>
              <w:snapToGrid w:val="0"/>
              <w:jc w:val="both"/>
              <w:rPr>
                <w:bCs/>
                <w:sz w:val="18"/>
                <w:szCs w:val="18"/>
                <w:lang w:eastAsia="zh-CN"/>
              </w:rPr>
            </w:pPr>
          </w:p>
        </w:tc>
      </w:tr>
      <w:tr w:rsidR="00495F5E" w14:paraId="657794A1" w14:textId="77777777">
        <w:tc>
          <w:tcPr>
            <w:tcW w:w="1080" w:type="dxa"/>
            <w:tcBorders>
              <w:top w:val="single" w:sz="4" w:space="0" w:color="auto"/>
              <w:left w:val="single" w:sz="4" w:space="0" w:color="auto"/>
              <w:bottom w:val="single" w:sz="4" w:space="0" w:color="auto"/>
              <w:right w:val="single" w:sz="4" w:space="0" w:color="auto"/>
            </w:tcBorders>
          </w:tcPr>
          <w:p w14:paraId="03F71198"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Ericsson</w:t>
            </w:r>
          </w:p>
        </w:tc>
        <w:tc>
          <w:tcPr>
            <w:tcW w:w="1890" w:type="dxa"/>
            <w:tcBorders>
              <w:top w:val="single" w:sz="4" w:space="0" w:color="auto"/>
              <w:left w:val="single" w:sz="4" w:space="0" w:color="auto"/>
              <w:bottom w:val="single" w:sz="4" w:space="0" w:color="auto"/>
              <w:right w:val="single" w:sz="4" w:space="0" w:color="auto"/>
            </w:tcBorders>
          </w:tcPr>
          <w:p w14:paraId="386AB735"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71032E9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221E410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7DB06C0C" w14:textId="77777777" w:rsidR="00495F5E" w:rsidRDefault="00495F5E">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42DFA66" w14:textId="77777777" w:rsidR="00495F5E" w:rsidRDefault="009468F1">
            <w:pPr>
              <w:pStyle w:val="af9"/>
              <w:numPr>
                <w:ilvl w:val="0"/>
                <w:numId w:val="75"/>
              </w:numPr>
              <w:rPr>
                <w:bCs/>
                <w:sz w:val="18"/>
                <w:szCs w:val="18"/>
                <w:lang w:eastAsia="zh-CN"/>
              </w:rPr>
            </w:pPr>
            <w:proofErr w:type="spellStart"/>
            <w:r>
              <w:rPr>
                <w:bCs/>
                <w:sz w:val="18"/>
                <w:szCs w:val="18"/>
                <w:lang w:eastAsia="zh-CN"/>
              </w:rPr>
              <w:t>STxMP</w:t>
            </w:r>
            <w:proofErr w:type="spellEnd"/>
            <w:r>
              <w:rPr>
                <w:bCs/>
                <w:sz w:val="18"/>
                <w:szCs w:val="18"/>
                <w:lang w:eastAsia="zh-CN"/>
              </w:rPr>
              <w:t xml:space="preserve"> only provides gains at low load. When the RU exceeds 30%, panel selection is better.</w:t>
            </w:r>
          </w:p>
          <w:p w14:paraId="22EC0694" w14:textId="77777777" w:rsidR="00495F5E" w:rsidRDefault="009468F1">
            <w:pPr>
              <w:pStyle w:val="af9"/>
              <w:numPr>
                <w:ilvl w:val="0"/>
                <w:numId w:val="75"/>
              </w:numPr>
              <w:rPr>
                <w:bCs/>
                <w:sz w:val="18"/>
                <w:szCs w:val="18"/>
                <w:lang w:eastAsia="zh-CN"/>
              </w:rPr>
            </w:pPr>
            <w:r>
              <w:rPr>
                <w:bCs/>
                <w:sz w:val="18"/>
                <w:szCs w:val="18"/>
                <w:lang w:eastAsia="zh-CN"/>
              </w:rPr>
              <w:t xml:space="preserve">Legacy UEs will suffer from the increased resource consumption of the </w:t>
            </w:r>
            <w:proofErr w:type="spellStart"/>
            <w:r>
              <w:rPr>
                <w:bCs/>
                <w:sz w:val="18"/>
                <w:szCs w:val="18"/>
                <w:lang w:eastAsia="zh-CN"/>
              </w:rPr>
              <w:t>STxMP</w:t>
            </w:r>
            <w:proofErr w:type="spellEnd"/>
            <w:r>
              <w:rPr>
                <w:bCs/>
                <w:sz w:val="18"/>
                <w:szCs w:val="18"/>
                <w:lang w:eastAsia="zh-CN"/>
              </w:rPr>
              <w:t xml:space="preserve"> UEs.</w:t>
            </w:r>
          </w:p>
          <w:p w14:paraId="53C5286B" w14:textId="77777777" w:rsidR="00495F5E" w:rsidRDefault="009468F1">
            <w:pPr>
              <w:pStyle w:val="af9"/>
              <w:numPr>
                <w:ilvl w:val="0"/>
                <w:numId w:val="75"/>
              </w:numPr>
              <w:rPr>
                <w:bCs/>
                <w:sz w:val="18"/>
                <w:szCs w:val="18"/>
                <w:lang w:eastAsia="zh-CN"/>
              </w:rPr>
            </w:pPr>
            <w:r>
              <w:rPr>
                <w:bCs/>
                <w:sz w:val="18"/>
                <w:szCs w:val="18"/>
                <w:lang w:eastAsia="zh-CN"/>
              </w:rPr>
              <w:t xml:space="preserve">If the total UE Tx power is not increased, </w:t>
            </w:r>
            <w:proofErr w:type="spellStart"/>
            <w:r>
              <w:rPr>
                <w:bCs/>
                <w:sz w:val="18"/>
                <w:szCs w:val="18"/>
                <w:lang w:eastAsia="zh-CN"/>
              </w:rPr>
              <w:t>STxMP</w:t>
            </w:r>
            <w:proofErr w:type="spellEnd"/>
            <w:r>
              <w:rPr>
                <w:bCs/>
                <w:sz w:val="18"/>
                <w:szCs w:val="18"/>
                <w:lang w:eastAsia="zh-CN"/>
              </w:rPr>
              <w:t xml:space="preserve"> is always inferior to panel selection.</w:t>
            </w:r>
          </w:p>
          <w:p w14:paraId="4DAC63BE" w14:textId="77777777" w:rsidR="00495F5E" w:rsidRDefault="00495F5E">
            <w:pPr>
              <w:ind w:left="404"/>
              <w:rPr>
                <w:bCs/>
                <w:sz w:val="18"/>
                <w:szCs w:val="18"/>
                <w:lang w:eastAsia="zh-CN"/>
              </w:rPr>
            </w:pPr>
          </w:p>
          <w:tbl>
            <w:tblPr>
              <w:tblStyle w:val="af4"/>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495F5E" w14:paraId="54E61932" w14:textId="77777777">
              <w:trPr>
                <w:trHeight w:val="668"/>
                <w:jc w:val="center"/>
              </w:trPr>
              <w:tc>
                <w:tcPr>
                  <w:tcW w:w="1413" w:type="dxa"/>
                </w:tcPr>
                <w:p w14:paraId="697B45D0" w14:textId="77777777" w:rsidR="00495F5E" w:rsidRPr="009468F1" w:rsidRDefault="00495F5E">
                  <w:pPr>
                    <w:pStyle w:val="TH"/>
                    <w:rPr>
                      <w:b w:val="0"/>
                      <w:bCs/>
                      <w:sz w:val="18"/>
                      <w:szCs w:val="18"/>
                      <w:lang w:val="en-US"/>
                    </w:rPr>
                  </w:pPr>
                </w:p>
              </w:tc>
              <w:tc>
                <w:tcPr>
                  <w:tcW w:w="1574" w:type="dxa"/>
                  <w:gridSpan w:val="2"/>
                </w:tcPr>
                <w:p w14:paraId="39323BF1" w14:textId="77777777" w:rsidR="00495F5E" w:rsidRPr="009468F1" w:rsidRDefault="009468F1">
                  <w:pPr>
                    <w:pStyle w:val="TH"/>
                    <w:rPr>
                      <w:b w:val="0"/>
                      <w:bCs/>
                      <w:sz w:val="18"/>
                      <w:szCs w:val="18"/>
                      <w:lang w:val="en-US"/>
                    </w:rPr>
                  </w:pPr>
                  <w:r w:rsidRPr="009468F1">
                    <w:rPr>
                      <w:b w:val="0"/>
                      <w:bCs/>
                      <w:sz w:val="18"/>
                      <w:szCs w:val="18"/>
                      <w:lang w:val="en-US"/>
                    </w:rPr>
                    <w:t xml:space="preserve">20% RU </w:t>
                  </w:r>
                  <w:r w:rsidRPr="009468F1">
                    <w:rPr>
                      <w:b w:val="0"/>
                      <w:bCs/>
                      <w:sz w:val="18"/>
                      <w:szCs w:val="18"/>
                      <w:lang w:val="en-US"/>
                    </w:rPr>
                    <w:br/>
                  </w:r>
                </w:p>
              </w:tc>
              <w:tc>
                <w:tcPr>
                  <w:tcW w:w="1598" w:type="dxa"/>
                  <w:gridSpan w:val="2"/>
                </w:tcPr>
                <w:p w14:paraId="57325E4C" w14:textId="77777777" w:rsidR="00495F5E" w:rsidRPr="009468F1" w:rsidRDefault="009468F1">
                  <w:pPr>
                    <w:pStyle w:val="TH"/>
                    <w:rPr>
                      <w:b w:val="0"/>
                      <w:bCs/>
                      <w:sz w:val="18"/>
                      <w:szCs w:val="18"/>
                      <w:lang w:val="en-US"/>
                    </w:rPr>
                  </w:pPr>
                  <w:r>
                    <w:rPr>
                      <w:b w:val="0"/>
                      <w:bCs/>
                      <w:sz w:val="18"/>
                      <w:szCs w:val="18"/>
                      <w:lang w:val="en-US"/>
                    </w:rPr>
                    <w:t>3</w:t>
                  </w:r>
                  <w:r w:rsidRPr="009468F1">
                    <w:rPr>
                      <w:b w:val="0"/>
                      <w:bCs/>
                      <w:sz w:val="18"/>
                      <w:szCs w:val="18"/>
                      <w:lang w:val="en-US"/>
                    </w:rPr>
                    <w:t xml:space="preserve">0% RU </w:t>
                  </w:r>
                  <w:r w:rsidRPr="009468F1">
                    <w:rPr>
                      <w:b w:val="0"/>
                      <w:bCs/>
                      <w:sz w:val="18"/>
                      <w:szCs w:val="18"/>
                      <w:lang w:val="en-US"/>
                    </w:rPr>
                    <w:br/>
                  </w:r>
                </w:p>
              </w:tc>
              <w:tc>
                <w:tcPr>
                  <w:tcW w:w="1350" w:type="dxa"/>
                  <w:gridSpan w:val="2"/>
                </w:tcPr>
                <w:p w14:paraId="425869F8" w14:textId="77777777" w:rsidR="00495F5E" w:rsidRPr="009468F1" w:rsidRDefault="009468F1">
                  <w:pPr>
                    <w:pStyle w:val="TH"/>
                    <w:rPr>
                      <w:b w:val="0"/>
                      <w:bCs/>
                      <w:sz w:val="18"/>
                      <w:szCs w:val="18"/>
                      <w:lang w:val="en-US"/>
                    </w:rPr>
                  </w:pPr>
                  <w:r>
                    <w:rPr>
                      <w:b w:val="0"/>
                      <w:bCs/>
                      <w:sz w:val="18"/>
                      <w:szCs w:val="18"/>
                      <w:lang w:val="en-US"/>
                    </w:rPr>
                    <w:t>4</w:t>
                  </w:r>
                  <w:r w:rsidRPr="009468F1">
                    <w:rPr>
                      <w:b w:val="0"/>
                      <w:bCs/>
                      <w:sz w:val="18"/>
                      <w:szCs w:val="18"/>
                      <w:lang w:val="en-US"/>
                    </w:rPr>
                    <w:t xml:space="preserve">0% RU </w:t>
                  </w:r>
                  <w:r w:rsidRPr="009468F1">
                    <w:rPr>
                      <w:b w:val="0"/>
                      <w:bCs/>
                      <w:sz w:val="18"/>
                      <w:szCs w:val="18"/>
                      <w:lang w:val="en-US"/>
                    </w:rPr>
                    <w:br/>
                  </w:r>
                </w:p>
              </w:tc>
            </w:tr>
            <w:tr w:rsidR="00495F5E" w14:paraId="3536A931" w14:textId="77777777">
              <w:trPr>
                <w:trHeight w:val="407"/>
                <w:jc w:val="center"/>
              </w:trPr>
              <w:tc>
                <w:tcPr>
                  <w:tcW w:w="1413" w:type="dxa"/>
                </w:tcPr>
                <w:p w14:paraId="1A6185A8" w14:textId="77777777" w:rsidR="00495F5E" w:rsidRDefault="009468F1">
                  <w:pPr>
                    <w:pStyle w:val="TH"/>
                    <w:rPr>
                      <w:b w:val="0"/>
                      <w:bCs/>
                      <w:sz w:val="18"/>
                      <w:szCs w:val="18"/>
                      <w:lang w:val="en-US"/>
                    </w:rPr>
                  </w:pPr>
                  <w:r>
                    <w:rPr>
                      <w:b w:val="0"/>
                      <w:bCs/>
                      <w:sz w:val="18"/>
                      <w:szCs w:val="18"/>
                      <w:lang w:val="en-US"/>
                    </w:rPr>
                    <w:t>Total TRP</w:t>
                  </w:r>
                </w:p>
              </w:tc>
              <w:tc>
                <w:tcPr>
                  <w:tcW w:w="787" w:type="dxa"/>
                </w:tcPr>
                <w:p w14:paraId="2A51467D" w14:textId="77777777" w:rsidR="00495F5E" w:rsidRDefault="009468F1">
                  <w:pPr>
                    <w:pStyle w:val="TH"/>
                    <w:rPr>
                      <w:b w:val="0"/>
                      <w:bCs/>
                      <w:sz w:val="18"/>
                      <w:szCs w:val="18"/>
                      <w:lang w:val="sv-SE"/>
                    </w:rPr>
                  </w:pPr>
                  <w:r>
                    <w:rPr>
                      <w:b w:val="0"/>
                      <w:bCs/>
                      <w:sz w:val="18"/>
                      <w:szCs w:val="18"/>
                      <w:lang w:val="sv-SE"/>
                    </w:rPr>
                    <w:t>23dBm</w:t>
                  </w:r>
                </w:p>
              </w:tc>
              <w:tc>
                <w:tcPr>
                  <w:tcW w:w="787" w:type="dxa"/>
                </w:tcPr>
                <w:p w14:paraId="0B09F5B1" w14:textId="77777777" w:rsidR="00495F5E" w:rsidRDefault="009468F1">
                  <w:pPr>
                    <w:pStyle w:val="TH"/>
                    <w:rPr>
                      <w:b w:val="0"/>
                      <w:bCs/>
                      <w:sz w:val="18"/>
                      <w:szCs w:val="18"/>
                      <w:lang w:val="sv-SE"/>
                    </w:rPr>
                  </w:pPr>
                  <w:r>
                    <w:rPr>
                      <w:b w:val="0"/>
                      <w:bCs/>
                      <w:sz w:val="18"/>
                      <w:szCs w:val="18"/>
                      <w:lang w:val="sv-SE"/>
                    </w:rPr>
                    <w:t>26dBm</w:t>
                  </w:r>
                </w:p>
              </w:tc>
              <w:tc>
                <w:tcPr>
                  <w:tcW w:w="788" w:type="dxa"/>
                </w:tcPr>
                <w:p w14:paraId="18233755" w14:textId="77777777" w:rsidR="00495F5E" w:rsidRDefault="009468F1">
                  <w:pPr>
                    <w:pStyle w:val="TH"/>
                    <w:rPr>
                      <w:b w:val="0"/>
                      <w:bCs/>
                      <w:sz w:val="18"/>
                      <w:szCs w:val="18"/>
                      <w:lang w:val="sv-SE"/>
                    </w:rPr>
                  </w:pPr>
                  <w:r>
                    <w:rPr>
                      <w:b w:val="0"/>
                      <w:bCs/>
                      <w:sz w:val="18"/>
                      <w:szCs w:val="18"/>
                      <w:lang w:val="sv-SE"/>
                    </w:rPr>
                    <w:t>23dBm</w:t>
                  </w:r>
                </w:p>
              </w:tc>
              <w:tc>
                <w:tcPr>
                  <w:tcW w:w="810" w:type="dxa"/>
                </w:tcPr>
                <w:p w14:paraId="1A0E7BEB" w14:textId="77777777" w:rsidR="00495F5E" w:rsidRDefault="009468F1">
                  <w:pPr>
                    <w:pStyle w:val="TH"/>
                    <w:rPr>
                      <w:b w:val="0"/>
                      <w:bCs/>
                      <w:sz w:val="18"/>
                      <w:szCs w:val="18"/>
                      <w:lang w:val="sv-SE"/>
                    </w:rPr>
                  </w:pPr>
                  <w:r>
                    <w:rPr>
                      <w:b w:val="0"/>
                      <w:bCs/>
                      <w:sz w:val="18"/>
                      <w:szCs w:val="18"/>
                      <w:lang w:val="sv-SE"/>
                    </w:rPr>
                    <w:t>26dBm</w:t>
                  </w:r>
                </w:p>
              </w:tc>
              <w:tc>
                <w:tcPr>
                  <w:tcW w:w="810" w:type="dxa"/>
                </w:tcPr>
                <w:p w14:paraId="38B49726" w14:textId="77777777" w:rsidR="00495F5E" w:rsidRDefault="009468F1">
                  <w:pPr>
                    <w:pStyle w:val="TH"/>
                    <w:rPr>
                      <w:b w:val="0"/>
                      <w:bCs/>
                      <w:sz w:val="18"/>
                      <w:szCs w:val="18"/>
                      <w:lang w:val="sv-SE"/>
                    </w:rPr>
                  </w:pPr>
                  <w:r>
                    <w:rPr>
                      <w:b w:val="0"/>
                      <w:bCs/>
                      <w:sz w:val="18"/>
                      <w:szCs w:val="18"/>
                      <w:lang w:val="sv-SE"/>
                    </w:rPr>
                    <w:t>23dBm</w:t>
                  </w:r>
                </w:p>
              </w:tc>
              <w:tc>
                <w:tcPr>
                  <w:tcW w:w="540" w:type="dxa"/>
                </w:tcPr>
                <w:p w14:paraId="0317702A" w14:textId="77777777" w:rsidR="00495F5E" w:rsidRDefault="009468F1">
                  <w:pPr>
                    <w:pStyle w:val="TH"/>
                    <w:rPr>
                      <w:b w:val="0"/>
                      <w:bCs/>
                      <w:sz w:val="18"/>
                      <w:szCs w:val="18"/>
                      <w:lang w:val="sv-SE"/>
                    </w:rPr>
                  </w:pPr>
                  <w:r>
                    <w:rPr>
                      <w:b w:val="0"/>
                      <w:bCs/>
                      <w:sz w:val="18"/>
                      <w:szCs w:val="18"/>
                      <w:lang w:val="sv-SE"/>
                    </w:rPr>
                    <w:t>26dBm</w:t>
                  </w:r>
                </w:p>
              </w:tc>
            </w:tr>
            <w:tr w:rsidR="00495F5E" w14:paraId="1B414B0A" w14:textId="77777777">
              <w:trPr>
                <w:trHeight w:val="407"/>
                <w:jc w:val="center"/>
              </w:trPr>
              <w:tc>
                <w:tcPr>
                  <w:tcW w:w="1413" w:type="dxa"/>
                </w:tcPr>
                <w:p w14:paraId="0D057D8B" w14:textId="77777777" w:rsidR="00495F5E" w:rsidRPr="009468F1" w:rsidRDefault="009468F1">
                  <w:pPr>
                    <w:pStyle w:val="TH"/>
                    <w:rPr>
                      <w:b w:val="0"/>
                      <w:bCs/>
                      <w:sz w:val="18"/>
                      <w:szCs w:val="18"/>
                      <w:lang w:val="en-US"/>
                    </w:rPr>
                  </w:pPr>
                  <w:r w:rsidRPr="009468F1">
                    <w:rPr>
                      <w:b w:val="0"/>
                      <w:bCs/>
                      <w:sz w:val="18"/>
                      <w:szCs w:val="18"/>
                      <w:lang w:val="en-US"/>
                    </w:rPr>
                    <w:t>Mean</w:t>
                  </w:r>
                </w:p>
              </w:tc>
              <w:tc>
                <w:tcPr>
                  <w:tcW w:w="787" w:type="dxa"/>
                </w:tcPr>
                <w:p w14:paraId="26AE0594" w14:textId="77777777" w:rsidR="00495F5E" w:rsidRPr="009468F1" w:rsidRDefault="009468F1">
                  <w:pPr>
                    <w:pStyle w:val="TH"/>
                    <w:rPr>
                      <w:b w:val="0"/>
                      <w:bCs/>
                      <w:sz w:val="18"/>
                      <w:szCs w:val="18"/>
                      <w:lang w:val="en-US"/>
                    </w:rPr>
                  </w:pPr>
                  <w:r>
                    <w:rPr>
                      <w:b w:val="0"/>
                      <w:bCs/>
                      <w:sz w:val="18"/>
                      <w:szCs w:val="18"/>
                      <w:lang w:val="sv-SE"/>
                    </w:rPr>
                    <w:t>16</w:t>
                  </w:r>
                  <w:r w:rsidRPr="009468F1">
                    <w:rPr>
                      <w:b w:val="0"/>
                      <w:bCs/>
                      <w:sz w:val="18"/>
                      <w:szCs w:val="18"/>
                      <w:lang w:val="en-US"/>
                    </w:rPr>
                    <w:t>%</w:t>
                  </w:r>
                </w:p>
              </w:tc>
              <w:tc>
                <w:tcPr>
                  <w:tcW w:w="787" w:type="dxa"/>
                </w:tcPr>
                <w:p w14:paraId="7D18CE90" w14:textId="77777777" w:rsidR="00495F5E" w:rsidRDefault="009468F1">
                  <w:pPr>
                    <w:pStyle w:val="TH"/>
                    <w:rPr>
                      <w:b w:val="0"/>
                      <w:bCs/>
                      <w:sz w:val="18"/>
                      <w:szCs w:val="18"/>
                      <w:lang w:val="en-US"/>
                    </w:rPr>
                  </w:pPr>
                  <w:r>
                    <w:rPr>
                      <w:b w:val="0"/>
                      <w:bCs/>
                      <w:sz w:val="18"/>
                      <w:szCs w:val="18"/>
                      <w:lang w:val="en-US"/>
                    </w:rPr>
                    <w:t>18%</w:t>
                  </w:r>
                </w:p>
              </w:tc>
              <w:tc>
                <w:tcPr>
                  <w:tcW w:w="788" w:type="dxa"/>
                </w:tcPr>
                <w:p w14:paraId="3BB95550" w14:textId="77777777" w:rsidR="00495F5E" w:rsidRPr="009468F1" w:rsidRDefault="009468F1">
                  <w:pPr>
                    <w:pStyle w:val="TH"/>
                    <w:rPr>
                      <w:b w:val="0"/>
                      <w:bCs/>
                      <w:sz w:val="18"/>
                      <w:szCs w:val="18"/>
                      <w:lang w:val="en-US"/>
                    </w:rPr>
                  </w:pPr>
                  <w:r>
                    <w:rPr>
                      <w:b w:val="0"/>
                      <w:bCs/>
                      <w:sz w:val="18"/>
                      <w:szCs w:val="18"/>
                      <w:lang w:val="sv-SE"/>
                    </w:rPr>
                    <w:t>7%</w:t>
                  </w:r>
                </w:p>
              </w:tc>
              <w:tc>
                <w:tcPr>
                  <w:tcW w:w="810" w:type="dxa"/>
                </w:tcPr>
                <w:p w14:paraId="500AA039" w14:textId="77777777" w:rsidR="00495F5E" w:rsidRDefault="009468F1">
                  <w:pPr>
                    <w:pStyle w:val="TH"/>
                    <w:rPr>
                      <w:b w:val="0"/>
                      <w:bCs/>
                      <w:sz w:val="18"/>
                      <w:szCs w:val="18"/>
                      <w:lang w:val="en-US"/>
                    </w:rPr>
                  </w:pPr>
                  <w:r>
                    <w:rPr>
                      <w:b w:val="0"/>
                      <w:bCs/>
                      <w:sz w:val="18"/>
                      <w:szCs w:val="18"/>
                      <w:lang w:val="en-US"/>
                    </w:rPr>
                    <w:t>5%</w:t>
                  </w:r>
                </w:p>
              </w:tc>
              <w:tc>
                <w:tcPr>
                  <w:tcW w:w="810" w:type="dxa"/>
                </w:tcPr>
                <w:p w14:paraId="42B19375" w14:textId="77777777" w:rsidR="00495F5E" w:rsidRPr="009468F1" w:rsidRDefault="009468F1">
                  <w:pPr>
                    <w:pStyle w:val="TH"/>
                    <w:rPr>
                      <w:b w:val="0"/>
                      <w:bCs/>
                      <w:sz w:val="18"/>
                      <w:szCs w:val="18"/>
                      <w:lang w:val="en-US"/>
                    </w:rPr>
                  </w:pPr>
                  <w:r>
                    <w:rPr>
                      <w:b w:val="0"/>
                      <w:bCs/>
                      <w:sz w:val="18"/>
                      <w:szCs w:val="18"/>
                      <w:lang w:val="sv-SE"/>
                    </w:rPr>
                    <w:t>-8</w:t>
                  </w:r>
                  <w:r>
                    <w:rPr>
                      <w:b w:val="0"/>
                      <w:sz w:val="18"/>
                      <w:szCs w:val="18"/>
                      <w:lang w:val="sv-SE"/>
                    </w:rPr>
                    <w:t>%</w:t>
                  </w:r>
                </w:p>
              </w:tc>
              <w:tc>
                <w:tcPr>
                  <w:tcW w:w="540" w:type="dxa"/>
                </w:tcPr>
                <w:p w14:paraId="3172C6CC" w14:textId="77777777" w:rsidR="00495F5E" w:rsidRDefault="009468F1">
                  <w:pPr>
                    <w:pStyle w:val="TH"/>
                    <w:rPr>
                      <w:b w:val="0"/>
                      <w:bCs/>
                      <w:sz w:val="18"/>
                      <w:szCs w:val="18"/>
                      <w:lang w:val="en-US"/>
                    </w:rPr>
                  </w:pPr>
                  <w:r>
                    <w:rPr>
                      <w:b w:val="0"/>
                      <w:bCs/>
                      <w:sz w:val="18"/>
                      <w:szCs w:val="18"/>
                      <w:lang w:val="en-US"/>
                    </w:rPr>
                    <w:t>-6%</w:t>
                  </w:r>
                </w:p>
              </w:tc>
            </w:tr>
            <w:tr w:rsidR="00495F5E" w14:paraId="784DBC7A" w14:textId="77777777">
              <w:trPr>
                <w:trHeight w:val="407"/>
                <w:jc w:val="center"/>
              </w:trPr>
              <w:tc>
                <w:tcPr>
                  <w:tcW w:w="1413" w:type="dxa"/>
                </w:tcPr>
                <w:p w14:paraId="32E88AB0" w14:textId="77777777" w:rsidR="00495F5E" w:rsidRPr="009468F1" w:rsidRDefault="009468F1">
                  <w:pPr>
                    <w:pStyle w:val="TH"/>
                    <w:rPr>
                      <w:b w:val="0"/>
                      <w:bCs/>
                      <w:sz w:val="18"/>
                      <w:szCs w:val="18"/>
                      <w:lang w:val="en-US"/>
                    </w:rPr>
                  </w:pPr>
                  <w:r w:rsidRPr="009468F1">
                    <w:rPr>
                      <w:b w:val="0"/>
                      <w:bCs/>
                      <w:sz w:val="18"/>
                      <w:szCs w:val="18"/>
                      <w:lang w:val="en-US"/>
                    </w:rPr>
                    <w:t>Cell-edge</w:t>
                  </w:r>
                </w:p>
              </w:tc>
              <w:tc>
                <w:tcPr>
                  <w:tcW w:w="787" w:type="dxa"/>
                </w:tcPr>
                <w:p w14:paraId="1E1D436D" w14:textId="77777777" w:rsidR="00495F5E" w:rsidRPr="009468F1" w:rsidRDefault="009468F1">
                  <w:pPr>
                    <w:pStyle w:val="TH"/>
                    <w:rPr>
                      <w:b w:val="0"/>
                      <w:bCs/>
                      <w:sz w:val="18"/>
                      <w:szCs w:val="18"/>
                      <w:lang w:val="en-US"/>
                    </w:rPr>
                  </w:pPr>
                  <w:r>
                    <w:rPr>
                      <w:b w:val="0"/>
                      <w:bCs/>
                      <w:sz w:val="18"/>
                      <w:szCs w:val="18"/>
                      <w:lang w:val="sv-SE"/>
                    </w:rPr>
                    <w:t>-11</w:t>
                  </w:r>
                  <w:r w:rsidRPr="009468F1">
                    <w:rPr>
                      <w:b w:val="0"/>
                      <w:bCs/>
                      <w:sz w:val="18"/>
                      <w:szCs w:val="18"/>
                      <w:lang w:val="en-US"/>
                    </w:rPr>
                    <w:t>%</w:t>
                  </w:r>
                </w:p>
              </w:tc>
              <w:tc>
                <w:tcPr>
                  <w:tcW w:w="787" w:type="dxa"/>
                </w:tcPr>
                <w:p w14:paraId="63B07CFE" w14:textId="77777777" w:rsidR="00495F5E" w:rsidRDefault="009468F1">
                  <w:pPr>
                    <w:pStyle w:val="TH"/>
                    <w:rPr>
                      <w:b w:val="0"/>
                      <w:bCs/>
                      <w:sz w:val="18"/>
                      <w:szCs w:val="18"/>
                      <w:lang w:val="en-US"/>
                    </w:rPr>
                  </w:pPr>
                  <w:r>
                    <w:rPr>
                      <w:b w:val="0"/>
                      <w:bCs/>
                      <w:sz w:val="18"/>
                      <w:szCs w:val="18"/>
                      <w:lang w:val="en-US"/>
                    </w:rPr>
                    <w:t>-14%</w:t>
                  </w:r>
                </w:p>
              </w:tc>
              <w:tc>
                <w:tcPr>
                  <w:tcW w:w="788" w:type="dxa"/>
                </w:tcPr>
                <w:p w14:paraId="04B818A9" w14:textId="77777777" w:rsidR="00495F5E" w:rsidRDefault="009468F1">
                  <w:pPr>
                    <w:pStyle w:val="TH"/>
                    <w:rPr>
                      <w:b w:val="0"/>
                      <w:bCs/>
                      <w:sz w:val="18"/>
                      <w:szCs w:val="18"/>
                      <w:lang w:val="en-US"/>
                    </w:rPr>
                  </w:pPr>
                  <w:r w:rsidRPr="009468F1">
                    <w:rPr>
                      <w:b w:val="0"/>
                      <w:bCs/>
                      <w:sz w:val="18"/>
                      <w:szCs w:val="18"/>
                      <w:lang w:val="en-US"/>
                    </w:rPr>
                    <w:t>-24</w:t>
                  </w:r>
                  <w:r>
                    <w:rPr>
                      <w:b w:val="0"/>
                      <w:bCs/>
                      <w:sz w:val="18"/>
                      <w:szCs w:val="18"/>
                      <w:lang w:val="en-US"/>
                    </w:rPr>
                    <w:t>%</w:t>
                  </w:r>
                </w:p>
              </w:tc>
              <w:tc>
                <w:tcPr>
                  <w:tcW w:w="810" w:type="dxa"/>
                </w:tcPr>
                <w:p w14:paraId="2596AC97" w14:textId="77777777" w:rsidR="00495F5E" w:rsidRDefault="009468F1">
                  <w:pPr>
                    <w:pStyle w:val="TH"/>
                    <w:rPr>
                      <w:b w:val="0"/>
                      <w:bCs/>
                      <w:sz w:val="18"/>
                      <w:szCs w:val="18"/>
                      <w:lang w:val="en-US"/>
                    </w:rPr>
                  </w:pPr>
                  <w:r>
                    <w:rPr>
                      <w:b w:val="0"/>
                      <w:bCs/>
                      <w:sz w:val="18"/>
                      <w:szCs w:val="18"/>
                      <w:lang w:val="en-US"/>
                    </w:rPr>
                    <w:t>-25%</w:t>
                  </w:r>
                </w:p>
              </w:tc>
              <w:tc>
                <w:tcPr>
                  <w:tcW w:w="810" w:type="dxa"/>
                </w:tcPr>
                <w:p w14:paraId="2067E23E" w14:textId="77777777" w:rsidR="00495F5E" w:rsidRPr="009468F1" w:rsidRDefault="009468F1">
                  <w:pPr>
                    <w:pStyle w:val="TH"/>
                    <w:rPr>
                      <w:b w:val="0"/>
                      <w:bCs/>
                      <w:sz w:val="18"/>
                      <w:szCs w:val="18"/>
                      <w:lang w:val="en-US"/>
                    </w:rPr>
                  </w:pPr>
                  <w:r w:rsidRPr="009468F1">
                    <w:rPr>
                      <w:b w:val="0"/>
                      <w:bCs/>
                      <w:sz w:val="18"/>
                      <w:szCs w:val="18"/>
                      <w:lang w:val="en-US"/>
                    </w:rPr>
                    <w:t>-</w:t>
                  </w:r>
                  <w:r>
                    <w:rPr>
                      <w:b w:val="0"/>
                      <w:bCs/>
                      <w:sz w:val="18"/>
                      <w:szCs w:val="18"/>
                      <w:lang w:val="en-US"/>
                    </w:rPr>
                    <w:t>59</w:t>
                  </w:r>
                  <w:r w:rsidRPr="009468F1">
                    <w:rPr>
                      <w:b w:val="0"/>
                      <w:bCs/>
                      <w:sz w:val="18"/>
                      <w:szCs w:val="18"/>
                      <w:lang w:val="en-US"/>
                    </w:rPr>
                    <w:t>%</w:t>
                  </w:r>
                </w:p>
              </w:tc>
              <w:tc>
                <w:tcPr>
                  <w:tcW w:w="540" w:type="dxa"/>
                </w:tcPr>
                <w:p w14:paraId="4C5F1FA4" w14:textId="77777777" w:rsidR="00495F5E" w:rsidRDefault="009468F1">
                  <w:pPr>
                    <w:pStyle w:val="TH"/>
                    <w:rPr>
                      <w:b w:val="0"/>
                      <w:bCs/>
                      <w:sz w:val="18"/>
                      <w:szCs w:val="18"/>
                      <w:lang w:val="en-US"/>
                    </w:rPr>
                  </w:pPr>
                  <w:r>
                    <w:rPr>
                      <w:b w:val="0"/>
                      <w:bCs/>
                      <w:sz w:val="18"/>
                      <w:szCs w:val="18"/>
                      <w:lang w:val="en-US"/>
                    </w:rPr>
                    <w:t>-58%</w:t>
                  </w:r>
                </w:p>
              </w:tc>
            </w:tr>
            <w:tr w:rsidR="00495F5E" w14:paraId="3B754553" w14:textId="77777777">
              <w:trPr>
                <w:trHeight w:val="407"/>
                <w:jc w:val="center"/>
              </w:trPr>
              <w:tc>
                <w:tcPr>
                  <w:tcW w:w="1413" w:type="dxa"/>
                </w:tcPr>
                <w:p w14:paraId="594495B8" w14:textId="77777777" w:rsidR="00495F5E" w:rsidRPr="009468F1" w:rsidRDefault="009468F1">
                  <w:pPr>
                    <w:pStyle w:val="TH"/>
                    <w:rPr>
                      <w:b w:val="0"/>
                      <w:bCs/>
                      <w:sz w:val="18"/>
                      <w:szCs w:val="18"/>
                      <w:lang w:val="en-US"/>
                    </w:rPr>
                  </w:pPr>
                  <w:r w:rsidRPr="009468F1">
                    <w:rPr>
                      <w:b w:val="0"/>
                      <w:bCs/>
                      <w:sz w:val="18"/>
                      <w:szCs w:val="18"/>
                      <w:lang w:val="en-US"/>
                    </w:rPr>
                    <w:t>50%</w:t>
                  </w:r>
                </w:p>
              </w:tc>
              <w:tc>
                <w:tcPr>
                  <w:tcW w:w="787" w:type="dxa"/>
                </w:tcPr>
                <w:p w14:paraId="3730A85C" w14:textId="77777777" w:rsidR="00495F5E" w:rsidRPr="009468F1" w:rsidRDefault="009468F1">
                  <w:pPr>
                    <w:pStyle w:val="TH"/>
                    <w:rPr>
                      <w:b w:val="0"/>
                      <w:bCs/>
                      <w:sz w:val="18"/>
                      <w:szCs w:val="18"/>
                      <w:lang w:val="en-US"/>
                    </w:rPr>
                  </w:pPr>
                  <w:r>
                    <w:rPr>
                      <w:b w:val="0"/>
                      <w:bCs/>
                      <w:sz w:val="18"/>
                      <w:szCs w:val="18"/>
                      <w:lang w:val="sv-SE"/>
                    </w:rPr>
                    <w:t>2%</w:t>
                  </w:r>
                </w:p>
              </w:tc>
              <w:tc>
                <w:tcPr>
                  <w:tcW w:w="787" w:type="dxa"/>
                </w:tcPr>
                <w:p w14:paraId="60B79634" w14:textId="77777777" w:rsidR="00495F5E" w:rsidRDefault="009468F1">
                  <w:pPr>
                    <w:pStyle w:val="TH"/>
                    <w:rPr>
                      <w:b w:val="0"/>
                      <w:bCs/>
                      <w:sz w:val="18"/>
                      <w:szCs w:val="18"/>
                      <w:lang w:val="en-US"/>
                    </w:rPr>
                  </w:pPr>
                  <w:r>
                    <w:rPr>
                      <w:b w:val="0"/>
                      <w:bCs/>
                      <w:sz w:val="18"/>
                      <w:szCs w:val="18"/>
                      <w:lang w:val="en-US"/>
                    </w:rPr>
                    <w:t>3%</w:t>
                  </w:r>
                </w:p>
              </w:tc>
              <w:tc>
                <w:tcPr>
                  <w:tcW w:w="788" w:type="dxa"/>
                </w:tcPr>
                <w:p w14:paraId="7E0A3F59" w14:textId="77777777" w:rsidR="00495F5E" w:rsidRDefault="009468F1">
                  <w:pPr>
                    <w:pStyle w:val="TH"/>
                    <w:rPr>
                      <w:b w:val="0"/>
                      <w:bCs/>
                      <w:sz w:val="18"/>
                      <w:szCs w:val="18"/>
                      <w:lang w:val="en-US"/>
                    </w:rPr>
                  </w:pPr>
                  <w:r>
                    <w:rPr>
                      <w:b w:val="0"/>
                      <w:bCs/>
                      <w:sz w:val="18"/>
                      <w:szCs w:val="18"/>
                      <w:lang w:val="en-US"/>
                    </w:rPr>
                    <w:t>-12%</w:t>
                  </w:r>
                </w:p>
              </w:tc>
              <w:tc>
                <w:tcPr>
                  <w:tcW w:w="810" w:type="dxa"/>
                </w:tcPr>
                <w:p w14:paraId="6A2D4033" w14:textId="77777777" w:rsidR="00495F5E" w:rsidRDefault="009468F1">
                  <w:pPr>
                    <w:pStyle w:val="TH"/>
                    <w:rPr>
                      <w:b w:val="0"/>
                      <w:bCs/>
                      <w:sz w:val="18"/>
                      <w:szCs w:val="18"/>
                      <w:lang w:val="en-US"/>
                    </w:rPr>
                  </w:pPr>
                  <w:r>
                    <w:rPr>
                      <w:b w:val="0"/>
                      <w:bCs/>
                      <w:sz w:val="18"/>
                      <w:szCs w:val="18"/>
                      <w:lang w:val="en-US"/>
                    </w:rPr>
                    <w:t>-11%</w:t>
                  </w:r>
                </w:p>
              </w:tc>
              <w:tc>
                <w:tcPr>
                  <w:tcW w:w="810" w:type="dxa"/>
                </w:tcPr>
                <w:p w14:paraId="6504E2EE" w14:textId="77777777" w:rsidR="00495F5E" w:rsidRPr="009468F1" w:rsidRDefault="009468F1">
                  <w:pPr>
                    <w:pStyle w:val="TH"/>
                    <w:rPr>
                      <w:b w:val="0"/>
                      <w:bCs/>
                      <w:sz w:val="18"/>
                      <w:szCs w:val="18"/>
                      <w:lang w:val="en-US"/>
                    </w:rPr>
                  </w:pPr>
                  <w:r w:rsidRPr="009468F1">
                    <w:rPr>
                      <w:b w:val="0"/>
                      <w:bCs/>
                      <w:sz w:val="18"/>
                      <w:szCs w:val="18"/>
                      <w:lang w:val="en-US"/>
                    </w:rPr>
                    <w:t>-</w:t>
                  </w:r>
                  <w:r>
                    <w:rPr>
                      <w:b w:val="0"/>
                      <w:bCs/>
                      <w:sz w:val="18"/>
                      <w:szCs w:val="18"/>
                      <w:lang w:val="en-US"/>
                    </w:rPr>
                    <w:t>23</w:t>
                  </w:r>
                  <w:r w:rsidRPr="009468F1">
                    <w:rPr>
                      <w:b w:val="0"/>
                      <w:bCs/>
                      <w:sz w:val="18"/>
                      <w:szCs w:val="18"/>
                      <w:lang w:val="en-US"/>
                    </w:rPr>
                    <w:t>%</w:t>
                  </w:r>
                </w:p>
              </w:tc>
              <w:tc>
                <w:tcPr>
                  <w:tcW w:w="540" w:type="dxa"/>
                </w:tcPr>
                <w:p w14:paraId="0782AEB7" w14:textId="77777777" w:rsidR="00495F5E" w:rsidRDefault="009468F1">
                  <w:pPr>
                    <w:pStyle w:val="TH"/>
                    <w:rPr>
                      <w:b w:val="0"/>
                      <w:bCs/>
                      <w:sz w:val="18"/>
                      <w:szCs w:val="18"/>
                      <w:lang w:val="en-US"/>
                    </w:rPr>
                  </w:pPr>
                  <w:r>
                    <w:rPr>
                      <w:b w:val="0"/>
                      <w:bCs/>
                      <w:sz w:val="18"/>
                      <w:szCs w:val="18"/>
                      <w:lang w:val="en-US"/>
                    </w:rPr>
                    <w:t>-23%</w:t>
                  </w:r>
                </w:p>
              </w:tc>
            </w:tr>
            <w:tr w:rsidR="00495F5E" w14:paraId="4D3ED2FF" w14:textId="77777777">
              <w:trPr>
                <w:trHeight w:val="407"/>
                <w:jc w:val="center"/>
              </w:trPr>
              <w:tc>
                <w:tcPr>
                  <w:tcW w:w="1413" w:type="dxa"/>
                </w:tcPr>
                <w:p w14:paraId="1CF14663" w14:textId="77777777" w:rsidR="00495F5E" w:rsidRPr="009468F1" w:rsidRDefault="009468F1">
                  <w:pPr>
                    <w:pStyle w:val="TH"/>
                    <w:rPr>
                      <w:b w:val="0"/>
                      <w:bCs/>
                      <w:sz w:val="18"/>
                      <w:szCs w:val="18"/>
                      <w:lang w:val="en-US"/>
                    </w:rPr>
                  </w:pPr>
                  <w:r w:rsidRPr="009468F1">
                    <w:rPr>
                      <w:b w:val="0"/>
                      <w:bCs/>
                      <w:sz w:val="18"/>
                      <w:szCs w:val="18"/>
                      <w:lang w:val="en-US"/>
                    </w:rPr>
                    <w:t>95%</w:t>
                  </w:r>
                </w:p>
              </w:tc>
              <w:tc>
                <w:tcPr>
                  <w:tcW w:w="787" w:type="dxa"/>
                </w:tcPr>
                <w:p w14:paraId="6F261782" w14:textId="77777777" w:rsidR="00495F5E" w:rsidRDefault="009468F1">
                  <w:pPr>
                    <w:pStyle w:val="TH"/>
                    <w:rPr>
                      <w:b w:val="0"/>
                      <w:bCs/>
                      <w:sz w:val="18"/>
                      <w:szCs w:val="18"/>
                      <w:lang w:val="en-US"/>
                    </w:rPr>
                  </w:pPr>
                  <w:r>
                    <w:rPr>
                      <w:b w:val="0"/>
                      <w:bCs/>
                      <w:sz w:val="18"/>
                      <w:szCs w:val="18"/>
                      <w:lang w:val="en-US"/>
                    </w:rPr>
                    <w:t>62%</w:t>
                  </w:r>
                </w:p>
              </w:tc>
              <w:tc>
                <w:tcPr>
                  <w:tcW w:w="787" w:type="dxa"/>
                </w:tcPr>
                <w:p w14:paraId="2360C460" w14:textId="77777777" w:rsidR="00495F5E" w:rsidRDefault="009468F1">
                  <w:pPr>
                    <w:pStyle w:val="TH"/>
                    <w:rPr>
                      <w:b w:val="0"/>
                      <w:bCs/>
                      <w:sz w:val="18"/>
                      <w:szCs w:val="18"/>
                      <w:lang w:val="en-US"/>
                    </w:rPr>
                  </w:pPr>
                  <w:r>
                    <w:rPr>
                      <w:b w:val="0"/>
                      <w:bCs/>
                      <w:sz w:val="18"/>
                      <w:szCs w:val="18"/>
                      <w:lang w:val="en-US"/>
                    </w:rPr>
                    <w:t>64%</w:t>
                  </w:r>
                </w:p>
              </w:tc>
              <w:tc>
                <w:tcPr>
                  <w:tcW w:w="788" w:type="dxa"/>
                </w:tcPr>
                <w:p w14:paraId="525A4AF3" w14:textId="77777777" w:rsidR="00495F5E" w:rsidRPr="009468F1" w:rsidRDefault="009468F1">
                  <w:pPr>
                    <w:pStyle w:val="TH"/>
                    <w:rPr>
                      <w:b w:val="0"/>
                      <w:bCs/>
                      <w:sz w:val="18"/>
                      <w:szCs w:val="18"/>
                      <w:lang w:val="en-US"/>
                    </w:rPr>
                  </w:pPr>
                  <w:r w:rsidRPr="009468F1">
                    <w:rPr>
                      <w:b w:val="0"/>
                      <w:bCs/>
                      <w:sz w:val="18"/>
                      <w:szCs w:val="18"/>
                      <w:lang w:val="en-US"/>
                    </w:rPr>
                    <w:t>54%</w:t>
                  </w:r>
                </w:p>
              </w:tc>
              <w:tc>
                <w:tcPr>
                  <w:tcW w:w="810" w:type="dxa"/>
                </w:tcPr>
                <w:p w14:paraId="6CFA2F55" w14:textId="77777777" w:rsidR="00495F5E" w:rsidRDefault="009468F1">
                  <w:pPr>
                    <w:pStyle w:val="TH"/>
                    <w:rPr>
                      <w:b w:val="0"/>
                      <w:bCs/>
                      <w:sz w:val="18"/>
                      <w:szCs w:val="18"/>
                      <w:lang w:val="en-US"/>
                    </w:rPr>
                  </w:pPr>
                  <w:r>
                    <w:rPr>
                      <w:b w:val="0"/>
                      <w:bCs/>
                      <w:sz w:val="18"/>
                      <w:szCs w:val="18"/>
                      <w:lang w:val="en-US"/>
                    </w:rPr>
                    <w:t>57%</w:t>
                  </w:r>
                </w:p>
              </w:tc>
              <w:tc>
                <w:tcPr>
                  <w:tcW w:w="810" w:type="dxa"/>
                </w:tcPr>
                <w:p w14:paraId="54F6AEAA" w14:textId="77777777" w:rsidR="00495F5E" w:rsidRPr="009468F1" w:rsidRDefault="009468F1">
                  <w:pPr>
                    <w:pStyle w:val="TH"/>
                    <w:rPr>
                      <w:b w:val="0"/>
                      <w:bCs/>
                      <w:sz w:val="18"/>
                      <w:szCs w:val="18"/>
                      <w:lang w:val="en-US"/>
                    </w:rPr>
                  </w:pPr>
                  <w:r>
                    <w:rPr>
                      <w:b w:val="0"/>
                      <w:bCs/>
                      <w:sz w:val="18"/>
                      <w:szCs w:val="18"/>
                      <w:lang w:val="en-US"/>
                    </w:rPr>
                    <w:t>47</w:t>
                  </w:r>
                  <w:r w:rsidRPr="009468F1">
                    <w:rPr>
                      <w:b w:val="0"/>
                      <w:bCs/>
                      <w:sz w:val="18"/>
                      <w:szCs w:val="18"/>
                      <w:lang w:val="en-US"/>
                    </w:rPr>
                    <w:t>%</w:t>
                  </w:r>
                </w:p>
              </w:tc>
              <w:tc>
                <w:tcPr>
                  <w:tcW w:w="540" w:type="dxa"/>
                </w:tcPr>
                <w:p w14:paraId="1697810F" w14:textId="77777777" w:rsidR="00495F5E" w:rsidRDefault="009468F1">
                  <w:pPr>
                    <w:pStyle w:val="TH"/>
                    <w:rPr>
                      <w:b w:val="0"/>
                      <w:bCs/>
                      <w:sz w:val="18"/>
                      <w:szCs w:val="18"/>
                      <w:lang w:val="en-US"/>
                    </w:rPr>
                  </w:pPr>
                  <w:r>
                    <w:rPr>
                      <w:b w:val="0"/>
                      <w:bCs/>
                      <w:sz w:val="18"/>
                      <w:szCs w:val="18"/>
                      <w:lang w:val="en-US"/>
                    </w:rPr>
                    <w:t>51%</w:t>
                  </w:r>
                </w:p>
              </w:tc>
            </w:tr>
          </w:tbl>
          <w:p w14:paraId="7E316377" w14:textId="77777777" w:rsidR="00495F5E" w:rsidRDefault="00495F5E">
            <w:pPr>
              <w:ind w:left="404"/>
              <w:rPr>
                <w:bCs/>
                <w:sz w:val="18"/>
                <w:szCs w:val="18"/>
                <w:lang w:eastAsia="zh-CN"/>
              </w:rPr>
            </w:pPr>
          </w:p>
          <w:p w14:paraId="47C1BC79" w14:textId="77777777" w:rsidR="00495F5E" w:rsidRPr="009468F1" w:rsidRDefault="009468F1">
            <w:pPr>
              <w:pStyle w:val="TF"/>
              <w:rPr>
                <w:sz w:val="16"/>
                <w:szCs w:val="18"/>
                <w:lang w:val="en-US"/>
              </w:rPr>
            </w:pPr>
            <w:bookmarkStart w:id="789" w:name="_Ref111219803"/>
            <w:r w:rsidRPr="009468F1">
              <w:rPr>
                <w:sz w:val="16"/>
                <w:szCs w:val="18"/>
                <w:lang w:val="en-US"/>
              </w:rPr>
              <w:t xml:space="preserve">Table </w:t>
            </w:r>
            <w:r>
              <w:rPr>
                <w:sz w:val="16"/>
                <w:szCs w:val="18"/>
              </w:rPr>
              <w:fldChar w:fldCharType="begin"/>
            </w:r>
            <w:r w:rsidRPr="009468F1">
              <w:rPr>
                <w:sz w:val="16"/>
                <w:szCs w:val="18"/>
                <w:lang w:val="en-US"/>
              </w:rPr>
              <w:instrText xml:space="preserve"> SEQ Table \* ARABIC </w:instrText>
            </w:r>
            <w:r>
              <w:rPr>
                <w:sz w:val="16"/>
                <w:szCs w:val="18"/>
              </w:rPr>
              <w:fldChar w:fldCharType="separate"/>
            </w:r>
            <w:ins w:id="790" w:author="作者">
              <w:r w:rsidRPr="009468F1">
                <w:rPr>
                  <w:sz w:val="16"/>
                  <w:szCs w:val="18"/>
                  <w:lang w:val="en-US"/>
                </w:rPr>
                <w:t>2</w:t>
              </w:r>
            </w:ins>
            <w:del w:id="791" w:author="作者">
              <w:r w:rsidRPr="009468F1">
                <w:rPr>
                  <w:sz w:val="16"/>
                  <w:szCs w:val="18"/>
                  <w:lang w:val="en-US"/>
                </w:rPr>
                <w:delText>1</w:delText>
              </w:r>
            </w:del>
            <w:r>
              <w:rPr>
                <w:sz w:val="16"/>
                <w:szCs w:val="18"/>
              </w:rPr>
              <w:fldChar w:fldCharType="end"/>
            </w:r>
            <w:bookmarkEnd w:id="789"/>
            <w:r w:rsidRPr="009468F1">
              <w:rPr>
                <w:sz w:val="16"/>
                <w:szCs w:val="18"/>
                <w:lang w:val="en-US"/>
              </w:rPr>
              <w:t xml:space="preserve">: The gain of </w:t>
            </w:r>
            <w:proofErr w:type="spellStart"/>
            <w:r w:rsidRPr="009468F1">
              <w:rPr>
                <w:sz w:val="16"/>
                <w:szCs w:val="18"/>
                <w:lang w:val="en-US"/>
              </w:rPr>
              <w:t>STxMP</w:t>
            </w:r>
            <w:proofErr w:type="spellEnd"/>
            <w:r w:rsidRPr="009468F1">
              <w:rPr>
                <w:sz w:val="16"/>
                <w:szCs w:val="18"/>
                <w:lang w:val="en-US"/>
              </w:rPr>
              <w:t xml:space="preserve"> at different load levels</w:t>
            </w:r>
            <w:r>
              <w:rPr>
                <w:sz w:val="16"/>
                <w:szCs w:val="18"/>
                <w:lang w:val="en-US"/>
              </w:rPr>
              <w:t xml:space="preserve"> for </w:t>
            </w:r>
            <w:proofErr w:type="spellStart"/>
            <w:r>
              <w:rPr>
                <w:sz w:val="16"/>
                <w:szCs w:val="18"/>
                <w:lang w:val="en-US"/>
              </w:rPr>
              <w:t>InH</w:t>
            </w:r>
            <w:proofErr w:type="spellEnd"/>
            <w:r w:rsidRPr="009468F1">
              <w:rPr>
                <w:sz w:val="16"/>
                <w:szCs w:val="18"/>
                <w:lang w:val="en-US"/>
              </w:rPr>
              <w:t>.</w:t>
            </w:r>
          </w:p>
          <w:tbl>
            <w:tblPr>
              <w:tblStyle w:val="af4"/>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495F5E" w14:paraId="6D12935C" w14:textId="77777777">
              <w:trPr>
                <w:trHeight w:val="668"/>
                <w:jc w:val="center"/>
              </w:trPr>
              <w:tc>
                <w:tcPr>
                  <w:tcW w:w="1403" w:type="dxa"/>
                </w:tcPr>
                <w:p w14:paraId="6E684BB1" w14:textId="77777777" w:rsidR="00495F5E" w:rsidRPr="009468F1" w:rsidRDefault="00495F5E">
                  <w:pPr>
                    <w:pStyle w:val="TH"/>
                    <w:rPr>
                      <w:b w:val="0"/>
                      <w:bCs/>
                      <w:sz w:val="16"/>
                      <w:szCs w:val="16"/>
                      <w:lang w:val="en-US"/>
                    </w:rPr>
                  </w:pPr>
                </w:p>
              </w:tc>
              <w:tc>
                <w:tcPr>
                  <w:tcW w:w="1574" w:type="dxa"/>
                  <w:gridSpan w:val="2"/>
                </w:tcPr>
                <w:p w14:paraId="322CA80F" w14:textId="77777777" w:rsidR="00495F5E" w:rsidRPr="009468F1" w:rsidRDefault="009468F1">
                  <w:pPr>
                    <w:pStyle w:val="TH"/>
                    <w:rPr>
                      <w:b w:val="0"/>
                      <w:bCs/>
                      <w:sz w:val="16"/>
                      <w:szCs w:val="16"/>
                      <w:lang w:val="en-US"/>
                    </w:rPr>
                  </w:pPr>
                  <w:r w:rsidRPr="009468F1">
                    <w:rPr>
                      <w:b w:val="0"/>
                      <w:bCs/>
                      <w:sz w:val="16"/>
                      <w:szCs w:val="16"/>
                      <w:lang w:val="en-US"/>
                    </w:rPr>
                    <w:t xml:space="preserve">20% RU </w:t>
                  </w:r>
                  <w:r w:rsidRPr="009468F1">
                    <w:rPr>
                      <w:b w:val="0"/>
                      <w:bCs/>
                      <w:sz w:val="16"/>
                      <w:szCs w:val="16"/>
                      <w:lang w:val="en-US"/>
                    </w:rPr>
                    <w:br/>
                  </w:r>
                </w:p>
              </w:tc>
              <w:tc>
                <w:tcPr>
                  <w:tcW w:w="1574" w:type="dxa"/>
                  <w:gridSpan w:val="2"/>
                </w:tcPr>
                <w:p w14:paraId="76380A82" w14:textId="77777777" w:rsidR="00495F5E" w:rsidRPr="009468F1" w:rsidRDefault="009468F1">
                  <w:pPr>
                    <w:pStyle w:val="TH"/>
                    <w:rPr>
                      <w:b w:val="0"/>
                      <w:bCs/>
                      <w:sz w:val="16"/>
                      <w:szCs w:val="16"/>
                      <w:lang w:val="en-US"/>
                    </w:rPr>
                  </w:pPr>
                  <w:r>
                    <w:rPr>
                      <w:b w:val="0"/>
                      <w:bCs/>
                      <w:sz w:val="16"/>
                      <w:szCs w:val="16"/>
                      <w:lang w:val="en-US"/>
                    </w:rPr>
                    <w:t>3</w:t>
                  </w:r>
                  <w:r w:rsidRPr="009468F1">
                    <w:rPr>
                      <w:b w:val="0"/>
                      <w:bCs/>
                      <w:sz w:val="16"/>
                      <w:szCs w:val="16"/>
                      <w:lang w:val="en-US"/>
                    </w:rPr>
                    <w:t xml:space="preserve">0% RU </w:t>
                  </w:r>
                  <w:r w:rsidRPr="009468F1">
                    <w:rPr>
                      <w:b w:val="0"/>
                      <w:bCs/>
                      <w:sz w:val="16"/>
                      <w:szCs w:val="16"/>
                      <w:lang w:val="en-US"/>
                    </w:rPr>
                    <w:br/>
                  </w:r>
                </w:p>
              </w:tc>
              <w:tc>
                <w:tcPr>
                  <w:tcW w:w="1724" w:type="dxa"/>
                  <w:gridSpan w:val="2"/>
                </w:tcPr>
                <w:p w14:paraId="5EF80CDE" w14:textId="77777777" w:rsidR="00495F5E" w:rsidRPr="009468F1" w:rsidRDefault="009468F1">
                  <w:pPr>
                    <w:pStyle w:val="TH"/>
                    <w:rPr>
                      <w:b w:val="0"/>
                      <w:bCs/>
                      <w:sz w:val="16"/>
                      <w:szCs w:val="16"/>
                      <w:lang w:val="en-US"/>
                    </w:rPr>
                  </w:pPr>
                  <w:r>
                    <w:rPr>
                      <w:b w:val="0"/>
                      <w:bCs/>
                      <w:sz w:val="16"/>
                      <w:szCs w:val="16"/>
                      <w:lang w:val="en-US"/>
                    </w:rPr>
                    <w:t>4</w:t>
                  </w:r>
                  <w:r w:rsidRPr="009468F1">
                    <w:rPr>
                      <w:b w:val="0"/>
                      <w:bCs/>
                      <w:sz w:val="16"/>
                      <w:szCs w:val="16"/>
                      <w:lang w:val="en-US"/>
                    </w:rPr>
                    <w:t xml:space="preserve">0% RU </w:t>
                  </w:r>
                  <w:r w:rsidRPr="009468F1">
                    <w:rPr>
                      <w:b w:val="0"/>
                      <w:bCs/>
                      <w:sz w:val="16"/>
                      <w:szCs w:val="16"/>
                      <w:lang w:val="en-US"/>
                    </w:rPr>
                    <w:br/>
                  </w:r>
                </w:p>
              </w:tc>
            </w:tr>
            <w:tr w:rsidR="00495F5E" w14:paraId="376F34B4" w14:textId="77777777">
              <w:trPr>
                <w:trHeight w:val="407"/>
                <w:jc w:val="center"/>
              </w:trPr>
              <w:tc>
                <w:tcPr>
                  <w:tcW w:w="1403" w:type="dxa"/>
                </w:tcPr>
                <w:p w14:paraId="7CAC3424" w14:textId="77777777" w:rsidR="00495F5E" w:rsidRDefault="009468F1">
                  <w:pPr>
                    <w:pStyle w:val="TH"/>
                    <w:rPr>
                      <w:b w:val="0"/>
                      <w:bCs/>
                      <w:sz w:val="16"/>
                      <w:szCs w:val="16"/>
                      <w:lang w:val="en-US"/>
                    </w:rPr>
                  </w:pPr>
                  <w:r>
                    <w:rPr>
                      <w:b w:val="0"/>
                      <w:bCs/>
                      <w:sz w:val="16"/>
                      <w:szCs w:val="16"/>
                      <w:lang w:val="en-US"/>
                    </w:rPr>
                    <w:t>Total TRP</w:t>
                  </w:r>
                </w:p>
              </w:tc>
              <w:tc>
                <w:tcPr>
                  <w:tcW w:w="787" w:type="dxa"/>
                </w:tcPr>
                <w:p w14:paraId="755955DE" w14:textId="77777777" w:rsidR="00495F5E" w:rsidRDefault="009468F1">
                  <w:pPr>
                    <w:pStyle w:val="TH"/>
                    <w:rPr>
                      <w:b w:val="0"/>
                      <w:bCs/>
                      <w:sz w:val="16"/>
                      <w:szCs w:val="16"/>
                      <w:lang w:val="sv-SE"/>
                    </w:rPr>
                  </w:pPr>
                  <w:r>
                    <w:rPr>
                      <w:b w:val="0"/>
                      <w:bCs/>
                      <w:sz w:val="16"/>
                      <w:szCs w:val="16"/>
                      <w:lang w:val="sv-SE"/>
                    </w:rPr>
                    <w:t>23dBm</w:t>
                  </w:r>
                </w:p>
              </w:tc>
              <w:tc>
                <w:tcPr>
                  <w:tcW w:w="787" w:type="dxa"/>
                </w:tcPr>
                <w:p w14:paraId="7F400B2C" w14:textId="77777777" w:rsidR="00495F5E" w:rsidRDefault="009468F1">
                  <w:pPr>
                    <w:pStyle w:val="TH"/>
                    <w:rPr>
                      <w:b w:val="0"/>
                      <w:bCs/>
                      <w:sz w:val="16"/>
                      <w:szCs w:val="16"/>
                      <w:lang w:val="sv-SE"/>
                    </w:rPr>
                  </w:pPr>
                  <w:r>
                    <w:rPr>
                      <w:b w:val="0"/>
                      <w:bCs/>
                      <w:sz w:val="16"/>
                      <w:szCs w:val="16"/>
                      <w:lang w:val="sv-SE"/>
                    </w:rPr>
                    <w:t>26dBm</w:t>
                  </w:r>
                </w:p>
              </w:tc>
              <w:tc>
                <w:tcPr>
                  <w:tcW w:w="787" w:type="dxa"/>
                </w:tcPr>
                <w:p w14:paraId="56F99BFB" w14:textId="77777777" w:rsidR="00495F5E" w:rsidRDefault="009468F1">
                  <w:pPr>
                    <w:pStyle w:val="TH"/>
                    <w:rPr>
                      <w:b w:val="0"/>
                      <w:bCs/>
                      <w:sz w:val="16"/>
                      <w:szCs w:val="16"/>
                      <w:lang w:val="sv-SE"/>
                    </w:rPr>
                  </w:pPr>
                  <w:r>
                    <w:rPr>
                      <w:b w:val="0"/>
                      <w:bCs/>
                      <w:sz w:val="16"/>
                      <w:szCs w:val="16"/>
                      <w:lang w:val="sv-SE"/>
                    </w:rPr>
                    <w:t>23dBm</w:t>
                  </w:r>
                </w:p>
              </w:tc>
              <w:tc>
                <w:tcPr>
                  <w:tcW w:w="787" w:type="dxa"/>
                </w:tcPr>
                <w:p w14:paraId="40E1D5E8" w14:textId="77777777" w:rsidR="00495F5E" w:rsidRDefault="009468F1">
                  <w:pPr>
                    <w:pStyle w:val="TH"/>
                    <w:rPr>
                      <w:b w:val="0"/>
                      <w:bCs/>
                      <w:sz w:val="16"/>
                      <w:szCs w:val="16"/>
                      <w:lang w:val="sv-SE"/>
                    </w:rPr>
                  </w:pPr>
                  <w:r>
                    <w:rPr>
                      <w:b w:val="0"/>
                      <w:bCs/>
                      <w:sz w:val="16"/>
                      <w:szCs w:val="16"/>
                      <w:lang w:val="sv-SE"/>
                    </w:rPr>
                    <w:t>26dBm</w:t>
                  </w:r>
                </w:p>
              </w:tc>
              <w:tc>
                <w:tcPr>
                  <w:tcW w:w="787" w:type="dxa"/>
                </w:tcPr>
                <w:p w14:paraId="32D80A70" w14:textId="77777777" w:rsidR="00495F5E" w:rsidRDefault="009468F1">
                  <w:pPr>
                    <w:pStyle w:val="TH"/>
                    <w:rPr>
                      <w:b w:val="0"/>
                      <w:bCs/>
                      <w:sz w:val="16"/>
                      <w:szCs w:val="16"/>
                      <w:lang w:val="sv-SE"/>
                    </w:rPr>
                  </w:pPr>
                  <w:r>
                    <w:rPr>
                      <w:b w:val="0"/>
                      <w:bCs/>
                      <w:sz w:val="16"/>
                      <w:szCs w:val="16"/>
                      <w:lang w:val="sv-SE"/>
                    </w:rPr>
                    <w:t>23dBm</w:t>
                  </w:r>
                </w:p>
              </w:tc>
              <w:tc>
                <w:tcPr>
                  <w:tcW w:w="937" w:type="dxa"/>
                </w:tcPr>
                <w:p w14:paraId="25152668" w14:textId="77777777" w:rsidR="00495F5E" w:rsidRDefault="009468F1">
                  <w:pPr>
                    <w:pStyle w:val="TH"/>
                    <w:rPr>
                      <w:b w:val="0"/>
                      <w:bCs/>
                      <w:sz w:val="16"/>
                      <w:szCs w:val="16"/>
                      <w:lang w:val="sv-SE"/>
                    </w:rPr>
                  </w:pPr>
                  <w:r>
                    <w:rPr>
                      <w:b w:val="0"/>
                      <w:bCs/>
                      <w:sz w:val="16"/>
                      <w:szCs w:val="16"/>
                      <w:lang w:val="sv-SE"/>
                    </w:rPr>
                    <w:t>26dBm</w:t>
                  </w:r>
                </w:p>
              </w:tc>
            </w:tr>
            <w:tr w:rsidR="00495F5E" w14:paraId="6F602550" w14:textId="77777777">
              <w:trPr>
                <w:trHeight w:val="407"/>
                <w:jc w:val="center"/>
              </w:trPr>
              <w:tc>
                <w:tcPr>
                  <w:tcW w:w="1403" w:type="dxa"/>
                </w:tcPr>
                <w:p w14:paraId="4045BDD3" w14:textId="77777777" w:rsidR="00495F5E" w:rsidRPr="009468F1" w:rsidRDefault="009468F1">
                  <w:pPr>
                    <w:pStyle w:val="TH"/>
                    <w:rPr>
                      <w:b w:val="0"/>
                      <w:bCs/>
                      <w:sz w:val="16"/>
                      <w:szCs w:val="16"/>
                      <w:lang w:val="en-US"/>
                    </w:rPr>
                  </w:pPr>
                  <w:r w:rsidRPr="009468F1">
                    <w:rPr>
                      <w:b w:val="0"/>
                      <w:bCs/>
                      <w:sz w:val="16"/>
                      <w:szCs w:val="16"/>
                      <w:lang w:val="en-US"/>
                    </w:rPr>
                    <w:t>Mean</w:t>
                  </w:r>
                </w:p>
              </w:tc>
              <w:tc>
                <w:tcPr>
                  <w:tcW w:w="787" w:type="dxa"/>
                </w:tcPr>
                <w:p w14:paraId="4E9018B9" w14:textId="77777777" w:rsidR="00495F5E" w:rsidRPr="009468F1" w:rsidRDefault="009468F1">
                  <w:pPr>
                    <w:pStyle w:val="TH"/>
                    <w:rPr>
                      <w:b w:val="0"/>
                      <w:bCs/>
                      <w:sz w:val="16"/>
                      <w:szCs w:val="16"/>
                      <w:lang w:val="en-US"/>
                    </w:rPr>
                  </w:pPr>
                  <w:r>
                    <w:rPr>
                      <w:b w:val="0"/>
                      <w:bCs/>
                      <w:sz w:val="16"/>
                      <w:szCs w:val="16"/>
                      <w:lang w:val="sv-SE"/>
                    </w:rPr>
                    <w:t>-10</w:t>
                  </w:r>
                  <w:r w:rsidRPr="009468F1">
                    <w:rPr>
                      <w:b w:val="0"/>
                      <w:bCs/>
                      <w:sz w:val="16"/>
                      <w:szCs w:val="16"/>
                      <w:lang w:val="en-US"/>
                    </w:rPr>
                    <w:t>%</w:t>
                  </w:r>
                </w:p>
              </w:tc>
              <w:tc>
                <w:tcPr>
                  <w:tcW w:w="787" w:type="dxa"/>
                </w:tcPr>
                <w:p w14:paraId="09115F95" w14:textId="77777777" w:rsidR="00495F5E" w:rsidRDefault="009468F1">
                  <w:pPr>
                    <w:pStyle w:val="TH"/>
                    <w:rPr>
                      <w:b w:val="0"/>
                      <w:bCs/>
                      <w:sz w:val="16"/>
                      <w:szCs w:val="16"/>
                      <w:lang w:val="en-US"/>
                    </w:rPr>
                  </w:pPr>
                  <w:r>
                    <w:rPr>
                      <w:b w:val="0"/>
                      <w:bCs/>
                      <w:sz w:val="16"/>
                      <w:szCs w:val="16"/>
                      <w:lang w:val="en-US"/>
                    </w:rPr>
                    <w:t>5%</w:t>
                  </w:r>
                </w:p>
              </w:tc>
              <w:tc>
                <w:tcPr>
                  <w:tcW w:w="787" w:type="dxa"/>
                </w:tcPr>
                <w:p w14:paraId="7A8C7998" w14:textId="77777777" w:rsidR="00495F5E" w:rsidRPr="009468F1" w:rsidRDefault="009468F1">
                  <w:pPr>
                    <w:pStyle w:val="TH"/>
                    <w:rPr>
                      <w:b w:val="0"/>
                      <w:bCs/>
                      <w:sz w:val="16"/>
                      <w:szCs w:val="16"/>
                      <w:lang w:val="en-US"/>
                    </w:rPr>
                  </w:pPr>
                  <w:r>
                    <w:rPr>
                      <w:b w:val="0"/>
                      <w:bCs/>
                      <w:sz w:val="16"/>
                      <w:szCs w:val="16"/>
                      <w:lang w:val="sv-SE"/>
                    </w:rPr>
                    <w:t>-30%</w:t>
                  </w:r>
                </w:p>
              </w:tc>
              <w:tc>
                <w:tcPr>
                  <w:tcW w:w="787" w:type="dxa"/>
                </w:tcPr>
                <w:p w14:paraId="7A21AB56" w14:textId="77777777" w:rsidR="00495F5E" w:rsidRDefault="009468F1">
                  <w:pPr>
                    <w:pStyle w:val="TH"/>
                    <w:rPr>
                      <w:b w:val="0"/>
                      <w:bCs/>
                      <w:sz w:val="16"/>
                      <w:szCs w:val="16"/>
                      <w:lang w:val="en-US"/>
                    </w:rPr>
                  </w:pPr>
                  <w:r>
                    <w:rPr>
                      <w:b w:val="0"/>
                      <w:bCs/>
                      <w:sz w:val="16"/>
                      <w:szCs w:val="16"/>
                      <w:lang w:val="en-US"/>
                    </w:rPr>
                    <w:t>-11%</w:t>
                  </w:r>
                </w:p>
              </w:tc>
              <w:tc>
                <w:tcPr>
                  <w:tcW w:w="787" w:type="dxa"/>
                </w:tcPr>
                <w:p w14:paraId="78B6EA77" w14:textId="77777777" w:rsidR="00495F5E" w:rsidRPr="009468F1" w:rsidRDefault="009468F1">
                  <w:pPr>
                    <w:pStyle w:val="TH"/>
                    <w:rPr>
                      <w:b w:val="0"/>
                      <w:bCs/>
                      <w:sz w:val="16"/>
                      <w:szCs w:val="16"/>
                      <w:lang w:val="en-US"/>
                    </w:rPr>
                  </w:pPr>
                  <w:r>
                    <w:rPr>
                      <w:b w:val="0"/>
                      <w:bCs/>
                      <w:sz w:val="16"/>
                      <w:szCs w:val="16"/>
                      <w:lang w:val="sv-SE"/>
                    </w:rPr>
                    <w:t>-47</w:t>
                  </w:r>
                  <w:r>
                    <w:rPr>
                      <w:b w:val="0"/>
                      <w:sz w:val="16"/>
                      <w:szCs w:val="16"/>
                      <w:lang w:val="sv-SE"/>
                    </w:rPr>
                    <w:t>%</w:t>
                  </w:r>
                </w:p>
              </w:tc>
              <w:tc>
                <w:tcPr>
                  <w:tcW w:w="937" w:type="dxa"/>
                </w:tcPr>
                <w:p w14:paraId="1C4DCA8C" w14:textId="77777777" w:rsidR="00495F5E" w:rsidRDefault="009468F1">
                  <w:pPr>
                    <w:pStyle w:val="TH"/>
                    <w:rPr>
                      <w:b w:val="0"/>
                      <w:bCs/>
                      <w:sz w:val="16"/>
                      <w:szCs w:val="16"/>
                      <w:lang w:val="en-US"/>
                    </w:rPr>
                  </w:pPr>
                  <w:r>
                    <w:rPr>
                      <w:b w:val="0"/>
                      <w:bCs/>
                      <w:sz w:val="16"/>
                      <w:szCs w:val="16"/>
                      <w:lang w:val="en-US"/>
                    </w:rPr>
                    <w:t>-27%</w:t>
                  </w:r>
                </w:p>
              </w:tc>
            </w:tr>
            <w:tr w:rsidR="00495F5E" w14:paraId="3AE87236" w14:textId="77777777">
              <w:trPr>
                <w:trHeight w:val="407"/>
                <w:jc w:val="center"/>
              </w:trPr>
              <w:tc>
                <w:tcPr>
                  <w:tcW w:w="1403" w:type="dxa"/>
                </w:tcPr>
                <w:p w14:paraId="568460B4" w14:textId="77777777" w:rsidR="00495F5E" w:rsidRPr="009468F1" w:rsidRDefault="009468F1">
                  <w:pPr>
                    <w:pStyle w:val="TH"/>
                    <w:rPr>
                      <w:b w:val="0"/>
                      <w:bCs/>
                      <w:sz w:val="16"/>
                      <w:szCs w:val="16"/>
                      <w:lang w:val="en-US"/>
                    </w:rPr>
                  </w:pPr>
                  <w:r w:rsidRPr="009468F1">
                    <w:rPr>
                      <w:b w:val="0"/>
                      <w:bCs/>
                      <w:sz w:val="16"/>
                      <w:szCs w:val="16"/>
                      <w:lang w:val="en-US"/>
                    </w:rPr>
                    <w:t>Cell-edge</w:t>
                  </w:r>
                </w:p>
              </w:tc>
              <w:tc>
                <w:tcPr>
                  <w:tcW w:w="787" w:type="dxa"/>
                </w:tcPr>
                <w:p w14:paraId="2F7EAFEF" w14:textId="77777777" w:rsidR="00495F5E" w:rsidRPr="009468F1" w:rsidRDefault="009468F1">
                  <w:pPr>
                    <w:pStyle w:val="TH"/>
                    <w:rPr>
                      <w:b w:val="0"/>
                      <w:bCs/>
                      <w:sz w:val="16"/>
                      <w:szCs w:val="16"/>
                      <w:lang w:val="en-US"/>
                    </w:rPr>
                  </w:pPr>
                  <w:r>
                    <w:rPr>
                      <w:b w:val="0"/>
                      <w:bCs/>
                      <w:sz w:val="16"/>
                      <w:szCs w:val="16"/>
                      <w:lang w:val="sv-SE"/>
                    </w:rPr>
                    <w:t>-20</w:t>
                  </w:r>
                  <w:r w:rsidRPr="009468F1">
                    <w:rPr>
                      <w:b w:val="0"/>
                      <w:bCs/>
                      <w:sz w:val="16"/>
                      <w:szCs w:val="16"/>
                      <w:lang w:val="en-US"/>
                    </w:rPr>
                    <w:t>%</w:t>
                  </w:r>
                </w:p>
              </w:tc>
              <w:tc>
                <w:tcPr>
                  <w:tcW w:w="787" w:type="dxa"/>
                </w:tcPr>
                <w:p w14:paraId="2A3035CC" w14:textId="77777777" w:rsidR="00495F5E" w:rsidRDefault="009468F1">
                  <w:pPr>
                    <w:pStyle w:val="TH"/>
                    <w:rPr>
                      <w:b w:val="0"/>
                      <w:bCs/>
                      <w:sz w:val="16"/>
                      <w:szCs w:val="16"/>
                      <w:lang w:val="en-US"/>
                    </w:rPr>
                  </w:pPr>
                  <w:r>
                    <w:rPr>
                      <w:b w:val="0"/>
                      <w:bCs/>
                      <w:sz w:val="16"/>
                      <w:szCs w:val="16"/>
                      <w:lang w:val="en-US"/>
                    </w:rPr>
                    <w:t>19%</w:t>
                  </w:r>
                </w:p>
              </w:tc>
              <w:tc>
                <w:tcPr>
                  <w:tcW w:w="787" w:type="dxa"/>
                </w:tcPr>
                <w:p w14:paraId="168CA203" w14:textId="77777777" w:rsidR="00495F5E" w:rsidRDefault="009468F1">
                  <w:pPr>
                    <w:pStyle w:val="TH"/>
                    <w:rPr>
                      <w:b w:val="0"/>
                      <w:bCs/>
                      <w:sz w:val="16"/>
                      <w:szCs w:val="16"/>
                      <w:lang w:val="en-US"/>
                    </w:rPr>
                  </w:pPr>
                  <w:r w:rsidRPr="009468F1">
                    <w:rPr>
                      <w:b w:val="0"/>
                      <w:bCs/>
                      <w:sz w:val="16"/>
                      <w:szCs w:val="16"/>
                      <w:lang w:val="en-US"/>
                    </w:rPr>
                    <w:t>-</w:t>
                  </w:r>
                  <w:r>
                    <w:rPr>
                      <w:b w:val="0"/>
                      <w:bCs/>
                      <w:sz w:val="16"/>
                      <w:szCs w:val="16"/>
                      <w:lang w:val="en-US"/>
                    </w:rPr>
                    <w:t>38%</w:t>
                  </w:r>
                </w:p>
              </w:tc>
              <w:tc>
                <w:tcPr>
                  <w:tcW w:w="787" w:type="dxa"/>
                </w:tcPr>
                <w:p w14:paraId="2C300AD5" w14:textId="77777777" w:rsidR="00495F5E" w:rsidRDefault="009468F1">
                  <w:pPr>
                    <w:pStyle w:val="TH"/>
                    <w:rPr>
                      <w:b w:val="0"/>
                      <w:bCs/>
                      <w:sz w:val="16"/>
                      <w:szCs w:val="16"/>
                      <w:lang w:val="en-US"/>
                    </w:rPr>
                  </w:pPr>
                  <w:r>
                    <w:rPr>
                      <w:b w:val="0"/>
                      <w:bCs/>
                      <w:sz w:val="16"/>
                      <w:szCs w:val="16"/>
                      <w:lang w:val="en-US"/>
                    </w:rPr>
                    <w:t>-19%</w:t>
                  </w:r>
                </w:p>
              </w:tc>
              <w:tc>
                <w:tcPr>
                  <w:tcW w:w="787" w:type="dxa"/>
                </w:tcPr>
                <w:p w14:paraId="4A1C5AA1" w14:textId="77777777" w:rsidR="00495F5E" w:rsidRPr="009468F1" w:rsidRDefault="009468F1">
                  <w:pPr>
                    <w:pStyle w:val="TH"/>
                    <w:rPr>
                      <w:b w:val="0"/>
                      <w:bCs/>
                      <w:sz w:val="16"/>
                      <w:szCs w:val="16"/>
                      <w:lang w:val="en-US"/>
                    </w:rPr>
                  </w:pPr>
                  <w:r w:rsidRPr="009468F1">
                    <w:rPr>
                      <w:b w:val="0"/>
                      <w:bCs/>
                      <w:sz w:val="16"/>
                      <w:szCs w:val="16"/>
                      <w:lang w:val="en-US"/>
                    </w:rPr>
                    <w:t>-</w:t>
                  </w:r>
                  <w:r>
                    <w:rPr>
                      <w:b w:val="0"/>
                      <w:bCs/>
                      <w:sz w:val="16"/>
                      <w:szCs w:val="16"/>
                      <w:lang w:val="en-US"/>
                    </w:rPr>
                    <w:t>55</w:t>
                  </w:r>
                  <w:r w:rsidRPr="009468F1">
                    <w:rPr>
                      <w:b w:val="0"/>
                      <w:bCs/>
                      <w:sz w:val="16"/>
                      <w:szCs w:val="16"/>
                      <w:lang w:val="en-US"/>
                    </w:rPr>
                    <w:t>%</w:t>
                  </w:r>
                </w:p>
              </w:tc>
              <w:tc>
                <w:tcPr>
                  <w:tcW w:w="937" w:type="dxa"/>
                </w:tcPr>
                <w:p w14:paraId="3CCDB6BE" w14:textId="77777777" w:rsidR="00495F5E" w:rsidRDefault="009468F1">
                  <w:pPr>
                    <w:pStyle w:val="TH"/>
                    <w:rPr>
                      <w:b w:val="0"/>
                      <w:bCs/>
                      <w:sz w:val="16"/>
                      <w:szCs w:val="16"/>
                      <w:lang w:val="en-US"/>
                    </w:rPr>
                  </w:pPr>
                  <w:r>
                    <w:rPr>
                      <w:b w:val="0"/>
                      <w:bCs/>
                      <w:sz w:val="16"/>
                      <w:szCs w:val="16"/>
                      <w:lang w:val="en-US"/>
                    </w:rPr>
                    <w:t>-41%</w:t>
                  </w:r>
                </w:p>
              </w:tc>
            </w:tr>
            <w:tr w:rsidR="00495F5E" w14:paraId="49547D6D" w14:textId="77777777">
              <w:trPr>
                <w:trHeight w:val="407"/>
                <w:jc w:val="center"/>
              </w:trPr>
              <w:tc>
                <w:tcPr>
                  <w:tcW w:w="1403" w:type="dxa"/>
                </w:tcPr>
                <w:p w14:paraId="02725DA2" w14:textId="77777777" w:rsidR="00495F5E" w:rsidRPr="009468F1" w:rsidRDefault="009468F1">
                  <w:pPr>
                    <w:pStyle w:val="TH"/>
                    <w:rPr>
                      <w:b w:val="0"/>
                      <w:bCs/>
                      <w:sz w:val="16"/>
                      <w:szCs w:val="16"/>
                      <w:lang w:val="en-US"/>
                    </w:rPr>
                  </w:pPr>
                  <w:r w:rsidRPr="009468F1">
                    <w:rPr>
                      <w:b w:val="0"/>
                      <w:bCs/>
                      <w:sz w:val="16"/>
                      <w:szCs w:val="16"/>
                      <w:lang w:val="en-US"/>
                    </w:rPr>
                    <w:t>50%</w:t>
                  </w:r>
                </w:p>
              </w:tc>
              <w:tc>
                <w:tcPr>
                  <w:tcW w:w="787" w:type="dxa"/>
                </w:tcPr>
                <w:p w14:paraId="787EC56C" w14:textId="77777777" w:rsidR="00495F5E" w:rsidRPr="009468F1" w:rsidRDefault="009468F1">
                  <w:pPr>
                    <w:pStyle w:val="TH"/>
                    <w:rPr>
                      <w:b w:val="0"/>
                      <w:bCs/>
                      <w:sz w:val="16"/>
                      <w:szCs w:val="16"/>
                      <w:lang w:val="en-US"/>
                    </w:rPr>
                  </w:pPr>
                  <w:r>
                    <w:rPr>
                      <w:b w:val="0"/>
                      <w:bCs/>
                      <w:sz w:val="16"/>
                      <w:szCs w:val="16"/>
                      <w:lang w:val="sv-SE"/>
                    </w:rPr>
                    <w:t>-18%</w:t>
                  </w:r>
                </w:p>
              </w:tc>
              <w:tc>
                <w:tcPr>
                  <w:tcW w:w="787" w:type="dxa"/>
                </w:tcPr>
                <w:p w14:paraId="3268BB92" w14:textId="77777777" w:rsidR="00495F5E" w:rsidRDefault="009468F1">
                  <w:pPr>
                    <w:pStyle w:val="TH"/>
                    <w:rPr>
                      <w:b w:val="0"/>
                      <w:bCs/>
                      <w:sz w:val="16"/>
                      <w:szCs w:val="16"/>
                      <w:lang w:val="en-US"/>
                    </w:rPr>
                  </w:pPr>
                  <w:r>
                    <w:rPr>
                      <w:b w:val="0"/>
                      <w:bCs/>
                      <w:sz w:val="16"/>
                      <w:szCs w:val="16"/>
                      <w:lang w:val="en-US"/>
                    </w:rPr>
                    <w:t>-2%</w:t>
                  </w:r>
                </w:p>
              </w:tc>
              <w:tc>
                <w:tcPr>
                  <w:tcW w:w="787" w:type="dxa"/>
                </w:tcPr>
                <w:p w14:paraId="76F099D7" w14:textId="77777777" w:rsidR="00495F5E" w:rsidRDefault="009468F1">
                  <w:pPr>
                    <w:pStyle w:val="TH"/>
                    <w:rPr>
                      <w:b w:val="0"/>
                      <w:bCs/>
                      <w:sz w:val="16"/>
                      <w:szCs w:val="16"/>
                      <w:lang w:val="en-US"/>
                    </w:rPr>
                  </w:pPr>
                  <w:r>
                    <w:rPr>
                      <w:b w:val="0"/>
                      <w:bCs/>
                      <w:sz w:val="16"/>
                      <w:szCs w:val="16"/>
                      <w:lang w:val="en-US"/>
                    </w:rPr>
                    <w:t>-39%</w:t>
                  </w:r>
                </w:p>
              </w:tc>
              <w:tc>
                <w:tcPr>
                  <w:tcW w:w="787" w:type="dxa"/>
                </w:tcPr>
                <w:p w14:paraId="074ACA17" w14:textId="77777777" w:rsidR="00495F5E" w:rsidRDefault="009468F1">
                  <w:pPr>
                    <w:pStyle w:val="TH"/>
                    <w:rPr>
                      <w:b w:val="0"/>
                      <w:bCs/>
                      <w:sz w:val="16"/>
                      <w:szCs w:val="16"/>
                      <w:lang w:val="en-US"/>
                    </w:rPr>
                  </w:pPr>
                  <w:r>
                    <w:rPr>
                      <w:b w:val="0"/>
                      <w:bCs/>
                      <w:sz w:val="16"/>
                      <w:szCs w:val="16"/>
                      <w:lang w:val="en-US"/>
                    </w:rPr>
                    <w:t>-15%</w:t>
                  </w:r>
                </w:p>
              </w:tc>
              <w:tc>
                <w:tcPr>
                  <w:tcW w:w="787" w:type="dxa"/>
                </w:tcPr>
                <w:p w14:paraId="5B3786EE" w14:textId="77777777" w:rsidR="00495F5E" w:rsidRPr="009468F1" w:rsidRDefault="009468F1">
                  <w:pPr>
                    <w:pStyle w:val="TH"/>
                    <w:rPr>
                      <w:b w:val="0"/>
                      <w:bCs/>
                      <w:sz w:val="16"/>
                      <w:szCs w:val="16"/>
                      <w:lang w:val="en-US"/>
                    </w:rPr>
                  </w:pPr>
                  <w:r w:rsidRPr="009468F1">
                    <w:rPr>
                      <w:b w:val="0"/>
                      <w:bCs/>
                      <w:sz w:val="16"/>
                      <w:szCs w:val="16"/>
                      <w:lang w:val="en-US"/>
                    </w:rPr>
                    <w:t>-58%</w:t>
                  </w:r>
                </w:p>
              </w:tc>
              <w:tc>
                <w:tcPr>
                  <w:tcW w:w="937" w:type="dxa"/>
                </w:tcPr>
                <w:p w14:paraId="7C404999" w14:textId="77777777" w:rsidR="00495F5E" w:rsidRDefault="009468F1">
                  <w:pPr>
                    <w:pStyle w:val="TH"/>
                    <w:rPr>
                      <w:b w:val="0"/>
                      <w:bCs/>
                      <w:sz w:val="16"/>
                      <w:szCs w:val="16"/>
                      <w:lang w:val="en-US"/>
                    </w:rPr>
                  </w:pPr>
                  <w:r>
                    <w:rPr>
                      <w:b w:val="0"/>
                      <w:bCs/>
                      <w:sz w:val="16"/>
                      <w:szCs w:val="16"/>
                      <w:lang w:val="en-US"/>
                    </w:rPr>
                    <w:t>-37%</w:t>
                  </w:r>
                </w:p>
              </w:tc>
            </w:tr>
            <w:tr w:rsidR="00495F5E" w14:paraId="61199F6B" w14:textId="77777777">
              <w:trPr>
                <w:trHeight w:val="407"/>
                <w:jc w:val="center"/>
              </w:trPr>
              <w:tc>
                <w:tcPr>
                  <w:tcW w:w="1403" w:type="dxa"/>
                </w:tcPr>
                <w:p w14:paraId="495C8867" w14:textId="77777777" w:rsidR="00495F5E" w:rsidRPr="009468F1" w:rsidRDefault="009468F1">
                  <w:pPr>
                    <w:pStyle w:val="TH"/>
                    <w:rPr>
                      <w:b w:val="0"/>
                      <w:bCs/>
                      <w:sz w:val="16"/>
                      <w:szCs w:val="16"/>
                      <w:lang w:val="en-US"/>
                    </w:rPr>
                  </w:pPr>
                  <w:r w:rsidRPr="009468F1">
                    <w:rPr>
                      <w:b w:val="0"/>
                      <w:bCs/>
                      <w:sz w:val="16"/>
                      <w:szCs w:val="16"/>
                      <w:lang w:val="en-US"/>
                    </w:rPr>
                    <w:t>95%</w:t>
                  </w:r>
                </w:p>
              </w:tc>
              <w:tc>
                <w:tcPr>
                  <w:tcW w:w="787" w:type="dxa"/>
                </w:tcPr>
                <w:p w14:paraId="7DE9AE08" w14:textId="77777777" w:rsidR="00495F5E" w:rsidRDefault="009468F1">
                  <w:pPr>
                    <w:pStyle w:val="TH"/>
                    <w:rPr>
                      <w:b w:val="0"/>
                      <w:bCs/>
                      <w:sz w:val="16"/>
                      <w:szCs w:val="16"/>
                      <w:lang w:val="en-US"/>
                    </w:rPr>
                  </w:pPr>
                  <w:r>
                    <w:rPr>
                      <w:b w:val="0"/>
                      <w:bCs/>
                      <w:sz w:val="16"/>
                      <w:szCs w:val="16"/>
                      <w:lang w:val="en-US"/>
                    </w:rPr>
                    <w:t>7%</w:t>
                  </w:r>
                </w:p>
              </w:tc>
              <w:tc>
                <w:tcPr>
                  <w:tcW w:w="787" w:type="dxa"/>
                </w:tcPr>
                <w:p w14:paraId="08C66837" w14:textId="77777777" w:rsidR="00495F5E" w:rsidRDefault="009468F1">
                  <w:pPr>
                    <w:pStyle w:val="TH"/>
                    <w:rPr>
                      <w:b w:val="0"/>
                      <w:bCs/>
                      <w:sz w:val="16"/>
                      <w:szCs w:val="16"/>
                      <w:lang w:val="en-US"/>
                    </w:rPr>
                  </w:pPr>
                  <w:r>
                    <w:rPr>
                      <w:b w:val="0"/>
                      <w:bCs/>
                      <w:sz w:val="16"/>
                      <w:szCs w:val="16"/>
                      <w:lang w:val="en-US"/>
                    </w:rPr>
                    <w:t>10%</w:t>
                  </w:r>
                </w:p>
              </w:tc>
              <w:tc>
                <w:tcPr>
                  <w:tcW w:w="787" w:type="dxa"/>
                </w:tcPr>
                <w:p w14:paraId="3E98AA79" w14:textId="77777777" w:rsidR="00495F5E" w:rsidRPr="009468F1" w:rsidRDefault="009468F1">
                  <w:pPr>
                    <w:pStyle w:val="TH"/>
                    <w:rPr>
                      <w:b w:val="0"/>
                      <w:bCs/>
                      <w:sz w:val="16"/>
                      <w:szCs w:val="16"/>
                      <w:lang w:val="en-US"/>
                    </w:rPr>
                  </w:pPr>
                  <w:r>
                    <w:rPr>
                      <w:b w:val="0"/>
                      <w:bCs/>
                      <w:sz w:val="16"/>
                      <w:szCs w:val="16"/>
                      <w:lang w:val="en-US"/>
                    </w:rPr>
                    <w:t>11</w:t>
                  </w:r>
                  <w:r w:rsidRPr="009468F1">
                    <w:rPr>
                      <w:b w:val="0"/>
                      <w:bCs/>
                      <w:sz w:val="16"/>
                      <w:szCs w:val="16"/>
                      <w:lang w:val="en-US"/>
                    </w:rPr>
                    <w:t>%</w:t>
                  </w:r>
                </w:p>
              </w:tc>
              <w:tc>
                <w:tcPr>
                  <w:tcW w:w="787" w:type="dxa"/>
                </w:tcPr>
                <w:p w14:paraId="01D0A90C" w14:textId="77777777" w:rsidR="00495F5E" w:rsidRDefault="009468F1">
                  <w:pPr>
                    <w:pStyle w:val="TH"/>
                    <w:rPr>
                      <w:b w:val="0"/>
                      <w:bCs/>
                      <w:sz w:val="16"/>
                      <w:szCs w:val="16"/>
                      <w:lang w:val="en-US"/>
                    </w:rPr>
                  </w:pPr>
                  <w:r>
                    <w:rPr>
                      <w:b w:val="0"/>
                      <w:bCs/>
                      <w:sz w:val="16"/>
                      <w:szCs w:val="16"/>
                      <w:lang w:val="en-US"/>
                    </w:rPr>
                    <w:t>7%</w:t>
                  </w:r>
                </w:p>
              </w:tc>
              <w:tc>
                <w:tcPr>
                  <w:tcW w:w="787" w:type="dxa"/>
                </w:tcPr>
                <w:p w14:paraId="3CF1D09B" w14:textId="77777777" w:rsidR="00495F5E" w:rsidRPr="009468F1" w:rsidRDefault="009468F1">
                  <w:pPr>
                    <w:pStyle w:val="TH"/>
                    <w:rPr>
                      <w:b w:val="0"/>
                      <w:bCs/>
                      <w:sz w:val="16"/>
                      <w:szCs w:val="16"/>
                      <w:lang w:val="en-US"/>
                    </w:rPr>
                  </w:pPr>
                  <w:r w:rsidRPr="009468F1">
                    <w:rPr>
                      <w:b w:val="0"/>
                      <w:bCs/>
                      <w:sz w:val="16"/>
                      <w:szCs w:val="16"/>
                      <w:lang w:val="en-US"/>
                    </w:rPr>
                    <w:t>-22%</w:t>
                  </w:r>
                </w:p>
              </w:tc>
              <w:tc>
                <w:tcPr>
                  <w:tcW w:w="937" w:type="dxa"/>
                </w:tcPr>
                <w:p w14:paraId="23DC9A56" w14:textId="77777777" w:rsidR="00495F5E" w:rsidRDefault="009468F1">
                  <w:pPr>
                    <w:pStyle w:val="TH"/>
                    <w:rPr>
                      <w:b w:val="0"/>
                      <w:bCs/>
                      <w:sz w:val="16"/>
                      <w:szCs w:val="16"/>
                      <w:lang w:val="en-US"/>
                    </w:rPr>
                  </w:pPr>
                  <w:r>
                    <w:rPr>
                      <w:b w:val="0"/>
                      <w:bCs/>
                      <w:sz w:val="16"/>
                      <w:szCs w:val="16"/>
                      <w:lang w:val="en-US"/>
                    </w:rPr>
                    <w:t>0%</w:t>
                  </w:r>
                </w:p>
              </w:tc>
            </w:tr>
          </w:tbl>
          <w:p w14:paraId="2F05C555" w14:textId="77777777" w:rsidR="00495F5E" w:rsidRPr="009468F1" w:rsidRDefault="00495F5E">
            <w:pPr>
              <w:ind w:left="404"/>
              <w:rPr>
                <w:bCs/>
                <w:sz w:val="18"/>
                <w:szCs w:val="18"/>
                <w:lang w:eastAsia="zh-CN"/>
              </w:rPr>
            </w:pPr>
          </w:p>
          <w:p w14:paraId="0B701238" w14:textId="77777777" w:rsidR="00495F5E" w:rsidRPr="009468F1" w:rsidRDefault="009468F1">
            <w:pPr>
              <w:pStyle w:val="TF"/>
              <w:rPr>
                <w:bCs/>
                <w:sz w:val="18"/>
                <w:szCs w:val="18"/>
                <w:lang w:val="en-US"/>
              </w:rPr>
            </w:pPr>
            <w:bookmarkStart w:id="792" w:name="_Ref111219607"/>
            <w:r w:rsidRPr="009468F1">
              <w:rPr>
                <w:sz w:val="18"/>
                <w:szCs w:val="20"/>
                <w:lang w:val="en-US"/>
              </w:rPr>
              <w:t xml:space="preserve">Table </w:t>
            </w:r>
            <w:r>
              <w:rPr>
                <w:sz w:val="18"/>
                <w:szCs w:val="20"/>
              </w:rPr>
              <w:fldChar w:fldCharType="begin"/>
            </w:r>
            <w:r w:rsidRPr="009468F1">
              <w:rPr>
                <w:sz w:val="18"/>
                <w:szCs w:val="20"/>
                <w:lang w:val="en-US"/>
              </w:rPr>
              <w:instrText xml:space="preserve"> SEQ Table \* ARABIC </w:instrText>
            </w:r>
            <w:r>
              <w:rPr>
                <w:sz w:val="18"/>
                <w:szCs w:val="20"/>
              </w:rPr>
              <w:fldChar w:fldCharType="separate"/>
            </w:r>
            <w:ins w:id="793" w:author="作者">
              <w:r w:rsidRPr="009468F1">
                <w:rPr>
                  <w:sz w:val="18"/>
                  <w:szCs w:val="20"/>
                  <w:lang w:val="en-US"/>
                </w:rPr>
                <w:t>3</w:t>
              </w:r>
            </w:ins>
            <w:del w:id="794" w:author="作者">
              <w:r w:rsidRPr="009468F1">
                <w:rPr>
                  <w:sz w:val="18"/>
                  <w:szCs w:val="20"/>
                  <w:lang w:val="en-US"/>
                </w:rPr>
                <w:delText>2</w:delText>
              </w:r>
            </w:del>
            <w:r>
              <w:rPr>
                <w:sz w:val="18"/>
                <w:szCs w:val="20"/>
              </w:rPr>
              <w:fldChar w:fldCharType="end"/>
            </w:r>
            <w:bookmarkEnd w:id="792"/>
            <w:r w:rsidRPr="009468F1">
              <w:rPr>
                <w:sz w:val="18"/>
                <w:szCs w:val="20"/>
                <w:lang w:val="en-US"/>
              </w:rPr>
              <w:t xml:space="preserve">: The gain of </w:t>
            </w:r>
            <w:proofErr w:type="spellStart"/>
            <w:r w:rsidRPr="009468F1">
              <w:rPr>
                <w:sz w:val="18"/>
                <w:szCs w:val="20"/>
                <w:lang w:val="en-US"/>
              </w:rPr>
              <w:t>STxMP</w:t>
            </w:r>
            <w:proofErr w:type="spellEnd"/>
            <w:r w:rsidRPr="009468F1">
              <w:rPr>
                <w:sz w:val="18"/>
                <w:szCs w:val="20"/>
                <w:lang w:val="en-US"/>
              </w:rPr>
              <w:t xml:space="preserve"> at different load levels</w:t>
            </w:r>
            <w:r>
              <w:rPr>
                <w:sz w:val="18"/>
                <w:szCs w:val="20"/>
                <w:lang w:val="en-US"/>
              </w:rPr>
              <w:t xml:space="preserve"> for DU</w:t>
            </w:r>
            <w:r w:rsidRPr="009468F1">
              <w:rPr>
                <w:sz w:val="18"/>
                <w:szCs w:val="20"/>
                <w:lang w:val="en-US"/>
              </w:rPr>
              <w:t>.</w:t>
            </w:r>
          </w:p>
        </w:tc>
      </w:tr>
      <w:tr w:rsidR="00495F5E" w14:paraId="59FAEE15" w14:textId="77777777">
        <w:tc>
          <w:tcPr>
            <w:tcW w:w="1080" w:type="dxa"/>
            <w:tcBorders>
              <w:top w:val="single" w:sz="4" w:space="0" w:color="auto"/>
              <w:left w:val="single" w:sz="4" w:space="0" w:color="auto"/>
              <w:bottom w:val="single" w:sz="4" w:space="0" w:color="auto"/>
              <w:right w:val="single" w:sz="4" w:space="0" w:color="auto"/>
            </w:tcBorders>
          </w:tcPr>
          <w:p w14:paraId="378DDDB9"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Qualcomm</w:t>
            </w:r>
          </w:p>
        </w:tc>
        <w:tc>
          <w:tcPr>
            <w:tcW w:w="1890" w:type="dxa"/>
            <w:tcBorders>
              <w:top w:val="single" w:sz="4" w:space="0" w:color="auto"/>
              <w:left w:val="single" w:sz="4" w:space="0" w:color="auto"/>
              <w:bottom w:val="single" w:sz="4" w:space="0" w:color="auto"/>
              <w:right w:val="single" w:sz="4" w:space="0" w:color="auto"/>
            </w:tcBorders>
          </w:tcPr>
          <w:p w14:paraId="587FD80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3B8E5104"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5DC6D833" w14:textId="77777777" w:rsidR="00495F5E" w:rsidRDefault="00495F5E">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3060FCE3" w14:textId="77777777" w:rsidR="00495F5E" w:rsidRDefault="009468F1">
            <w:pPr>
              <w:pStyle w:val="af9"/>
              <w:numPr>
                <w:ilvl w:val="0"/>
                <w:numId w:val="75"/>
              </w:numPr>
              <w:rPr>
                <w:bCs/>
                <w:sz w:val="18"/>
                <w:szCs w:val="18"/>
                <w:lang w:eastAsia="zh-CN"/>
              </w:rPr>
            </w:pPr>
            <w:r>
              <w:rPr>
                <w:bCs/>
                <w:sz w:val="18"/>
                <w:szCs w:val="18"/>
                <w:lang w:eastAsia="zh-CN"/>
              </w:rPr>
              <w:t xml:space="preserve">Observation 1: For indoor hotspot, </w:t>
            </w:r>
            <w:proofErr w:type="spellStart"/>
            <w:r>
              <w:rPr>
                <w:bCs/>
                <w:sz w:val="18"/>
                <w:szCs w:val="18"/>
                <w:lang w:eastAsia="zh-CN"/>
              </w:rPr>
              <w:t>STxMP</w:t>
            </w:r>
            <w:proofErr w:type="spellEnd"/>
            <w:r>
              <w:rPr>
                <w:bCs/>
                <w:sz w:val="18"/>
                <w:szCs w:val="18"/>
                <w:lang w:eastAsia="zh-CN"/>
              </w:rPr>
              <w:t xml:space="preserve"> can provide ~40% gain in mean UPT, ~80% gain in 90%ile UPT, and ~18-25% gain in tail UPT depending on Tx assumption 1 or Tx assumption 2 compared to </w:t>
            </w:r>
            <w:proofErr w:type="spellStart"/>
            <w:r>
              <w:rPr>
                <w:bCs/>
                <w:sz w:val="18"/>
                <w:szCs w:val="18"/>
                <w:lang w:eastAsia="zh-CN"/>
              </w:rPr>
              <w:t>sTRP</w:t>
            </w:r>
            <w:proofErr w:type="spellEnd"/>
            <w:r>
              <w:rPr>
                <w:bCs/>
                <w:sz w:val="18"/>
                <w:szCs w:val="18"/>
                <w:lang w:eastAsia="zh-CN"/>
              </w:rPr>
              <w:t xml:space="preserve"> with panel selection.  </w:t>
            </w:r>
          </w:p>
          <w:p w14:paraId="13D25A92" w14:textId="77777777" w:rsidR="00495F5E" w:rsidRDefault="009468F1">
            <w:pPr>
              <w:keepNext/>
              <w:tabs>
                <w:tab w:val="left" w:pos="1800"/>
              </w:tabs>
              <w:jc w:val="center"/>
            </w:pPr>
            <w:r>
              <w:rPr>
                <w:rFonts w:asciiTheme="majorBidi" w:hAnsiTheme="majorBidi" w:cstheme="majorBidi"/>
                <w:bCs/>
                <w:noProof/>
                <w:lang w:eastAsia="zh-CN"/>
              </w:rPr>
              <w:lastRenderedPageBreak/>
              <w:drawing>
                <wp:inline distT="0" distB="0" distL="0" distR="0" wp14:anchorId="0ADDB944" wp14:editId="77191222">
                  <wp:extent cx="4266565" cy="174307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12080" cy="1761472"/>
                          </a:xfrm>
                          <a:prstGeom prst="rect">
                            <a:avLst/>
                          </a:prstGeom>
                          <a:noFill/>
                        </pic:spPr>
                      </pic:pic>
                    </a:graphicData>
                  </a:graphic>
                </wp:inline>
              </w:drawing>
            </w:r>
          </w:p>
          <w:p w14:paraId="07E95F2C" w14:textId="77777777" w:rsidR="00495F5E" w:rsidRDefault="009468F1">
            <w:pPr>
              <w:pStyle w:val="a5"/>
              <w:jc w:val="center"/>
              <w:rPr>
                <w:rFonts w:asciiTheme="majorBidi" w:hAnsiTheme="majorBidi" w:cstheme="majorBidi"/>
                <w:bCs w:val="0"/>
                <w:sz w:val="16"/>
                <w:szCs w:val="16"/>
              </w:rPr>
            </w:pPr>
            <w:bookmarkStart w:id="795" w:name="_Ref111106297"/>
            <w:r>
              <w:rPr>
                <w:sz w:val="16"/>
                <w:szCs w:val="16"/>
              </w:rPr>
              <w:t xml:space="preserve">Figure </w:t>
            </w:r>
            <w:r>
              <w:rPr>
                <w:sz w:val="16"/>
                <w:szCs w:val="16"/>
              </w:rPr>
              <w:fldChar w:fldCharType="begin"/>
            </w:r>
            <w:r>
              <w:rPr>
                <w:sz w:val="16"/>
                <w:szCs w:val="16"/>
              </w:rPr>
              <w:instrText xml:space="preserve"> SEQ Figure \* ARABIC </w:instrText>
            </w:r>
            <w:r>
              <w:rPr>
                <w:sz w:val="16"/>
                <w:szCs w:val="16"/>
              </w:rPr>
              <w:fldChar w:fldCharType="separate"/>
            </w:r>
            <w:r>
              <w:rPr>
                <w:sz w:val="16"/>
                <w:szCs w:val="16"/>
              </w:rPr>
              <w:t>1</w:t>
            </w:r>
            <w:r>
              <w:rPr>
                <w:sz w:val="16"/>
                <w:szCs w:val="16"/>
              </w:rPr>
              <w:fldChar w:fldCharType="end"/>
            </w:r>
            <w:bookmarkEnd w:id="795"/>
            <w:r>
              <w:rPr>
                <w:sz w:val="16"/>
                <w:szCs w:val="16"/>
              </w:rPr>
              <w:t>: Indoor Hotspot system-level simulation results for Tx power assumption 1 and 2.</w:t>
            </w:r>
          </w:p>
          <w:p w14:paraId="1EF4BD14" w14:textId="77777777" w:rsidR="00495F5E" w:rsidRDefault="00495F5E">
            <w:pPr>
              <w:rPr>
                <w:bCs/>
                <w:sz w:val="18"/>
                <w:szCs w:val="18"/>
                <w:lang w:eastAsia="zh-CN"/>
              </w:rPr>
            </w:pPr>
          </w:p>
          <w:p w14:paraId="2E06748B" w14:textId="77777777" w:rsidR="00495F5E" w:rsidRDefault="009468F1">
            <w:pPr>
              <w:pStyle w:val="af9"/>
              <w:numPr>
                <w:ilvl w:val="0"/>
                <w:numId w:val="75"/>
              </w:numPr>
              <w:rPr>
                <w:bCs/>
                <w:sz w:val="18"/>
                <w:szCs w:val="18"/>
                <w:lang w:eastAsia="zh-CN"/>
              </w:rPr>
            </w:pPr>
            <w:r>
              <w:rPr>
                <w:bCs/>
                <w:sz w:val="18"/>
                <w:szCs w:val="18"/>
                <w:lang w:eastAsia="zh-CN"/>
              </w:rPr>
              <w:t xml:space="preserve">Observation 2: For dense urban, </w:t>
            </w:r>
            <w:proofErr w:type="spellStart"/>
            <w:r>
              <w:rPr>
                <w:bCs/>
                <w:sz w:val="18"/>
                <w:szCs w:val="18"/>
                <w:lang w:eastAsia="zh-CN"/>
              </w:rPr>
              <w:t>STxMP</w:t>
            </w:r>
            <w:proofErr w:type="spellEnd"/>
            <w:r>
              <w:rPr>
                <w:bCs/>
                <w:sz w:val="18"/>
                <w:szCs w:val="18"/>
                <w:lang w:eastAsia="zh-CN"/>
              </w:rPr>
              <w:t xml:space="preserve"> can provide ~15% gain in mean UPT, ~30% gain in 90%ile UPT, and ~0% gain in tail UPT compared to </w:t>
            </w:r>
            <w:proofErr w:type="spellStart"/>
            <w:r>
              <w:rPr>
                <w:bCs/>
                <w:sz w:val="18"/>
                <w:szCs w:val="18"/>
                <w:lang w:eastAsia="zh-CN"/>
              </w:rPr>
              <w:t>sTRP</w:t>
            </w:r>
            <w:proofErr w:type="spellEnd"/>
            <w:r>
              <w:rPr>
                <w:bCs/>
                <w:sz w:val="18"/>
                <w:szCs w:val="18"/>
                <w:lang w:eastAsia="zh-CN"/>
              </w:rPr>
              <w:t xml:space="preserve"> with panel selection with Tx assumption 1; </w:t>
            </w:r>
            <w:proofErr w:type="spellStart"/>
            <w:r>
              <w:rPr>
                <w:bCs/>
                <w:sz w:val="18"/>
                <w:szCs w:val="18"/>
                <w:lang w:eastAsia="zh-CN"/>
              </w:rPr>
              <w:t>STxMP</w:t>
            </w:r>
            <w:proofErr w:type="spellEnd"/>
            <w:r>
              <w:rPr>
                <w:bCs/>
                <w:sz w:val="18"/>
                <w:szCs w:val="18"/>
                <w:lang w:eastAsia="zh-CN"/>
              </w:rPr>
              <w:t xml:space="preserve"> can provide ~27% gain in mean UPT, ~30% gain in 90%ile UPT, and ~30% gain in tail UPT compared to </w:t>
            </w:r>
            <w:proofErr w:type="spellStart"/>
            <w:r>
              <w:rPr>
                <w:bCs/>
                <w:sz w:val="18"/>
                <w:szCs w:val="18"/>
                <w:lang w:eastAsia="zh-CN"/>
              </w:rPr>
              <w:t>sTRP</w:t>
            </w:r>
            <w:proofErr w:type="spellEnd"/>
            <w:r>
              <w:rPr>
                <w:bCs/>
                <w:sz w:val="18"/>
                <w:szCs w:val="18"/>
                <w:lang w:eastAsia="zh-CN"/>
              </w:rPr>
              <w:t xml:space="preserve"> with panel selection with Tx assumption 2.  </w:t>
            </w:r>
          </w:p>
          <w:p w14:paraId="48B1CEE3" w14:textId="77777777" w:rsidR="00495F5E" w:rsidRDefault="00495F5E">
            <w:pPr>
              <w:pStyle w:val="af9"/>
              <w:ind w:left="764"/>
              <w:rPr>
                <w:bCs/>
                <w:sz w:val="18"/>
                <w:szCs w:val="18"/>
                <w:lang w:eastAsia="zh-CN"/>
              </w:rPr>
            </w:pPr>
          </w:p>
          <w:p w14:paraId="685AC4DC" w14:textId="77777777" w:rsidR="00495F5E" w:rsidRDefault="009468F1">
            <w:pPr>
              <w:keepNext/>
              <w:tabs>
                <w:tab w:val="left" w:pos="1800"/>
              </w:tabs>
              <w:jc w:val="center"/>
            </w:pPr>
            <w:r>
              <w:rPr>
                <w:rFonts w:asciiTheme="majorBidi" w:hAnsiTheme="majorBidi" w:cstheme="majorBidi"/>
                <w:bCs/>
                <w:noProof/>
                <w:lang w:eastAsia="zh-CN"/>
              </w:rPr>
              <w:drawing>
                <wp:inline distT="0" distB="0" distL="0" distR="0" wp14:anchorId="17D9978B" wp14:editId="11976646">
                  <wp:extent cx="4273550" cy="17297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15162" cy="1747122"/>
                          </a:xfrm>
                          <a:prstGeom prst="rect">
                            <a:avLst/>
                          </a:prstGeom>
                          <a:noFill/>
                        </pic:spPr>
                      </pic:pic>
                    </a:graphicData>
                  </a:graphic>
                </wp:inline>
              </w:drawing>
            </w:r>
          </w:p>
          <w:p w14:paraId="7D3F296C" w14:textId="77777777" w:rsidR="00495F5E" w:rsidRDefault="009468F1">
            <w:pPr>
              <w:pStyle w:val="a5"/>
              <w:jc w:val="center"/>
              <w:rPr>
                <w:sz w:val="18"/>
                <w:szCs w:val="18"/>
              </w:rPr>
            </w:pPr>
            <w:bookmarkStart w:id="796" w:name="_Ref111107301"/>
            <w:r>
              <w:rPr>
                <w:sz w:val="18"/>
                <w:szCs w:val="18"/>
              </w:rPr>
              <w:t xml:space="preserve">Figure </w:t>
            </w:r>
            <w:r>
              <w:rPr>
                <w:sz w:val="18"/>
                <w:szCs w:val="18"/>
              </w:rPr>
              <w:fldChar w:fldCharType="begin"/>
            </w:r>
            <w:r>
              <w:rPr>
                <w:sz w:val="18"/>
                <w:szCs w:val="18"/>
              </w:rPr>
              <w:instrText xml:space="preserve"> SEQ Figure \* ARABIC </w:instrText>
            </w:r>
            <w:r>
              <w:rPr>
                <w:sz w:val="18"/>
                <w:szCs w:val="18"/>
              </w:rPr>
              <w:fldChar w:fldCharType="separate"/>
            </w:r>
            <w:r>
              <w:rPr>
                <w:sz w:val="18"/>
                <w:szCs w:val="18"/>
              </w:rPr>
              <w:t>2</w:t>
            </w:r>
            <w:r>
              <w:rPr>
                <w:sz w:val="18"/>
                <w:szCs w:val="18"/>
              </w:rPr>
              <w:fldChar w:fldCharType="end"/>
            </w:r>
            <w:bookmarkEnd w:id="796"/>
            <w:r>
              <w:rPr>
                <w:sz w:val="18"/>
                <w:szCs w:val="18"/>
              </w:rPr>
              <w:t>: Dense urban system-level simulation results for Tx power assumption 1 and 2.</w:t>
            </w:r>
          </w:p>
          <w:p w14:paraId="7B251DF3" w14:textId="77777777" w:rsidR="00495F5E" w:rsidRDefault="00495F5E">
            <w:pPr>
              <w:pStyle w:val="af9"/>
              <w:ind w:left="764"/>
              <w:rPr>
                <w:bCs/>
                <w:sz w:val="18"/>
                <w:szCs w:val="18"/>
                <w:lang w:eastAsia="zh-CN"/>
              </w:rPr>
            </w:pPr>
          </w:p>
        </w:tc>
      </w:tr>
      <w:tr w:rsidR="00495F5E" w14:paraId="42F9F917" w14:textId="77777777">
        <w:tc>
          <w:tcPr>
            <w:tcW w:w="1080" w:type="dxa"/>
            <w:tcBorders>
              <w:top w:val="single" w:sz="4" w:space="0" w:color="auto"/>
              <w:left w:val="single" w:sz="4" w:space="0" w:color="auto"/>
              <w:bottom w:val="single" w:sz="4" w:space="0" w:color="auto"/>
              <w:right w:val="single" w:sz="4" w:space="0" w:color="auto"/>
            </w:tcBorders>
          </w:tcPr>
          <w:p w14:paraId="0A8C90BF"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DOCOMO</w:t>
            </w:r>
          </w:p>
        </w:tc>
        <w:tc>
          <w:tcPr>
            <w:tcW w:w="1890" w:type="dxa"/>
            <w:tcBorders>
              <w:top w:val="single" w:sz="4" w:space="0" w:color="auto"/>
              <w:left w:val="single" w:sz="4" w:space="0" w:color="auto"/>
              <w:bottom w:val="single" w:sz="4" w:space="0" w:color="auto"/>
              <w:right w:val="single" w:sz="4" w:space="0" w:color="auto"/>
            </w:tcBorders>
          </w:tcPr>
          <w:p w14:paraId="4D999F31"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97CF04C"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691B50C0" w14:textId="77777777" w:rsidR="00495F5E" w:rsidRDefault="009468F1">
            <w:pPr>
              <w:pStyle w:val="af9"/>
              <w:numPr>
                <w:ilvl w:val="0"/>
                <w:numId w:val="75"/>
              </w:numPr>
              <w:rPr>
                <w:bCs/>
                <w:sz w:val="18"/>
                <w:szCs w:val="18"/>
                <w:lang w:eastAsia="zh-CN"/>
              </w:rPr>
            </w:pPr>
            <w:r>
              <w:rPr>
                <w:bCs/>
                <w:sz w:val="18"/>
                <w:szCs w:val="18"/>
                <w:lang w:eastAsia="zh-CN"/>
              </w:rPr>
              <w:t xml:space="preserve">For </w:t>
            </w:r>
            <w:proofErr w:type="spellStart"/>
            <w:r>
              <w:rPr>
                <w:bCs/>
                <w:sz w:val="18"/>
                <w:szCs w:val="18"/>
                <w:lang w:eastAsia="zh-CN"/>
              </w:rPr>
              <w:t>STxMP</w:t>
            </w:r>
            <w:proofErr w:type="spellEnd"/>
            <w:r>
              <w:rPr>
                <w:bCs/>
                <w:sz w:val="18"/>
                <w:szCs w:val="18"/>
                <w:lang w:eastAsia="zh-CN"/>
              </w:rPr>
              <w:t xml:space="preserve"> PUSCH in S-DCI M-TRP, SDM scheme with two CWs transmitted in a PUSCH achieves obvious performance gain of throughput compared to single panel Tx.</w:t>
            </w:r>
          </w:p>
          <w:p w14:paraId="57F5B7FB" w14:textId="77777777" w:rsidR="00495F5E" w:rsidRDefault="00495F5E">
            <w:pPr>
              <w:pStyle w:val="af9"/>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495F5E" w14:paraId="4802EF4A" w14:textId="77777777">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089FF70C" w14:textId="77777777" w:rsidR="00495F5E" w:rsidRDefault="009468F1">
                  <w:pPr>
                    <w:jc w:val="center"/>
                    <w:rPr>
                      <w:rFonts w:eastAsia="宋体"/>
                      <w:color w:val="000000"/>
                      <w:sz w:val="18"/>
                      <w:szCs w:val="18"/>
                    </w:rPr>
                  </w:pPr>
                  <w:r>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7BD5392F" w14:textId="77777777" w:rsidR="00495F5E" w:rsidRDefault="009468F1">
                  <w:pPr>
                    <w:jc w:val="center"/>
                    <w:rPr>
                      <w:color w:val="000000"/>
                      <w:sz w:val="18"/>
                      <w:szCs w:val="18"/>
                    </w:rPr>
                  </w:pPr>
                  <w:r>
                    <w:rPr>
                      <w:color w:val="000000"/>
                      <w:sz w:val="18"/>
                      <w:szCs w:val="18"/>
                    </w:rPr>
                    <w:t>(Mbps)</w:t>
                  </w:r>
                  <w:r>
                    <w:rPr>
                      <w:rFonts w:ascii="等线" w:eastAsia="等线" w:hAnsi="等线"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3DFFB842" w14:textId="77777777" w:rsidR="00495F5E" w:rsidRDefault="009468F1">
                  <w:pPr>
                    <w:jc w:val="center"/>
                    <w:rPr>
                      <w:color w:val="000000"/>
                      <w:sz w:val="18"/>
                      <w:szCs w:val="18"/>
                    </w:rPr>
                  </w:pPr>
                  <w:r>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64CA34E" w14:textId="77777777" w:rsidR="00495F5E" w:rsidRDefault="009468F1">
                  <w:pPr>
                    <w:jc w:val="center"/>
                    <w:rPr>
                      <w:color w:val="000000"/>
                      <w:sz w:val="18"/>
                      <w:szCs w:val="18"/>
                    </w:rPr>
                  </w:pPr>
                  <w:r>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1521AD52" w14:textId="77777777" w:rsidR="00495F5E" w:rsidRDefault="009468F1">
                  <w:pPr>
                    <w:jc w:val="center"/>
                    <w:rPr>
                      <w:color w:val="000000"/>
                      <w:sz w:val="18"/>
                      <w:szCs w:val="18"/>
                    </w:rPr>
                  </w:pPr>
                  <w:r>
                    <w:rPr>
                      <w:color w:val="000000"/>
                      <w:sz w:val="18"/>
                      <w:szCs w:val="18"/>
                    </w:rPr>
                    <w:t>Gain of SDM with 2CWs</w:t>
                  </w:r>
                </w:p>
              </w:tc>
            </w:tr>
            <w:tr w:rsidR="00495F5E" w14:paraId="1897E87A" w14:textId="77777777">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33A2D52E" w14:textId="77777777" w:rsidR="00495F5E" w:rsidRDefault="009468F1">
                  <w:pPr>
                    <w:jc w:val="center"/>
                    <w:rPr>
                      <w:color w:val="000000"/>
                      <w:sz w:val="18"/>
                      <w:szCs w:val="18"/>
                    </w:rPr>
                  </w:pPr>
                  <w:r>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08D923C0" w14:textId="77777777" w:rsidR="00495F5E" w:rsidRDefault="009468F1">
                  <w:pPr>
                    <w:jc w:val="center"/>
                    <w:rPr>
                      <w:color w:val="000000"/>
                      <w:sz w:val="18"/>
                      <w:szCs w:val="18"/>
                    </w:rPr>
                  </w:pPr>
                  <w:r>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D3D2EA8" w14:textId="77777777" w:rsidR="00495F5E" w:rsidRDefault="009468F1">
                  <w:pPr>
                    <w:jc w:val="center"/>
                    <w:rPr>
                      <w:color w:val="000000"/>
                      <w:sz w:val="18"/>
                      <w:szCs w:val="18"/>
                    </w:rPr>
                  </w:pPr>
                  <w:r>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F339574" w14:textId="77777777" w:rsidR="00495F5E" w:rsidRDefault="009468F1">
                  <w:pPr>
                    <w:jc w:val="center"/>
                    <w:rPr>
                      <w:color w:val="000000"/>
                      <w:sz w:val="18"/>
                      <w:szCs w:val="18"/>
                    </w:rPr>
                  </w:pPr>
                  <w:r>
                    <w:rPr>
                      <w:color w:val="000000"/>
                      <w:sz w:val="18"/>
                      <w:szCs w:val="18"/>
                    </w:rPr>
                    <w:t>273.90</w:t>
                  </w:r>
                </w:p>
              </w:tc>
              <w:tc>
                <w:tcPr>
                  <w:tcW w:w="1800" w:type="dxa"/>
                  <w:tcBorders>
                    <w:top w:val="nil"/>
                    <w:left w:val="nil"/>
                    <w:bottom w:val="single" w:sz="8" w:space="0" w:color="auto"/>
                    <w:right w:val="single" w:sz="8" w:space="0" w:color="auto"/>
                  </w:tcBorders>
                  <w:vAlign w:val="center"/>
                </w:tcPr>
                <w:p w14:paraId="78F98CB5" w14:textId="77777777" w:rsidR="00495F5E" w:rsidRDefault="009468F1">
                  <w:pPr>
                    <w:jc w:val="center"/>
                    <w:rPr>
                      <w:color w:val="000000"/>
                      <w:sz w:val="18"/>
                      <w:szCs w:val="18"/>
                    </w:rPr>
                  </w:pPr>
                  <w:r>
                    <w:rPr>
                      <w:color w:val="000000"/>
                      <w:sz w:val="18"/>
                      <w:szCs w:val="18"/>
                    </w:rPr>
                    <w:t>6.77%</w:t>
                  </w:r>
                </w:p>
              </w:tc>
            </w:tr>
            <w:tr w:rsidR="00495F5E" w14:paraId="78FDCDEA" w14:textId="77777777">
              <w:trPr>
                <w:trHeight w:val="312"/>
                <w:jc w:val="center"/>
              </w:trPr>
              <w:tc>
                <w:tcPr>
                  <w:tcW w:w="839" w:type="dxa"/>
                  <w:vMerge/>
                  <w:tcBorders>
                    <w:top w:val="nil"/>
                    <w:left w:val="single" w:sz="8" w:space="0" w:color="auto"/>
                    <w:bottom w:val="single" w:sz="8" w:space="0" w:color="auto"/>
                    <w:right w:val="single" w:sz="8" w:space="0" w:color="auto"/>
                  </w:tcBorders>
                  <w:vAlign w:val="center"/>
                </w:tcPr>
                <w:p w14:paraId="16BE5961" w14:textId="77777777" w:rsidR="00495F5E" w:rsidRDefault="00495F5E">
                  <w:pPr>
                    <w:rPr>
                      <w:rFonts w:eastAsia="宋体"/>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F77958A" w14:textId="77777777" w:rsidR="00495F5E" w:rsidRDefault="009468F1">
                  <w:pPr>
                    <w:jc w:val="center"/>
                    <w:rPr>
                      <w:color w:val="000000"/>
                      <w:sz w:val="18"/>
                      <w:szCs w:val="18"/>
                    </w:rPr>
                  </w:pPr>
                  <w:r>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9B0848E" w14:textId="77777777" w:rsidR="00495F5E" w:rsidRDefault="009468F1">
                  <w:pPr>
                    <w:jc w:val="center"/>
                    <w:rPr>
                      <w:color w:val="000000"/>
                      <w:sz w:val="18"/>
                      <w:szCs w:val="18"/>
                    </w:rPr>
                  </w:pPr>
                  <w:r>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3DA28FC" w14:textId="77777777" w:rsidR="00495F5E" w:rsidRDefault="009468F1">
                  <w:pPr>
                    <w:jc w:val="center"/>
                    <w:rPr>
                      <w:color w:val="000000"/>
                      <w:sz w:val="18"/>
                      <w:szCs w:val="18"/>
                    </w:rPr>
                  </w:pPr>
                  <w:r>
                    <w:rPr>
                      <w:color w:val="000000"/>
                      <w:sz w:val="18"/>
                      <w:szCs w:val="18"/>
                    </w:rPr>
                    <w:t>102.61</w:t>
                  </w:r>
                </w:p>
              </w:tc>
              <w:tc>
                <w:tcPr>
                  <w:tcW w:w="1800" w:type="dxa"/>
                  <w:tcBorders>
                    <w:top w:val="nil"/>
                    <w:left w:val="nil"/>
                    <w:bottom w:val="single" w:sz="8" w:space="0" w:color="auto"/>
                    <w:right w:val="single" w:sz="8" w:space="0" w:color="auto"/>
                  </w:tcBorders>
                  <w:vAlign w:val="center"/>
                </w:tcPr>
                <w:p w14:paraId="33630684" w14:textId="77777777" w:rsidR="00495F5E" w:rsidRDefault="009468F1">
                  <w:pPr>
                    <w:jc w:val="center"/>
                    <w:rPr>
                      <w:color w:val="000000"/>
                      <w:sz w:val="18"/>
                      <w:szCs w:val="18"/>
                    </w:rPr>
                  </w:pPr>
                  <w:r>
                    <w:rPr>
                      <w:color w:val="000000"/>
                      <w:sz w:val="18"/>
                      <w:szCs w:val="18"/>
                    </w:rPr>
                    <w:t>20.59%</w:t>
                  </w:r>
                </w:p>
              </w:tc>
            </w:tr>
            <w:tr w:rsidR="00495F5E" w14:paraId="6F853672" w14:textId="77777777">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3BD193A7" w14:textId="77777777" w:rsidR="00495F5E" w:rsidRDefault="009468F1">
                  <w:pPr>
                    <w:jc w:val="center"/>
                    <w:rPr>
                      <w:color w:val="000000"/>
                      <w:sz w:val="18"/>
                      <w:szCs w:val="18"/>
                    </w:rPr>
                  </w:pPr>
                  <w:r>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721A3B11" w14:textId="77777777" w:rsidR="00495F5E" w:rsidRDefault="009468F1">
                  <w:pPr>
                    <w:jc w:val="center"/>
                    <w:rPr>
                      <w:color w:val="000000"/>
                      <w:sz w:val="18"/>
                      <w:szCs w:val="18"/>
                    </w:rPr>
                  </w:pPr>
                  <w:r>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358ED5D" w14:textId="77777777" w:rsidR="00495F5E" w:rsidRDefault="009468F1">
                  <w:pPr>
                    <w:jc w:val="center"/>
                    <w:rPr>
                      <w:color w:val="000000"/>
                      <w:sz w:val="18"/>
                      <w:szCs w:val="18"/>
                    </w:rPr>
                  </w:pPr>
                  <w:r>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5970218" w14:textId="77777777" w:rsidR="00495F5E" w:rsidRDefault="009468F1">
                  <w:pPr>
                    <w:jc w:val="center"/>
                    <w:rPr>
                      <w:color w:val="000000"/>
                      <w:sz w:val="18"/>
                      <w:szCs w:val="18"/>
                    </w:rPr>
                  </w:pPr>
                  <w:r>
                    <w:rPr>
                      <w:color w:val="000000"/>
                      <w:sz w:val="18"/>
                      <w:szCs w:val="18"/>
                    </w:rPr>
                    <w:t>217.48</w:t>
                  </w:r>
                </w:p>
              </w:tc>
              <w:tc>
                <w:tcPr>
                  <w:tcW w:w="1800" w:type="dxa"/>
                  <w:tcBorders>
                    <w:top w:val="nil"/>
                    <w:left w:val="nil"/>
                    <w:bottom w:val="single" w:sz="8" w:space="0" w:color="auto"/>
                    <w:right w:val="single" w:sz="8" w:space="0" w:color="auto"/>
                  </w:tcBorders>
                  <w:vAlign w:val="center"/>
                </w:tcPr>
                <w:p w14:paraId="7D382F8D" w14:textId="77777777" w:rsidR="00495F5E" w:rsidRDefault="009468F1">
                  <w:pPr>
                    <w:jc w:val="center"/>
                    <w:rPr>
                      <w:color w:val="000000"/>
                      <w:sz w:val="18"/>
                      <w:szCs w:val="18"/>
                    </w:rPr>
                  </w:pPr>
                  <w:r>
                    <w:rPr>
                      <w:color w:val="000000"/>
                      <w:sz w:val="18"/>
                      <w:szCs w:val="18"/>
                    </w:rPr>
                    <w:t>6.94%</w:t>
                  </w:r>
                </w:p>
              </w:tc>
            </w:tr>
            <w:tr w:rsidR="00495F5E" w14:paraId="75AC583D" w14:textId="77777777">
              <w:trPr>
                <w:trHeight w:val="312"/>
                <w:jc w:val="center"/>
              </w:trPr>
              <w:tc>
                <w:tcPr>
                  <w:tcW w:w="839" w:type="dxa"/>
                  <w:vMerge/>
                  <w:tcBorders>
                    <w:top w:val="nil"/>
                    <w:left w:val="single" w:sz="8" w:space="0" w:color="auto"/>
                    <w:bottom w:val="single" w:sz="8" w:space="0" w:color="auto"/>
                    <w:right w:val="single" w:sz="8" w:space="0" w:color="auto"/>
                  </w:tcBorders>
                  <w:vAlign w:val="center"/>
                </w:tcPr>
                <w:p w14:paraId="6486A7ED" w14:textId="77777777" w:rsidR="00495F5E" w:rsidRDefault="00495F5E">
                  <w:pPr>
                    <w:rPr>
                      <w:rFonts w:eastAsia="宋体"/>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CE51A53" w14:textId="77777777" w:rsidR="00495F5E" w:rsidRDefault="009468F1">
                  <w:pPr>
                    <w:jc w:val="center"/>
                    <w:rPr>
                      <w:color w:val="000000"/>
                      <w:sz w:val="18"/>
                      <w:szCs w:val="18"/>
                    </w:rPr>
                  </w:pPr>
                  <w:r>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C2F92DC" w14:textId="77777777" w:rsidR="00495F5E" w:rsidRDefault="009468F1">
                  <w:pPr>
                    <w:jc w:val="center"/>
                    <w:rPr>
                      <w:color w:val="000000"/>
                      <w:sz w:val="18"/>
                      <w:szCs w:val="18"/>
                    </w:rPr>
                  </w:pPr>
                  <w:r>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821B7F1" w14:textId="77777777" w:rsidR="00495F5E" w:rsidRDefault="009468F1">
                  <w:pPr>
                    <w:jc w:val="center"/>
                    <w:rPr>
                      <w:color w:val="000000"/>
                      <w:sz w:val="18"/>
                      <w:szCs w:val="18"/>
                    </w:rPr>
                  </w:pPr>
                  <w:r>
                    <w:rPr>
                      <w:color w:val="000000"/>
                      <w:sz w:val="18"/>
                      <w:szCs w:val="18"/>
                    </w:rPr>
                    <w:t>57.07</w:t>
                  </w:r>
                </w:p>
              </w:tc>
              <w:tc>
                <w:tcPr>
                  <w:tcW w:w="1800" w:type="dxa"/>
                  <w:tcBorders>
                    <w:top w:val="nil"/>
                    <w:left w:val="nil"/>
                    <w:bottom w:val="single" w:sz="8" w:space="0" w:color="auto"/>
                    <w:right w:val="single" w:sz="8" w:space="0" w:color="auto"/>
                  </w:tcBorders>
                  <w:vAlign w:val="center"/>
                </w:tcPr>
                <w:p w14:paraId="709A9754" w14:textId="77777777" w:rsidR="00495F5E" w:rsidRDefault="009468F1">
                  <w:pPr>
                    <w:jc w:val="center"/>
                    <w:rPr>
                      <w:color w:val="000000"/>
                      <w:sz w:val="18"/>
                      <w:szCs w:val="18"/>
                    </w:rPr>
                  </w:pPr>
                  <w:r>
                    <w:rPr>
                      <w:color w:val="000000"/>
                      <w:sz w:val="18"/>
                      <w:szCs w:val="18"/>
                    </w:rPr>
                    <w:t>13.62%</w:t>
                  </w:r>
                </w:p>
              </w:tc>
            </w:tr>
          </w:tbl>
          <w:p w14:paraId="6FC21D8F" w14:textId="77777777" w:rsidR="00495F5E" w:rsidRDefault="00495F5E">
            <w:pPr>
              <w:pStyle w:val="af9"/>
              <w:ind w:left="764"/>
              <w:rPr>
                <w:bCs/>
                <w:sz w:val="18"/>
                <w:szCs w:val="18"/>
                <w:lang w:eastAsia="zh-CN"/>
              </w:rPr>
            </w:pPr>
          </w:p>
          <w:p w14:paraId="04F4EB77" w14:textId="77777777" w:rsidR="00495F5E" w:rsidRDefault="00495F5E">
            <w:pPr>
              <w:rPr>
                <w:bCs/>
                <w:sz w:val="18"/>
                <w:szCs w:val="18"/>
                <w:lang w:eastAsia="zh-CN"/>
              </w:rPr>
            </w:pPr>
          </w:p>
        </w:tc>
      </w:tr>
    </w:tbl>
    <w:p w14:paraId="0AD5BE6D" w14:textId="77777777" w:rsidR="00495F5E" w:rsidRDefault="00495F5E">
      <w:pPr>
        <w:pStyle w:val="00text0"/>
      </w:pPr>
    </w:p>
    <w:p w14:paraId="44F7119F" w14:textId="77777777" w:rsidR="00495F5E" w:rsidRDefault="00495F5E">
      <w:pPr>
        <w:pStyle w:val="00text0"/>
      </w:pPr>
    </w:p>
    <w:p w14:paraId="556BD92D" w14:textId="77777777" w:rsidR="00495F5E" w:rsidRDefault="009468F1">
      <w:pPr>
        <w:pStyle w:val="00text0"/>
        <w:jc w:val="center"/>
        <w:rPr>
          <w:b/>
          <w:bCs/>
        </w:rPr>
      </w:pPr>
      <w:r>
        <w:rPr>
          <w:b/>
          <w:bCs/>
        </w:rPr>
        <w:t>Table 5B: summary of SLS/LLS on FDM scheme</w:t>
      </w:r>
    </w:p>
    <w:tbl>
      <w:tblPr>
        <w:tblStyle w:val="af4"/>
        <w:tblW w:w="5860" w:type="pct"/>
        <w:tblInd w:w="-905" w:type="dxa"/>
        <w:tblLayout w:type="fixed"/>
        <w:tblLook w:val="04A0" w:firstRow="1" w:lastRow="0" w:firstColumn="1" w:lastColumn="0" w:noHBand="0" w:noVBand="1"/>
      </w:tblPr>
      <w:tblGrid>
        <w:gridCol w:w="1080"/>
        <w:gridCol w:w="1890"/>
        <w:gridCol w:w="7651"/>
      </w:tblGrid>
      <w:tr w:rsidR="00495F5E" w14:paraId="54A5C07D" w14:textId="77777777">
        <w:tc>
          <w:tcPr>
            <w:tcW w:w="1080" w:type="dxa"/>
            <w:tcBorders>
              <w:top w:val="single" w:sz="4" w:space="0" w:color="auto"/>
              <w:left w:val="single" w:sz="4" w:space="0" w:color="auto"/>
              <w:bottom w:val="single" w:sz="4" w:space="0" w:color="auto"/>
              <w:right w:val="single" w:sz="4" w:space="0" w:color="auto"/>
            </w:tcBorders>
            <w:shd w:val="clear" w:color="auto" w:fill="FFFF00"/>
          </w:tcPr>
          <w:p w14:paraId="25777A14"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9305DD"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tcPr>
          <w:p w14:paraId="6A54DCC1"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1D0E01A3" w14:textId="77777777">
        <w:tc>
          <w:tcPr>
            <w:tcW w:w="1080" w:type="dxa"/>
            <w:tcBorders>
              <w:top w:val="single" w:sz="4" w:space="0" w:color="auto"/>
              <w:left w:val="single" w:sz="4" w:space="0" w:color="auto"/>
              <w:bottom w:val="single" w:sz="4" w:space="0" w:color="auto"/>
              <w:right w:val="single" w:sz="4" w:space="0" w:color="auto"/>
            </w:tcBorders>
          </w:tcPr>
          <w:p w14:paraId="75D65638"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AB6A83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611CC8" w14:textId="77777777" w:rsidR="00495F5E" w:rsidRDefault="009468F1">
            <w:pPr>
              <w:pStyle w:val="af9"/>
              <w:numPr>
                <w:ilvl w:val="0"/>
                <w:numId w:val="76"/>
              </w:numPr>
              <w:suppressAutoHyphens/>
              <w:snapToGrid w:val="0"/>
              <w:contextualSpacing w:val="0"/>
              <w:jc w:val="both"/>
              <w:rPr>
                <w:bCs/>
                <w:sz w:val="16"/>
                <w:szCs w:val="16"/>
                <w:lang w:eastAsia="zh-CN"/>
              </w:rPr>
            </w:pPr>
            <w:r>
              <w:rPr>
                <w:bCs/>
                <w:sz w:val="16"/>
                <w:szCs w:val="16"/>
                <w:lang w:eastAsia="zh-CN"/>
              </w:rPr>
              <w:t xml:space="preserve">Observation 1: Compared with Rel-17 TDM based MTRP PUSCH repetition, both SDM and FDM schemes based </w:t>
            </w:r>
            <w:proofErr w:type="spellStart"/>
            <w:r>
              <w:rPr>
                <w:bCs/>
                <w:sz w:val="16"/>
                <w:szCs w:val="16"/>
                <w:lang w:eastAsia="zh-CN"/>
              </w:rPr>
              <w:t>STxMP</w:t>
            </w:r>
            <w:proofErr w:type="spellEnd"/>
            <w:r>
              <w:rPr>
                <w:bCs/>
                <w:sz w:val="16"/>
                <w:szCs w:val="16"/>
                <w:lang w:eastAsia="zh-CN"/>
              </w:rPr>
              <w:t xml:space="preserve"> PUSCH repetition in MTRP operation perform almost the same BLER performance.</w:t>
            </w:r>
          </w:p>
          <w:p w14:paraId="0499D85C" w14:textId="77777777" w:rsidR="00495F5E" w:rsidRDefault="009468F1">
            <w:pPr>
              <w:suppressAutoHyphens/>
              <w:snapToGrid w:val="0"/>
              <w:jc w:val="center"/>
              <w:rPr>
                <w:bCs/>
                <w:sz w:val="16"/>
                <w:szCs w:val="16"/>
                <w:lang w:eastAsia="zh-CN"/>
              </w:rPr>
            </w:pPr>
            <w:r>
              <w:rPr>
                <w:rFonts w:eastAsia="宋体"/>
                <w:noProof/>
                <w:lang w:eastAsia="zh-CN"/>
              </w:rPr>
              <w:lastRenderedPageBreak/>
              <w:drawing>
                <wp:inline distT="0" distB="0" distL="0" distR="0" wp14:anchorId="783B366F" wp14:editId="12A44A92">
                  <wp:extent cx="3270885" cy="2249805"/>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495F5E" w14:paraId="18706CF8" w14:textId="77777777">
        <w:tc>
          <w:tcPr>
            <w:tcW w:w="1080" w:type="dxa"/>
            <w:tcBorders>
              <w:top w:val="single" w:sz="4" w:space="0" w:color="auto"/>
              <w:left w:val="single" w:sz="4" w:space="0" w:color="auto"/>
              <w:bottom w:val="single" w:sz="4" w:space="0" w:color="auto"/>
              <w:right w:val="single" w:sz="4" w:space="0" w:color="auto"/>
            </w:tcBorders>
          </w:tcPr>
          <w:p w14:paraId="3D61973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20"/>
              </w:rPr>
              <w:lastRenderedPageBreak/>
              <w:t>Huawei/</w:t>
            </w:r>
            <w:proofErr w:type="spellStart"/>
            <w:r>
              <w:rPr>
                <w:rFonts w:ascii="Times New Roman" w:hAnsi="Times New Roman" w:cs="Times New Roman"/>
                <w:sz w:val="18"/>
                <w:szCs w:val="20"/>
              </w:rPr>
              <w:t>HiSilicon</w:t>
            </w:r>
            <w:proofErr w:type="spellEnd"/>
          </w:p>
        </w:tc>
        <w:tc>
          <w:tcPr>
            <w:tcW w:w="1890" w:type="dxa"/>
            <w:tcBorders>
              <w:top w:val="single" w:sz="4" w:space="0" w:color="auto"/>
              <w:left w:val="single" w:sz="4" w:space="0" w:color="auto"/>
              <w:bottom w:val="single" w:sz="4" w:space="0" w:color="auto"/>
              <w:right w:val="single" w:sz="4" w:space="0" w:color="auto"/>
            </w:tcBorders>
          </w:tcPr>
          <w:p w14:paraId="63F3F4DF"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105F691" w14:textId="77777777" w:rsidR="00495F5E" w:rsidRDefault="009468F1">
            <w:pPr>
              <w:pStyle w:val="af9"/>
              <w:suppressAutoHyphens/>
              <w:snapToGrid w:val="0"/>
              <w:ind w:left="360"/>
              <w:contextualSpacing w:val="0"/>
              <w:jc w:val="both"/>
              <w:rPr>
                <w:bCs/>
                <w:sz w:val="16"/>
                <w:szCs w:val="16"/>
                <w:lang w:eastAsia="zh-CN"/>
              </w:rPr>
            </w:pPr>
            <w:r>
              <w:rPr>
                <w:noProof/>
                <w:lang w:eastAsia="zh-CN"/>
              </w:rPr>
              <w:drawing>
                <wp:inline distT="0" distB="0" distL="0" distR="0" wp14:anchorId="43CD7B76" wp14:editId="3D062F17">
                  <wp:extent cx="1629410" cy="1253490"/>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pic:cNvPicPr>
                            <a:picLocks noChangeAspect="1"/>
                          </pic:cNvPicPr>
                        </pic:nvPicPr>
                        <pic:blipFill>
                          <a:blip r:embed="rId15"/>
                          <a:stretch>
                            <a:fillRect/>
                          </a:stretch>
                        </pic:blipFill>
                        <pic:spPr>
                          <a:xfrm>
                            <a:off x="0" y="0"/>
                            <a:ext cx="1680041" cy="1292697"/>
                          </a:xfrm>
                          <a:prstGeom prst="rect">
                            <a:avLst/>
                          </a:prstGeom>
                        </pic:spPr>
                      </pic:pic>
                    </a:graphicData>
                  </a:graphic>
                </wp:inline>
              </w:drawing>
            </w:r>
            <w:r>
              <w:rPr>
                <w:noProof/>
                <w:lang w:eastAsia="zh-CN"/>
              </w:rPr>
              <w:drawing>
                <wp:inline distT="0" distB="0" distL="0" distR="0" wp14:anchorId="31495B4D" wp14:editId="6640598F">
                  <wp:extent cx="1633220" cy="1256665"/>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3"/>
                          <pic:cNvPicPr>
                            <a:picLocks noChangeAspect="1"/>
                          </pic:cNvPicPr>
                        </pic:nvPicPr>
                        <pic:blipFill>
                          <a:blip r:embed="rId16"/>
                          <a:stretch>
                            <a:fillRect/>
                          </a:stretch>
                        </pic:blipFill>
                        <pic:spPr>
                          <a:xfrm>
                            <a:off x="0" y="0"/>
                            <a:ext cx="1659674" cy="1276827"/>
                          </a:xfrm>
                          <a:prstGeom prst="rect">
                            <a:avLst/>
                          </a:prstGeom>
                        </pic:spPr>
                      </pic:pic>
                    </a:graphicData>
                  </a:graphic>
                </wp:inline>
              </w:drawing>
            </w:r>
          </w:p>
          <w:p w14:paraId="7CD0CD32" w14:textId="77777777" w:rsidR="00495F5E" w:rsidRDefault="009468F1">
            <w:pPr>
              <w:spacing w:beforeLines="50" w:before="120" w:line="360" w:lineRule="auto"/>
              <w:ind w:firstLineChars="850" w:firstLine="1700"/>
              <w:rPr>
                <w:rFonts w:eastAsiaTheme="minorEastAsia"/>
              </w:rPr>
            </w:pPr>
            <w:r>
              <w:rPr>
                <w:rFonts w:eastAsiaTheme="minorEastAsia"/>
              </w:rPr>
              <w:t xml:space="preserve">(a): </w:t>
            </w:r>
            <w:r>
              <w:rPr>
                <w:rFonts w:eastAsiaTheme="minorEastAsia" w:hint="eastAsia"/>
              </w:rPr>
              <w:t>M</w:t>
            </w:r>
            <w:r>
              <w:rPr>
                <w:rFonts w:eastAsiaTheme="minorEastAsia"/>
              </w:rPr>
              <w:t xml:space="preserve">CS = 2                      </w:t>
            </w:r>
            <w:proofErr w:type="gramStart"/>
            <w:r>
              <w:rPr>
                <w:rFonts w:eastAsiaTheme="minorEastAsia"/>
              </w:rPr>
              <w:t xml:space="preserve">   (</w:t>
            </w:r>
            <w:proofErr w:type="gramEnd"/>
            <w:r>
              <w:rPr>
                <w:rFonts w:eastAsiaTheme="minorEastAsia"/>
              </w:rPr>
              <w:t xml:space="preserve">b): </w:t>
            </w:r>
            <w:r>
              <w:rPr>
                <w:rFonts w:eastAsiaTheme="minorEastAsia" w:hint="eastAsia"/>
              </w:rPr>
              <w:t>M</w:t>
            </w:r>
            <w:r>
              <w:rPr>
                <w:rFonts w:eastAsiaTheme="minorEastAsia"/>
              </w:rPr>
              <w:t>CS = 5</w:t>
            </w:r>
          </w:p>
          <w:p w14:paraId="715D0407" w14:textId="77777777" w:rsidR="00495F5E" w:rsidRDefault="00495F5E">
            <w:pPr>
              <w:pStyle w:val="af9"/>
              <w:suppressAutoHyphens/>
              <w:snapToGrid w:val="0"/>
              <w:ind w:left="360"/>
              <w:contextualSpacing w:val="0"/>
              <w:jc w:val="both"/>
              <w:rPr>
                <w:bCs/>
                <w:sz w:val="16"/>
                <w:szCs w:val="16"/>
                <w:lang w:eastAsia="zh-CN"/>
              </w:rPr>
            </w:pPr>
          </w:p>
        </w:tc>
      </w:tr>
      <w:tr w:rsidR="00495F5E" w14:paraId="7A0D41E5" w14:textId="77777777">
        <w:tc>
          <w:tcPr>
            <w:tcW w:w="1080" w:type="dxa"/>
            <w:tcBorders>
              <w:top w:val="single" w:sz="4" w:space="0" w:color="auto"/>
              <w:left w:val="single" w:sz="4" w:space="0" w:color="auto"/>
              <w:bottom w:val="single" w:sz="4" w:space="0" w:color="auto"/>
              <w:right w:val="single" w:sz="4" w:space="0" w:color="auto"/>
            </w:tcBorders>
          </w:tcPr>
          <w:p w14:paraId="2C111347"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261D5294"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DF5ABB1" w14:textId="77777777" w:rsidR="00495F5E" w:rsidRDefault="009468F1">
            <w:pPr>
              <w:pStyle w:val="af9"/>
              <w:numPr>
                <w:ilvl w:val="0"/>
                <w:numId w:val="76"/>
              </w:numPr>
              <w:suppressAutoHyphens/>
              <w:snapToGrid w:val="0"/>
              <w:contextualSpacing w:val="0"/>
              <w:jc w:val="both"/>
            </w:pPr>
            <w:r>
              <w:rPr>
                <w:sz w:val="16"/>
                <w:szCs w:val="20"/>
              </w:rPr>
              <w:t>Observation 1: Considering same amount of resource allocation and same transmission power for all schemes, the performances of FDM schemes for STx2P are similar to Rel-17 based schemes (</w:t>
            </w:r>
            <w:proofErr w:type="spellStart"/>
            <w:r>
              <w:rPr>
                <w:sz w:val="16"/>
                <w:szCs w:val="20"/>
              </w:rPr>
              <w:t>mTRP</w:t>
            </w:r>
            <w:proofErr w:type="spellEnd"/>
            <w:r>
              <w:rPr>
                <w:sz w:val="16"/>
                <w:szCs w:val="20"/>
              </w:rPr>
              <w:t xml:space="preserve"> PUSCH repetition, panel selection).</w:t>
            </w:r>
          </w:p>
          <w:p w14:paraId="64C87A6B" w14:textId="77777777" w:rsidR="00495F5E" w:rsidRDefault="009468F1">
            <w:pPr>
              <w:suppressAutoHyphens/>
              <w:snapToGrid w:val="0"/>
              <w:jc w:val="center"/>
            </w:pPr>
            <w:r>
              <w:rPr>
                <w:noProof/>
                <w:lang w:eastAsia="zh-CN"/>
              </w:rPr>
              <w:drawing>
                <wp:inline distT="0" distB="0" distL="0" distR="0" wp14:anchorId="4DB8B2D1" wp14:editId="41B0DD08">
                  <wp:extent cx="2527300" cy="1895475"/>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그림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5592" cy="1909118"/>
                          </a:xfrm>
                          <a:prstGeom prst="rect">
                            <a:avLst/>
                          </a:prstGeom>
                          <a:noFill/>
                          <a:ln>
                            <a:noFill/>
                          </a:ln>
                        </pic:spPr>
                      </pic:pic>
                    </a:graphicData>
                  </a:graphic>
                </wp:inline>
              </w:drawing>
            </w:r>
          </w:p>
        </w:tc>
      </w:tr>
      <w:tr w:rsidR="00495F5E" w14:paraId="6804D7F1" w14:textId="77777777">
        <w:tc>
          <w:tcPr>
            <w:tcW w:w="1080" w:type="dxa"/>
            <w:tcBorders>
              <w:top w:val="single" w:sz="4" w:space="0" w:color="auto"/>
              <w:left w:val="single" w:sz="4" w:space="0" w:color="auto"/>
              <w:bottom w:val="single" w:sz="4" w:space="0" w:color="auto"/>
              <w:right w:val="single" w:sz="4" w:space="0" w:color="auto"/>
            </w:tcBorders>
          </w:tcPr>
          <w:p w14:paraId="69A5E507"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1C501AA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81C5695" w14:textId="77777777" w:rsidR="00495F5E" w:rsidRDefault="009468F1">
            <w:pPr>
              <w:pStyle w:val="af9"/>
              <w:numPr>
                <w:ilvl w:val="0"/>
                <w:numId w:val="76"/>
              </w:numPr>
              <w:rPr>
                <w:sz w:val="16"/>
                <w:szCs w:val="20"/>
              </w:rPr>
            </w:pPr>
            <w:r>
              <w:rPr>
                <w:sz w:val="16"/>
                <w:szCs w:val="20"/>
              </w:rPr>
              <w:t xml:space="preserve">For </w:t>
            </w:r>
            <w:proofErr w:type="spellStart"/>
            <w:r>
              <w:rPr>
                <w:sz w:val="16"/>
                <w:szCs w:val="20"/>
              </w:rPr>
              <w:t>STxMP</w:t>
            </w:r>
            <w:proofErr w:type="spellEnd"/>
            <w:r>
              <w:rPr>
                <w:sz w:val="16"/>
                <w:szCs w:val="20"/>
              </w:rPr>
              <w:t xml:space="preserve"> PUSCH in S-DCI M-TRP, FDM-B scheme achieves almost the same BLER performance as Rel-17 M-TRP TDM repetition, while SFN/SDM repetition scheme has worse BLER performance that Rel-17 M-TRP TDM repetition and FDM-B scheme.</w:t>
            </w:r>
          </w:p>
          <w:p w14:paraId="02327603" w14:textId="77777777" w:rsidR="00495F5E" w:rsidRDefault="00495F5E">
            <w:pPr>
              <w:pStyle w:val="af9"/>
              <w:suppressAutoHyphens/>
              <w:snapToGrid w:val="0"/>
              <w:ind w:left="360"/>
              <w:contextualSpacing w:val="0"/>
              <w:jc w:val="both"/>
              <w:rPr>
                <w:sz w:val="16"/>
                <w:szCs w:val="20"/>
              </w:rPr>
            </w:pPr>
          </w:p>
          <w:p w14:paraId="64E6096F" w14:textId="77777777" w:rsidR="00495F5E" w:rsidRDefault="009468F1">
            <w:pPr>
              <w:pStyle w:val="af9"/>
              <w:suppressAutoHyphens/>
              <w:snapToGrid w:val="0"/>
              <w:ind w:left="360"/>
              <w:contextualSpacing w:val="0"/>
              <w:jc w:val="both"/>
              <w:rPr>
                <w:sz w:val="16"/>
                <w:szCs w:val="20"/>
              </w:rPr>
            </w:pPr>
            <w:r>
              <w:rPr>
                <w:rFonts w:eastAsia="宋体"/>
                <w:noProof/>
                <w:sz w:val="22"/>
                <w:szCs w:val="22"/>
                <w:lang w:eastAsia="zh-CN"/>
              </w:rPr>
              <w:drawing>
                <wp:inline distT="0" distB="0" distL="0" distR="0" wp14:anchorId="391C6555" wp14:editId="11683729">
                  <wp:extent cx="2939415" cy="1749425"/>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69290" cy="1766995"/>
                          </a:xfrm>
                          <a:prstGeom prst="rect">
                            <a:avLst/>
                          </a:prstGeom>
                          <a:noFill/>
                        </pic:spPr>
                      </pic:pic>
                    </a:graphicData>
                  </a:graphic>
                </wp:inline>
              </w:drawing>
            </w:r>
          </w:p>
        </w:tc>
      </w:tr>
    </w:tbl>
    <w:p w14:paraId="1CDD299F" w14:textId="77777777" w:rsidR="00495F5E" w:rsidRDefault="00495F5E">
      <w:pPr>
        <w:pStyle w:val="00text0"/>
      </w:pPr>
    </w:p>
    <w:p w14:paraId="6B926FE8" w14:textId="77777777" w:rsidR="00495F5E" w:rsidRDefault="009468F1">
      <w:pPr>
        <w:pStyle w:val="00text0"/>
        <w:jc w:val="center"/>
        <w:rPr>
          <w:b/>
          <w:bCs/>
        </w:rPr>
      </w:pPr>
      <w:r>
        <w:rPr>
          <w:b/>
          <w:bCs/>
        </w:rPr>
        <w:lastRenderedPageBreak/>
        <w:t>Table 5C: summary of SLS/LLS on SFN scheme</w:t>
      </w:r>
    </w:p>
    <w:tbl>
      <w:tblPr>
        <w:tblStyle w:val="af4"/>
        <w:tblW w:w="5413" w:type="pct"/>
        <w:tblInd w:w="-545" w:type="dxa"/>
        <w:tblLayout w:type="fixed"/>
        <w:tblLook w:val="04A0" w:firstRow="1" w:lastRow="0" w:firstColumn="1" w:lastColumn="0" w:noHBand="0" w:noVBand="1"/>
      </w:tblPr>
      <w:tblGrid>
        <w:gridCol w:w="1530"/>
        <w:gridCol w:w="1440"/>
        <w:gridCol w:w="6841"/>
      </w:tblGrid>
      <w:tr w:rsidR="00495F5E" w14:paraId="6D9DBA6A" w14:textId="77777777">
        <w:tc>
          <w:tcPr>
            <w:tcW w:w="1530" w:type="dxa"/>
            <w:tcBorders>
              <w:top w:val="single" w:sz="4" w:space="0" w:color="auto"/>
              <w:left w:val="single" w:sz="4" w:space="0" w:color="auto"/>
              <w:bottom w:val="single" w:sz="4" w:space="0" w:color="auto"/>
              <w:right w:val="single" w:sz="4" w:space="0" w:color="auto"/>
            </w:tcBorders>
            <w:shd w:val="clear" w:color="auto" w:fill="FFFF00"/>
          </w:tcPr>
          <w:p w14:paraId="6BDC0B7E"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3B1D67C"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6841" w:type="dxa"/>
            <w:tcBorders>
              <w:top w:val="single" w:sz="4" w:space="0" w:color="auto"/>
              <w:left w:val="single" w:sz="4" w:space="0" w:color="auto"/>
              <w:bottom w:val="single" w:sz="4" w:space="0" w:color="auto"/>
              <w:right w:val="single" w:sz="4" w:space="0" w:color="auto"/>
            </w:tcBorders>
            <w:shd w:val="clear" w:color="auto" w:fill="FFFF00"/>
          </w:tcPr>
          <w:p w14:paraId="087E3AAD"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444181B7" w14:textId="77777777">
        <w:tc>
          <w:tcPr>
            <w:tcW w:w="1530" w:type="dxa"/>
            <w:tcBorders>
              <w:top w:val="single" w:sz="4" w:space="0" w:color="auto"/>
              <w:left w:val="single" w:sz="4" w:space="0" w:color="auto"/>
              <w:bottom w:val="single" w:sz="4" w:space="0" w:color="auto"/>
              <w:right w:val="single" w:sz="4" w:space="0" w:color="auto"/>
            </w:tcBorders>
          </w:tcPr>
          <w:p w14:paraId="57055DDB"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20"/>
              </w:rPr>
              <w:t>Huawei/</w:t>
            </w:r>
            <w:proofErr w:type="spellStart"/>
            <w:r>
              <w:rPr>
                <w:rFonts w:ascii="Times New Roman" w:hAnsi="Times New Roman" w:cs="Times New Roman"/>
                <w:sz w:val="18"/>
                <w:szCs w:val="20"/>
              </w:rPr>
              <w:t>HiSilicon</w:t>
            </w:r>
            <w:proofErr w:type="spellEnd"/>
          </w:p>
        </w:tc>
        <w:tc>
          <w:tcPr>
            <w:tcW w:w="1440" w:type="dxa"/>
            <w:tcBorders>
              <w:top w:val="single" w:sz="4" w:space="0" w:color="auto"/>
              <w:left w:val="single" w:sz="4" w:space="0" w:color="auto"/>
              <w:bottom w:val="single" w:sz="4" w:space="0" w:color="auto"/>
              <w:right w:val="single" w:sz="4" w:space="0" w:color="auto"/>
            </w:tcBorders>
          </w:tcPr>
          <w:p w14:paraId="03EE8363"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703324DC" w14:textId="77777777" w:rsidR="00495F5E" w:rsidRDefault="009468F1">
            <w:pPr>
              <w:spacing w:beforeLines="50" w:before="120" w:line="360" w:lineRule="auto"/>
              <w:jc w:val="center"/>
              <w:rPr>
                <w:rFonts w:eastAsiaTheme="minorEastAsia"/>
              </w:rPr>
            </w:pPr>
            <w:r>
              <w:rPr>
                <w:noProof/>
                <w:lang w:eastAsia="zh-CN"/>
              </w:rPr>
              <w:drawing>
                <wp:inline distT="0" distB="0" distL="0" distR="0" wp14:anchorId="6618EC18" wp14:editId="65264A81">
                  <wp:extent cx="1914525" cy="1482090"/>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19"/>
                          <a:stretch>
                            <a:fillRect/>
                          </a:stretch>
                        </pic:blipFill>
                        <pic:spPr>
                          <a:xfrm>
                            <a:off x="0" y="0"/>
                            <a:ext cx="1951494" cy="1510258"/>
                          </a:xfrm>
                          <a:prstGeom prst="rect">
                            <a:avLst/>
                          </a:prstGeom>
                        </pic:spPr>
                      </pic:pic>
                    </a:graphicData>
                  </a:graphic>
                </wp:inline>
              </w:drawing>
            </w:r>
            <w:r>
              <w:rPr>
                <w:noProof/>
                <w:lang w:eastAsia="zh-CN"/>
              </w:rPr>
              <w:drawing>
                <wp:inline distT="0" distB="0" distL="0" distR="0" wp14:anchorId="09052563" wp14:editId="2577F75F">
                  <wp:extent cx="1963420" cy="1506855"/>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0"/>
                          <pic:cNvPicPr>
                            <a:picLocks noChangeAspect="1"/>
                          </pic:cNvPicPr>
                        </pic:nvPicPr>
                        <pic:blipFill>
                          <a:blip r:embed="rId20"/>
                          <a:stretch>
                            <a:fillRect/>
                          </a:stretch>
                        </pic:blipFill>
                        <pic:spPr>
                          <a:xfrm>
                            <a:off x="0" y="0"/>
                            <a:ext cx="1994677" cy="1530949"/>
                          </a:xfrm>
                          <a:prstGeom prst="rect">
                            <a:avLst/>
                          </a:prstGeom>
                        </pic:spPr>
                      </pic:pic>
                    </a:graphicData>
                  </a:graphic>
                </wp:inline>
              </w:drawing>
            </w:r>
          </w:p>
          <w:p w14:paraId="7519F917" w14:textId="77777777" w:rsidR="00495F5E" w:rsidRDefault="009468F1">
            <w:pPr>
              <w:spacing w:beforeLines="50" w:before="120" w:line="360" w:lineRule="auto"/>
              <w:ind w:firstLineChars="850" w:firstLine="1700"/>
              <w:rPr>
                <w:rFonts w:eastAsiaTheme="minorEastAsia"/>
              </w:rPr>
            </w:pPr>
            <w:r>
              <w:rPr>
                <w:rFonts w:eastAsiaTheme="minorEastAsia"/>
              </w:rPr>
              <w:t xml:space="preserve">(a): </w:t>
            </w:r>
            <w:r>
              <w:rPr>
                <w:rFonts w:eastAsiaTheme="minorEastAsia" w:hint="eastAsia"/>
              </w:rPr>
              <w:t>M</w:t>
            </w:r>
            <w:r>
              <w:rPr>
                <w:rFonts w:eastAsiaTheme="minorEastAsia"/>
              </w:rPr>
              <w:t xml:space="preserve">CS = 2                      </w:t>
            </w:r>
            <w:proofErr w:type="gramStart"/>
            <w:r>
              <w:rPr>
                <w:rFonts w:eastAsiaTheme="minorEastAsia"/>
              </w:rPr>
              <w:t xml:space="preserve">   (</w:t>
            </w:r>
            <w:proofErr w:type="gramEnd"/>
            <w:r>
              <w:rPr>
                <w:rFonts w:eastAsiaTheme="minorEastAsia"/>
              </w:rPr>
              <w:t xml:space="preserve">b): </w:t>
            </w:r>
            <w:r>
              <w:rPr>
                <w:rFonts w:eastAsiaTheme="minorEastAsia" w:hint="eastAsia"/>
              </w:rPr>
              <w:t>M</w:t>
            </w:r>
            <w:r>
              <w:rPr>
                <w:rFonts w:eastAsiaTheme="minorEastAsia"/>
              </w:rPr>
              <w:t>CS = 5</w:t>
            </w:r>
          </w:p>
          <w:p w14:paraId="0075DA3A" w14:textId="77777777" w:rsidR="00495F5E" w:rsidRDefault="009468F1">
            <w:pPr>
              <w:pStyle w:val="af9"/>
              <w:suppressAutoHyphens/>
              <w:snapToGrid w:val="0"/>
              <w:ind w:left="360"/>
              <w:contextualSpacing w:val="0"/>
              <w:jc w:val="both"/>
              <w:rPr>
                <w:bCs/>
                <w:sz w:val="16"/>
                <w:szCs w:val="16"/>
                <w:lang w:eastAsia="zh-CN"/>
              </w:rPr>
            </w:pPr>
            <w:r>
              <w:rPr>
                <w:bCs/>
                <w:sz w:val="16"/>
                <w:szCs w:val="16"/>
                <w:lang w:eastAsia="zh-CN"/>
              </w:rPr>
              <w:t xml:space="preserve"> </w:t>
            </w:r>
          </w:p>
        </w:tc>
      </w:tr>
      <w:tr w:rsidR="00495F5E" w14:paraId="6D78985A" w14:textId="77777777">
        <w:tc>
          <w:tcPr>
            <w:tcW w:w="1530" w:type="dxa"/>
            <w:tcBorders>
              <w:top w:val="single" w:sz="4" w:space="0" w:color="auto"/>
              <w:left w:val="single" w:sz="4" w:space="0" w:color="auto"/>
              <w:bottom w:val="single" w:sz="4" w:space="0" w:color="auto"/>
              <w:right w:val="single" w:sz="4" w:space="0" w:color="auto"/>
            </w:tcBorders>
          </w:tcPr>
          <w:p w14:paraId="201A2E7D"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LG</w:t>
            </w:r>
          </w:p>
        </w:tc>
        <w:tc>
          <w:tcPr>
            <w:tcW w:w="1440" w:type="dxa"/>
            <w:tcBorders>
              <w:top w:val="single" w:sz="4" w:space="0" w:color="auto"/>
              <w:left w:val="single" w:sz="4" w:space="0" w:color="auto"/>
              <w:bottom w:val="single" w:sz="4" w:space="0" w:color="auto"/>
              <w:right w:val="single" w:sz="4" w:space="0" w:color="auto"/>
            </w:tcBorders>
          </w:tcPr>
          <w:p w14:paraId="27762AA8"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1" w:type="dxa"/>
            <w:tcBorders>
              <w:top w:val="single" w:sz="4" w:space="0" w:color="auto"/>
              <w:left w:val="single" w:sz="4" w:space="0" w:color="auto"/>
              <w:bottom w:val="single" w:sz="4" w:space="0" w:color="auto"/>
              <w:right w:val="single" w:sz="4" w:space="0" w:color="auto"/>
            </w:tcBorders>
          </w:tcPr>
          <w:p w14:paraId="7B4F402D" w14:textId="77777777" w:rsidR="00495F5E" w:rsidRDefault="009468F1">
            <w:pPr>
              <w:pStyle w:val="00text0"/>
              <w:numPr>
                <w:ilvl w:val="0"/>
                <w:numId w:val="77"/>
              </w:numPr>
              <w:rPr>
                <w:ins w:id="797" w:author="作者" w:date="1900-01-01T00:00:00Z"/>
              </w:rPr>
            </w:pPr>
            <w:r>
              <w:rPr>
                <w:sz w:val="18"/>
                <w:szCs w:val="16"/>
              </w:rPr>
              <w:t>Observation 4: RSRP difference between the strongest and the second strongest UE panels are less than 5dB in urban macro and 9dB in indoor hotspot scenarios, respectively, for half of UEs</w:t>
            </w:r>
          </w:p>
          <w:p w14:paraId="2A5DF3B0" w14:textId="77777777" w:rsidR="00495F5E" w:rsidRDefault="009468F1">
            <w:pPr>
              <w:pStyle w:val="LGTdoc"/>
              <w:spacing w:before="100" w:beforeAutospacing="1" w:afterLines="0" w:line="240" w:lineRule="atLeast"/>
              <w:ind w:firstLineChars="150" w:firstLine="324"/>
              <w:jc w:val="center"/>
              <w:rPr>
                <w:ins w:id="798" w:author="作者" w:date="1900-01-01T00:00:00Z"/>
                <w:b/>
                <w:szCs w:val="22"/>
                <w:highlight w:val="yellow"/>
              </w:rPr>
            </w:pPr>
            <w:ins w:id="799" w:author="作者">
              <w:r>
                <w:rPr>
                  <w:b/>
                  <w:noProof/>
                  <w:szCs w:val="22"/>
                  <w:highlight w:val="yellow"/>
                  <w:lang w:val="en-US" w:eastAsia="zh-CN"/>
                </w:rPr>
                <w:drawing>
                  <wp:inline distT="0" distB="0" distL="0" distR="0" wp14:anchorId="0659B807" wp14:editId="3AF5A714">
                    <wp:extent cx="2689225" cy="1616075"/>
                    <wp:effectExtent l="0" t="0" r="0" b="317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739738" cy="1646879"/>
                            </a:xfrm>
                            <a:prstGeom prst="rect">
                              <a:avLst/>
                            </a:prstGeom>
                            <a:noFill/>
                          </pic:spPr>
                        </pic:pic>
                      </a:graphicData>
                    </a:graphic>
                  </wp:inline>
                </w:drawing>
              </w:r>
              <w:r>
                <w:rPr>
                  <w:b/>
                  <w:noProof/>
                  <w:szCs w:val="22"/>
                  <w:highlight w:val="yellow"/>
                  <w:lang w:val="en-US" w:eastAsia="zh-CN"/>
                </w:rPr>
                <w:drawing>
                  <wp:inline distT="0" distB="0" distL="0" distR="0" wp14:anchorId="7D178F7E" wp14:editId="0BE8BDD4">
                    <wp:extent cx="2690495" cy="1617345"/>
                    <wp:effectExtent l="0" t="0" r="0" b="190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753796" cy="1655328"/>
                            </a:xfrm>
                            <a:prstGeom prst="rect">
                              <a:avLst/>
                            </a:prstGeom>
                            <a:noFill/>
                          </pic:spPr>
                        </pic:pic>
                      </a:graphicData>
                    </a:graphic>
                  </wp:inline>
                </w:drawing>
              </w:r>
            </w:ins>
          </w:p>
          <w:p w14:paraId="715A6BCB" w14:textId="77777777" w:rsidR="00495F5E" w:rsidRDefault="009468F1">
            <w:pPr>
              <w:pStyle w:val="LGTdoc"/>
              <w:spacing w:before="100" w:beforeAutospacing="1" w:afterLines="0" w:line="240" w:lineRule="atLeast"/>
              <w:ind w:firstLineChars="150" w:firstLine="330"/>
              <w:jc w:val="center"/>
              <w:rPr>
                <w:ins w:id="800" w:author="作者" w:date="1900-01-01T00:00:00Z"/>
                <w:szCs w:val="22"/>
                <w:lang w:val="en-US"/>
              </w:rPr>
            </w:pPr>
            <w:ins w:id="801" w:author="作者">
              <w:r>
                <w:rPr>
                  <w:rFonts w:hint="eastAsia"/>
                  <w:szCs w:val="22"/>
                  <w:lang w:val="en-US"/>
                </w:rPr>
                <w:t xml:space="preserve">Figure </w:t>
              </w:r>
              <w:r>
                <w:rPr>
                  <w:szCs w:val="22"/>
                  <w:lang w:val="en-US"/>
                </w:rPr>
                <w:t>2</w:t>
              </w:r>
              <w:r>
                <w:rPr>
                  <w:rFonts w:hint="eastAsia"/>
                  <w:szCs w:val="22"/>
                  <w:lang w:val="en-US"/>
                </w:rPr>
                <w:t xml:space="preserve">. </w:t>
              </w:r>
              <w:r>
                <w:rPr>
                  <w:szCs w:val="22"/>
                  <w:lang w:val="en-US"/>
                </w:rPr>
                <w:t>Average/edge UPT gain for RU=30%</w:t>
              </w:r>
            </w:ins>
          </w:p>
          <w:p w14:paraId="34E6482D" w14:textId="77777777" w:rsidR="00495F5E" w:rsidRDefault="00495F5E">
            <w:pPr>
              <w:pStyle w:val="LGTdoc"/>
              <w:spacing w:before="100" w:beforeAutospacing="1" w:afterLines="0" w:line="240" w:lineRule="atLeast"/>
              <w:ind w:firstLineChars="150" w:firstLine="330"/>
              <w:jc w:val="center"/>
              <w:rPr>
                <w:ins w:id="802" w:author="作者" w:date="1900-01-01T00:00:00Z"/>
                <w:szCs w:val="22"/>
                <w:lang w:val="en-US"/>
              </w:rPr>
            </w:pPr>
          </w:p>
          <w:p w14:paraId="016BC2E3" w14:textId="77777777" w:rsidR="00495F5E" w:rsidRDefault="009468F1">
            <w:pPr>
              <w:pStyle w:val="LGTdoc"/>
              <w:spacing w:before="100" w:beforeAutospacing="1" w:afterLines="0" w:line="240" w:lineRule="atLeast"/>
              <w:ind w:firstLineChars="150" w:firstLine="324"/>
              <w:jc w:val="center"/>
              <w:rPr>
                <w:ins w:id="803" w:author="作者" w:date="1900-01-01T00:00:00Z"/>
                <w:b/>
                <w:szCs w:val="22"/>
                <w:highlight w:val="yellow"/>
              </w:rPr>
            </w:pPr>
            <w:ins w:id="804" w:author="作者">
              <w:r>
                <w:rPr>
                  <w:b/>
                  <w:noProof/>
                  <w:szCs w:val="22"/>
                  <w:highlight w:val="yellow"/>
                  <w:lang w:val="en-US" w:eastAsia="zh-CN"/>
                </w:rPr>
                <w:lastRenderedPageBreak/>
                <w:drawing>
                  <wp:inline distT="0" distB="0" distL="0" distR="0" wp14:anchorId="7AC7149A" wp14:editId="426E46B1">
                    <wp:extent cx="2713355" cy="1630680"/>
                    <wp:effectExtent l="0" t="0" r="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28608" cy="1640188"/>
                            </a:xfrm>
                            <a:prstGeom prst="rect">
                              <a:avLst/>
                            </a:prstGeom>
                            <a:noFill/>
                          </pic:spPr>
                        </pic:pic>
                      </a:graphicData>
                    </a:graphic>
                  </wp:inline>
                </w:drawing>
              </w:r>
              <w:r>
                <w:rPr>
                  <w:b/>
                  <w:noProof/>
                  <w:szCs w:val="22"/>
                  <w:highlight w:val="yellow"/>
                  <w:lang w:val="en-US" w:eastAsia="zh-CN"/>
                </w:rPr>
                <w:drawing>
                  <wp:inline distT="0" distB="0" distL="0" distR="0" wp14:anchorId="1B9AB9C3" wp14:editId="19D52FEE">
                    <wp:extent cx="2712720" cy="1630680"/>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771277" cy="1665837"/>
                            </a:xfrm>
                            <a:prstGeom prst="rect">
                              <a:avLst/>
                            </a:prstGeom>
                            <a:noFill/>
                          </pic:spPr>
                        </pic:pic>
                      </a:graphicData>
                    </a:graphic>
                  </wp:inline>
                </w:drawing>
              </w:r>
            </w:ins>
          </w:p>
          <w:p w14:paraId="1E203E75" w14:textId="77777777" w:rsidR="00495F5E" w:rsidRDefault="009468F1">
            <w:pPr>
              <w:pStyle w:val="LGTdoc"/>
              <w:spacing w:before="100" w:beforeAutospacing="1" w:afterLines="0" w:line="240" w:lineRule="atLeast"/>
              <w:ind w:firstLineChars="150" w:firstLine="330"/>
              <w:jc w:val="center"/>
              <w:rPr>
                <w:ins w:id="805" w:author="作者" w:date="1900-01-01T00:00:00Z"/>
                <w:szCs w:val="22"/>
                <w:lang w:val="en-US"/>
              </w:rPr>
            </w:pPr>
            <w:ins w:id="806" w:author="作者">
              <w:r>
                <w:rPr>
                  <w:rFonts w:hint="eastAsia"/>
                  <w:szCs w:val="22"/>
                  <w:lang w:val="en-US"/>
                </w:rPr>
                <w:t xml:space="preserve">Figure </w:t>
              </w:r>
              <w:r>
                <w:rPr>
                  <w:szCs w:val="22"/>
                  <w:lang w:val="en-US"/>
                </w:rPr>
                <w:t>3</w:t>
              </w:r>
              <w:r>
                <w:rPr>
                  <w:rFonts w:hint="eastAsia"/>
                  <w:szCs w:val="22"/>
                  <w:lang w:val="en-US"/>
                </w:rPr>
                <w:t xml:space="preserve">. </w:t>
              </w:r>
              <w:r>
                <w:rPr>
                  <w:szCs w:val="22"/>
                  <w:lang w:val="en-US"/>
                </w:rPr>
                <w:t>Average/edge UPT gain for RU=60%</w:t>
              </w:r>
            </w:ins>
          </w:p>
          <w:p w14:paraId="5608C6A0" w14:textId="77777777" w:rsidR="00495F5E" w:rsidRDefault="00495F5E">
            <w:pPr>
              <w:spacing w:after="180"/>
              <w:ind w:firstLineChars="100" w:firstLine="221"/>
              <w:rPr>
                <w:ins w:id="807" w:author="作者" w:date="1900-01-01T00:00:00Z"/>
                <w:b/>
                <w:sz w:val="22"/>
                <w:szCs w:val="22"/>
              </w:rPr>
            </w:pPr>
          </w:p>
          <w:p w14:paraId="29B8CF57" w14:textId="77777777" w:rsidR="00495F5E" w:rsidRDefault="009468F1">
            <w:pPr>
              <w:spacing w:after="180"/>
              <w:ind w:firstLineChars="100" w:firstLine="221"/>
              <w:rPr>
                <w:ins w:id="808" w:author="作者" w:date="1900-01-01T00:00:00Z"/>
                <w:b/>
                <w:szCs w:val="22"/>
              </w:rPr>
            </w:pPr>
            <w:ins w:id="809" w:author="作者">
              <w:r>
                <w:rPr>
                  <w:b/>
                  <w:sz w:val="22"/>
                  <w:szCs w:val="22"/>
                </w:rPr>
                <w:t xml:space="preserve">Observation 5: In SLS evaluation, significant cell edge throughput gain (120% for RU=30%, 72% for RU=60%) of 2-panel SFN </w:t>
              </w:r>
              <w:proofErr w:type="spellStart"/>
              <w:r>
                <w:rPr>
                  <w:b/>
                  <w:sz w:val="22"/>
                  <w:szCs w:val="22"/>
                </w:rPr>
                <w:t>STxMP</w:t>
              </w:r>
              <w:proofErr w:type="spellEnd"/>
              <w:r>
                <w:rPr>
                  <w:b/>
                  <w:sz w:val="22"/>
                  <w:szCs w:val="22"/>
                </w:rPr>
                <w:t xml:space="preserve"> over the best 1-panel </w:t>
              </w:r>
              <w:proofErr w:type="gramStart"/>
              <w:r>
                <w:rPr>
                  <w:b/>
                  <w:sz w:val="22"/>
                  <w:szCs w:val="22"/>
                </w:rPr>
                <w:t>selection based</w:t>
              </w:r>
              <w:proofErr w:type="gramEnd"/>
              <w:r>
                <w:rPr>
                  <w:b/>
                  <w:sz w:val="22"/>
                  <w:szCs w:val="22"/>
                </w:rPr>
                <w:t xml:space="preserve"> UL transmission (as baseline) is observed for 3 panel UE.</w:t>
              </w:r>
            </w:ins>
          </w:p>
          <w:p w14:paraId="31F70B48" w14:textId="77777777" w:rsidR="00495F5E" w:rsidRDefault="00495F5E">
            <w:pPr>
              <w:pStyle w:val="00text0"/>
              <w:ind w:left="360" w:firstLine="0"/>
            </w:pPr>
          </w:p>
        </w:tc>
      </w:tr>
      <w:tr w:rsidR="00495F5E" w14:paraId="7EC5A560" w14:textId="77777777">
        <w:tc>
          <w:tcPr>
            <w:tcW w:w="1530" w:type="dxa"/>
            <w:tcBorders>
              <w:top w:val="single" w:sz="4" w:space="0" w:color="auto"/>
              <w:left w:val="single" w:sz="4" w:space="0" w:color="auto"/>
              <w:bottom w:val="single" w:sz="4" w:space="0" w:color="auto"/>
              <w:right w:val="single" w:sz="4" w:space="0" w:color="auto"/>
            </w:tcBorders>
          </w:tcPr>
          <w:p w14:paraId="4679B4AC"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DOCOMO</w:t>
            </w:r>
          </w:p>
        </w:tc>
        <w:tc>
          <w:tcPr>
            <w:tcW w:w="1440" w:type="dxa"/>
            <w:tcBorders>
              <w:top w:val="single" w:sz="4" w:space="0" w:color="auto"/>
              <w:left w:val="single" w:sz="4" w:space="0" w:color="auto"/>
              <w:bottom w:val="single" w:sz="4" w:space="0" w:color="auto"/>
              <w:right w:val="single" w:sz="4" w:space="0" w:color="auto"/>
            </w:tcBorders>
          </w:tcPr>
          <w:p w14:paraId="46150D9D"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30B825CA" w14:textId="77777777" w:rsidR="00495F5E" w:rsidRDefault="009468F1">
            <w:pPr>
              <w:pStyle w:val="af9"/>
              <w:numPr>
                <w:ilvl w:val="0"/>
                <w:numId w:val="77"/>
              </w:numPr>
              <w:rPr>
                <w:sz w:val="18"/>
                <w:szCs w:val="16"/>
              </w:rPr>
            </w:pPr>
            <w:r>
              <w:rPr>
                <w:sz w:val="18"/>
                <w:szCs w:val="16"/>
                <w:lang w:eastAsia="zh-CN"/>
              </w:rPr>
              <w:t xml:space="preserve">For </w:t>
            </w:r>
            <w:proofErr w:type="spellStart"/>
            <w:r>
              <w:rPr>
                <w:sz w:val="18"/>
                <w:szCs w:val="16"/>
                <w:lang w:eastAsia="zh-CN"/>
              </w:rPr>
              <w:t>STxMP</w:t>
            </w:r>
            <w:proofErr w:type="spellEnd"/>
            <w:r>
              <w:rPr>
                <w:sz w:val="18"/>
                <w:szCs w:val="16"/>
                <w:lang w:eastAsia="zh-CN"/>
              </w:rPr>
              <w:t xml:space="preserve"> PUSCH in S-DCI M-TRP, FDM-B scheme achieves almost the same BLER performance as Rel-17 M-TRP TDM repetition, while SFN/SDM repetition scheme has worse BLER performance that Rel-17 M-TRP TDM repetition and FDM-B scheme.</w:t>
            </w:r>
          </w:p>
          <w:p w14:paraId="238E837C" w14:textId="77777777" w:rsidR="00495F5E" w:rsidRDefault="009468F1">
            <w:pPr>
              <w:rPr>
                <w:ins w:id="810" w:author="作者" w:date="1900-01-01T00:00:00Z"/>
                <w:rFonts w:eastAsiaTheme="minorEastAsia"/>
                <w:lang w:eastAsia="zh-CN"/>
              </w:rPr>
            </w:pPr>
            <w:ins w:id="811" w:author="作者">
              <w:r>
                <w:rPr>
                  <w:rFonts w:eastAsiaTheme="minorEastAsia" w:hint="eastAsia"/>
                  <w:lang w:eastAsia="zh-CN"/>
                </w:rPr>
                <w:t>(</w:t>
              </w:r>
              <w:proofErr w:type="gramStart"/>
              <w:r>
                <w:rPr>
                  <w:rFonts w:eastAsiaTheme="minorEastAsia"/>
                  <w:lang w:eastAsia="zh-CN"/>
                </w:rPr>
                <w:t>in</w:t>
              </w:r>
              <w:proofErr w:type="gramEnd"/>
              <w:r>
                <w:rPr>
                  <w:rFonts w:eastAsiaTheme="minorEastAsia"/>
                  <w:lang w:eastAsia="zh-CN"/>
                </w:rPr>
                <w:t xml:space="preserve"> our revised </w:t>
              </w:r>
              <w:proofErr w:type="spellStart"/>
              <w:r>
                <w:rPr>
                  <w:rFonts w:eastAsiaTheme="minorEastAsia"/>
                  <w:lang w:eastAsia="zh-CN"/>
                </w:rPr>
                <w:t>Tdoc</w:t>
              </w:r>
              <w:proofErr w:type="spellEnd"/>
              <w:r>
                <w:rPr>
                  <w:rFonts w:eastAsiaTheme="minorEastAsia"/>
                  <w:lang w:eastAsia="zh-CN"/>
                </w:rPr>
                <w:t xml:space="preserve"> R1-2207761, addition simulation </w:t>
              </w:r>
              <w:proofErr w:type="spellStart"/>
              <w:r>
                <w:rPr>
                  <w:rFonts w:eastAsiaTheme="minorEastAsia"/>
                  <w:lang w:eastAsia="zh-CN"/>
                </w:rPr>
                <w:t>resutls</w:t>
              </w:r>
              <w:proofErr w:type="spellEnd"/>
              <w:r>
                <w:rPr>
                  <w:rFonts w:eastAsiaTheme="minorEastAsia"/>
                  <w:lang w:eastAsia="zh-CN"/>
                </w:rPr>
                <w:t xml:space="preserve"> for PUCCH are included)</w:t>
              </w:r>
            </w:ins>
          </w:p>
          <w:p w14:paraId="2D57025E" w14:textId="77777777" w:rsidR="00495F5E" w:rsidRDefault="009468F1">
            <w:pPr>
              <w:pStyle w:val="af9"/>
              <w:numPr>
                <w:ilvl w:val="0"/>
                <w:numId w:val="77"/>
              </w:numPr>
              <w:rPr>
                <w:ins w:id="812" w:author="作者" w:date="1900-01-01T00:00:00Z"/>
                <w:sz w:val="18"/>
                <w:szCs w:val="16"/>
                <w:lang w:eastAsia="zh-CN"/>
              </w:rPr>
            </w:pPr>
            <w:ins w:id="813" w:author="作者">
              <w:r>
                <w:rPr>
                  <w:sz w:val="18"/>
                  <w:szCs w:val="16"/>
                  <w:lang w:eastAsia="zh-CN"/>
                </w:rPr>
                <w:t xml:space="preserve">For </w:t>
              </w:r>
              <w:proofErr w:type="spellStart"/>
              <w:r>
                <w:rPr>
                  <w:sz w:val="18"/>
                  <w:szCs w:val="16"/>
                  <w:lang w:eastAsia="zh-CN"/>
                </w:rPr>
                <w:t>STxMP</w:t>
              </w:r>
              <w:proofErr w:type="spellEnd"/>
              <w:r>
                <w:rPr>
                  <w:sz w:val="18"/>
                  <w:szCs w:val="16"/>
                  <w:lang w:eastAsia="zh-CN"/>
                </w:rPr>
                <w:t xml:space="preserve"> PUCCH in S-DCI M-TRP, SFN scheme achieves almost the same BLER performance as Rel-17 M-TRP TDM repetition.</w:t>
              </w:r>
            </w:ins>
          </w:p>
          <w:p w14:paraId="7E028D36" w14:textId="77777777" w:rsidR="00495F5E" w:rsidRDefault="00495F5E">
            <w:pPr>
              <w:rPr>
                <w:ins w:id="814" w:author="作者" w:date="1900-01-01T00:00:00Z"/>
                <w:rFonts w:eastAsiaTheme="minorEastAsia"/>
                <w:lang w:eastAsia="zh-CN"/>
              </w:rPr>
            </w:pPr>
          </w:p>
          <w:p w14:paraId="42F0523E" w14:textId="77777777" w:rsidR="00495F5E" w:rsidRDefault="009468F1">
            <w:pPr>
              <w:spacing w:beforeLines="50" w:before="120"/>
              <w:jc w:val="center"/>
              <w:rPr>
                <w:ins w:id="815" w:author="作者" w:date="1900-01-01T00:00:00Z"/>
                <w:rFonts w:eastAsia="宋体"/>
                <w:sz w:val="22"/>
                <w:szCs w:val="22"/>
                <w:lang w:eastAsia="zh-CN"/>
              </w:rPr>
            </w:pPr>
            <w:ins w:id="816" w:author="作者">
              <w:r>
                <w:rPr>
                  <w:rFonts w:eastAsia="宋体"/>
                  <w:noProof/>
                  <w:sz w:val="22"/>
                  <w:szCs w:val="22"/>
                  <w:lang w:eastAsia="zh-CN"/>
                </w:rPr>
                <w:drawing>
                  <wp:inline distT="0" distB="0" distL="0" distR="0" wp14:anchorId="229C78E2" wp14:editId="67D62B26">
                    <wp:extent cx="3695700" cy="217868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22227" cy="2194829"/>
                            </a:xfrm>
                            <a:prstGeom prst="rect">
                              <a:avLst/>
                            </a:prstGeom>
                            <a:noFill/>
                          </pic:spPr>
                        </pic:pic>
                      </a:graphicData>
                    </a:graphic>
                  </wp:inline>
                </w:drawing>
              </w:r>
            </w:ins>
          </w:p>
          <w:p w14:paraId="188FF7A8" w14:textId="77777777" w:rsidR="00495F5E" w:rsidRPr="009468F1" w:rsidRDefault="009468F1">
            <w:pPr>
              <w:spacing w:beforeLines="50" w:before="120" w:afterLines="50" w:after="120"/>
              <w:jc w:val="center"/>
              <w:rPr>
                <w:ins w:id="817" w:author="作者" w:date="1900-01-01T00:00:00Z"/>
                <w:rFonts w:eastAsia="宋体"/>
                <w:sz w:val="18"/>
                <w:szCs w:val="18"/>
                <w:lang w:eastAsia="zh-CN"/>
              </w:rPr>
            </w:pPr>
            <w:ins w:id="818" w:author="作者">
              <w:r w:rsidRPr="009468F1">
                <w:rPr>
                  <w:rFonts w:eastAsia="宋体" w:hint="eastAsia"/>
                  <w:sz w:val="18"/>
                  <w:szCs w:val="18"/>
                  <w:lang w:eastAsia="zh-CN"/>
                </w:rPr>
                <w:lastRenderedPageBreak/>
                <w:t>F</w:t>
              </w:r>
              <w:r w:rsidRPr="009468F1">
                <w:rPr>
                  <w:rFonts w:eastAsia="宋体"/>
                  <w:sz w:val="18"/>
                  <w:szCs w:val="18"/>
                  <w:lang w:eastAsia="zh-CN"/>
                </w:rPr>
                <w:t xml:space="preserve">igure2. BLER performance of </w:t>
              </w:r>
              <w:proofErr w:type="spellStart"/>
              <w:r w:rsidRPr="009468F1">
                <w:rPr>
                  <w:rFonts w:eastAsia="宋体"/>
                  <w:sz w:val="18"/>
                  <w:szCs w:val="18"/>
                  <w:lang w:eastAsia="zh-CN"/>
                </w:rPr>
                <w:t>STxMP</w:t>
              </w:r>
              <w:proofErr w:type="spellEnd"/>
              <w:r w:rsidRPr="009468F1">
                <w:rPr>
                  <w:rFonts w:eastAsia="宋体"/>
                  <w:sz w:val="18"/>
                  <w:szCs w:val="18"/>
                  <w:lang w:eastAsia="zh-CN"/>
                </w:rPr>
                <w:t xml:space="preserve"> PUCCH SFN scheme for PUCCH format 1</w:t>
              </w:r>
            </w:ins>
          </w:p>
          <w:p w14:paraId="661CA76B" w14:textId="77777777" w:rsidR="00495F5E" w:rsidRDefault="009468F1">
            <w:pPr>
              <w:spacing w:beforeLines="50" w:before="120" w:afterLines="50" w:after="120"/>
              <w:jc w:val="center"/>
              <w:rPr>
                <w:ins w:id="819" w:author="作者" w:date="1900-01-01T00:00:00Z"/>
                <w:rFonts w:eastAsia="宋体"/>
                <w:sz w:val="22"/>
                <w:szCs w:val="22"/>
                <w:lang w:val="zh-CN" w:eastAsia="zh-CN"/>
              </w:rPr>
            </w:pPr>
            <w:ins w:id="820" w:author="作者">
              <w:r>
                <w:rPr>
                  <w:rFonts w:eastAsia="宋体"/>
                  <w:noProof/>
                  <w:sz w:val="22"/>
                  <w:szCs w:val="22"/>
                  <w:lang w:eastAsia="zh-CN"/>
                </w:rPr>
                <w:drawing>
                  <wp:inline distT="0" distB="0" distL="0" distR="0" wp14:anchorId="1E4241B9" wp14:editId="6EE025C7">
                    <wp:extent cx="3889375" cy="22936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04047" cy="2302041"/>
                            </a:xfrm>
                            <a:prstGeom prst="rect">
                              <a:avLst/>
                            </a:prstGeom>
                            <a:noFill/>
                          </pic:spPr>
                        </pic:pic>
                      </a:graphicData>
                    </a:graphic>
                  </wp:inline>
                </w:drawing>
              </w:r>
            </w:ins>
          </w:p>
          <w:p w14:paraId="744FA755" w14:textId="77777777" w:rsidR="00495F5E" w:rsidRPr="009468F1" w:rsidRDefault="009468F1">
            <w:pPr>
              <w:spacing w:beforeLines="50" w:before="120" w:afterLines="50" w:after="120"/>
              <w:jc w:val="center"/>
              <w:rPr>
                <w:ins w:id="821" w:author="作者" w:date="1900-01-01T00:00:00Z"/>
                <w:rFonts w:eastAsia="宋体"/>
                <w:sz w:val="18"/>
                <w:szCs w:val="18"/>
                <w:lang w:eastAsia="zh-CN"/>
              </w:rPr>
            </w:pPr>
            <w:ins w:id="822" w:author="作者">
              <w:r w:rsidRPr="009468F1">
                <w:rPr>
                  <w:rFonts w:eastAsia="宋体" w:hint="eastAsia"/>
                  <w:sz w:val="18"/>
                  <w:szCs w:val="18"/>
                  <w:lang w:eastAsia="zh-CN"/>
                </w:rPr>
                <w:t>F</w:t>
              </w:r>
              <w:r w:rsidRPr="009468F1">
                <w:rPr>
                  <w:rFonts w:eastAsia="宋体"/>
                  <w:sz w:val="18"/>
                  <w:szCs w:val="18"/>
                  <w:lang w:eastAsia="zh-CN"/>
                </w:rPr>
                <w:t xml:space="preserve">igure3. BLER performance of </w:t>
              </w:r>
              <w:proofErr w:type="spellStart"/>
              <w:r w:rsidRPr="009468F1">
                <w:rPr>
                  <w:rFonts w:eastAsia="宋体"/>
                  <w:sz w:val="18"/>
                  <w:szCs w:val="18"/>
                  <w:lang w:eastAsia="zh-CN"/>
                </w:rPr>
                <w:t>STxMP</w:t>
              </w:r>
              <w:proofErr w:type="spellEnd"/>
              <w:r w:rsidRPr="009468F1">
                <w:rPr>
                  <w:rFonts w:eastAsia="宋体"/>
                  <w:sz w:val="18"/>
                  <w:szCs w:val="18"/>
                  <w:lang w:eastAsia="zh-CN"/>
                </w:rPr>
                <w:t xml:space="preserve"> PUCCH SFN scheme for PUCCH format 3</w:t>
              </w:r>
            </w:ins>
          </w:p>
          <w:p w14:paraId="2ED36490" w14:textId="77777777" w:rsidR="00495F5E" w:rsidRDefault="00495F5E"/>
        </w:tc>
      </w:tr>
    </w:tbl>
    <w:p w14:paraId="7F66557F" w14:textId="77777777" w:rsidR="00495F5E" w:rsidRDefault="00495F5E">
      <w:pPr>
        <w:pStyle w:val="00text0"/>
      </w:pPr>
    </w:p>
    <w:p w14:paraId="13EAF2A2" w14:textId="77777777" w:rsidR="00495F5E" w:rsidRDefault="009468F1">
      <w:pPr>
        <w:pStyle w:val="01"/>
        <w:numPr>
          <w:ilvl w:val="0"/>
          <w:numId w:val="1"/>
        </w:numPr>
        <w:ind w:left="562" w:hanging="562"/>
      </w:pPr>
      <w:r>
        <w:t>Reference</w:t>
      </w:r>
    </w:p>
    <w:p w14:paraId="376AF051" w14:textId="77777777" w:rsidR="00495F5E" w:rsidRDefault="00495F5E">
      <w:pPr>
        <w:pStyle w:val="00Text"/>
      </w:pPr>
    </w:p>
    <w:tbl>
      <w:tblPr>
        <w:tblW w:w="9062" w:type="dxa"/>
        <w:tblLook w:val="04A0" w:firstRow="1" w:lastRow="0" w:firstColumn="1" w:lastColumn="0" w:noHBand="0" w:noVBand="1"/>
      </w:tblPr>
      <w:tblGrid>
        <w:gridCol w:w="445"/>
        <w:gridCol w:w="1800"/>
        <w:gridCol w:w="5040"/>
        <w:gridCol w:w="1777"/>
      </w:tblGrid>
      <w:tr w:rsidR="00495F5E" w14:paraId="7000D7CC" w14:textId="77777777">
        <w:trPr>
          <w:trHeight w:val="450"/>
        </w:trPr>
        <w:tc>
          <w:tcPr>
            <w:tcW w:w="445" w:type="dxa"/>
            <w:tcBorders>
              <w:top w:val="single" w:sz="4" w:space="0" w:color="A6A6A6"/>
              <w:left w:val="single" w:sz="4" w:space="0" w:color="A6A6A6"/>
              <w:bottom w:val="single" w:sz="4" w:space="0" w:color="A6A6A6"/>
              <w:right w:val="single" w:sz="4" w:space="0" w:color="A6A6A6"/>
            </w:tcBorders>
          </w:tcPr>
          <w:p w14:paraId="1C92277F" w14:textId="77777777" w:rsidR="00495F5E" w:rsidRDefault="009468F1">
            <w:pPr>
              <w:pStyle w:val="00Text"/>
              <w:rPr>
                <w:sz w:val="18"/>
                <w:szCs w:val="18"/>
              </w:rPr>
            </w:pPr>
            <w:r>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tcPr>
          <w:p w14:paraId="2E020556" w14:textId="77777777" w:rsidR="00495F5E" w:rsidRDefault="00000000">
            <w:pPr>
              <w:pStyle w:val="00Text"/>
              <w:rPr>
                <w:sz w:val="18"/>
                <w:szCs w:val="18"/>
              </w:rPr>
            </w:pPr>
            <w:hyperlink r:id="rId27" w:history="1">
              <w:r w:rsidR="009468F1">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tcPr>
          <w:p w14:paraId="1E9371B0" w14:textId="77777777" w:rsidR="00495F5E" w:rsidRDefault="009468F1">
            <w:pPr>
              <w:pStyle w:val="00Text"/>
              <w:jc w:val="left"/>
              <w:rPr>
                <w:sz w:val="18"/>
                <w:szCs w:val="18"/>
              </w:rPr>
            </w:pPr>
            <w:r>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tcPr>
          <w:p w14:paraId="197D1E51" w14:textId="77777777" w:rsidR="00495F5E" w:rsidRDefault="009468F1">
            <w:pPr>
              <w:pStyle w:val="00Text"/>
              <w:jc w:val="left"/>
              <w:rPr>
                <w:sz w:val="18"/>
                <w:szCs w:val="18"/>
              </w:rPr>
            </w:pPr>
            <w:proofErr w:type="spellStart"/>
            <w:r>
              <w:rPr>
                <w:sz w:val="18"/>
                <w:szCs w:val="18"/>
              </w:rPr>
              <w:t>InterDigital</w:t>
            </w:r>
            <w:proofErr w:type="spellEnd"/>
            <w:r>
              <w:rPr>
                <w:sz w:val="18"/>
                <w:szCs w:val="18"/>
              </w:rPr>
              <w:t>, Inc.</w:t>
            </w:r>
          </w:p>
        </w:tc>
      </w:tr>
      <w:tr w:rsidR="00495F5E" w14:paraId="1DC1085E" w14:textId="77777777">
        <w:trPr>
          <w:trHeight w:val="450"/>
        </w:trPr>
        <w:tc>
          <w:tcPr>
            <w:tcW w:w="445" w:type="dxa"/>
            <w:tcBorders>
              <w:top w:val="nil"/>
              <w:left w:val="single" w:sz="4" w:space="0" w:color="A6A6A6"/>
              <w:bottom w:val="single" w:sz="4" w:space="0" w:color="A6A6A6"/>
              <w:right w:val="single" w:sz="4" w:space="0" w:color="A6A6A6"/>
            </w:tcBorders>
          </w:tcPr>
          <w:p w14:paraId="6B63AD29" w14:textId="77777777" w:rsidR="00495F5E" w:rsidRDefault="009468F1">
            <w:pPr>
              <w:pStyle w:val="00Text"/>
              <w:rPr>
                <w:sz w:val="18"/>
                <w:szCs w:val="18"/>
              </w:rPr>
            </w:pPr>
            <w:r>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tcPr>
          <w:p w14:paraId="69F6E811" w14:textId="77777777" w:rsidR="00495F5E" w:rsidRDefault="00000000">
            <w:pPr>
              <w:pStyle w:val="00Text"/>
              <w:rPr>
                <w:sz w:val="18"/>
                <w:szCs w:val="18"/>
              </w:rPr>
            </w:pPr>
            <w:hyperlink r:id="rId28" w:history="1">
              <w:r w:rsidR="009468F1">
                <w:rPr>
                  <w:sz w:val="18"/>
                  <w:szCs w:val="18"/>
                </w:rPr>
                <w:t>R1-2205884</w:t>
              </w:r>
            </w:hyperlink>
          </w:p>
        </w:tc>
        <w:tc>
          <w:tcPr>
            <w:tcW w:w="5040" w:type="dxa"/>
            <w:tcBorders>
              <w:top w:val="nil"/>
              <w:left w:val="nil"/>
              <w:bottom w:val="single" w:sz="4" w:space="0" w:color="A6A6A6"/>
              <w:right w:val="single" w:sz="4" w:space="0" w:color="A6A6A6"/>
            </w:tcBorders>
            <w:shd w:val="clear" w:color="auto" w:fill="auto"/>
          </w:tcPr>
          <w:p w14:paraId="4031BCDA"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F26C785" w14:textId="77777777" w:rsidR="00495F5E" w:rsidRDefault="009468F1">
            <w:pPr>
              <w:pStyle w:val="00Text"/>
              <w:jc w:val="left"/>
              <w:rPr>
                <w:sz w:val="18"/>
                <w:szCs w:val="18"/>
              </w:rPr>
            </w:pPr>
            <w:r>
              <w:rPr>
                <w:sz w:val="18"/>
                <w:szCs w:val="18"/>
              </w:rPr>
              <w:t xml:space="preserve">Huawei, </w:t>
            </w:r>
            <w:proofErr w:type="spellStart"/>
            <w:r>
              <w:rPr>
                <w:sz w:val="18"/>
                <w:szCs w:val="18"/>
              </w:rPr>
              <w:t>HiSilicon</w:t>
            </w:r>
            <w:proofErr w:type="spellEnd"/>
          </w:p>
        </w:tc>
      </w:tr>
      <w:tr w:rsidR="00495F5E" w14:paraId="26D66E83" w14:textId="77777777">
        <w:trPr>
          <w:trHeight w:val="450"/>
        </w:trPr>
        <w:tc>
          <w:tcPr>
            <w:tcW w:w="445" w:type="dxa"/>
            <w:tcBorders>
              <w:top w:val="nil"/>
              <w:left w:val="single" w:sz="4" w:space="0" w:color="A6A6A6"/>
              <w:bottom w:val="single" w:sz="4" w:space="0" w:color="A6A6A6"/>
              <w:right w:val="single" w:sz="4" w:space="0" w:color="A6A6A6"/>
            </w:tcBorders>
          </w:tcPr>
          <w:p w14:paraId="116AC9D4" w14:textId="77777777" w:rsidR="00495F5E" w:rsidRDefault="009468F1">
            <w:pPr>
              <w:pStyle w:val="00Text"/>
              <w:rPr>
                <w:sz w:val="18"/>
                <w:szCs w:val="18"/>
              </w:rPr>
            </w:pPr>
            <w:r>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tcPr>
          <w:p w14:paraId="48CD8F06" w14:textId="77777777" w:rsidR="00495F5E" w:rsidRDefault="00000000">
            <w:pPr>
              <w:pStyle w:val="00Text"/>
              <w:rPr>
                <w:sz w:val="18"/>
                <w:szCs w:val="18"/>
              </w:rPr>
            </w:pPr>
            <w:hyperlink r:id="rId29" w:history="1">
              <w:r w:rsidR="009468F1">
                <w:rPr>
                  <w:sz w:val="18"/>
                  <w:szCs w:val="18"/>
                </w:rPr>
                <w:t>R1-2205923</w:t>
              </w:r>
            </w:hyperlink>
          </w:p>
        </w:tc>
        <w:tc>
          <w:tcPr>
            <w:tcW w:w="5040" w:type="dxa"/>
            <w:tcBorders>
              <w:top w:val="nil"/>
              <w:left w:val="nil"/>
              <w:bottom w:val="single" w:sz="4" w:space="0" w:color="A6A6A6"/>
              <w:right w:val="single" w:sz="4" w:space="0" w:color="A6A6A6"/>
            </w:tcBorders>
            <w:shd w:val="clear" w:color="auto" w:fill="auto"/>
          </w:tcPr>
          <w:p w14:paraId="10F4BE30" w14:textId="77777777" w:rsidR="00495F5E" w:rsidRDefault="009468F1">
            <w:pPr>
              <w:pStyle w:val="00Text"/>
              <w:jc w:val="left"/>
              <w:rPr>
                <w:sz w:val="18"/>
                <w:szCs w:val="18"/>
              </w:rPr>
            </w:pPr>
            <w:r>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830E539" w14:textId="77777777" w:rsidR="00495F5E" w:rsidRDefault="009468F1">
            <w:pPr>
              <w:pStyle w:val="00Text"/>
              <w:jc w:val="left"/>
              <w:rPr>
                <w:sz w:val="18"/>
                <w:szCs w:val="18"/>
              </w:rPr>
            </w:pPr>
            <w:r>
              <w:rPr>
                <w:sz w:val="18"/>
                <w:szCs w:val="18"/>
              </w:rPr>
              <w:t>ZTE</w:t>
            </w:r>
          </w:p>
        </w:tc>
      </w:tr>
      <w:tr w:rsidR="00495F5E" w14:paraId="40E10D5C" w14:textId="77777777">
        <w:trPr>
          <w:trHeight w:val="450"/>
        </w:trPr>
        <w:tc>
          <w:tcPr>
            <w:tcW w:w="445" w:type="dxa"/>
            <w:tcBorders>
              <w:top w:val="nil"/>
              <w:left w:val="single" w:sz="4" w:space="0" w:color="A6A6A6"/>
              <w:bottom w:val="single" w:sz="4" w:space="0" w:color="A6A6A6"/>
              <w:right w:val="single" w:sz="4" w:space="0" w:color="A6A6A6"/>
            </w:tcBorders>
          </w:tcPr>
          <w:p w14:paraId="0B5A50EA" w14:textId="77777777" w:rsidR="00495F5E" w:rsidRDefault="009468F1">
            <w:pPr>
              <w:pStyle w:val="00Text"/>
              <w:rPr>
                <w:sz w:val="18"/>
                <w:szCs w:val="18"/>
              </w:rPr>
            </w:pPr>
            <w:r>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tcPr>
          <w:p w14:paraId="22DED2C3" w14:textId="77777777" w:rsidR="00495F5E" w:rsidRDefault="00000000">
            <w:pPr>
              <w:pStyle w:val="00Text"/>
              <w:rPr>
                <w:sz w:val="18"/>
                <w:szCs w:val="18"/>
              </w:rPr>
            </w:pPr>
            <w:hyperlink r:id="rId30" w:history="1">
              <w:r w:rsidR="009468F1">
                <w:rPr>
                  <w:sz w:val="18"/>
                  <w:szCs w:val="18"/>
                </w:rPr>
                <w:t>R1-2205986</w:t>
              </w:r>
            </w:hyperlink>
          </w:p>
        </w:tc>
        <w:tc>
          <w:tcPr>
            <w:tcW w:w="5040" w:type="dxa"/>
            <w:tcBorders>
              <w:top w:val="nil"/>
              <w:left w:val="nil"/>
              <w:bottom w:val="single" w:sz="4" w:space="0" w:color="A6A6A6"/>
              <w:right w:val="single" w:sz="4" w:space="0" w:color="A6A6A6"/>
            </w:tcBorders>
            <w:shd w:val="clear" w:color="auto" w:fill="auto"/>
          </w:tcPr>
          <w:p w14:paraId="59484DB1"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5D96ABF" w14:textId="77777777" w:rsidR="00495F5E" w:rsidRDefault="009468F1">
            <w:pPr>
              <w:pStyle w:val="00Text"/>
              <w:jc w:val="left"/>
              <w:rPr>
                <w:sz w:val="18"/>
                <w:szCs w:val="18"/>
              </w:rPr>
            </w:pPr>
            <w:proofErr w:type="spellStart"/>
            <w:r>
              <w:rPr>
                <w:sz w:val="18"/>
                <w:szCs w:val="18"/>
              </w:rPr>
              <w:t>Spreadtrum</w:t>
            </w:r>
            <w:proofErr w:type="spellEnd"/>
            <w:r>
              <w:rPr>
                <w:sz w:val="18"/>
                <w:szCs w:val="18"/>
              </w:rPr>
              <w:t xml:space="preserve"> Communications</w:t>
            </w:r>
          </w:p>
        </w:tc>
      </w:tr>
      <w:tr w:rsidR="00495F5E" w14:paraId="123A6110" w14:textId="77777777">
        <w:trPr>
          <w:trHeight w:val="450"/>
        </w:trPr>
        <w:tc>
          <w:tcPr>
            <w:tcW w:w="445" w:type="dxa"/>
            <w:tcBorders>
              <w:top w:val="nil"/>
              <w:left w:val="single" w:sz="4" w:space="0" w:color="A6A6A6"/>
              <w:bottom w:val="single" w:sz="4" w:space="0" w:color="A6A6A6"/>
              <w:right w:val="single" w:sz="4" w:space="0" w:color="A6A6A6"/>
            </w:tcBorders>
          </w:tcPr>
          <w:p w14:paraId="14CA5273" w14:textId="77777777" w:rsidR="00495F5E" w:rsidRDefault="009468F1">
            <w:pPr>
              <w:pStyle w:val="00Text"/>
              <w:rPr>
                <w:sz w:val="18"/>
                <w:szCs w:val="18"/>
              </w:rPr>
            </w:pPr>
            <w:r>
              <w:rPr>
                <w:sz w:val="18"/>
                <w:szCs w:val="18"/>
              </w:rPr>
              <w:t>5</w:t>
            </w:r>
          </w:p>
        </w:tc>
        <w:tc>
          <w:tcPr>
            <w:tcW w:w="1800" w:type="dxa"/>
            <w:tcBorders>
              <w:top w:val="nil"/>
              <w:left w:val="single" w:sz="4" w:space="0" w:color="A6A6A6"/>
              <w:bottom w:val="single" w:sz="4" w:space="0" w:color="A6A6A6"/>
              <w:right w:val="single" w:sz="4" w:space="0" w:color="A6A6A6"/>
            </w:tcBorders>
            <w:shd w:val="clear" w:color="auto" w:fill="auto"/>
          </w:tcPr>
          <w:p w14:paraId="30C9B8F4" w14:textId="77777777" w:rsidR="00495F5E" w:rsidRDefault="00000000">
            <w:pPr>
              <w:pStyle w:val="00Text"/>
              <w:rPr>
                <w:sz w:val="18"/>
                <w:szCs w:val="18"/>
              </w:rPr>
            </w:pPr>
            <w:hyperlink r:id="rId31" w:history="1">
              <w:r w:rsidR="009468F1">
                <w:rPr>
                  <w:sz w:val="18"/>
                  <w:szCs w:val="18"/>
                </w:rPr>
                <w:t>R1-2206029</w:t>
              </w:r>
            </w:hyperlink>
          </w:p>
        </w:tc>
        <w:tc>
          <w:tcPr>
            <w:tcW w:w="5040" w:type="dxa"/>
            <w:tcBorders>
              <w:top w:val="nil"/>
              <w:left w:val="nil"/>
              <w:bottom w:val="single" w:sz="4" w:space="0" w:color="A6A6A6"/>
              <w:right w:val="single" w:sz="4" w:space="0" w:color="A6A6A6"/>
            </w:tcBorders>
            <w:shd w:val="clear" w:color="auto" w:fill="auto"/>
          </w:tcPr>
          <w:p w14:paraId="45C944CD"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55615658" w14:textId="77777777" w:rsidR="00495F5E" w:rsidRDefault="009468F1">
            <w:pPr>
              <w:pStyle w:val="00Text"/>
              <w:jc w:val="left"/>
              <w:rPr>
                <w:sz w:val="18"/>
                <w:szCs w:val="18"/>
              </w:rPr>
            </w:pPr>
            <w:r>
              <w:rPr>
                <w:sz w:val="18"/>
                <w:szCs w:val="18"/>
              </w:rPr>
              <w:t>vivo</w:t>
            </w:r>
          </w:p>
        </w:tc>
      </w:tr>
      <w:tr w:rsidR="00495F5E" w14:paraId="365F670F" w14:textId="77777777">
        <w:trPr>
          <w:trHeight w:val="450"/>
        </w:trPr>
        <w:tc>
          <w:tcPr>
            <w:tcW w:w="445" w:type="dxa"/>
            <w:tcBorders>
              <w:top w:val="nil"/>
              <w:left w:val="single" w:sz="4" w:space="0" w:color="A6A6A6"/>
              <w:bottom w:val="single" w:sz="4" w:space="0" w:color="A6A6A6"/>
              <w:right w:val="single" w:sz="4" w:space="0" w:color="A6A6A6"/>
            </w:tcBorders>
          </w:tcPr>
          <w:p w14:paraId="64AA5649" w14:textId="77777777" w:rsidR="00495F5E" w:rsidRDefault="009468F1">
            <w:pPr>
              <w:pStyle w:val="00Text"/>
              <w:rPr>
                <w:sz w:val="18"/>
                <w:szCs w:val="18"/>
              </w:rPr>
            </w:pPr>
            <w:r>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tcPr>
          <w:p w14:paraId="75BD268D" w14:textId="77777777" w:rsidR="00495F5E" w:rsidRDefault="00000000">
            <w:pPr>
              <w:pStyle w:val="00Text"/>
              <w:rPr>
                <w:sz w:val="18"/>
                <w:szCs w:val="18"/>
              </w:rPr>
            </w:pPr>
            <w:hyperlink r:id="rId32" w:history="1">
              <w:r w:rsidR="009468F1">
                <w:rPr>
                  <w:sz w:val="18"/>
                  <w:szCs w:val="18"/>
                </w:rPr>
                <w:t>R1-2206111</w:t>
              </w:r>
            </w:hyperlink>
          </w:p>
        </w:tc>
        <w:tc>
          <w:tcPr>
            <w:tcW w:w="5040" w:type="dxa"/>
            <w:tcBorders>
              <w:top w:val="nil"/>
              <w:left w:val="nil"/>
              <w:bottom w:val="single" w:sz="4" w:space="0" w:color="A6A6A6"/>
              <w:right w:val="single" w:sz="4" w:space="0" w:color="A6A6A6"/>
            </w:tcBorders>
            <w:shd w:val="clear" w:color="auto" w:fill="auto"/>
          </w:tcPr>
          <w:p w14:paraId="747CEEF9" w14:textId="77777777" w:rsidR="00495F5E" w:rsidRDefault="009468F1">
            <w:pPr>
              <w:pStyle w:val="00Text"/>
              <w:jc w:val="left"/>
              <w:rPr>
                <w:sz w:val="18"/>
                <w:szCs w:val="18"/>
              </w:rPr>
            </w:pPr>
            <w:r>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tcPr>
          <w:p w14:paraId="77E8BB1E" w14:textId="77777777" w:rsidR="00495F5E" w:rsidRDefault="009468F1">
            <w:pPr>
              <w:pStyle w:val="00Text"/>
              <w:jc w:val="left"/>
              <w:rPr>
                <w:sz w:val="18"/>
                <w:szCs w:val="18"/>
              </w:rPr>
            </w:pPr>
            <w:r>
              <w:rPr>
                <w:sz w:val="18"/>
                <w:szCs w:val="18"/>
              </w:rPr>
              <w:t>Sony</w:t>
            </w:r>
          </w:p>
        </w:tc>
      </w:tr>
      <w:tr w:rsidR="00495F5E" w14:paraId="2950413D" w14:textId="77777777">
        <w:trPr>
          <w:trHeight w:val="450"/>
        </w:trPr>
        <w:tc>
          <w:tcPr>
            <w:tcW w:w="445" w:type="dxa"/>
            <w:tcBorders>
              <w:top w:val="nil"/>
              <w:left w:val="single" w:sz="4" w:space="0" w:color="A6A6A6"/>
              <w:bottom w:val="single" w:sz="4" w:space="0" w:color="A6A6A6"/>
              <w:right w:val="single" w:sz="4" w:space="0" w:color="A6A6A6"/>
            </w:tcBorders>
          </w:tcPr>
          <w:p w14:paraId="0501795A" w14:textId="77777777" w:rsidR="00495F5E" w:rsidRDefault="009468F1">
            <w:pPr>
              <w:pStyle w:val="00Text"/>
              <w:rPr>
                <w:sz w:val="18"/>
                <w:szCs w:val="18"/>
              </w:rPr>
            </w:pPr>
            <w:r>
              <w:rPr>
                <w:sz w:val="18"/>
                <w:szCs w:val="18"/>
              </w:rPr>
              <w:t>7</w:t>
            </w:r>
          </w:p>
        </w:tc>
        <w:tc>
          <w:tcPr>
            <w:tcW w:w="1800" w:type="dxa"/>
            <w:tcBorders>
              <w:top w:val="nil"/>
              <w:left w:val="single" w:sz="4" w:space="0" w:color="A6A6A6"/>
              <w:bottom w:val="single" w:sz="4" w:space="0" w:color="A6A6A6"/>
              <w:right w:val="single" w:sz="4" w:space="0" w:color="A6A6A6"/>
            </w:tcBorders>
            <w:shd w:val="clear" w:color="auto" w:fill="auto"/>
          </w:tcPr>
          <w:p w14:paraId="24992F70" w14:textId="77777777" w:rsidR="00495F5E" w:rsidRDefault="00000000">
            <w:pPr>
              <w:pStyle w:val="00Text"/>
              <w:rPr>
                <w:sz w:val="18"/>
                <w:szCs w:val="18"/>
              </w:rPr>
            </w:pPr>
            <w:hyperlink r:id="rId33" w:history="1">
              <w:r w:rsidR="009468F1">
                <w:rPr>
                  <w:sz w:val="18"/>
                  <w:szCs w:val="18"/>
                </w:rPr>
                <w:t>R1-2206162</w:t>
              </w:r>
            </w:hyperlink>
          </w:p>
        </w:tc>
        <w:tc>
          <w:tcPr>
            <w:tcW w:w="5040" w:type="dxa"/>
            <w:tcBorders>
              <w:top w:val="nil"/>
              <w:left w:val="nil"/>
              <w:bottom w:val="single" w:sz="4" w:space="0" w:color="A6A6A6"/>
              <w:right w:val="single" w:sz="4" w:space="0" w:color="A6A6A6"/>
            </w:tcBorders>
            <w:shd w:val="clear" w:color="auto" w:fill="auto"/>
          </w:tcPr>
          <w:p w14:paraId="23BDA8F1"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3E06E371" w14:textId="77777777" w:rsidR="00495F5E" w:rsidRDefault="009468F1">
            <w:pPr>
              <w:pStyle w:val="00Text"/>
              <w:jc w:val="left"/>
              <w:rPr>
                <w:sz w:val="18"/>
                <w:szCs w:val="18"/>
              </w:rPr>
            </w:pPr>
            <w:r>
              <w:rPr>
                <w:sz w:val="18"/>
                <w:szCs w:val="18"/>
              </w:rPr>
              <w:t>Fujitsu</w:t>
            </w:r>
          </w:p>
        </w:tc>
      </w:tr>
      <w:tr w:rsidR="00495F5E" w14:paraId="73BB3F79" w14:textId="77777777">
        <w:trPr>
          <w:trHeight w:val="450"/>
        </w:trPr>
        <w:tc>
          <w:tcPr>
            <w:tcW w:w="445" w:type="dxa"/>
            <w:tcBorders>
              <w:top w:val="nil"/>
              <w:left w:val="single" w:sz="4" w:space="0" w:color="A6A6A6"/>
              <w:bottom w:val="single" w:sz="4" w:space="0" w:color="A6A6A6"/>
              <w:right w:val="single" w:sz="4" w:space="0" w:color="A6A6A6"/>
            </w:tcBorders>
          </w:tcPr>
          <w:p w14:paraId="06E39D2D" w14:textId="77777777" w:rsidR="00495F5E" w:rsidRDefault="009468F1">
            <w:pPr>
              <w:pStyle w:val="00Text"/>
              <w:rPr>
                <w:sz w:val="18"/>
                <w:szCs w:val="18"/>
              </w:rPr>
            </w:pPr>
            <w:r>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tcPr>
          <w:p w14:paraId="65117CEB" w14:textId="77777777" w:rsidR="00495F5E" w:rsidRDefault="00000000">
            <w:pPr>
              <w:pStyle w:val="00Text"/>
              <w:rPr>
                <w:sz w:val="18"/>
                <w:szCs w:val="18"/>
              </w:rPr>
            </w:pPr>
            <w:hyperlink r:id="rId34" w:history="1">
              <w:r w:rsidR="009468F1">
                <w:rPr>
                  <w:sz w:val="18"/>
                  <w:szCs w:val="18"/>
                </w:rPr>
                <w:t>R1-2206192</w:t>
              </w:r>
            </w:hyperlink>
          </w:p>
        </w:tc>
        <w:tc>
          <w:tcPr>
            <w:tcW w:w="5040" w:type="dxa"/>
            <w:tcBorders>
              <w:top w:val="nil"/>
              <w:left w:val="nil"/>
              <w:bottom w:val="single" w:sz="4" w:space="0" w:color="A6A6A6"/>
              <w:right w:val="single" w:sz="4" w:space="0" w:color="A6A6A6"/>
            </w:tcBorders>
            <w:shd w:val="clear" w:color="auto" w:fill="auto"/>
          </w:tcPr>
          <w:p w14:paraId="6AF23EB3" w14:textId="77777777" w:rsidR="00495F5E" w:rsidRDefault="009468F1">
            <w:pPr>
              <w:pStyle w:val="00Text"/>
              <w:jc w:val="left"/>
              <w:rPr>
                <w:sz w:val="18"/>
                <w:szCs w:val="18"/>
              </w:rPr>
            </w:pPr>
            <w:r>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tcPr>
          <w:p w14:paraId="6A5C587A" w14:textId="77777777" w:rsidR="00495F5E" w:rsidRDefault="009468F1">
            <w:pPr>
              <w:pStyle w:val="00Text"/>
              <w:jc w:val="left"/>
              <w:rPr>
                <w:sz w:val="18"/>
                <w:szCs w:val="18"/>
              </w:rPr>
            </w:pPr>
            <w:r>
              <w:rPr>
                <w:sz w:val="18"/>
                <w:szCs w:val="18"/>
              </w:rPr>
              <w:t>Google</w:t>
            </w:r>
          </w:p>
        </w:tc>
      </w:tr>
      <w:tr w:rsidR="00495F5E" w14:paraId="5EDBDA42" w14:textId="77777777">
        <w:trPr>
          <w:trHeight w:val="450"/>
        </w:trPr>
        <w:tc>
          <w:tcPr>
            <w:tcW w:w="445" w:type="dxa"/>
            <w:tcBorders>
              <w:top w:val="nil"/>
              <w:left w:val="single" w:sz="4" w:space="0" w:color="A6A6A6"/>
              <w:bottom w:val="single" w:sz="4" w:space="0" w:color="A6A6A6"/>
              <w:right w:val="single" w:sz="4" w:space="0" w:color="A6A6A6"/>
            </w:tcBorders>
          </w:tcPr>
          <w:p w14:paraId="717EE829" w14:textId="77777777" w:rsidR="00495F5E" w:rsidRDefault="009468F1">
            <w:pPr>
              <w:pStyle w:val="00Text"/>
              <w:rPr>
                <w:sz w:val="18"/>
                <w:szCs w:val="18"/>
              </w:rPr>
            </w:pPr>
            <w:r>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tcPr>
          <w:p w14:paraId="2C9D599E" w14:textId="77777777" w:rsidR="00495F5E" w:rsidRDefault="00000000">
            <w:pPr>
              <w:pStyle w:val="00Text"/>
              <w:rPr>
                <w:sz w:val="18"/>
                <w:szCs w:val="18"/>
              </w:rPr>
            </w:pPr>
            <w:hyperlink r:id="rId35" w:history="1">
              <w:r w:rsidR="009468F1">
                <w:rPr>
                  <w:sz w:val="18"/>
                  <w:szCs w:val="18"/>
                </w:rPr>
                <w:t>R1-2206214</w:t>
              </w:r>
            </w:hyperlink>
          </w:p>
        </w:tc>
        <w:tc>
          <w:tcPr>
            <w:tcW w:w="5040" w:type="dxa"/>
            <w:tcBorders>
              <w:top w:val="nil"/>
              <w:left w:val="nil"/>
              <w:bottom w:val="single" w:sz="4" w:space="0" w:color="A6A6A6"/>
              <w:right w:val="single" w:sz="4" w:space="0" w:color="A6A6A6"/>
            </w:tcBorders>
            <w:shd w:val="clear" w:color="auto" w:fill="auto"/>
          </w:tcPr>
          <w:p w14:paraId="2B83CB75"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7A20FECC" w14:textId="77777777" w:rsidR="00495F5E" w:rsidRDefault="009468F1">
            <w:pPr>
              <w:pStyle w:val="00Text"/>
              <w:jc w:val="left"/>
              <w:rPr>
                <w:sz w:val="18"/>
                <w:szCs w:val="18"/>
              </w:rPr>
            </w:pPr>
            <w:r>
              <w:rPr>
                <w:sz w:val="18"/>
                <w:szCs w:val="18"/>
              </w:rPr>
              <w:t>Lenovo</w:t>
            </w:r>
          </w:p>
        </w:tc>
      </w:tr>
      <w:tr w:rsidR="00495F5E" w14:paraId="59219A01" w14:textId="77777777">
        <w:trPr>
          <w:trHeight w:val="450"/>
        </w:trPr>
        <w:tc>
          <w:tcPr>
            <w:tcW w:w="445" w:type="dxa"/>
            <w:tcBorders>
              <w:top w:val="nil"/>
              <w:left w:val="single" w:sz="4" w:space="0" w:color="A6A6A6"/>
              <w:bottom w:val="single" w:sz="4" w:space="0" w:color="A6A6A6"/>
              <w:right w:val="single" w:sz="4" w:space="0" w:color="A6A6A6"/>
            </w:tcBorders>
          </w:tcPr>
          <w:p w14:paraId="33510373" w14:textId="77777777" w:rsidR="00495F5E" w:rsidRDefault="009468F1">
            <w:pPr>
              <w:pStyle w:val="00Text"/>
              <w:rPr>
                <w:sz w:val="18"/>
                <w:szCs w:val="18"/>
              </w:rPr>
            </w:pPr>
            <w:r>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tcPr>
          <w:p w14:paraId="45FE14B7" w14:textId="77777777" w:rsidR="00495F5E" w:rsidRDefault="00000000">
            <w:pPr>
              <w:pStyle w:val="00Text"/>
              <w:rPr>
                <w:sz w:val="18"/>
                <w:szCs w:val="18"/>
              </w:rPr>
            </w:pPr>
            <w:hyperlink r:id="rId36" w:history="1">
              <w:r w:rsidR="009468F1">
                <w:rPr>
                  <w:sz w:val="18"/>
                  <w:szCs w:val="18"/>
                </w:rPr>
                <w:t>R1-2206268</w:t>
              </w:r>
            </w:hyperlink>
          </w:p>
        </w:tc>
        <w:tc>
          <w:tcPr>
            <w:tcW w:w="5040" w:type="dxa"/>
            <w:tcBorders>
              <w:top w:val="nil"/>
              <w:left w:val="nil"/>
              <w:bottom w:val="single" w:sz="4" w:space="0" w:color="A6A6A6"/>
              <w:right w:val="single" w:sz="4" w:space="0" w:color="A6A6A6"/>
            </w:tcBorders>
            <w:shd w:val="clear" w:color="auto" w:fill="auto"/>
          </w:tcPr>
          <w:p w14:paraId="3F6D8453" w14:textId="77777777" w:rsidR="00495F5E" w:rsidRDefault="009468F1">
            <w:pPr>
              <w:pStyle w:val="00Text"/>
              <w:jc w:val="left"/>
              <w:rPr>
                <w:sz w:val="18"/>
                <w:szCs w:val="18"/>
              </w:rPr>
            </w:pPr>
            <w:r>
              <w:rPr>
                <w:sz w:val="18"/>
                <w:szCs w:val="18"/>
              </w:rPr>
              <w:t xml:space="preserve">Transmission scheme and UL precoding </w:t>
            </w:r>
            <w:proofErr w:type="spellStart"/>
            <w:r>
              <w:rPr>
                <w:sz w:val="18"/>
                <w:szCs w:val="18"/>
              </w:rPr>
              <w:t>indicaton</w:t>
            </w:r>
            <w:proofErr w:type="spellEnd"/>
            <w:r>
              <w:rPr>
                <w:sz w:val="18"/>
                <w:szCs w:val="18"/>
              </w:rPr>
              <w:t xml:space="preserve"> for multi-panel transmission</w:t>
            </w:r>
          </w:p>
        </w:tc>
        <w:tc>
          <w:tcPr>
            <w:tcW w:w="1777" w:type="dxa"/>
            <w:tcBorders>
              <w:top w:val="nil"/>
              <w:left w:val="nil"/>
              <w:bottom w:val="single" w:sz="4" w:space="0" w:color="A6A6A6"/>
              <w:right w:val="single" w:sz="4" w:space="0" w:color="A6A6A6"/>
            </w:tcBorders>
            <w:shd w:val="clear" w:color="auto" w:fill="auto"/>
          </w:tcPr>
          <w:p w14:paraId="677A47CE" w14:textId="77777777" w:rsidR="00495F5E" w:rsidRDefault="009468F1">
            <w:pPr>
              <w:pStyle w:val="00Text"/>
              <w:jc w:val="left"/>
              <w:rPr>
                <w:sz w:val="18"/>
                <w:szCs w:val="18"/>
              </w:rPr>
            </w:pPr>
            <w:r>
              <w:rPr>
                <w:sz w:val="18"/>
                <w:szCs w:val="18"/>
              </w:rPr>
              <w:t>OPPO</w:t>
            </w:r>
          </w:p>
        </w:tc>
      </w:tr>
      <w:tr w:rsidR="00495F5E" w14:paraId="1FFC342D" w14:textId="77777777">
        <w:trPr>
          <w:trHeight w:val="450"/>
        </w:trPr>
        <w:tc>
          <w:tcPr>
            <w:tcW w:w="445" w:type="dxa"/>
            <w:tcBorders>
              <w:top w:val="nil"/>
              <w:left w:val="single" w:sz="4" w:space="0" w:color="A6A6A6"/>
              <w:bottom w:val="single" w:sz="4" w:space="0" w:color="A6A6A6"/>
              <w:right w:val="single" w:sz="4" w:space="0" w:color="A6A6A6"/>
            </w:tcBorders>
          </w:tcPr>
          <w:p w14:paraId="791DEEFA" w14:textId="77777777" w:rsidR="00495F5E" w:rsidRDefault="009468F1">
            <w:pPr>
              <w:pStyle w:val="00Text"/>
              <w:rPr>
                <w:sz w:val="18"/>
                <w:szCs w:val="18"/>
              </w:rPr>
            </w:pPr>
            <w:r>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tcPr>
          <w:p w14:paraId="0C65EC21" w14:textId="77777777" w:rsidR="00495F5E" w:rsidRDefault="00000000">
            <w:pPr>
              <w:pStyle w:val="00Text"/>
              <w:rPr>
                <w:sz w:val="18"/>
                <w:szCs w:val="18"/>
              </w:rPr>
            </w:pPr>
            <w:hyperlink r:id="rId37" w:history="1">
              <w:r w:rsidR="009468F1">
                <w:rPr>
                  <w:sz w:val="18"/>
                  <w:szCs w:val="18"/>
                </w:rPr>
                <w:t>R1-2206380</w:t>
              </w:r>
            </w:hyperlink>
          </w:p>
        </w:tc>
        <w:tc>
          <w:tcPr>
            <w:tcW w:w="5040" w:type="dxa"/>
            <w:tcBorders>
              <w:top w:val="nil"/>
              <w:left w:val="nil"/>
              <w:bottom w:val="single" w:sz="4" w:space="0" w:color="A6A6A6"/>
              <w:right w:val="single" w:sz="4" w:space="0" w:color="A6A6A6"/>
            </w:tcBorders>
            <w:shd w:val="clear" w:color="auto" w:fill="auto"/>
          </w:tcPr>
          <w:p w14:paraId="3D20527B"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C08FDC5" w14:textId="77777777" w:rsidR="00495F5E" w:rsidRDefault="009468F1">
            <w:pPr>
              <w:pStyle w:val="00Text"/>
              <w:jc w:val="left"/>
              <w:rPr>
                <w:sz w:val="18"/>
                <w:szCs w:val="18"/>
              </w:rPr>
            </w:pPr>
            <w:r>
              <w:rPr>
                <w:sz w:val="18"/>
                <w:szCs w:val="18"/>
              </w:rPr>
              <w:t>CATT</w:t>
            </w:r>
          </w:p>
        </w:tc>
      </w:tr>
      <w:tr w:rsidR="00495F5E" w14:paraId="01F28C4B" w14:textId="77777777">
        <w:trPr>
          <w:trHeight w:val="450"/>
        </w:trPr>
        <w:tc>
          <w:tcPr>
            <w:tcW w:w="445" w:type="dxa"/>
            <w:tcBorders>
              <w:top w:val="nil"/>
              <w:left w:val="single" w:sz="4" w:space="0" w:color="A6A6A6"/>
              <w:bottom w:val="single" w:sz="4" w:space="0" w:color="A6A6A6"/>
              <w:right w:val="single" w:sz="4" w:space="0" w:color="A6A6A6"/>
            </w:tcBorders>
          </w:tcPr>
          <w:p w14:paraId="296A725F" w14:textId="77777777" w:rsidR="00495F5E" w:rsidRDefault="009468F1">
            <w:pPr>
              <w:pStyle w:val="00Text"/>
              <w:rPr>
                <w:sz w:val="18"/>
                <w:szCs w:val="18"/>
              </w:rPr>
            </w:pPr>
            <w:r>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tcPr>
          <w:p w14:paraId="73B2800C" w14:textId="77777777" w:rsidR="00495F5E" w:rsidRDefault="00000000">
            <w:pPr>
              <w:pStyle w:val="00Text"/>
              <w:rPr>
                <w:sz w:val="18"/>
                <w:szCs w:val="18"/>
              </w:rPr>
            </w:pPr>
            <w:hyperlink r:id="rId38" w:history="1">
              <w:r w:rsidR="009468F1">
                <w:rPr>
                  <w:sz w:val="18"/>
                  <w:szCs w:val="18"/>
                </w:rPr>
                <w:t>R1-2206465</w:t>
              </w:r>
            </w:hyperlink>
          </w:p>
        </w:tc>
        <w:tc>
          <w:tcPr>
            <w:tcW w:w="5040" w:type="dxa"/>
            <w:tcBorders>
              <w:top w:val="nil"/>
              <w:left w:val="nil"/>
              <w:bottom w:val="single" w:sz="4" w:space="0" w:color="A6A6A6"/>
              <w:right w:val="single" w:sz="4" w:space="0" w:color="A6A6A6"/>
            </w:tcBorders>
            <w:shd w:val="clear" w:color="auto" w:fill="auto"/>
          </w:tcPr>
          <w:p w14:paraId="21E74EE3"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1CA1E20" w14:textId="77777777" w:rsidR="00495F5E" w:rsidRDefault="009468F1">
            <w:pPr>
              <w:pStyle w:val="00Text"/>
              <w:jc w:val="left"/>
              <w:rPr>
                <w:sz w:val="18"/>
                <w:szCs w:val="18"/>
              </w:rPr>
            </w:pPr>
            <w:r>
              <w:rPr>
                <w:sz w:val="18"/>
                <w:szCs w:val="18"/>
              </w:rPr>
              <w:t>NEC</w:t>
            </w:r>
          </w:p>
        </w:tc>
      </w:tr>
      <w:tr w:rsidR="00495F5E" w14:paraId="260A5294" w14:textId="77777777">
        <w:trPr>
          <w:trHeight w:val="450"/>
        </w:trPr>
        <w:tc>
          <w:tcPr>
            <w:tcW w:w="445" w:type="dxa"/>
            <w:tcBorders>
              <w:top w:val="nil"/>
              <w:left w:val="single" w:sz="4" w:space="0" w:color="A6A6A6"/>
              <w:bottom w:val="single" w:sz="4" w:space="0" w:color="A6A6A6"/>
              <w:right w:val="single" w:sz="4" w:space="0" w:color="A6A6A6"/>
            </w:tcBorders>
          </w:tcPr>
          <w:p w14:paraId="50FCC47B" w14:textId="77777777" w:rsidR="00495F5E" w:rsidRDefault="009468F1">
            <w:pPr>
              <w:pStyle w:val="00Text"/>
              <w:rPr>
                <w:sz w:val="18"/>
                <w:szCs w:val="18"/>
              </w:rPr>
            </w:pPr>
            <w:r>
              <w:rPr>
                <w:sz w:val="18"/>
                <w:szCs w:val="18"/>
              </w:rPr>
              <w:lastRenderedPageBreak/>
              <w:t>13</w:t>
            </w:r>
          </w:p>
        </w:tc>
        <w:tc>
          <w:tcPr>
            <w:tcW w:w="1800" w:type="dxa"/>
            <w:tcBorders>
              <w:top w:val="nil"/>
              <w:left w:val="single" w:sz="4" w:space="0" w:color="A6A6A6"/>
              <w:bottom w:val="single" w:sz="4" w:space="0" w:color="A6A6A6"/>
              <w:right w:val="single" w:sz="4" w:space="0" w:color="A6A6A6"/>
            </w:tcBorders>
            <w:shd w:val="clear" w:color="auto" w:fill="auto"/>
          </w:tcPr>
          <w:p w14:paraId="0C0A751C" w14:textId="77777777" w:rsidR="00495F5E" w:rsidRDefault="00000000">
            <w:pPr>
              <w:pStyle w:val="00Text"/>
              <w:rPr>
                <w:sz w:val="18"/>
                <w:szCs w:val="18"/>
              </w:rPr>
            </w:pPr>
            <w:hyperlink r:id="rId39" w:history="1">
              <w:r w:rsidR="009468F1">
                <w:rPr>
                  <w:sz w:val="18"/>
                  <w:szCs w:val="18"/>
                </w:rPr>
                <w:t>R1-2206575</w:t>
              </w:r>
            </w:hyperlink>
          </w:p>
        </w:tc>
        <w:tc>
          <w:tcPr>
            <w:tcW w:w="5040" w:type="dxa"/>
            <w:tcBorders>
              <w:top w:val="nil"/>
              <w:left w:val="nil"/>
              <w:bottom w:val="single" w:sz="4" w:space="0" w:color="A6A6A6"/>
              <w:right w:val="single" w:sz="4" w:space="0" w:color="A6A6A6"/>
            </w:tcBorders>
            <w:shd w:val="clear" w:color="auto" w:fill="auto"/>
          </w:tcPr>
          <w:p w14:paraId="083B7629" w14:textId="77777777" w:rsidR="00495F5E" w:rsidRDefault="009468F1">
            <w:pPr>
              <w:pStyle w:val="00Text"/>
              <w:jc w:val="left"/>
              <w:rPr>
                <w:sz w:val="18"/>
                <w:szCs w:val="18"/>
              </w:rPr>
            </w:pPr>
            <w:r>
              <w:rPr>
                <w:sz w:val="18"/>
                <w:szCs w:val="18"/>
              </w:rPr>
              <w:t>UL precoding indication for multi-panel transmission (</w:t>
            </w:r>
            <w:proofErr w:type="spellStart"/>
            <w:r>
              <w:rPr>
                <w:sz w:val="18"/>
                <w:szCs w:val="18"/>
              </w:rPr>
              <w:t>STxMP</w:t>
            </w:r>
            <w:proofErr w:type="spellEnd"/>
            <w:r>
              <w:rPr>
                <w:sz w:val="18"/>
                <w:szCs w:val="18"/>
              </w:rPr>
              <w:t>)</w:t>
            </w:r>
          </w:p>
        </w:tc>
        <w:tc>
          <w:tcPr>
            <w:tcW w:w="1777" w:type="dxa"/>
            <w:tcBorders>
              <w:top w:val="nil"/>
              <w:left w:val="nil"/>
              <w:bottom w:val="single" w:sz="4" w:space="0" w:color="A6A6A6"/>
              <w:right w:val="single" w:sz="4" w:space="0" w:color="A6A6A6"/>
            </w:tcBorders>
            <w:shd w:val="clear" w:color="auto" w:fill="auto"/>
          </w:tcPr>
          <w:p w14:paraId="6C30C534" w14:textId="77777777" w:rsidR="00495F5E" w:rsidRDefault="009468F1">
            <w:pPr>
              <w:pStyle w:val="00Text"/>
              <w:jc w:val="left"/>
              <w:rPr>
                <w:sz w:val="18"/>
                <w:szCs w:val="18"/>
              </w:rPr>
            </w:pPr>
            <w:r>
              <w:rPr>
                <w:sz w:val="18"/>
                <w:szCs w:val="18"/>
              </w:rPr>
              <w:t>Intel Corporation</w:t>
            </w:r>
          </w:p>
        </w:tc>
      </w:tr>
      <w:tr w:rsidR="00495F5E" w14:paraId="52B679E3" w14:textId="77777777">
        <w:trPr>
          <w:trHeight w:val="450"/>
        </w:trPr>
        <w:tc>
          <w:tcPr>
            <w:tcW w:w="445" w:type="dxa"/>
            <w:tcBorders>
              <w:top w:val="nil"/>
              <w:left w:val="single" w:sz="4" w:space="0" w:color="A6A6A6"/>
              <w:bottom w:val="single" w:sz="4" w:space="0" w:color="A6A6A6"/>
              <w:right w:val="single" w:sz="4" w:space="0" w:color="A6A6A6"/>
            </w:tcBorders>
          </w:tcPr>
          <w:p w14:paraId="750EC6D0" w14:textId="77777777" w:rsidR="00495F5E" w:rsidRDefault="009468F1">
            <w:pPr>
              <w:pStyle w:val="00Text"/>
              <w:rPr>
                <w:sz w:val="18"/>
                <w:szCs w:val="18"/>
              </w:rPr>
            </w:pPr>
            <w:r>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tcPr>
          <w:p w14:paraId="52EE0B9A" w14:textId="77777777" w:rsidR="00495F5E" w:rsidRDefault="00000000">
            <w:pPr>
              <w:pStyle w:val="00Text"/>
              <w:rPr>
                <w:sz w:val="18"/>
                <w:szCs w:val="18"/>
              </w:rPr>
            </w:pPr>
            <w:hyperlink r:id="rId40" w:history="1">
              <w:r w:rsidR="009468F1">
                <w:rPr>
                  <w:sz w:val="18"/>
                  <w:szCs w:val="18"/>
                </w:rPr>
                <w:t>R1-2206625</w:t>
              </w:r>
            </w:hyperlink>
          </w:p>
        </w:tc>
        <w:tc>
          <w:tcPr>
            <w:tcW w:w="5040" w:type="dxa"/>
            <w:tcBorders>
              <w:top w:val="nil"/>
              <w:left w:val="nil"/>
              <w:bottom w:val="single" w:sz="4" w:space="0" w:color="A6A6A6"/>
              <w:right w:val="single" w:sz="4" w:space="0" w:color="A6A6A6"/>
            </w:tcBorders>
            <w:shd w:val="clear" w:color="auto" w:fill="auto"/>
          </w:tcPr>
          <w:p w14:paraId="113FFE78" w14:textId="77777777" w:rsidR="00495F5E" w:rsidRDefault="009468F1">
            <w:pPr>
              <w:pStyle w:val="00Text"/>
              <w:jc w:val="left"/>
              <w:rPr>
                <w:sz w:val="18"/>
                <w:szCs w:val="18"/>
              </w:rPr>
            </w:pPr>
            <w:r>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tcPr>
          <w:p w14:paraId="5F120E2B" w14:textId="77777777" w:rsidR="00495F5E" w:rsidRDefault="009468F1">
            <w:pPr>
              <w:pStyle w:val="00Text"/>
              <w:jc w:val="left"/>
              <w:rPr>
                <w:sz w:val="18"/>
                <w:szCs w:val="18"/>
              </w:rPr>
            </w:pPr>
            <w:r>
              <w:rPr>
                <w:sz w:val="18"/>
                <w:szCs w:val="18"/>
              </w:rPr>
              <w:t>Xiaomi</w:t>
            </w:r>
          </w:p>
        </w:tc>
      </w:tr>
      <w:tr w:rsidR="00495F5E" w14:paraId="46340AD2" w14:textId="77777777">
        <w:trPr>
          <w:trHeight w:val="450"/>
        </w:trPr>
        <w:tc>
          <w:tcPr>
            <w:tcW w:w="445" w:type="dxa"/>
            <w:tcBorders>
              <w:top w:val="nil"/>
              <w:left w:val="single" w:sz="4" w:space="0" w:color="A6A6A6"/>
              <w:bottom w:val="single" w:sz="4" w:space="0" w:color="A6A6A6"/>
              <w:right w:val="single" w:sz="4" w:space="0" w:color="A6A6A6"/>
            </w:tcBorders>
          </w:tcPr>
          <w:p w14:paraId="3D6ED361" w14:textId="77777777" w:rsidR="00495F5E" w:rsidRDefault="009468F1">
            <w:pPr>
              <w:pStyle w:val="00Text"/>
              <w:rPr>
                <w:sz w:val="18"/>
                <w:szCs w:val="18"/>
              </w:rPr>
            </w:pPr>
            <w:r>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tcPr>
          <w:p w14:paraId="5FB008E0" w14:textId="77777777" w:rsidR="00495F5E" w:rsidRDefault="00000000">
            <w:pPr>
              <w:pStyle w:val="00Text"/>
              <w:rPr>
                <w:sz w:val="18"/>
                <w:szCs w:val="18"/>
              </w:rPr>
            </w:pPr>
            <w:hyperlink r:id="rId41" w:history="1">
              <w:r w:rsidR="009468F1">
                <w:rPr>
                  <w:sz w:val="18"/>
                  <w:szCs w:val="18"/>
                </w:rPr>
                <w:t>R1-2206817</w:t>
              </w:r>
            </w:hyperlink>
          </w:p>
        </w:tc>
        <w:tc>
          <w:tcPr>
            <w:tcW w:w="5040" w:type="dxa"/>
            <w:tcBorders>
              <w:top w:val="nil"/>
              <w:left w:val="nil"/>
              <w:bottom w:val="single" w:sz="4" w:space="0" w:color="A6A6A6"/>
              <w:right w:val="single" w:sz="4" w:space="0" w:color="A6A6A6"/>
            </w:tcBorders>
            <w:shd w:val="clear" w:color="auto" w:fill="auto"/>
          </w:tcPr>
          <w:p w14:paraId="7F517501" w14:textId="77777777" w:rsidR="00495F5E" w:rsidRDefault="009468F1">
            <w:pPr>
              <w:pStyle w:val="00Text"/>
              <w:jc w:val="left"/>
              <w:rPr>
                <w:sz w:val="18"/>
                <w:szCs w:val="18"/>
              </w:rPr>
            </w:pPr>
            <w:r>
              <w:rPr>
                <w:sz w:val="18"/>
                <w:szCs w:val="18"/>
              </w:rPr>
              <w:t xml:space="preserve">Views on UL precoding indication for </w:t>
            </w:r>
            <w:proofErr w:type="spellStart"/>
            <w:r>
              <w:rPr>
                <w:sz w:val="18"/>
                <w:szCs w:val="18"/>
              </w:rPr>
              <w:t>STxMP</w:t>
            </w:r>
            <w:proofErr w:type="spellEnd"/>
          </w:p>
        </w:tc>
        <w:tc>
          <w:tcPr>
            <w:tcW w:w="1777" w:type="dxa"/>
            <w:tcBorders>
              <w:top w:val="nil"/>
              <w:left w:val="nil"/>
              <w:bottom w:val="single" w:sz="4" w:space="0" w:color="A6A6A6"/>
              <w:right w:val="single" w:sz="4" w:space="0" w:color="A6A6A6"/>
            </w:tcBorders>
            <w:shd w:val="clear" w:color="auto" w:fill="auto"/>
          </w:tcPr>
          <w:p w14:paraId="73029C53" w14:textId="77777777" w:rsidR="00495F5E" w:rsidRDefault="009468F1">
            <w:pPr>
              <w:pStyle w:val="00Text"/>
              <w:jc w:val="left"/>
              <w:rPr>
                <w:sz w:val="18"/>
                <w:szCs w:val="18"/>
              </w:rPr>
            </w:pPr>
            <w:r>
              <w:rPr>
                <w:sz w:val="18"/>
                <w:szCs w:val="18"/>
              </w:rPr>
              <w:t>Samsung</w:t>
            </w:r>
          </w:p>
        </w:tc>
      </w:tr>
      <w:tr w:rsidR="00495F5E" w14:paraId="5A6EB8A9" w14:textId="77777777">
        <w:trPr>
          <w:trHeight w:val="450"/>
        </w:trPr>
        <w:tc>
          <w:tcPr>
            <w:tcW w:w="445" w:type="dxa"/>
            <w:tcBorders>
              <w:top w:val="nil"/>
              <w:left w:val="single" w:sz="4" w:space="0" w:color="A6A6A6"/>
              <w:bottom w:val="single" w:sz="4" w:space="0" w:color="A6A6A6"/>
              <w:right w:val="single" w:sz="4" w:space="0" w:color="A6A6A6"/>
            </w:tcBorders>
          </w:tcPr>
          <w:p w14:paraId="558FFF11" w14:textId="77777777" w:rsidR="00495F5E" w:rsidRDefault="009468F1">
            <w:pPr>
              <w:pStyle w:val="00Text"/>
              <w:rPr>
                <w:sz w:val="18"/>
                <w:szCs w:val="18"/>
              </w:rPr>
            </w:pPr>
            <w:r>
              <w:rPr>
                <w:sz w:val="18"/>
                <w:szCs w:val="18"/>
              </w:rPr>
              <w:t>16</w:t>
            </w:r>
          </w:p>
        </w:tc>
        <w:tc>
          <w:tcPr>
            <w:tcW w:w="1800" w:type="dxa"/>
            <w:tcBorders>
              <w:top w:val="nil"/>
              <w:left w:val="single" w:sz="4" w:space="0" w:color="A6A6A6"/>
              <w:bottom w:val="single" w:sz="4" w:space="0" w:color="A6A6A6"/>
              <w:right w:val="single" w:sz="4" w:space="0" w:color="A6A6A6"/>
            </w:tcBorders>
            <w:shd w:val="clear" w:color="auto" w:fill="auto"/>
          </w:tcPr>
          <w:p w14:paraId="103914C8" w14:textId="77777777" w:rsidR="00495F5E" w:rsidRDefault="00000000">
            <w:pPr>
              <w:pStyle w:val="00Text"/>
              <w:rPr>
                <w:sz w:val="18"/>
                <w:szCs w:val="18"/>
              </w:rPr>
            </w:pPr>
            <w:hyperlink r:id="rId42" w:history="1">
              <w:r w:rsidR="009468F1">
                <w:rPr>
                  <w:sz w:val="18"/>
                  <w:szCs w:val="18"/>
                </w:rPr>
                <w:t>R1-2206871</w:t>
              </w:r>
            </w:hyperlink>
          </w:p>
        </w:tc>
        <w:tc>
          <w:tcPr>
            <w:tcW w:w="5040" w:type="dxa"/>
            <w:tcBorders>
              <w:top w:val="nil"/>
              <w:left w:val="nil"/>
              <w:bottom w:val="single" w:sz="4" w:space="0" w:color="A6A6A6"/>
              <w:right w:val="single" w:sz="4" w:space="0" w:color="A6A6A6"/>
            </w:tcBorders>
            <w:shd w:val="clear" w:color="auto" w:fill="auto"/>
          </w:tcPr>
          <w:p w14:paraId="78DEFBD1"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D6F85DA" w14:textId="77777777" w:rsidR="00495F5E" w:rsidRDefault="009468F1">
            <w:pPr>
              <w:pStyle w:val="00Text"/>
              <w:jc w:val="left"/>
              <w:rPr>
                <w:sz w:val="18"/>
                <w:szCs w:val="18"/>
              </w:rPr>
            </w:pPr>
            <w:r>
              <w:rPr>
                <w:sz w:val="18"/>
                <w:szCs w:val="18"/>
              </w:rPr>
              <w:t>LG Electronics</w:t>
            </w:r>
          </w:p>
        </w:tc>
      </w:tr>
      <w:tr w:rsidR="00495F5E" w14:paraId="61AE4416" w14:textId="77777777">
        <w:trPr>
          <w:trHeight w:val="450"/>
        </w:trPr>
        <w:tc>
          <w:tcPr>
            <w:tcW w:w="445" w:type="dxa"/>
            <w:tcBorders>
              <w:top w:val="nil"/>
              <w:left w:val="single" w:sz="4" w:space="0" w:color="A6A6A6"/>
              <w:bottom w:val="single" w:sz="4" w:space="0" w:color="A6A6A6"/>
              <w:right w:val="single" w:sz="4" w:space="0" w:color="A6A6A6"/>
            </w:tcBorders>
          </w:tcPr>
          <w:p w14:paraId="64AF1BA3" w14:textId="77777777" w:rsidR="00495F5E" w:rsidRDefault="009468F1">
            <w:pPr>
              <w:pStyle w:val="00Text"/>
              <w:rPr>
                <w:sz w:val="18"/>
                <w:szCs w:val="18"/>
              </w:rPr>
            </w:pPr>
            <w:r>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tcPr>
          <w:p w14:paraId="2CC419CD" w14:textId="77777777" w:rsidR="00495F5E" w:rsidRDefault="00000000">
            <w:pPr>
              <w:pStyle w:val="00Text"/>
              <w:rPr>
                <w:sz w:val="18"/>
                <w:szCs w:val="18"/>
              </w:rPr>
            </w:pPr>
            <w:hyperlink r:id="rId43" w:history="1">
              <w:r w:rsidR="009468F1">
                <w:rPr>
                  <w:sz w:val="18"/>
                  <w:szCs w:val="18"/>
                </w:rPr>
                <w:t>R1-2206899</w:t>
              </w:r>
            </w:hyperlink>
          </w:p>
        </w:tc>
        <w:tc>
          <w:tcPr>
            <w:tcW w:w="5040" w:type="dxa"/>
            <w:tcBorders>
              <w:top w:val="nil"/>
              <w:left w:val="nil"/>
              <w:bottom w:val="single" w:sz="4" w:space="0" w:color="A6A6A6"/>
              <w:right w:val="single" w:sz="4" w:space="0" w:color="A6A6A6"/>
            </w:tcBorders>
            <w:shd w:val="clear" w:color="auto" w:fill="auto"/>
          </w:tcPr>
          <w:p w14:paraId="7A1EA24A"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0444E267" w14:textId="77777777" w:rsidR="00495F5E" w:rsidRDefault="009468F1">
            <w:pPr>
              <w:pStyle w:val="00Text"/>
              <w:jc w:val="left"/>
              <w:rPr>
                <w:sz w:val="18"/>
                <w:szCs w:val="18"/>
              </w:rPr>
            </w:pPr>
            <w:r>
              <w:rPr>
                <w:sz w:val="18"/>
                <w:szCs w:val="18"/>
              </w:rPr>
              <w:t>CMCC</w:t>
            </w:r>
          </w:p>
        </w:tc>
      </w:tr>
      <w:tr w:rsidR="00495F5E" w14:paraId="5DAAE1C9" w14:textId="77777777">
        <w:trPr>
          <w:trHeight w:val="450"/>
        </w:trPr>
        <w:tc>
          <w:tcPr>
            <w:tcW w:w="445" w:type="dxa"/>
            <w:tcBorders>
              <w:top w:val="nil"/>
              <w:left w:val="single" w:sz="4" w:space="0" w:color="A6A6A6"/>
              <w:bottom w:val="single" w:sz="4" w:space="0" w:color="A6A6A6"/>
              <w:right w:val="single" w:sz="4" w:space="0" w:color="A6A6A6"/>
            </w:tcBorders>
          </w:tcPr>
          <w:p w14:paraId="7576E272" w14:textId="77777777" w:rsidR="00495F5E" w:rsidRDefault="009468F1">
            <w:pPr>
              <w:pStyle w:val="00Text"/>
              <w:rPr>
                <w:sz w:val="18"/>
                <w:szCs w:val="18"/>
              </w:rPr>
            </w:pPr>
            <w:r>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tcPr>
          <w:p w14:paraId="6CDA232D" w14:textId="77777777" w:rsidR="00495F5E" w:rsidRDefault="00000000">
            <w:pPr>
              <w:pStyle w:val="00Text"/>
              <w:rPr>
                <w:sz w:val="18"/>
                <w:szCs w:val="18"/>
              </w:rPr>
            </w:pPr>
            <w:hyperlink r:id="rId44" w:history="1">
              <w:r w:rsidR="009468F1">
                <w:rPr>
                  <w:sz w:val="18"/>
                  <w:szCs w:val="18"/>
                </w:rPr>
                <w:t>R1-2206997</w:t>
              </w:r>
            </w:hyperlink>
          </w:p>
        </w:tc>
        <w:tc>
          <w:tcPr>
            <w:tcW w:w="5040" w:type="dxa"/>
            <w:tcBorders>
              <w:top w:val="nil"/>
              <w:left w:val="nil"/>
              <w:bottom w:val="single" w:sz="4" w:space="0" w:color="A6A6A6"/>
              <w:right w:val="single" w:sz="4" w:space="0" w:color="A6A6A6"/>
            </w:tcBorders>
            <w:shd w:val="clear" w:color="auto" w:fill="auto"/>
          </w:tcPr>
          <w:p w14:paraId="0784679E" w14:textId="77777777" w:rsidR="00495F5E" w:rsidRDefault="009468F1">
            <w:pPr>
              <w:pStyle w:val="00Text"/>
              <w:jc w:val="left"/>
              <w:rPr>
                <w:sz w:val="18"/>
                <w:szCs w:val="18"/>
              </w:rPr>
            </w:pPr>
            <w:r>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tcPr>
          <w:p w14:paraId="7D87CC05" w14:textId="77777777" w:rsidR="00495F5E" w:rsidRDefault="009468F1">
            <w:pPr>
              <w:pStyle w:val="00Text"/>
              <w:jc w:val="left"/>
              <w:rPr>
                <w:sz w:val="18"/>
                <w:szCs w:val="18"/>
              </w:rPr>
            </w:pPr>
            <w:r>
              <w:rPr>
                <w:sz w:val="18"/>
                <w:szCs w:val="18"/>
              </w:rPr>
              <w:t>MediaTek Inc.</w:t>
            </w:r>
          </w:p>
        </w:tc>
      </w:tr>
      <w:tr w:rsidR="00495F5E" w14:paraId="01D52516" w14:textId="77777777">
        <w:trPr>
          <w:trHeight w:val="450"/>
        </w:trPr>
        <w:tc>
          <w:tcPr>
            <w:tcW w:w="445" w:type="dxa"/>
            <w:tcBorders>
              <w:top w:val="nil"/>
              <w:left w:val="single" w:sz="4" w:space="0" w:color="A6A6A6"/>
              <w:bottom w:val="single" w:sz="4" w:space="0" w:color="A6A6A6"/>
              <w:right w:val="single" w:sz="4" w:space="0" w:color="A6A6A6"/>
            </w:tcBorders>
          </w:tcPr>
          <w:p w14:paraId="7FA4D387" w14:textId="77777777" w:rsidR="00495F5E" w:rsidRDefault="009468F1">
            <w:pPr>
              <w:pStyle w:val="00Text"/>
              <w:rPr>
                <w:sz w:val="18"/>
                <w:szCs w:val="18"/>
              </w:rPr>
            </w:pPr>
            <w:r>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tcPr>
          <w:p w14:paraId="7153D761" w14:textId="77777777" w:rsidR="00495F5E" w:rsidRDefault="00000000">
            <w:pPr>
              <w:pStyle w:val="00Text"/>
              <w:rPr>
                <w:sz w:val="18"/>
                <w:szCs w:val="18"/>
              </w:rPr>
            </w:pPr>
            <w:hyperlink r:id="rId45" w:history="1">
              <w:r w:rsidR="009468F1">
                <w:rPr>
                  <w:sz w:val="18"/>
                  <w:szCs w:val="18"/>
                </w:rPr>
                <w:t>R1-2207112</w:t>
              </w:r>
            </w:hyperlink>
          </w:p>
        </w:tc>
        <w:tc>
          <w:tcPr>
            <w:tcW w:w="5040" w:type="dxa"/>
            <w:tcBorders>
              <w:top w:val="nil"/>
              <w:left w:val="nil"/>
              <w:bottom w:val="single" w:sz="4" w:space="0" w:color="A6A6A6"/>
              <w:right w:val="single" w:sz="4" w:space="0" w:color="A6A6A6"/>
            </w:tcBorders>
            <w:shd w:val="clear" w:color="auto" w:fill="auto"/>
          </w:tcPr>
          <w:p w14:paraId="387A8F76"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50DE7902" w14:textId="77777777" w:rsidR="00495F5E" w:rsidRDefault="009468F1">
            <w:pPr>
              <w:pStyle w:val="00Text"/>
              <w:jc w:val="left"/>
              <w:rPr>
                <w:sz w:val="18"/>
                <w:szCs w:val="18"/>
              </w:rPr>
            </w:pPr>
            <w:r>
              <w:rPr>
                <w:sz w:val="18"/>
                <w:szCs w:val="18"/>
              </w:rPr>
              <w:t>Ericsson</w:t>
            </w:r>
          </w:p>
        </w:tc>
      </w:tr>
      <w:tr w:rsidR="00495F5E" w14:paraId="469F23CB" w14:textId="77777777">
        <w:trPr>
          <w:trHeight w:val="450"/>
        </w:trPr>
        <w:tc>
          <w:tcPr>
            <w:tcW w:w="445" w:type="dxa"/>
            <w:tcBorders>
              <w:top w:val="nil"/>
              <w:left w:val="single" w:sz="4" w:space="0" w:color="A6A6A6"/>
              <w:bottom w:val="single" w:sz="4" w:space="0" w:color="A6A6A6"/>
              <w:right w:val="single" w:sz="4" w:space="0" w:color="A6A6A6"/>
            </w:tcBorders>
          </w:tcPr>
          <w:p w14:paraId="68FC6AEC" w14:textId="77777777" w:rsidR="00495F5E" w:rsidRDefault="009468F1">
            <w:pPr>
              <w:pStyle w:val="00Text"/>
              <w:rPr>
                <w:sz w:val="18"/>
                <w:szCs w:val="18"/>
              </w:rPr>
            </w:pPr>
            <w:r>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tcPr>
          <w:p w14:paraId="369EC6D7" w14:textId="77777777" w:rsidR="00495F5E" w:rsidRDefault="00000000">
            <w:pPr>
              <w:pStyle w:val="00Text"/>
              <w:rPr>
                <w:sz w:val="18"/>
                <w:szCs w:val="18"/>
              </w:rPr>
            </w:pPr>
            <w:hyperlink r:id="rId46" w:history="1">
              <w:r w:rsidR="009468F1">
                <w:rPr>
                  <w:sz w:val="18"/>
                  <w:szCs w:val="18"/>
                </w:rPr>
                <w:t>R1-2207145</w:t>
              </w:r>
            </w:hyperlink>
          </w:p>
        </w:tc>
        <w:tc>
          <w:tcPr>
            <w:tcW w:w="5040" w:type="dxa"/>
            <w:tcBorders>
              <w:top w:val="nil"/>
              <w:left w:val="nil"/>
              <w:bottom w:val="single" w:sz="4" w:space="0" w:color="A6A6A6"/>
              <w:right w:val="single" w:sz="4" w:space="0" w:color="A6A6A6"/>
            </w:tcBorders>
            <w:shd w:val="clear" w:color="auto" w:fill="auto"/>
          </w:tcPr>
          <w:p w14:paraId="043EEE31" w14:textId="77777777" w:rsidR="00495F5E" w:rsidRDefault="009468F1">
            <w:pPr>
              <w:pStyle w:val="00Text"/>
              <w:jc w:val="left"/>
              <w:rPr>
                <w:sz w:val="18"/>
                <w:szCs w:val="18"/>
              </w:rPr>
            </w:pPr>
            <w:r>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tcPr>
          <w:p w14:paraId="7D44773C" w14:textId="77777777" w:rsidR="00495F5E" w:rsidRDefault="009468F1">
            <w:pPr>
              <w:pStyle w:val="00Text"/>
              <w:jc w:val="left"/>
              <w:rPr>
                <w:sz w:val="18"/>
                <w:szCs w:val="18"/>
              </w:rPr>
            </w:pPr>
            <w:r>
              <w:rPr>
                <w:sz w:val="18"/>
                <w:szCs w:val="18"/>
              </w:rPr>
              <w:t>Fraunhofer IIS, Fraunhofer HHI</w:t>
            </w:r>
          </w:p>
        </w:tc>
      </w:tr>
      <w:tr w:rsidR="00495F5E" w14:paraId="6196A36D" w14:textId="77777777">
        <w:trPr>
          <w:trHeight w:val="450"/>
        </w:trPr>
        <w:tc>
          <w:tcPr>
            <w:tcW w:w="445" w:type="dxa"/>
            <w:tcBorders>
              <w:top w:val="nil"/>
              <w:left w:val="single" w:sz="4" w:space="0" w:color="A6A6A6"/>
              <w:bottom w:val="single" w:sz="4" w:space="0" w:color="A6A6A6"/>
              <w:right w:val="single" w:sz="4" w:space="0" w:color="A6A6A6"/>
            </w:tcBorders>
          </w:tcPr>
          <w:p w14:paraId="622D0B45" w14:textId="77777777" w:rsidR="00495F5E" w:rsidRDefault="009468F1">
            <w:pPr>
              <w:pStyle w:val="00Text"/>
              <w:rPr>
                <w:sz w:val="18"/>
                <w:szCs w:val="18"/>
              </w:rPr>
            </w:pPr>
            <w:r>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tcPr>
          <w:p w14:paraId="75163ED0" w14:textId="77777777" w:rsidR="00495F5E" w:rsidRDefault="00000000">
            <w:pPr>
              <w:pStyle w:val="00Text"/>
              <w:rPr>
                <w:sz w:val="18"/>
                <w:szCs w:val="18"/>
              </w:rPr>
            </w:pPr>
            <w:hyperlink r:id="rId47" w:history="1">
              <w:r w:rsidR="009468F1">
                <w:rPr>
                  <w:sz w:val="18"/>
                  <w:szCs w:val="18"/>
                </w:rPr>
                <w:t>R1-2207220</w:t>
              </w:r>
            </w:hyperlink>
          </w:p>
        </w:tc>
        <w:tc>
          <w:tcPr>
            <w:tcW w:w="5040" w:type="dxa"/>
            <w:tcBorders>
              <w:top w:val="nil"/>
              <w:left w:val="nil"/>
              <w:bottom w:val="single" w:sz="4" w:space="0" w:color="A6A6A6"/>
              <w:right w:val="single" w:sz="4" w:space="0" w:color="A6A6A6"/>
            </w:tcBorders>
            <w:shd w:val="clear" w:color="auto" w:fill="auto"/>
          </w:tcPr>
          <w:p w14:paraId="7174AF37" w14:textId="77777777" w:rsidR="00495F5E" w:rsidRDefault="009468F1">
            <w:pPr>
              <w:pStyle w:val="00Text"/>
              <w:jc w:val="left"/>
              <w:rPr>
                <w:sz w:val="18"/>
                <w:szCs w:val="18"/>
              </w:rPr>
            </w:pPr>
            <w:r>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tcPr>
          <w:p w14:paraId="2472C259" w14:textId="77777777" w:rsidR="00495F5E" w:rsidRDefault="009468F1">
            <w:pPr>
              <w:pStyle w:val="00Text"/>
              <w:jc w:val="left"/>
              <w:rPr>
                <w:sz w:val="18"/>
                <w:szCs w:val="18"/>
              </w:rPr>
            </w:pPr>
            <w:r>
              <w:rPr>
                <w:sz w:val="18"/>
                <w:szCs w:val="18"/>
              </w:rPr>
              <w:t>Qualcomm Incorporated</w:t>
            </w:r>
          </w:p>
        </w:tc>
      </w:tr>
      <w:tr w:rsidR="00495F5E" w14:paraId="2B0AB40D" w14:textId="77777777">
        <w:trPr>
          <w:trHeight w:val="450"/>
        </w:trPr>
        <w:tc>
          <w:tcPr>
            <w:tcW w:w="445" w:type="dxa"/>
            <w:tcBorders>
              <w:top w:val="nil"/>
              <w:left w:val="single" w:sz="4" w:space="0" w:color="A6A6A6"/>
              <w:bottom w:val="single" w:sz="4" w:space="0" w:color="A6A6A6"/>
              <w:right w:val="single" w:sz="4" w:space="0" w:color="A6A6A6"/>
            </w:tcBorders>
          </w:tcPr>
          <w:p w14:paraId="6B08774B" w14:textId="77777777" w:rsidR="00495F5E" w:rsidRDefault="009468F1">
            <w:pPr>
              <w:pStyle w:val="00Text"/>
              <w:rPr>
                <w:sz w:val="18"/>
                <w:szCs w:val="18"/>
              </w:rPr>
            </w:pPr>
            <w:r>
              <w:rPr>
                <w:sz w:val="18"/>
                <w:szCs w:val="18"/>
              </w:rPr>
              <w:t>22</w:t>
            </w:r>
          </w:p>
        </w:tc>
        <w:tc>
          <w:tcPr>
            <w:tcW w:w="1800" w:type="dxa"/>
            <w:tcBorders>
              <w:top w:val="nil"/>
              <w:left w:val="single" w:sz="4" w:space="0" w:color="A6A6A6"/>
              <w:bottom w:val="single" w:sz="4" w:space="0" w:color="A6A6A6"/>
              <w:right w:val="single" w:sz="4" w:space="0" w:color="A6A6A6"/>
            </w:tcBorders>
            <w:shd w:val="clear" w:color="auto" w:fill="auto"/>
          </w:tcPr>
          <w:p w14:paraId="3ED56B43" w14:textId="77777777" w:rsidR="00495F5E" w:rsidRDefault="00000000">
            <w:pPr>
              <w:pStyle w:val="00Text"/>
              <w:rPr>
                <w:sz w:val="18"/>
                <w:szCs w:val="18"/>
              </w:rPr>
            </w:pPr>
            <w:hyperlink r:id="rId48" w:history="1">
              <w:r w:rsidR="009468F1">
                <w:rPr>
                  <w:sz w:val="18"/>
                  <w:szCs w:val="18"/>
                </w:rPr>
                <w:t>R1-2207325</w:t>
              </w:r>
            </w:hyperlink>
          </w:p>
        </w:tc>
        <w:tc>
          <w:tcPr>
            <w:tcW w:w="5040" w:type="dxa"/>
            <w:tcBorders>
              <w:top w:val="nil"/>
              <w:left w:val="nil"/>
              <w:bottom w:val="single" w:sz="4" w:space="0" w:color="A6A6A6"/>
              <w:right w:val="single" w:sz="4" w:space="0" w:color="A6A6A6"/>
            </w:tcBorders>
            <w:shd w:val="clear" w:color="auto" w:fill="auto"/>
          </w:tcPr>
          <w:p w14:paraId="1C80BC4A" w14:textId="77777777" w:rsidR="00495F5E" w:rsidRDefault="009468F1">
            <w:pPr>
              <w:pStyle w:val="00Text"/>
              <w:jc w:val="left"/>
              <w:rPr>
                <w:sz w:val="18"/>
                <w:szCs w:val="18"/>
              </w:rPr>
            </w:pPr>
            <w:r>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tcPr>
          <w:p w14:paraId="11C41949" w14:textId="77777777" w:rsidR="00495F5E" w:rsidRDefault="009468F1">
            <w:pPr>
              <w:pStyle w:val="00Text"/>
              <w:jc w:val="left"/>
              <w:rPr>
                <w:sz w:val="18"/>
                <w:szCs w:val="18"/>
              </w:rPr>
            </w:pPr>
            <w:r>
              <w:rPr>
                <w:sz w:val="18"/>
                <w:szCs w:val="18"/>
              </w:rPr>
              <w:t>Apple</w:t>
            </w:r>
          </w:p>
        </w:tc>
      </w:tr>
      <w:tr w:rsidR="00495F5E" w14:paraId="68193D40" w14:textId="77777777">
        <w:trPr>
          <w:trHeight w:val="450"/>
        </w:trPr>
        <w:tc>
          <w:tcPr>
            <w:tcW w:w="445" w:type="dxa"/>
            <w:tcBorders>
              <w:top w:val="nil"/>
              <w:left w:val="single" w:sz="4" w:space="0" w:color="A6A6A6"/>
              <w:bottom w:val="single" w:sz="4" w:space="0" w:color="A6A6A6"/>
              <w:right w:val="single" w:sz="4" w:space="0" w:color="A6A6A6"/>
            </w:tcBorders>
          </w:tcPr>
          <w:p w14:paraId="54AA28D8" w14:textId="77777777" w:rsidR="00495F5E" w:rsidRDefault="009468F1">
            <w:pPr>
              <w:pStyle w:val="00Text"/>
              <w:rPr>
                <w:sz w:val="18"/>
                <w:szCs w:val="18"/>
              </w:rPr>
            </w:pPr>
            <w:r>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tcPr>
          <w:p w14:paraId="1EEDC34F" w14:textId="77777777" w:rsidR="00495F5E" w:rsidRDefault="00000000">
            <w:pPr>
              <w:pStyle w:val="00Text"/>
              <w:rPr>
                <w:sz w:val="18"/>
                <w:szCs w:val="18"/>
              </w:rPr>
            </w:pPr>
            <w:hyperlink r:id="rId49" w:history="1">
              <w:r w:rsidR="009468F1">
                <w:rPr>
                  <w:sz w:val="18"/>
                  <w:szCs w:val="18"/>
                </w:rPr>
                <w:t>R1-2207398</w:t>
              </w:r>
            </w:hyperlink>
          </w:p>
        </w:tc>
        <w:tc>
          <w:tcPr>
            <w:tcW w:w="5040" w:type="dxa"/>
            <w:tcBorders>
              <w:top w:val="nil"/>
              <w:left w:val="nil"/>
              <w:bottom w:val="single" w:sz="4" w:space="0" w:color="A6A6A6"/>
              <w:right w:val="single" w:sz="4" w:space="0" w:color="A6A6A6"/>
            </w:tcBorders>
            <w:shd w:val="clear" w:color="auto" w:fill="auto"/>
          </w:tcPr>
          <w:p w14:paraId="226A6333" w14:textId="77777777" w:rsidR="00495F5E" w:rsidRDefault="009468F1">
            <w:pPr>
              <w:pStyle w:val="00Text"/>
              <w:jc w:val="left"/>
              <w:rPr>
                <w:sz w:val="18"/>
                <w:szCs w:val="18"/>
              </w:rPr>
            </w:pPr>
            <w:r>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tcPr>
          <w:p w14:paraId="666C6987" w14:textId="77777777" w:rsidR="00495F5E" w:rsidRDefault="009468F1">
            <w:pPr>
              <w:pStyle w:val="00Text"/>
              <w:jc w:val="left"/>
              <w:rPr>
                <w:sz w:val="18"/>
                <w:szCs w:val="18"/>
              </w:rPr>
            </w:pPr>
            <w:r>
              <w:rPr>
                <w:sz w:val="18"/>
                <w:szCs w:val="18"/>
              </w:rPr>
              <w:t>NTT DOCOMO, INC.</w:t>
            </w:r>
          </w:p>
        </w:tc>
      </w:tr>
      <w:tr w:rsidR="00495F5E" w14:paraId="36CE4606" w14:textId="77777777">
        <w:trPr>
          <w:trHeight w:val="450"/>
        </w:trPr>
        <w:tc>
          <w:tcPr>
            <w:tcW w:w="445" w:type="dxa"/>
            <w:tcBorders>
              <w:top w:val="nil"/>
              <w:left w:val="single" w:sz="4" w:space="0" w:color="A6A6A6"/>
              <w:bottom w:val="single" w:sz="4" w:space="0" w:color="A6A6A6"/>
              <w:right w:val="single" w:sz="4" w:space="0" w:color="A6A6A6"/>
            </w:tcBorders>
          </w:tcPr>
          <w:p w14:paraId="2B4FBEF5" w14:textId="77777777" w:rsidR="00495F5E" w:rsidRDefault="009468F1">
            <w:pPr>
              <w:pStyle w:val="00Text"/>
              <w:rPr>
                <w:sz w:val="18"/>
                <w:szCs w:val="18"/>
              </w:rPr>
            </w:pPr>
            <w:r>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tcPr>
          <w:p w14:paraId="2D5D7667" w14:textId="77777777" w:rsidR="00495F5E" w:rsidRDefault="00000000">
            <w:pPr>
              <w:pStyle w:val="00Text"/>
              <w:rPr>
                <w:sz w:val="18"/>
                <w:szCs w:val="18"/>
              </w:rPr>
            </w:pPr>
            <w:hyperlink r:id="rId50" w:history="1">
              <w:r w:rsidR="009468F1">
                <w:rPr>
                  <w:sz w:val="18"/>
                  <w:szCs w:val="18"/>
                </w:rPr>
                <w:t>R1-2207455</w:t>
              </w:r>
            </w:hyperlink>
          </w:p>
        </w:tc>
        <w:tc>
          <w:tcPr>
            <w:tcW w:w="5040" w:type="dxa"/>
            <w:tcBorders>
              <w:top w:val="nil"/>
              <w:left w:val="nil"/>
              <w:bottom w:val="single" w:sz="4" w:space="0" w:color="A6A6A6"/>
              <w:right w:val="single" w:sz="4" w:space="0" w:color="A6A6A6"/>
            </w:tcBorders>
            <w:shd w:val="clear" w:color="auto" w:fill="auto"/>
          </w:tcPr>
          <w:p w14:paraId="75940623" w14:textId="77777777" w:rsidR="00495F5E" w:rsidRDefault="009468F1">
            <w:pPr>
              <w:pStyle w:val="00Text"/>
              <w:jc w:val="left"/>
              <w:rPr>
                <w:sz w:val="18"/>
                <w:szCs w:val="18"/>
              </w:rPr>
            </w:pPr>
            <w:r>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tcPr>
          <w:p w14:paraId="4ABC59CF" w14:textId="77777777" w:rsidR="00495F5E" w:rsidRDefault="009468F1">
            <w:pPr>
              <w:pStyle w:val="00Text"/>
              <w:jc w:val="left"/>
              <w:rPr>
                <w:sz w:val="18"/>
                <w:szCs w:val="18"/>
              </w:rPr>
            </w:pPr>
            <w:r>
              <w:rPr>
                <w:sz w:val="18"/>
                <w:szCs w:val="18"/>
              </w:rPr>
              <w:t>Sharp</w:t>
            </w:r>
          </w:p>
        </w:tc>
      </w:tr>
      <w:tr w:rsidR="00495F5E" w14:paraId="51243F6C" w14:textId="77777777">
        <w:trPr>
          <w:trHeight w:val="450"/>
        </w:trPr>
        <w:tc>
          <w:tcPr>
            <w:tcW w:w="445" w:type="dxa"/>
            <w:tcBorders>
              <w:top w:val="nil"/>
              <w:left w:val="single" w:sz="4" w:space="0" w:color="A6A6A6"/>
              <w:bottom w:val="single" w:sz="4" w:space="0" w:color="A6A6A6"/>
              <w:right w:val="single" w:sz="4" w:space="0" w:color="A6A6A6"/>
            </w:tcBorders>
          </w:tcPr>
          <w:p w14:paraId="22611645" w14:textId="77777777" w:rsidR="00495F5E" w:rsidRDefault="009468F1">
            <w:pPr>
              <w:pStyle w:val="00Text"/>
              <w:rPr>
                <w:sz w:val="18"/>
                <w:szCs w:val="18"/>
              </w:rPr>
            </w:pPr>
            <w:r>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tcPr>
          <w:p w14:paraId="01A0107D" w14:textId="77777777" w:rsidR="00495F5E" w:rsidRDefault="00000000">
            <w:pPr>
              <w:pStyle w:val="00Text"/>
              <w:rPr>
                <w:sz w:val="18"/>
                <w:szCs w:val="18"/>
              </w:rPr>
            </w:pPr>
            <w:hyperlink r:id="rId51" w:history="1">
              <w:r w:rsidR="009468F1">
                <w:rPr>
                  <w:sz w:val="18"/>
                  <w:szCs w:val="18"/>
                </w:rPr>
                <w:t>R1-2207549</w:t>
              </w:r>
            </w:hyperlink>
          </w:p>
        </w:tc>
        <w:tc>
          <w:tcPr>
            <w:tcW w:w="5040" w:type="dxa"/>
            <w:tcBorders>
              <w:top w:val="nil"/>
              <w:left w:val="nil"/>
              <w:bottom w:val="single" w:sz="4" w:space="0" w:color="A6A6A6"/>
              <w:right w:val="single" w:sz="4" w:space="0" w:color="A6A6A6"/>
            </w:tcBorders>
            <w:shd w:val="clear" w:color="auto" w:fill="auto"/>
          </w:tcPr>
          <w:p w14:paraId="74A54075" w14:textId="77777777" w:rsidR="00495F5E" w:rsidRDefault="009468F1">
            <w:pPr>
              <w:pStyle w:val="00Text"/>
              <w:jc w:val="left"/>
              <w:rPr>
                <w:sz w:val="18"/>
                <w:szCs w:val="18"/>
              </w:rPr>
            </w:pPr>
            <w:r>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tcPr>
          <w:p w14:paraId="02A6B96D" w14:textId="77777777" w:rsidR="00495F5E" w:rsidRDefault="009468F1">
            <w:pPr>
              <w:pStyle w:val="00Text"/>
              <w:jc w:val="left"/>
              <w:rPr>
                <w:sz w:val="18"/>
                <w:szCs w:val="18"/>
              </w:rPr>
            </w:pPr>
            <w:r>
              <w:rPr>
                <w:sz w:val="18"/>
                <w:szCs w:val="18"/>
              </w:rPr>
              <w:t>Nokia, Nokia Shanghai Bell</w:t>
            </w:r>
          </w:p>
        </w:tc>
      </w:tr>
    </w:tbl>
    <w:p w14:paraId="76A1EE3F" w14:textId="77777777" w:rsidR="00495F5E" w:rsidRDefault="00495F5E"/>
    <w:sectPr w:rsidR="00495F5E">
      <w:headerReference w:type="default" r:id="rId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1D9AA" w14:textId="77777777" w:rsidR="00317942" w:rsidRDefault="00317942">
      <w:r>
        <w:separator/>
      </w:r>
    </w:p>
  </w:endnote>
  <w:endnote w:type="continuationSeparator" w:id="0">
    <w:p w14:paraId="41BC4DA6" w14:textId="77777777" w:rsidR="00317942" w:rsidRDefault="0031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456D7" w14:textId="77777777" w:rsidR="00317942" w:rsidRDefault="00317942">
      <w:r>
        <w:separator/>
      </w:r>
    </w:p>
  </w:footnote>
  <w:footnote w:type="continuationSeparator" w:id="0">
    <w:p w14:paraId="061E9E0F" w14:textId="77777777" w:rsidR="00317942" w:rsidRDefault="00317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2A54" w14:textId="77777777" w:rsidR="009468F1" w:rsidRDefault="009468F1">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6CE7"/>
    <w:multiLevelType w:val="multilevel"/>
    <w:tmpl w:val="05646CE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multilevel"/>
    <w:tmpl w:val="070D28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8DC0ACB"/>
    <w:multiLevelType w:val="multilevel"/>
    <w:tmpl w:val="08DC0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74A0A0"/>
    <w:multiLevelType w:val="multilevel"/>
    <w:tmpl w:val="0A74A0A0"/>
    <w:lvl w:ilvl="0">
      <w:start w:val="1"/>
      <w:numFmt w:val="bullet"/>
      <w:lvlText w:val="-"/>
      <w:lvlJc w:val="left"/>
      <w:pPr>
        <w:ind w:left="420" w:hanging="420"/>
      </w:pPr>
      <w:rPr>
        <w:rFonts w:ascii="微软雅黑" w:eastAsia="微软雅黑" w:hAnsi="微软雅黑" w:cs="微软雅黑"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DA524E1"/>
    <w:multiLevelType w:val="multilevel"/>
    <w:tmpl w:val="0DA524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F658B7"/>
    <w:multiLevelType w:val="multilevel"/>
    <w:tmpl w:val="0DF65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5D2542"/>
    <w:multiLevelType w:val="multilevel"/>
    <w:tmpl w:val="0F5D2542"/>
    <w:lvl w:ilvl="0">
      <w:start w:val="1"/>
      <w:numFmt w:val="bullet"/>
      <w:pStyle w:val="bullet1"/>
      <w:lvlText w:val="◦"/>
      <w:lvlJc w:val="left"/>
      <w:pPr>
        <w:ind w:left="1004" w:hanging="360"/>
      </w:pPr>
      <w:rPr>
        <w:rFonts w:ascii="Microsoft Sans Serif" w:hAnsi="Microsoft Sans Serif" w:cs="Microsoft Sans Serif" w:hint="default"/>
        <w:sz w:val="20"/>
      </w:rPr>
    </w:lvl>
    <w:lvl w:ilvl="1">
      <w:start w:val="1"/>
      <w:numFmt w:val="bullet"/>
      <w:pStyle w:val="bullet2"/>
      <w:lvlText w:val="o"/>
      <w:lvlJc w:val="left"/>
      <w:pPr>
        <w:ind w:left="1724" w:hanging="360"/>
      </w:pPr>
      <w:rPr>
        <w:rFonts w:ascii="Courier New" w:hAnsi="Courier New" w:cs="Courier New" w:hint="default"/>
      </w:rPr>
    </w:lvl>
    <w:lvl w:ilvl="2">
      <w:start w:val="1"/>
      <w:numFmt w:val="bullet"/>
      <w:pStyle w:val="bullet3"/>
      <w:lvlText w:val=""/>
      <w:lvlJc w:val="left"/>
      <w:pPr>
        <w:ind w:left="2444" w:hanging="360"/>
      </w:pPr>
      <w:rPr>
        <w:rFonts w:ascii="Wingdings" w:hAnsi="Wingdings" w:hint="default"/>
      </w:rPr>
    </w:lvl>
    <w:lvl w:ilvl="3">
      <w:start w:val="1"/>
      <w:numFmt w:val="bullet"/>
      <w:pStyle w:val="bullet4"/>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10B64A99"/>
    <w:multiLevelType w:val="multilevel"/>
    <w:tmpl w:val="10B64A9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0B77A3A"/>
    <w:multiLevelType w:val="multilevel"/>
    <w:tmpl w:val="10B77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855179"/>
    <w:multiLevelType w:val="multilevel"/>
    <w:tmpl w:val="118551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BF7480"/>
    <w:multiLevelType w:val="multilevel"/>
    <w:tmpl w:val="11BF74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5EB086B"/>
    <w:multiLevelType w:val="multilevel"/>
    <w:tmpl w:val="15EB086B"/>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14" w15:restartNumberingAfterBreak="0">
    <w:nsid w:val="172B7504"/>
    <w:multiLevelType w:val="multilevel"/>
    <w:tmpl w:val="172B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8A3141"/>
    <w:multiLevelType w:val="multilevel"/>
    <w:tmpl w:val="178A31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D4565C"/>
    <w:multiLevelType w:val="multilevel"/>
    <w:tmpl w:val="17D45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843086"/>
    <w:multiLevelType w:val="multilevel"/>
    <w:tmpl w:val="1884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830BE9"/>
    <w:multiLevelType w:val="multilevel"/>
    <w:tmpl w:val="1F830BE9"/>
    <w:lvl w:ilvl="0">
      <w:start w:val="6"/>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FCC0AC7"/>
    <w:multiLevelType w:val="multilevel"/>
    <w:tmpl w:val="1FCC0A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E01700"/>
    <w:multiLevelType w:val="multilevel"/>
    <w:tmpl w:val="1FE01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144065"/>
    <w:multiLevelType w:val="multilevel"/>
    <w:tmpl w:val="21144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6B345D"/>
    <w:multiLevelType w:val="multilevel"/>
    <w:tmpl w:val="216B345D"/>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6C6280"/>
    <w:multiLevelType w:val="multilevel"/>
    <w:tmpl w:val="256C6280"/>
    <w:lvl w:ilvl="0">
      <w:start w:val="1"/>
      <w:numFmt w:val="bullet"/>
      <w:pStyle w:val="05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3C593A"/>
    <w:multiLevelType w:val="multilevel"/>
    <w:tmpl w:val="273C5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732097"/>
    <w:multiLevelType w:val="multilevel"/>
    <w:tmpl w:val="277320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7A1D16"/>
    <w:multiLevelType w:val="multilevel"/>
    <w:tmpl w:val="277A1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5622CE"/>
    <w:multiLevelType w:val="multilevel"/>
    <w:tmpl w:val="285622CE"/>
    <w:lvl w:ilvl="0">
      <w:start w:val="1"/>
      <w:numFmt w:val="bullet"/>
      <w:lvlText w:val="•"/>
      <w:lvlJc w:val="left"/>
      <w:pPr>
        <w:ind w:left="1200" w:hanging="480"/>
      </w:pPr>
      <w:rPr>
        <w:rFonts w:ascii="Arial" w:hAnsi="Aria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8" w15:restartNumberingAfterBreak="0">
    <w:nsid w:val="2AF520EF"/>
    <w:multiLevelType w:val="multilevel"/>
    <w:tmpl w:val="2AF520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3303D4"/>
    <w:multiLevelType w:val="multilevel"/>
    <w:tmpl w:val="2B3303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C503773"/>
    <w:multiLevelType w:val="multilevel"/>
    <w:tmpl w:val="2C503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8766CC"/>
    <w:multiLevelType w:val="multilevel"/>
    <w:tmpl w:val="2C876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1D6A30"/>
    <w:multiLevelType w:val="multilevel"/>
    <w:tmpl w:val="311D6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9F6F5F"/>
    <w:multiLevelType w:val="multilevel"/>
    <w:tmpl w:val="319F6F5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29E1C47"/>
    <w:multiLevelType w:val="multilevel"/>
    <w:tmpl w:val="329E1C47"/>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70C0C3F"/>
    <w:multiLevelType w:val="multilevel"/>
    <w:tmpl w:val="370C0C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A4C2A58"/>
    <w:multiLevelType w:val="multilevel"/>
    <w:tmpl w:val="3A4C2A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C497BFA"/>
    <w:multiLevelType w:val="multilevel"/>
    <w:tmpl w:val="3C497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640711"/>
    <w:multiLevelType w:val="multilevel"/>
    <w:tmpl w:val="3C640711"/>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39" w15:restartNumberingAfterBreak="0">
    <w:nsid w:val="3E2E2046"/>
    <w:multiLevelType w:val="multilevel"/>
    <w:tmpl w:val="3E2E20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F16E5B"/>
    <w:multiLevelType w:val="multilevel"/>
    <w:tmpl w:val="41F16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3A55EDE"/>
    <w:multiLevelType w:val="multilevel"/>
    <w:tmpl w:val="43A55EDE"/>
    <w:lvl w:ilvl="0">
      <w:start w:val="1"/>
      <w:numFmt w:val="bullet"/>
      <w:lvlText w:val=""/>
      <w:lvlJc w:val="left"/>
      <w:pPr>
        <w:ind w:left="764" w:hanging="360"/>
      </w:pPr>
      <w:rPr>
        <w:rFonts w:ascii="Symbol" w:hAnsi="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hint="default"/>
      </w:rPr>
    </w:lvl>
  </w:abstractNum>
  <w:abstractNum w:abstractNumId="42" w15:restartNumberingAfterBreak="0">
    <w:nsid w:val="448566E8"/>
    <w:multiLevelType w:val="multilevel"/>
    <w:tmpl w:val="44856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5D49A6"/>
    <w:multiLevelType w:val="multilevel"/>
    <w:tmpl w:val="495D4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E8F774F"/>
    <w:multiLevelType w:val="multilevel"/>
    <w:tmpl w:val="4E8F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5D7A9F"/>
    <w:multiLevelType w:val="multilevel"/>
    <w:tmpl w:val="4F5D7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DD214C"/>
    <w:multiLevelType w:val="multilevel"/>
    <w:tmpl w:val="4FDD214C"/>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50726BF1"/>
    <w:multiLevelType w:val="multilevel"/>
    <w:tmpl w:val="50726BF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AD0DA9"/>
    <w:multiLevelType w:val="multilevel"/>
    <w:tmpl w:val="51AD0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847E18"/>
    <w:multiLevelType w:val="multilevel"/>
    <w:tmpl w:val="55847E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287C0B"/>
    <w:multiLevelType w:val="multilevel"/>
    <w:tmpl w:val="56287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5A72A7"/>
    <w:multiLevelType w:val="multilevel"/>
    <w:tmpl w:val="565A72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DE1D10"/>
    <w:multiLevelType w:val="multilevel"/>
    <w:tmpl w:val="5BDE1D10"/>
    <w:lvl w:ilvl="0">
      <w:start w:val="1"/>
      <w:numFmt w:val="decimal"/>
      <w:pStyle w:val="1"/>
      <w:lvlText w:val="%1."/>
      <w:lvlJc w:val="left"/>
      <w:pPr>
        <w:ind w:left="1724" w:hanging="360"/>
      </w:pPr>
      <w:rPr>
        <w:rFonts w:hint="default"/>
      </w:rPr>
    </w:lvl>
    <w:lvl w:ilvl="1">
      <w:start w:val="1"/>
      <w:numFmt w:val="decimal"/>
      <w:pStyle w:val="2"/>
      <w:isLgl/>
      <w:lvlText w:val="%1.%2"/>
      <w:lvlJc w:val="left"/>
      <w:pPr>
        <w:ind w:left="1769" w:hanging="405"/>
      </w:pPr>
      <w:rPr>
        <w:rFonts w:hint="default"/>
      </w:rPr>
    </w:lvl>
    <w:lvl w:ilvl="2">
      <w:start w:val="3"/>
      <w:numFmt w:val="decimal"/>
      <w:pStyle w:val="3"/>
      <w:isLgl/>
      <w:lvlText w:val="%1.%2.%3"/>
      <w:lvlJc w:val="left"/>
      <w:pPr>
        <w:ind w:left="1769" w:hanging="405"/>
      </w:pPr>
      <w:rPr>
        <w:rFonts w:hint="default"/>
      </w:rPr>
    </w:lvl>
    <w:lvl w:ilvl="3">
      <w:start w:val="1"/>
      <w:numFmt w:val="decimal"/>
      <w:pStyle w:val="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53" w15:restartNumberingAfterBreak="0">
    <w:nsid w:val="637A7882"/>
    <w:multiLevelType w:val="multilevel"/>
    <w:tmpl w:val="637A78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53A1E5E"/>
    <w:multiLevelType w:val="multilevel"/>
    <w:tmpl w:val="653A1E5E"/>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81C3B77"/>
    <w:multiLevelType w:val="multilevel"/>
    <w:tmpl w:val="681C3B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1E1629"/>
    <w:multiLevelType w:val="multilevel"/>
    <w:tmpl w:val="681E16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8E32446"/>
    <w:multiLevelType w:val="multilevel"/>
    <w:tmpl w:val="68E3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9970D6D"/>
    <w:multiLevelType w:val="multilevel"/>
    <w:tmpl w:val="6997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1F6B70"/>
    <w:multiLevelType w:val="multilevel"/>
    <w:tmpl w:val="6A1F6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6C567E52"/>
    <w:multiLevelType w:val="multilevel"/>
    <w:tmpl w:val="6C567E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73B776C3"/>
    <w:multiLevelType w:val="multilevel"/>
    <w:tmpl w:val="73B776C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4E0753D"/>
    <w:multiLevelType w:val="multilevel"/>
    <w:tmpl w:val="74E075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86F189A"/>
    <w:multiLevelType w:val="multilevel"/>
    <w:tmpl w:val="786F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8B745EA"/>
    <w:multiLevelType w:val="multilevel"/>
    <w:tmpl w:val="78B745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6135B"/>
    <w:multiLevelType w:val="multilevel"/>
    <w:tmpl w:val="78C6135B"/>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67" w15:restartNumberingAfterBreak="0">
    <w:nsid w:val="78D14A54"/>
    <w:multiLevelType w:val="multilevel"/>
    <w:tmpl w:val="78D14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9B15F7F"/>
    <w:multiLevelType w:val="multilevel"/>
    <w:tmpl w:val="79B15F7F"/>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A253E72"/>
    <w:multiLevelType w:val="multilevel"/>
    <w:tmpl w:val="7A253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1F6D54"/>
    <w:multiLevelType w:val="multilevel"/>
    <w:tmpl w:val="7D1F6D54"/>
    <w:lvl w:ilvl="0">
      <w:numFmt w:val="bullet"/>
      <w:pStyle w:val="3GPPAgreements"/>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9807FB"/>
    <w:multiLevelType w:val="multilevel"/>
    <w:tmpl w:val="7D980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DBB4B00"/>
    <w:multiLevelType w:val="multilevel"/>
    <w:tmpl w:val="7DBB4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EA71163"/>
    <w:multiLevelType w:val="multilevel"/>
    <w:tmpl w:val="7EA71163"/>
    <w:lvl w:ilvl="0">
      <w:start w:val="1"/>
      <w:numFmt w:val="bullet"/>
      <w:lvlText w:val="•"/>
      <w:lvlJc w:val="left"/>
      <w:pPr>
        <w:ind w:left="1200" w:hanging="480"/>
      </w:pPr>
      <w:rPr>
        <w:rFonts w:ascii="Arial" w:hAnsi="Aria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74" w15:restartNumberingAfterBreak="0">
    <w:nsid w:val="7F1F0A01"/>
    <w:multiLevelType w:val="multilevel"/>
    <w:tmpl w:val="7F1F0A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FBB7875"/>
    <w:multiLevelType w:val="multilevel"/>
    <w:tmpl w:val="7FBB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FC4659E"/>
    <w:multiLevelType w:val="multilevel"/>
    <w:tmpl w:val="7FC4659E"/>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num w:numId="1" w16cid:durableId="1039665350">
    <w:abstractNumId w:val="52"/>
  </w:num>
  <w:num w:numId="2" w16cid:durableId="1453554667">
    <w:abstractNumId w:val="7"/>
  </w:num>
  <w:num w:numId="3" w16cid:durableId="1571119124">
    <w:abstractNumId w:val="23"/>
  </w:num>
  <w:num w:numId="4" w16cid:durableId="1589386195">
    <w:abstractNumId w:val="70"/>
  </w:num>
  <w:num w:numId="5" w16cid:durableId="252052533">
    <w:abstractNumId w:val="18"/>
  </w:num>
  <w:num w:numId="6" w16cid:durableId="1264149469">
    <w:abstractNumId w:val="60"/>
  </w:num>
  <w:num w:numId="7" w16cid:durableId="610284179">
    <w:abstractNumId w:val="2"/>
  </w:num>
  <w:num w:numId="8" w16cid:durableId="420612224">
    <w:abstractNumId w:val="12"/>
  </w:num>
  <w:num w:numId="9" w16cid:durableId="198475129">
    <w:abstractNumId w:val="74"/>
  </w:num>
  <w:num w:numId="10" w16cid:durableId="2145613232">
    <w:abstractNumId w:val="24"/>
  </w:num>
  <w:num w:numId="11" w16cid:durableId="965047518">
    <w:abstractNumId w:val="51"/>
  </w:num>
  <w:num w:numId="12" w16cid:durableId="145712144">
    <w:abstractNumId w:val="43"/>
  </w:num>
  <w:num w:numId="13" w16cid:durableId="1088775429">
    <w:abstractNumId w:val="15"/>
  </w:num>
  <w:num w:numId="14" w16cid:durableId="720984438">
    <w:abstractNumId w:val="63"/>
  </w:num>
  <w:num w:numId="15" w16cid:durableId="1921017332">
    <w:abstractNumId w:val="20"/>
  </w:num>
  <w:num w:numId="16" w16cid:durableId="236668426">
    <w:abstractNumId w:val="66"/>
  </w:num>
  <w:num w:numId="17" w16cid:durableId="51390405">
    <w:abstractNumId w:val="9"/>
  </w:num>
  <w:num w:numId="18" w16cid:durableId="766847410">
    <w:abstractNumId w:val="11"/>
  </w:num>
  <w:num w:numId="19" w16cid:durableId="1929264716">
    <w:abstractNumId w:val="17"/>
  </w:num>
  <w:num w:numId="20" w16cid:durableId="1294559182">
    <w:abstractNumId w:val="58"/>
  </w:num>
  <w:num w:numId="21" w16cid:durableId="2032343406">
    <w:abstractNumId w:val="42"/>
  </w:num>
  <w:num w:numId="22" w16cid:durableId="1652904581">
    <w:abstractNumId w:val="13"/>
  </w:num>
  <w:num w:numId="23" w16cid:durableId="316960981">
    <w:abstractNumId w:val="8"/>
  </w:num>
  <w:num w:numId="24" w16cid:durableId="1413115968">
    <w:abstractNumId w:val="6"/>
  </w:num>
  <w:num w:numId="25" w16cid:durableId="381059052">
    <w:abstractNumId w:val="65"/>
  </w:num>
  <w:num w:numId="26" w16cid:durableId="1120804709">
    <w:abstractNumId w:val="57"/>
  </w:num>
  <w:num w:numId="27" w16cid:durableId="2095781405">
    <w:abstractNumId w:val="39"/>
  </w:num>
  <w:num w:numId="28" w16cid:durableId="1376005657">
    <w:abstractNumId w:val="38"/>
  </w:num>
  <w:num w:numId="29" w16cid:durableId="848521977">
    <w:abstractNumId w:val="59"/>
  </w:num>
  <w:num w:numId="30" w16cid:durableId="385838529">
    <w:abstractNumId w:val="76"/>
  </w:num>
  <w:num w:numId="31" w16cid:durableId="944193954">
    <w:abstractNumId w:val="34"/>
  </w:num>
  <w:num w:numId="32" w16cid:durableId="846672425">
    <w:abstractNumId w:val="22"/>
  </w:num>
  <w:num w:numId="33" w16cid:durableId="502399083">
    <w:abstractNumId w:val="54"/>
  </w:num>
  <w:num w:numId="34" w16cid:durableId="367688140">
    <w:abstractNumId w:val="75"/>
  </w:num>
  <w:num w:numId="35" w16cid:durableId="469397722">
    <w:abstractNumId w:val="69"/>
  </w:num>
  <w:num w:numId="36" w16cid:durableId="415595472">
    <w:abstractNumId w:val="32"/>
  </w:num>
  <w:num w:numId="37" w16cid:durableId="171260684">
    <w:abstractNumId w:val="49"/>
  </w:num>
  <w:num w:numId="38" w16cid:durableId="955646605">
    <w:abstractNumId w:val="33"/>
  </w:num>
  <w:num w:numId="39" w16cid:durableId="1410036707">
    <w:abstractNumId w:val="4"/>
  </w:num>
  <w:num w:numId="40" w16cid:durableId="1094862906">
    <w:abstractNumId w:val="46"/>
  </w:num>
  <w:num w:numId="41" w16cid:durableId="1895434148">
    <w:abstractNumId w:val="44"/>
  </w:num>
  <w:num w:numId="42" w16cid:durableId="1094980904">
    <w:abstractNumId w:val="16"/>
  </w:num>
  <w:num w:numId="43" w16cid:durableId="1145047132">
    <w:abstractNumId w:val="37"/>
  </w:num>
  <w:num w:numId="44" w16cid:durableId="1301692643">
    <w:abstractNumId w:val="14"/>
  </w:num>
  <w:num w:numId="45" w16cid:durableId="300769148">
    <w:abstractNumId w:val="67"/>
  </w:num>
  <w:num w:numId="46" w16cid:durableId="281621560">
    <w:abstractNumId w:val="55"/>
  </w:num>
  <w:num w:numId="47" w16cid:durableId="1087774102">
    <w:abstractNumId w:val="21"/>
  </w:num>
  <w:num w:numId="48" w16cid:durableId="2102681895">
    <w:abstractNumId w:val="40"/>
  </w:num>
  <w:num w:numId="49" w16cid:durableId="1293367511">
    <w:abstractNumId w:val="64"/>
  </w:num>
  <w:num w:numId="50" w16cid:durableId="121581228">
    <w:abstractNumId w:val="68"/>
  </w:num>
  <w:num w:numId="51" w16cid:durableId="232855747">
    <w:abstractNumId w:val="25"/>
  </w:num>
  <w:num w:numId="52" w16cid:durableId="1098335133">
    <w:abstractNumId w:val="45"/>
  </w:num>
  <w:num w:numId="53" w16cid:durableId="498085888">
    <w:abstractNumId w:val="71"/>
  </w:num>
  <w:num w:numId="54" w16cid:durableId="969474664">
    <w:abstractNumId w:val="36"/>
  </w:num>
  <w:num w:numId="55" w16cid:durableId="1338574559">
    <w:abstractNumId w:val="28"/>
  </w:num>
  <w:num w:numId="56" w16cid:durableId="823200463">
    <w:abstractNumId w:val="53"/>
  </w:num>
  <w:num w:numId="57" w16cid:durableId="1581910041">
    <w:abstractNumId w:val="47"/>
  </w:num>
  <w:num w:numId="58" w16cid:durableId="424687848">
    <w:abstractNumId w:val="73"/>
  </w:num>
  <w:num w:numId="59" w16cid:durableId="1372532248">
    <w:abstractNumId w:val="27"/>
  </w:num>
  <w:num w:numId="60" w16cid:durableId="897475324">
    <w:abstractNumId w:val="30"/>
  </w:num>
  <w:num w:numId="61" w16cid:durableId="1583022805">
    <w:abstractNumId w:val="56"/>
  </w:num>
  <w:num w:numId="62" w16cid:durableId="1512646998">
    <w:abstractNumId w:val="48"/>
  </w:num>
  <w:num w:numId="63" w16cid:durableId="742264081">
    <w:abstractNumId w:val="72"/>
  </w:num>
  <w:num w:numId="64" w16cid:durableId="832575082">
    <w:abstractNumId w:val="19"/>
  </w:num>
  <w:num w:numId="65" w16cid:durableId="67003415">
    <w:abstractNumId w:val="3"/>
  </w:num>
  <w:num w:numId="66" w16cid:durableId="277418851">
    <w:abstractNumId w:val="31"/>
  </w:num>
  <w:num w:numId="67" w16cid:durableId="298849672">
    <w:abstractNumId w:val="50"/>
  </w:num>
  <w:num w:numId="68" w16cid:durableId="184709937">
    <w:abstractNumId w:val="62"/>
  </w:num>
  <w:num w:numId="69" w16cid:durableId="1895773646">
    <w:abstractNumId w:val="29"/>
  </w:num>
  <w:num w:numId="70" w16cid:durableId="745147439">
    <w:abstractNumId w:val="35"/>
  </w:num>
  <w:num w:numId="71" w16cid:durableId="854418168">
    <w:abstractNumId w:val="26"/>
  </w:num>
  <w:num w:numId="72" w16cid:durableId="245499152">
    <w:abstractNumId w:val="1"/>
  </w:num>
  <w:num w:numId="73" w16cid:durableId="553200165">
    <w:abstractNumId w:val="10"/>
  </w:num>
  <w:num w:numId="74" w16cid:durableId="1897008374">
    <w:abstractNumId w:val="5"/>
  </w:num>
  <w:num w:numId="75" w16cid:durableId="200436982">
    <w:abstractNumId w:val="41"/>
  </w:num>
  <w:num w:numId="76" w16cid:durableId="185750118">
    <w:abstractNumId w:val="61"/>
  </w:num>
  <w:num w:numId="77" w16cid:durableId="1064064829">
    <w:abstractNumId w:val="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bordersDoNotSurroundHeader/>
  <w:bordersDoNotSurroundFooter/>
  <w:proofState w:spelling="clean" w:grammar="clean"/>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6AB"/>
    <w:rsid w:val="0000484D"/>
    <w:rsid w:val="00010762"/>
    <w:rsid w:val="00012127"/>
    <w:rsid w:val="00014144"/>
    <w:rsid w:val="0001576D"/>
    <w:rsid w:val="000202D5"/>
    <w:rsid w:val="000227D6"/>
    <w:rsid w:val="00023036"/>
    <w:rsid w:val="0002517B"/>
    <w:rsid w:val="00025577"/>
    <w:rsid w:val="00025CB1"/>
    <w:rsid w:val="00027E7C"/>
    <w:rsid w:val="000308B0"/>
    <w:rsid w:val="00031E8C"/>
    <w:rsid w:val="00034F2A"/>
    <w:rsid w:val="00035D0F"/>
    <w:rsid w:val="000365F5"/>
    <w:rsid w:val="00036C04"/>
    <w:rsid w:val="00036D4D"/>
    <w:rsid w:val="00037167"/>
    <w:rsid w:val="000371D6"/>
    <w:rsid w:val="00040A9B"/>
    <w:rsid w:val="0004121A"/>
    <w:rsid w:val="00041868"/>
    <w:rsid w:val="00041C46"/>
    <w:rsid w:val="00043122"/>
    <w:rsid w:val="000432A6"/>
    <w:rsid w:val="0004569F"/>
    <w:rsid w:val="000471D7"/>
    <w:rsid w:val="00050024"/>
    <w:rsid w:val="00050E6D"/>
    <w:rsid w:val="00052880"/>
    <w:rsid w:val="00052A3E"/>
    <w:rsid w:val="00052CA5"/>
    <w:rsid w:val="00056C6A"/>
    <w:rsid w:val="00056CFF"/>
    <w:rsid w:val="00060C1B"/>
    <w:rsid w:val="00060FF0"/>
    <w:rsid w:val="00063E18"/>
    <w:rsid w:val="000647A9"/>
    <w:rsid w:val="00066862"/>
    <w:rsid w:val="00067024"/>
    <w:rsid w:val="000670C1"/>
    <w:rsid w:val="00071427"/>
    <w:rsid w:val="00071993"/>
    <w:rsid w:val="00071BE6"/>
    <w:rsid w:val="00074E36"/>
    <w:rsid w:val="00075805"/>
    <w:rsid w:val="000802C4"/>
    <w:rsid w:val="00080DFA"/>
    <w:rsid w:val="00080EB7"/>
    <w:rsid w:val="00080ED5"/>
    <w:rsid w:val="000824C8"/>
    <w:rsid w:val="00082CE4"/>
    <w:rsid w:val="00083714"/>
    <w:rsid w:val="00084CCA"/>
    <w:rsid w:val="00085822"/>
    <w:rsid w:val="00085AAA"/>
    <w:rsid w:val="00085D0F"/>
    <w:rsid w:val="0008615D"/>
    <w:rsid w:val="00086166"/>
    <w:rsid w:val="00090AED"/>
    <w:rsid w:val="00090D90"/>
    <w:rsid w:val="00091F55"/>
    <w:rsid w:val="00092125"/>
    <w:rsid w:val="000939D7"/>
    <w:rsid w:val="0009424F"/>
    <w:rsid w:val="00094ED3"/>
    <w:rsid w:val="00095038"/>
    <w:rsid w:val="00095E74"/>
    <w:rsid w:val="00096D4C"/>
    <w:rsid w:val="00097DEF"/>
    <w:rsid w:val="000A079D"/>
    <w:rsid w:val="000A0A26"/>
    <w:rsid w:val="000A0ADB"/>
    <w:rsid w:val="000A17E3"/>
    <w:rsid w:val="000A2651"/>
    <w:rsid w:val="000A469A"/>
    <w:rsid w:val="000B12B7"/>
    <w:rsid w:val="000B1781"/>
    <w:rsid w:val="000B1BA4"/>
    <w:rsid w:val="000B20A1"/>
    <w:rsid w:val="000B368E"/>
    <w:rsid w:val="000B4956"/>
    <w:rsid w:val="000B4F60"/>
    <w:rsid w:val="000B5D28"/>
    <w:rsid w:val="000B5E34"/>
    <w:rsid w:val="000C0741"/>
    <w:rsid w:val="000C1ECC"/>
    <w:rsid w:val="000C315E"/>
    <w:rsid w:val="000C52F2"/>
    <w:rsid w:val="000C7F7A"/>
    <w:rsid w:val="000D0465"/>
    <w:rsid w:val="000D1140"/>
    <w:rsid w:val="000D13E5"/>
    <w:rsid w:val="000D38FC"/>
    <w:rsid w:val="000D3F8A"/>
    <w:rsid w:val="000D432B"/>
    <w:rsid w:val="000D51E9"/>
    <w:rsid w:val="000D5D66"/>
    <w:rsid w:val="000D6076"/>
    <w:rsid w:val="000D60B9"/>
    <w:rsid w:val="000D66CD"/>
    <w:rsid w:val="000D66E5"/>
    <w:rsid w:val="000D6C00"/>
    <w:rsid w:val="000E0A41"/>
    <w:rsid w:val="000E13F7"/>
    <w:rsid w:val="000E1C68"/>
    <w:rsid w:val="000E2300"/>
    <w:rsid w:val="000E497B"/>
    <w:rsid w:val="000E608E"/>
    <w:rsid w:val="000E6672"/>
    <w:rsid w:val="000E695E"/>
    <w:rsid w:val="000E6A17"/>
    <w:rsid w:val="000E774A"/>
    <w:rsid w:val="000F0B66"/>
    <w:rsid w:val="000F1F84"/>
    <w:rsid w:val="000F3FDB"/>
    <w:rsid w:val="000F5BBA"/>
    <w:rsid w:val="000F6109"/>
    <w:rsid w:val="000F7493"/>
    <w:rsid w:val="001020FC"/>
    <w:rsid w:val="00104AFB"/>
    <w:rsid w:val="0010521F"/>
    <w:rsid w:val="00105771"/>
    <w:rsid w:val="00105FF3"/>
    <w:rsid w:val="00107465"/>
    <w:rsid w:val="00107E14"/>
    <w:rsid w:val="00110E8A"/>
    <w:rsid w:val="0011387A"/>
    <w:rsid w:val="00113BFC"/>
    <w:rsid w:val="001150D8"/>
    <w:rsid w:val="001152A5"/>
    <w:rsid w:val="00115C6C"/>
    <w:rsid w:val="00116760"/>
    <w:rsid w:val="0011681C"/>
    <w:rsid w:val="00116AE4"/>
    <w:rsid w:val="00120830"/>
    <w:rsid w:val="001210B8"/>
    <w:rsid w:val="001216DD"/>
    <w:rsid w:val="00123030"/>
    <w:rsid w:val="001236A0"/>
    <w:rsid w:val="001243EA"/>
    <w:rsid w:val="00124FA0"/>
    <w:rsid w:val="00125D9F"/>
    <w:rsid w:val="001272A5"/>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481"/>
    <w:rsid w:val="00156FB2"/>
    <w:rsid w:val="00161AE2"/>
    <w:rsid w:val="00163CF2"/>
    <w:rsid w:val="001649CA"/>
    <w:rsid w:val="00164C54"/>
    <w:rsid w:val="00165271"/>
    <w:rsid w:val="001662C3"/>
    <w:rsid w:val="001676C8"/>
    <w:rsid w:val="00167739"/>
    <w:rsid w:val="00167892"/>
    <w:rsid w:val="00171430"/>
    <w:rsid w:val="00171FCE"/>
    <w:rsid w:val="0017279A"/>
    <w:rsid w:val="00173084"/>
    <w:rsid w:val="00173996"/>
    <w:rsid w:val="00173C78"/>
    <w:rsid w:val="0017443C"/>
    <w:rsid w:val="0017679D"/>
    <w:rsid w:val="00176D2E"/>
    <w:rsid w:val="00176D71"/>
    <w:rsid w:val="0018153A"/>
    <w:rsid w:val="001821C0"/>
    <w:rsid w:val="00182CCC"/>
    <w:rsid w:val="00184A75"/>
    <w:rsid w:val="00185245"/>
    <w:rsid w:val="00185258"/>
    <w:rsid w:val="001872F0"/>
    <w:rsid w:val="0019208A"/>
    <w:rsid w:val="00192EF0"/>
    <w:rsid w:val="0019326C"/>
    <w:rsid w:val="00193464"/>
    <w:rsid w:val="001935D9"/>
    <w:rsid w:val="00194199"/>
    <w:rsid w:val="00194DDE"/>
    <w:rsid w:val="00195388"/>
    <w:rsid w:val="001960BF"/>
    <w:rsid w:val="001964DE"/>
    <w:rsid w:val="001A017D"/>
    <w:rsid w:val="001A03F0"/>
    <w:rsid w:val="001A069F"/>
    <w:rsid w:val="001A157B"/>
    <w:rsid w:val="001A16C7"/>
    <w:rsid w:val="001A389F"/>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2F8C"/>
    <w:rsid w:val="001D3566"/>
    <w:rsid w:val="001D6C8C"/>
    <w:rsid w:val="001E15DC"/>
    <w:rsid w:val="001E1F58"/>
    <w:rsid w:val="001E2187"/>
    <w:rsid w:val="001E34E2"/>
    <w:rsid w:val="001E4338"/>
    <w:rsid w:val="001E4AE7"/>
    <w:rsid w:val="001E59C5"/>
    <w:rsid w:val="001E64EA"/>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3E9"/>
    <w:rsid w:val="002109BC"/>
    <w:rsid w:val="002116FC"/>
    <w:rsid w:val="0021197A"/>
    <w:rsid w:val="002142F5"/>
    <w:rsid w:val="002156B5"/>
    <w:rsid w:val="00215838"/>
    <w:rsid w:val="00216CDC"/>
    <w:rsid w:val="002206ED"/>
    <w:rsid w:val="0022230C"/>
    <w:rsid w:val="00223057"/>
    <w:rsid w:val="00223B55"/>
    <w:rsid w:val="00224402"/>
    <w:rsid w:val="0022468D"/>
    <w:rsid w:val="00224ADF"/>
    <w:rsid w:val="0022573A"/>
    <w:rsid w:val="00225CA3"/>
    <w:rsid w:val="00225D62"/>
    <w:rsid w:val="002262D5"/>
    <w:rsid w:val="002268AD"/>
    <w:rsid w:val="002275CA"/>
    <w:rsid w:val="002311F6"/>
    <w:rsid w:val="0023177B"/>
    <w:rsid w:val="0023225E"/>
    <w:rsid w:val="002328B0"/>
    <w:rsid w:val="00232DE8"/>
    <w:rsid w:val="002360B6"/>
    <w:rsid w:val="00236764"/>
    <w:rsid w:val="00236ED8"/>
    <w:rsid w:val="002371A9"/>
    <w:rsid w:val="002374BC"/>
    <w:rsid w:val="0024376A"/>
    <w:rsid w:val="0024594F"/>
    <w:rsid w:val="00245F34"/>
    <w:rsid w:val="00246385"/>
    <w:rsid w:val="00250EF8"/>
    <w:rsid w:val="00253971"/>
    <w:rsid w:val="002546E5"/>
    <w:rsid w:val="00254B90"/>
    <w:rsid w:val="00255EFE"/>
    <w:rsid w:val="002561BC"/>
    <w:rsid w:val="002563C3"/>
    <w:rsid w:val="00256423"/>
    <w:rsid w:val="00257799"/>
    <w:rsid w:val="00260AA6"/>
    <w:rsid w:val="00261182"/>
    <w:rsid w:val="00262BCE"/>
    <w:rsid w:val="00266993"/>
    <w:rsid w:val="0027047C"/>
    <w:rsid w:val="00271667"/>
    <w:rsid w:val="00271779"/>
    <w:rsid w:val="00273F43"/>
    <w:rsid w:val="00274CE7"/>
    <w:rsid w:val="0027529E"/>
    <w:rsid w:val="00275AC4"/>
    <w:rsid w:val="00276093"/>
    <w:rsid w:val="00276D54"/>
    <w:rsid w:val="0027764C"/>
    <w:rsid w:val="00282B71"/>
    <w:rsid w:val="00282C00"/>
    <w:rsid w:val="00282F2A"/>
    <w:rsid w:val="00284AEF"/>
    <w:rsid w:val="00286683"/>
    <w:rsid w:val="00286C7A"/>
    <w:rsid w:val="0028757E"/>
    <w:rsid w:val="0028787B"/>
    <w:rsid w:val="002878AD"/>
    <w:rsid w:val="00290459"/>
    <w:rsid w:val="00290EBF"/>
    <w:rsid w:val="00291031"/>
    <w:rsid w:val="00291C16"/>
    <w:rsid w:val="00293591"/>
    <w:rsid w:val="00293C52"/>
    <w:rsid w:val="00293D69"/>
    <w:rsid w:val="00294660"/>
    <w:rsid w:val="002960D4"/>
    <w:rsid w:val="00296C76"/>
    <w:rsid w:val="0029786A"/>
    <w:rsid w:val="00297CA1"/>
    <w:rsid w:val="002A11B2"/>
    <w:rsid w:val="002A1F70"/>
    <w:rsid w:val="002A7B50"/>
    <w:rsid w:val="002B151D"/>
    <w:rsid w:val="002B3587"/>
    <w:rsid w:val="002B39D3"/>
    <w:rsid w:val="002B5154"/>
    <w:rsid w:val="002B593A"/>
    <w:rsid w:val="002B6CC9"/>
    <w:rsid w:val="002B71D2"/>
    <w:rsid w:val="002C09EE"/>
    <w:rsid w:val="002C3012"/>
    <w:rsid w:val="002C4CDB"/>
    <w:rsid w:val="002C5B47"/>
    <w:rsid w:val="002C72A1"/>
    <w:rsid w:val="002C7635"/>
    <w:rsid w:val="002D0A00"/>
    <w:rsid w:val="002D0B3D"/>
    <w:rsid w:val="002D12C4"/>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5C65"/>
    <w:rsid w:val="002E6319"/>
    <w:rsid w:val="002E7019"/>
    <w:rsid w:val="002E75EE"/>
    <w:rsid w:val="002F07AF"/>
    <w:rsid w:val="002F1814"/>
    <w:rsid w:val="002F350E"/>
    <w:rsid w:val="002F46B5"/>
    <w:rsid w:val="002F5E03"/>
    <w:rsid w:val="00304E45"/>
    <w:rsid w:val="003065FA"/>
    <w:rsid w:val="00306725"/>
    <w:rsid w:val="00306735"/>
    <w:rsid w:val="003109CB"/>
    <w:rsid w:val="00312BFE"/>
    <w:rsid w:val="00313C29"/>
    <w:rsid w:val="003144C9"/>
    <w:rsid w:val="00316F33"/>
    <w:rsid w:val="0031751C"/>
    <w:rsid w:val="0031769E"/>
    <w:rsid w:val="00317942"/>
    <w:rsid w:val="00321588"/>
    <w:rsid w:val="003218CE"/>
    <w:rsid w:val="0032287C"/>
    <w:rsid w:val="00324CC1"/>
    <w:rsid w:val="00325686"/>
    <w:rsid w:val="00325DF4"/>
    <w:rsid w:val="00327437"/>
    <w:rsid w:val="0032758B"/>
    <w:rsid w:val="00327ABE"/>
    <w:rsid w:val="0033138F"/>
    <w:rsid w:val="00332738"/>
    <w:rsid w:val="00333D52"/>
    <w:rsid w:val="003341EB"/>
    <w:rsid w:val="003370C7"/>
    <w:rsid w:val="0034095B"/>
    <w:rsid w:val="003417EF"/>
    <w:rsid w:val="0034210A"/>
    <w:rsid w:val="003421FE"/>
    <w:rsid w:val="003426F0"/>
    <w:rsid w:val="00342E65"/>
    <w:rsid w:val="00345366"/>
    <w:rsid w:val="00345D82"/>
    <w:rsid w:val="003468B9"/>
    <w:rsid w:val="00351950"/>
    <w:rsid w:val="00351AD2"/>
    <w:rsid w:val="00353035"/>
    <w:rsid w:val="0035705B"/>
    <w:rsid w:val="00357AF5"/>
    <w:rsid w:val="003601DF"/>
    <w:rsid w:val="00360A9A"/>
    <w:rsid w:val="00361EF5"/>
    <w:rsid w:val="003622F6"/>
    <w:rsid w:val="0036243F"/>
    <w:rsid w:val="003624DA"/>
    <w:rsid w:val="00364CB6"/>
    <w:rsid w:val="00366776"/>
    <w:rsid w:val="00371748"/>
    <w:rsid w:val="00371760"/>
    <w:rsid w:val="003729A9"/>
    <w:rsid w:val="00373735"/>
    <w:rsid w:val="003751B3"/>
    <w:rsid w:val="00376CB3"/>
    <w:rsid w:val="003771CE"/>
    <w:rsid w:val="00380177"/>
    <w:rsid w:val="00380901"/>
    <w:rsid w:val="003845A5"/>
    <w:rsid w:val="0038690F"/>
    <w:rsid w:val="00392320"/>
    <w:rsid w:val="00392764"/>
    <w:rsid w:val="00392EA8"/>
    <w:rsid w:val="00392EDE"/>
    <w:rsid w:val="00393252"/>
    <w:rsid w:val="00393E48"/>
    <w:rsid w:val="0039491B"/>
    <w:rsid w:val="00395AFD"/>
    <w:rsid w:val="00397F6A"/>
    <w:rsid w:val="003A0671"/>
    <w:rsid w:val="003A13BD"/>
    <w:rsid w:val="003A14C8"/>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35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3F74F4"/>
    <w:rsid w:val="004000F6"/>
    <w:rsid w:val="00400A85"/>
    <w:rsid w:val="004011DA"/>
    <w:rsid w:val="004018E5"/>
    <w:rsid w:val="00401A28"/>
    <w:rsid w:val="00401F3A"/>
    <w:rsid w:val="00404609"/>
    <w:rsid w:val="00406695"/>
    <w:rsid w:val="0040738F"/>
    <w:rsid w:val="00407B81"/>
    <w:rsid w:val="00413219"/>
    <w:rsid w:val="0041421E"/>
    <w:rsid w:val="004149B5"/>
    <w:rsid w:val="00416940"/>
    <w:rsid w:val="00421816"/>
    <w:rsid w:val="00421BD2"/>
    <w:rsid w:val="00421E45"/>
    <w:rsid w:val="00424536"/>
    <w:rsid w:val="004258B1"/>
    <w:rsid w:val="00425E4B"/>
    <w:rsid w:val="004266D1"/>
    <w:rsid w:val="00430070"/>
    <w:rsid w:val="004302E5"/>
    <w:rsid w:val="00431ABA"/>
    <w:rsid w:val="00431B4B"/>
    <w:rsid w:val="00433145"/>
    <w:rsid w:val="004373B1"/>
    <w:rsid w:val="004374AC"/>
    <w:rsid w:val="0044067E"/>
    <w:rsid w:val="00440792"/>
    <w:rsid w:val="0044100E"/>
    <w:rsid w:val="004413A5"/>
    <w:rsid w:val="00441A2A"/>
    <w:rsid w:val="00443D47"/>
    <w:rsid w:val="0044460C"/>
    <w:rsid w:val="0044522C"/>
    <w:rsid w:val="00446B3D"/>
    <w:rsid w:val="00450317"/>
    <w:rsid w:val="00450881"/>
    <w:rsid w:val="00450CEA"/>
    <w:rsid w:val="004525EF"/>
    <w:rsid w:val="00453240"/>
    <w:rsid w:val="00453C40"/>
    <w:rsid w:val="00453FDB"/>
    <w:rsid w:val="00456039"/>
    <w:rsid w:val="004579A4"/>
    <w:rsid w:val="00461818"/>
    <w:rsid w:val="00463B7E"/>
    <w:rsid w:val="00463E2B"/>
    <w:rsid w:val="0046418B"/>
    <w:rsid w:val="00464789"/>
    <w:rsid w:val="0046537A"/>
    <w:rsid w:val="0046567E"/>
    <w:rsid w:val="004656BA"/>
    <w:rsid w:val="00465952"/>
    <w:rsid w:val="004663EE"/>
    <w:rsid w:val="0046649A"/>
    <w:rsid w:val="0047005D"/>
    <w:rsid w:val="00470571"/>
    <w:rsid w:val="00470CCC"/>
    <w:rsid w:val="00472DC7"/>
    <w:rsid w:val="004732EC"/>
    <w:rsid w:val="00474AE5"/>
    <w:rsid w:val="00474CE4"/>
    <w:rsid w:val="00475234"/>
    <w:rsid w:val="00475922"/>
    <w:rsid w:val="00475CB0"/>
    <w:rsid w:val="00476291"/>
    <w:rsid w:val="00482190"/>
    <w:rsid w:val="00484B19"/>
    <w:rsid w:val="00484CDD"/>
    <w:rsid w:val="00485F75"/>
    <w:rsid w:val="00486D78"/>
    <w:rsid w:val="00486F99"/>
    <w:rsid w:val="00487542"/>
    <w:rsid w:val="00491898"/>
    <w:rsid w:val="00491B35"/>
    <w:rsid w:val="00495F5E"/>
    <w:rsid w:val="0049601E"/>
    <w:rsid w:val="00497AFF"/>
    <w:rsid w:val="004A0A6C"/>
    <w:rsid w:val="004A1FB4"/>
    <w:rsid w:val="004A2884"/>
    <w:rsid w:val="004A4660"/>
    <w:rsid w:val="004A4B9A"/>
    <w:rsid w:val="004B0292"/>
    <w:rsid w:val="004B0E69"/>
    <w:rsid w:val="004B17B7"/>
    <w:rsid w:val="004B2162"/>
    <w:rsid w:val="004B26C2"/>
    <w:rsid w:val="004B3351"/>
    <w:rsid w:val="004B4841"/>
    <w:rsid w:val="004B4BC2"/>
    <w:rsid w:val="004B6DB0"/>
    <w:rsid w:val="004B6FF1"/>
    <w:rsid w:val="004B724E"/>
    <w:rsid w:val="004B777D"/>
    <w:rsid w:val="004B78F8"/>
    <w:rsid w:val="004B7ECB"/>
    <w:rsid w:val="004C02D2"/>
    <w:rsid w:val="004C0845"/>
    <w:rsid w:val="004C19F6"/>
    <w:rsid w:val="004C2021"/>
    <w:rsid w:val="004C4318"/>
    <w:rsid w:val="004C4624"/>
    <w:rsid w:val="004C641B"/>
    <w:rsid w:val="004D03CE"/>
    <w:rsid w:val="004D0D0E"/>
    <w:rsid w:val="004D237A"/>
    <w:rsid w:val="004D4016"/>
    <w:rsid w:val="004D77D7"/>
    <w:rsid w:val="004E0289"/>
    <w:rsid w:val="004E0F67"/>
    <w:rsid w:val="004E2171"/>
    <w:rsid w:val="004E2887"/>
    <w:rsid w:val="004E2E80"/>
    <w:rsid w:val="004E4809"/>
    <w:rsid w:val="004E5035"/>
    <w:rsid w:val="004E5A0F"/>
    <w:rsid w:val="004E63AD"/>
    <w:rsid w:val="004F11C0"/>
    <w:rsid w:val="004F1A36"/>
    <w:rsid w:val="004F32BE"/>
    <w:rsid w:val="004F3A79"/>
    <w:rsid w:val="004F3D86"/>
    <w:rsid w:val="004F76F6"/>
    <w:rsid w:val="00502E93"/>
    <w:rsid w:val="005030B5"/>
    <w:rsid w:val="00503242"/>
    <w:rsid w:val="00503305"/>
    <w:rsid w:val="005042FE"/>
    <w:rsid w:val="00505F0F"/>
    <w:rsid w:val="00507A08"/>
    <w:rsid w:val="00507E47"/>
    <w:rsid w:val="00507FFE"/>
    <w:rsid w:val="00510341"/>
    <w:rsid w:val="00510E1A"/>
    <w:rsid w:val="00510F7A"/>
    <w:rsid w:val="005131FA"/>
    <w:rsid w:val="00514078"/>
    <w:rsid w:val="00514197"/>
    <w:rsid w:val="005142D7"/>
    <w:rsid w:val="005146A6"/>
    <w:rsid w:val="005151D8"/>
    <w:rsid w:val="005152B9"/>
    <w:rsid w:val="00520065"/>
    <w:rsid w:val="005212D0"/>
    <w:rsid w:val="00522B7B"/>
    <w:rsid w:val="0052596B"/>
    <w:rsid w:val="00527D26"/>
    <w:rsid w:val="0053029C"/>
    <w:rsid w:val="005316BE"/>
    <w:rsid w:val="00531FB6"/>
    <w:rsid w:val="005329E4"/>
    <w:rsid w:val="005350B8"/>
    <w:rsid w:val="005362CF"/>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845"/>
    <w:rsid w:val="00563DCE"/>
    <w:rsid w:val="005707D0"/>
    <w:rsid w:val="0057268B"/>
    <w:rsid w:val="00572ACD"/>
    <w:rsid w:val="00576532"/>
    <w:rsid w:val="00576600"/>
    <w:rsid w:val="00577BCF"/>
    <w:rsid w:val="0058036D"/>
    <w:rsid w:val="005806EF"/>
    <w:rsid w:val="005809A8"/>
    <w:rsid w:val="005818A1"/>
    <w:rsid w:val="0058254B"/>
    <w:rsid w:val="005826F7"/>
    <w:rsid w:val="00582C25"/>
    <w:rsid w:val="00583A3E"/>
    <w:rsid w:val="0058425C"/>
    <w:rsid w:val="00585426"/>
    <w:rsid w:val="0059034C"/>
    <w:rsid w:val="00590BBC"/>
    <w:rsid w:val="00592B0C"/>
    <w:rsid w:val="0059643E"/>
    <w:rsid w:val="005A09CE"/>
    <w:rsid w:val="005A1AED"/>
    <w:rsid w:val="005A26BD"/>
    <w:rsid w:val="005A5EB1"/>
    <w:rsid w:val="005A7B0F"/>
    <w:rsid w:val="005A7BEB"/>
    <w:rsid w:val="005B0C02"/>
    <w:rsid w:val="005B1ABC"/>
    <w:rsid w:val="005B2B52"/>
    <w:rsid w:val="005B3DE4"/>
    <w:rsid w:val="005B47CB"/>
    <w:rsid w:val="005B48BA"/>
    <w:rsid w:val="005B4E6D"/>
    <w:rsid w:val="005B5279"/>
    <w:rsid w:val="005B5FFB"/>
    <w:rsid w:val="005B6691"/>
    <w:rsid w:val="005B6F08"/>
    <w:rsid w:val="005B7AB9"/>
    <w:rsid w:val="005C01D6"/>
    <w:rsid w:val="005C0DBF"/>
    <w:rsid w:val="005C335A"/>
    <w:rsid w:val="005C443B"/>
    <w:rsid w:val="005C4EF5"/>
    <w:rsid w:val="005C5EB6"/>
    <w:rsid w:val="005C6799"/>
    <w:rsid w:val="005C7545"/>
    <w:rsid w:val="005C754B"/>
    <w:rsid w:val="005D06F5"/>
    <w:rsid w:val="005D3063"/>
    <w:rsid w:val="005D5DDE"/>
    <w:rsid w:val="005D7835"/>
    <w:rsid w:val="005D7F02"/>
    <w:rsid w:val="005E13CC"/>
    <w:rsid w:val="005E4275"/>
    <w:rsid w:val="005E4884"/>
    <w:rsid w:val="005E49F3"/>
    <w:rsid w:val="005E4BF4"/>
    <w:rsid w:val="005E6930"/>
    <w:rsid w:val="005E766B"/>
    <w:rsid w:val="005F0162"/>
    <w:rsid w:val="005F0F4E"/>
    <w:rsid w:val="005F1A34"/>
    <w:rsid w:val="005F392C"/>
    <w:rsid w:val="005F47B2"/>
    <w:rsid w:val="005F6568"/>
    <w:rsid w:val="005F7DC5"/>
    <w:rsid w:val="00602507"/>
    <w:rsid w:val="00602598"/>
    <w:rsid w:val="00602F41"/>
    <w:rsid w:val="00607189"/>
    <w:rsid w:val="006074A9"/>
    <w:rsid w:val="00607B0B"/>
    <w:rsid w:val="0061067B"/>
    <w:rsid w:val="00610F04"/>
    <w:rsid w:val="006122A6"/>
    <w:rsid w:val="0061366B"/>
    <w:rsid w:val="006139B3"/>
    <w:rsid w:val="0061469D"/>
    <w:rsid w:val="006157FC"/>
    <w:rsid w:val="00616D9C"/>
    <w:rsid w:val="0062056C"/>
    <w:rsid w:val="006220BB"/>
    <w:rsid w:val="00622690"/>
    <w:rsid w:val="006240D0"/>
    <w:rsid w:val="00624A92"/>
    <w:rsid w:val="00625D43"/>
    <w:rsid w:val="006262DE"/>
    <w:rsid w:val="00626446"/>
    <w:rsid w:val="0062697C"/>
    <w:rsid w:val="00630FE7"/>
    <w:rsid w:val="00631758"/>
    <w:rsid w:val="00633674"/>
    <w:rsid w:val="00633DE7"/>
    <w:rsid w:val="006351D4"/>
    <w:rsid w:val="00635687"/>
    <w:rsid w:val="006371A9"/>
    <w:rsid w:val="00637550"/>
    <w:rsid w:val="00640DF0"/>
    <w:rsid w:val="00640DFF"/>
    <w:rsid w:val="006420E5"/>
    <w:rsid w:val="00642143"/>
    <w:rsid w:val="00647000"/>
    <w:rsid w:val="006543A7"/>
    <w:rsid w:val="00655620"/>
    <w:rsid w:val="006571B5"/>
    <w:rsid w:val="0066654F"/>
    <w:rsid w:val="006674A3"/>
    <w:rsid w:val="00667D4B"/>
    <w:rsid w:val="00671DE7"/>
    <w:rsid w:val="0067216C"/>
    <w:rsid w:val="006726A3"/>
    <w:rsid w:val="00673294"/>
    <w:rsid w:val="00673326"/>
    <w:rsid w:val="00677BEC"/>
    <w:rsid w:val="00677FE2"/>
    <w:rsid w:val="006804FC"/>
    <w:rsid w:val="00682C01"/>
    <w:rsid w:val="00682D3B"/>
    <w:rsid w:val="00682E8B"/>
    <w:rsid w:val="0068342E"/>
    <w:rsid w:val="0068401E"/>
    <w:rsid w:val="006841A2"/>
    <w:rsid w:val="006862A4"/>
    <w:rsid w:val="00686D91"/>
    <w:rsid w:val="00686E68"/>
    <w:rsid w:val="006902A2"/>
    <w:rsid w:val="00690901"/>
    <w:rsid w:val="00691312"/>
    <w:rsid w:val="0069212B"/>
    <w:rsid w:val="00692500"/>
    <w:rsid w:val="006951D6"/>
    <w:rsid w:val="0069663C"/>
    <w:rsid w:val="006A3328"/>
    <w:rsid w:val="006A4321"/>
    <w:rsid w:val="006A4F93"/>
    <w:rsid w:val="006A53C8"/>
    <w:rsid w:val="006A55DF"/>
    <w:rsid w:val="006A5C1B"/>
    <w:rsid w:val="006B0E04"/>
    <w:rsid w:val="006B10E7"/>
    <w:rsid w:val="006B1876"/>
    <w:rsid w:val="006B2BED"/>
    <w:rsid w:val="006B3B8E"/>
    <w:rsid w:val="006B6622"/>
    <w:rsid w:val="006B6981"/>
    <w:rsid w:val="006B74F7"/>
    <w:rsid w:val="006B7B88"/>
    <w:rsid w:val="006C15F8"/>
    <w:rsid w:val="006C2522"/>
    <w:rsid w:val="006C2EAF"/>
    <w:rsid w:val="006C4D97"/>
    <w:rsid w:val="006D0E3B"/>
    <w:rsid w:val="006D1307"/>
    <w:rsid w:val="006D2B37"/>
    <w:rsid w:val="006D348C"/>
    <w:rsid w:val="006D4A84"/>
    <w:rsid w:val="006D5AEF"/>
    <w:rsid w:val="006D6C3F"/>
    <w:rsid w:val="006E10FB"/>
    <w:rsid w:val="006E5600"/>
    <w:rsid w:val="006F05A0"/>
    <w:rsid w:val="006F1419"/>
    <w:rsid w:val="006F2513"/>
    <w:rsid w:val="006F28B6"/>
    <w:rsid w:val="006F293F"/>
    <w:rsid w:val="006F2C29"/>
    <w:rsid w:val="006F40CB"/>
    <w:rsid w:val="006F44A3"/>
    <w:rsid w:val="006F4763"/>
    <w:rsid w:val="006F5C9A"/>
    <w:rsid w:val="006F6446"/>
    <w:rsid w:val="006F68FF"/>
    <w:rsid w:val="0070130C"/>
    <w:rsid w:val="007029A3"/>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3587"/>
    <w:rsid w:val="00744237"/>
    <w:rsid w:val="00745923"/>
    <w:rsid w:val="00745BD2"/>
    <w:rsid w:val="007466AE"/>
    <w:rsid w:val="00746F6A"/>
    <w:rsid w:val="007479B8"/>
    <w:rsid w:val="007502AA"/>
    <w:rsid w:val="007514B4"/>
    <w:rsid w:val="00752231"/>
    <w:rsid w:val="00753CF6"/>
    <w:rsid w:val="007540DA"/>
    <w:rsid w:val="007545A9"/>
    <w:rsid w:val="00754921"/>
    <w:rsid w:val="0075497C"/>
    <w:rsid w:val="00756067"/>
    <w:rsid w:val="00757293"/>
    <w:rsid w:val="00757B0C"/>
    <w:rsid w:val="00762593"/>
    <w:rsid w:val="00762B54"/>
    <w:rsid w:val="00763D16"/>
    <w:rsid w:val="00764961"/>
    <w:rsid w:val="0076536B"/>
    <w:rsid w:val="007654B8"/>
    <w:rsid w:val="00765980"/>
    <w:rsid w:val="00766557"/>
    <w:rsid w:val="00767097"/>
    <w:rsid w:val="0077041F"/>
    <w:rsid w:val="007704E0"/>
    <w:rsid w:val="00770921"/>
    <w:rsid w:val="00771AD0"/>
    <w:rsid w:val="00771D37"/>
    <w:rsid w:val="007741DF"/>
    <w:rsid w:val="00775739"/>
    <w:rsid w:val="00777D95"/>
    <w:rsid w:val="0078138F"/>
    <w:rsid w:val="0078196B"/>
    <w:rsid w:val="007828DE"/>
    <w:rsid w:val="00782AA4"/>
    <w:rsid w:val="00784009"/>
    <w:rsid w:val="007841A0"/>
    <w:rsid w:val="0078463A"/>
    <w:rsid w:val="0078463D"/>
    <w:rsid w:val="0078464D"/>
    <w:rsid w:val="00784A4E"/>
    <w:rsid w:val="00786832"/>
    <w:rsid w:val="007869AD"/>
    <w:rsid w:val="007904D1"/>
    <w:rsid w:val="00791CE2"/>
    <w:rsid w:val="00791F15"/>
    <w:rsid w:val="00795DC7"/>
    <w:rsid w:val="007973C3"/>
    <w:rsid w:val="007A0CCF"/>
    <w:rsid w:val="007A2AD5"/>
    <w:rsid w:val="007A3338"/>
    <w:rsid w:val="007A4CB7"/>
    <w:rsid w:val="007A5EEF"/>
    <w:rsid w:val="007A66BC"/>
    <w:rsid w:val="007B05C1"/>
    <w:rsid w:val="007B12E9"/>
    <w:rsid w:val="007B18E9"/>
    <w:rsid w:val="007B1FEC"/>
    <w:rsid w:val="007B2089"/>
    <w:rsid w:val="007B3757"/>
    <w:rsid w:val="007B713D"/>
    <w:rsid w:val="007B7182"/>
    <w:rsid w:val="007B7B3E"/>
    <w:rsid w:val="007C1686"/>
    <w:rsid w:val="007C304C"/>
    <w:rsid w:val="007C7102"/>
    <w:rsid w:val="007D0481"/>
    <w:rsid w:val="007D1B6B"/>
    <w:rsid w:val="007D1E99"/>
    <w:rsid w:val="007D4D1E"/>
    <w:rsid w:val="007D4EBD"/>
    <w:rsid w:val="007D51D5"/>
    <w:rsid w:val="007D5BB3"/>
    <w:rsid w:val="007D72F1"/>
    <w:rsid w:val="007E0948"/>
    <w:rsid w:val="007E129E"/>
    <w:rsid w:val="007E1670"/>
    <w:rsid w:val="007E1C74"/>
    <w:rsid w:val="007E72AB"/>
    <w:rsid w:val="007E7973"/>
    <w:rsid w:val="007F0B36"/>
    <w:rsid w:val="007F0DBF"/>
    <w:rsid w:val="007F2B82"/>
    <w:rsid w:val="007F41A8"/>
    <w:rsid w:val="007F4B81"/>
    <w:rsid w:val="007F4C1A"/>
    <w:rsid w:val="007F51B6"/>
    <w:rsid w:val="007F5805"/>
    <w:rsid w:val="007F5BB3"/>
    <w:rsid w:val="007F6407"/>
    <w:rsid w:val="007F6676"/>
    <w:rsid w:val="007F6EBB"/>
    <w:rsid w:val="00800055"/>
    <w:rsid w:val="00801370"/>
    <w:rsid w:val="00801ECD"/>
    <w:rsid w:val="00802E2D"/>
    <w:rsid w:val="0080314B"/>
    <w:rsid w:val="00804114"/>
    <w:rsid w:val="00804315"/>
    <w:rsid w:val="008053D6"/>
    <w:rsid w:val="0080554B"/>
    <w:rsid w:val="00807F45"/>
    <w:rsid w:val="00812530"/>
    <w:rsid w:val="00814298"/>
    <w:rsid w:val="00814EC3"/>
    <w:rsid w:val="00815A03"/>
    <w:rsid w:val="00815DB9"/>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54418"/>
    <w:rsid w:val="0085569D"/>
    <w:rsid w:val="00856385"/>
    <w:rsid w:val="0086155E"/>
    <w:rsid w:val="00862474"/>
    <w:rsid w:val="00863576"/>
    <w:rsid w:val="00865CF6"/>
    <w:rsid w:val="008677D2"/>
    <w:rsid w:val="00867D9D"/>
    <w:rsid w:val="00872002"/>
    <w:rsid w:val="00875B38"/>
    <w:rsid w:val="00876D81"/>
    <w:rsid w:val="0088157E"/>
    <w:rsid w:val="008822C9"/>
    <w:rsid w:val="0088232D"/>
    <w:rsid w:val="00882581"/>
    <w:rsid w:val="00882742"/>
    <w:rsid w:val="008831B4"/>
    <w:rsid w:val="00883F75"/>
    <w:rsid w:val="008845C2"/>
    <w:rsid w:val="008845C6"/>
    <w:rsid w:val="00885204"/>
    <w:rsid w:val="00890DA5"/>
    <w:rsid w:val="00892024"/>
    <w:rsid w:val="00892217"/>
    <w:rsid w:val="00894456"/>
    <w:rsid w:val="0089659F"/>
    <w:rsid w:val="00897F19"/>
    <w:rsid w:val="008A13C0"/>
    <w:rsid w:val="008A209D"/>
    <w:rsid w:val="008A217A"/>
    <w:rsid w:val="008A41E2"/>
    <w:rsid w:val="008A4379"/>
    <w:rsid w:val="008A7080"/>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39C6"/>
    <w:rsid w:val="008C5B4A"/>
    <w:rsid w:val="008C6785"/>
    <w:rsid w:val="008D0879"/>
    <w:rsid w:val="008D3429"/>
    <w:rsid w:val="008D48CD"/>
    <w:rsid w:val="008D490A"/>
    <w:rsid w:val="008D5B9C"/>
    <w:rsid w:val="008E0683"/>
    <w:rsid w:val="008E3B43"/>
    <w:rsid w:val="008E535D"/>
    <w:rsid w:val="008E5C7B"/>
    <w:rsid w:val="008F21AC"/>
    <w:rsid w:val="008F4B96"/>
    <w:rsid w:val="008F52C8"/>
    <w:rsid w:val="008F728C"/>
    <w:rsid w:val="008F7641"/>
    <w:rsid w:val="008F7720"/>
    <w:rsid w:val="009018DC"/>
    <w:rsid w:val="00902C3B"/>
    <w:rsid w:val="00902F19"/>
    <w:rsid w:val="00904111"/>
    <w:rsid w:val="00906222"/>
    <w:rsid w:val="0090627F"/>
    <w:rsid w:val="00906596"/>
    <w:rsid w:val="00906988"/>
    <w:rsid w:val="00906AF3"/>
    <w:rsid w:val="00907249"/>
    <w:rsid w:val="00907287"/>
    <w:rsid w:val="00907D93"/>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68F1"/>
    <w:rsid w:val="009477E9"/>
    <w:rsid w:val="00951C6B"/>
    <w:rsid w:val="00952077"/>
    <w:rsid w:val="00952A44"/>
    <w:rsid w:val="00952C0B"/>
    <w:rsid w:val="0095364F"/>
    <w:rsid w:val="00960CDA"/>
    <w:rsid w:val="00961653"/>
    <w:rsid w:val="009619B5"/>
    <w:rsid w:val="00962FF1"/>
    <w:rsid w:val="00963ED0"/>
    <w:rsid w:val="00965172"/>
    <w:rsid w:val="009656D6"/>
    <w:rsid w:val="0096760E"/>
    <w:rsid w:val="009678A0"/>
    <w:rsid w:val="00971A23"/>
    <w:rsid w:val="009728DB"/>
    <w:rsid w:val="00972954"/>
    <w:rsid w:val="00973CC6"/>
    <w:rsid w:val="00973DC7"/>
    <w:rsid w:val="00974047"/>
    <w:rsid w:val="0097719B"/>
    <w:rsid w:val="00982B16"/>
    <w:rsid w:val="00982C04"/>
    <w:rsid w:val="00985FE4"/>
    <w:rsid w:val="0098681D"/>
    <w:rsid w:val="00994211"/>
    <w:rsid w:val="00994722"/>
    <w:rsid w:val="009947CA"/>
    <w:rsid w:val="00994D69"/>
    <w:rsid w:val="0099742A"/>
    <w:rsid w:val="009A1083"/>
    <w:rsid w:val="009A2544"/>
    <w:rsid w:val="009A3530"/>
    <w:rsid w:val="009A478C"/>
    <w:rsid w:val="009A4FB7"/>
    <w:rsid w:val="009A5B4B"/>
    <w:rsid w:val="009A6C35"/>
    <w:rsid w:val="009A6FE1"/>
    <w:rsid w:val="009B0242"/>
    <w:rsid w:val="009B0AAF"/>
    <w:rsid w:val="009B0B99"/>
    <w:rsid w:val="009B19D1"/>
    <w:rsid w:val="009B2043"/>
    <w:rsid w:val="009B2B27"/>
    <w:rsid w:val="009B3C49"/>
    <w:rsid w:val="009B62CE"/>
    <w:rsid w:val="009B711F"/>
    <w:rsid w:val="009B729A"/>
    <w:rsid w:val="009B7E3B"/>
    <w:rsid w:val="009C0237"/>
    <w:rsid w:val="009C0248"/>
    <w:rsid w:val="009C1D0B"/>
    <w:rsid w:val="009C400D"/>
    <w:rsid w:val="009C6CF1"/>
    <w:rsid w:val="009D0816"/>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5B5"/>
    <w:rsid w:val="00A00C6B"/>
    <w:rsid w:val="00A02203"/>
    <w:rsid w:val="00A0328C"/>
    <w:rsid w:val="00A03D9C"/>
    <w:rsid w:val="00A05D88"/>
    <w:rsid w:val="00A06008"/>
    <w:rsid w:val="00A06E9E"/>
    <w:rsid w:val="00A071D2"/>
    <w:rsid w:val="00A1042D"/>
    <w:rsid w:val="00A1097F"/>
    <w:rsid w:val="00A154E4"/>
    <w:rsid w:val="00A15FE1"/>
    <w:rsid w:val="00A1606D"/>
    <w:rsid w:val="00A1691E"/>
    <w:rsid w:val="00A16EB4"/>
    <w:rsid w:val="00A17381"/>
    <w:rsid w:val="00A17B45"/>
    <w:rsid w:val="00A211C4"/>
    <w:rsid w:val="00A21A2E"/>
    <w:rsid w:val="00A22303"/>
    <w:rsid w:val="00A2600B"/>
    <w:rsid w:val="00A26381"/>
    <w:rsid w:val="00A27485"/>
    <w:rsid w:val="00A27A77"/>
    <w:rsid w:val="00A30697"/>
    <w:rsid w:val="00A3094E"/>
    <w:rsid w:val="00A30DF8"/>
    <w:rsid w:val="00A356C2"/>
    <w:rsid w:val="00A3790F"/>
    <w:rsid w:val="00A401F0"/>
    <w:rsid w:val="00A408E3"/>
    <w:rsid w:val="00A42432"/>
    <w:rsid w:val="00A43007"/>
    <w:rsid w:val="00A4311C"/>
    <w:rsid w:val="00A4362E"/>
    <w:rsid w:val="00A443B0"/>
    <w:rsid w:val="00A45E5B"/>
    <w:rsid w:val="00A460E2"/>
    <w:rsid w:val="00A464F6"/>
    <w:rsid w:val="00A47341"/>
    <w:rsid w:val="00A50014"/>
    <w:rsid w:val="00A50090"/>
    <w:rsid w:val="00A51087"/>
    <w:rsid w:val="00A53042"/>
    <w:rsid w:val="00A5425C"/>
    <w:rsid w:val="00A54268"/>
    <w:rsid w:val="00A55FC3"/>
    <w:rsid w:val="00A60A0A"/>
    <w:rsid w:val="00A61A31"/>
    <w:rsid w:val="00A64700"/>
    <w:rsid w:val="00A64E7C"/>
    <w:rsid w:val="00A65061"/>
    <w:rsid w:val="00A650DA"/>
    <w:rsid w:val="00A66976"/>
    <w:rsid w:val="00A675D3"/>
    <w:rsid w:val="00A70025"/>
    <w:rsid w:val="00A72987"/>
    <w:rsid w:val="00A72B75"/>
    <w:rsid w:val="00A73B7A"/>
    <w:rsid w:val="00A73F6F"/>
    <w:rsid w:val="00A74ABD"/>
    <w:rsid w:val="00A7543D"/>
    <w:rsid w:val="00A75D46"/>
    <w:rsid w:val="00A77025"/>
    <w:rsid w:val="00A7734F"/>
    <w:rsid w:val="00A77B5F"/>
    <w:rsid w:val="00A81411"/>
    <w:rsid w:val="00A81C1F"/>
    <w:rsid w:val="00A82688"/>
    <w:rsid w:val="00A84BAF"/>
    <w:rsid w:val="00A84D85"/>
    <w:rsid w:val="00A858CE"/>
    <w:rsid w:val="00A85A9A"/>
    <w:rsid w:val="00A85EDB"/>
    <w:rsid w:val="00A85F27"/>
    <w:rsid w:val="00A86423"/>
    <w:rsid w:val="00A86896"/>
    <w:rsid w:val="00A8700D"/>
    <w:rsid w:val="00A90436"/>
    <w:rsid w:val="00A90CA2"/>
    <w:rsid w:val="00A9110E"/>
    <w:rsid w:val="00A913ED"/>
    <w:rsid w:val="00A94539"/>
    <w:rsid w:val="00A946D0"/>
    <w:rsid w:val="00A94FDF"/>
    <w:rsid w:val="00A96017"/>
    <w:rsid w:val="00A979F1"/>
    <w:rsid w:val="00AA01C2"/>
    <w:rsid w:val="00AA0CE0"/>
    <w:rsid w:val="00AA1989"/>
    <w:rsid w:val="00AA2522"/>
    <w:rsid w:val="00AA494C"/>
    <w:rsid w:val="00AA4C5A"/>
    <w:rsid w:val="00AA5768"/>
    <w:rsid w:val="00AB12CE"/>
    <w:rsid w:val="00AB27E5"/>
    <w:rsid w:val="00AB540B"/>
    <w:rsid w:val="00AB55DF"/>
    <w:rsid w:val="00AB6919"/>
    <w:rsid w:val="00AB6C00"/>
    <w:rsid w:val="00AB6FDF"/>
    <w:rsid w:val="00AB7778"/>
    <w:rsid w:val="00AC2F00"/>
    <w:rsid w:val="00AC3A8C"/>
    <w:rsid w:val="00AC3F63"/>
    <w:rsid w:val="00AC5E21"/>
    <w:rsid w:val="00AC6794"/>
    <w:rsid w:val="00AD174B"/>
    <w:rsid w:val="00AD1E50"/>
    <w:rsid w:val="00AD21E0"/>
    <w:rsid w:val="00AD220F"/>
    <w:rsid w:val="00AD2BE0"/>
    <w:rsid w:val="00AD516E"/>
    <w:rsid w:val="00AD682A"/>
    <w:rsid w:val="00AD7A83"/>
    <w:rsid w:val="00AE0D45"/>
    <w:rsid w:val="00AE2E6F"/>
    <w:rsid w:val="00AE300B"/>
    <w:rsid w:val="00AE305F"/>
    <w:rsid w:val="00AE4C37"/>
    <w:rsid w:val="00AE5417"/>
    <w:rsid w:val="00AE7F01"/>
    <w:rsid w:val="00AF545D"/>
    <w:rsid w:val="00AF6E37"/>
    <w:rsid w:val="00AF750F"/>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1FD1"/>
    <w:rsid w:val="00B34EA6"/>
    <w:rsid w:val="00B355FE"/>
    <w:rsid w:val="00B35C83"/>
    <w:rsid w:val="00B35DF9"/>
    <w:rsid w:val="00B41DC1"/>
    <w:rsid w:val="00B4259C"/>
    <w:rsid w:val="00B42FA7"/>
    <w:rsid w:val="00B4757B"/>
    <w:rsid w:val="00B50BD8"/>
    <w:rsid w:val="00B5229D"/>
    <w:rsid w:val="00B52DB9"/>
    <w:rsid w:val="00B53C89"/>
    <w:rsid w:val="00B5435F"/>
    <w:rsid w:val="00B54396"/>
    <w:rsid w:val="00B5642A"/>
    <w:rsid w:val="00B57030"/>
    <w:rsid w:val="00B57731"/>
    <w:rsid w:val="00B57A69"/>
    <w:rsid w:val="00B60F85"/>
    <w:rsid w:val="00B62BEF"/>
    <w:rsid w:val="00B6392E"/>
    <w:rsid w:val="00B63F4A"/>
    <w:rsid w:val="00B64570"/>
    <w:rsid w:val="00B645FD"/>
    <w:rsid w:val="00B6489B"/>
    <w:rsid w:val="00B64EB0"/>
    <w:rsid w:val="00B65F8A"/>
    <w:rsid w:val="00B6633C"/>
    <w:rsid w:val="00B70E94"/>
    <w:rsid w:val="00B71213"/>
    <w:rsid w:val="00B71542"/>
    <w:rsid w:val="00B721B8"/>
    <w:rsid w:val="00B72AA5"/>
    <w:rsid w:val="00B73243"/>
    <w:rsid w:val="00B76594"/>
    <w:rsid w:val="00B774DC"/>
    <w:rsid w:val="00B77557"/>
    <w:rsid w:val="00B8297C"/>
    <w:rsid w:val="00B848F8"/>
    <w:rsid w:val="00B84A75"/>
    <w:rsid w:val="00B8541E"/>
    <w:rsid w:val="00B859AC"/>
    <w:rsid w:val="00B85BD6"/>
    <w:rsid w:val="00B87736"/>
    <w:rsid w:val="00B91CB9"/>
    <w:rsid w:val="00B961A7"/>
    <w:rsid w:val="00B96F94"/>
    <w:rsid w:val="00B97330"/>
    <w:rsid w:val="00B97C7F"/>
    <w:rsid w:val="00BA0B8D"/>
    <w:rsid w:val="00BA0F20"/>
    <w:rsid w:val="00BA27CE"/>
    <w:rsid w:val="00BA4F95"/>
    <w:rsid w:val="00BA55AE"/>
    <w:rsid w:val="00BA585C"/>
    <w:rsid w:val="00BA5A90"/>
    <w:rsid w:val="00BA5D6F"/>
    <w:rsid w:val="00BA673D"/>
    <w:rsid w:val="00BA758E"/>
    <w:rsid w:val="00BB0F8A"/>
    <w:rsid w:val="00BB194A"/>
    <w:rsid w:val="00BB2146"/>
    <w:rsid w:val="00BB2658"/>
    <w:rsid w:val="00BB413B"/>
    <w:rsid w:val="00BB745D"/>
    <w:rsid w:val="00BC000C"/>
    <w:rsid w:val="00BC1160"/>
    <w:rsid w:val="00BC1467"/>
    <w:rsid w:val="00BC46F2"/>
    <w:rsid w:val="00BC6B32"/>
    <w:rsid w:val="00BD20CC"/>
    <w:rsid w:val="00BD24E4"/>
    <w:rsid w:val="00BD3CC9"/>
    <w:rsid w:val="00BD40BC"/>
    <w:rsid w:val="00BD50EF"/>
    <w:rsid w:val="00BD5AC0"/>
    <w:rsid w:val="00BE12D4"/>
    <w:rsid w:val="00BE2577"/>
    <w:rsid w:val="00BE2F37"/>
    <w:rsid w:val="00BE643C"/>
    <w:rsid w:val="00BE7905"/>
    <w:rsid w:val="00BF0A47"/>
    <w:rsid w:val="00BF30E2"/>
    <w:rsid w:val="00BF3168"/>
    <w:rsid w:val="00BF4622"/>
    <w:rsid w:val="00BF4E8A"/>
    <w:rsid w:val="00BF6118"/>
    <w:rsid w:val="00C00C5A"/>
    <w:rsid w:val="00C02C30"/>
    <w:rsid w:val="00C04E39"/>
    <w:rsid w:val="00C05375"/>
    <w:rsid w:val="00C063F0"/>
    <w:rsid w:val="00C06752"/>
    <w:rsid w:val="00C06923"/>
    <w:rsid w:val="00C074C1"/>
    <w:rsid w:val="00C07A2C"/>
    <w:rsid w:val="00C1097A"/>
    <w:rsid w:val="00C11139"/>
    <w:rsid w:val="00C11608"/>
    <w:rsid w:val="00C12554"/>
    <w:rsid w:val="00C1345F"/>
    <w:rsid w:val="00C1450F"/>
    <w:rsid w:val="00C155AA"/>
    <w:rsid w:val="00C15998"/>
    <w:rsid w:val="00C162CE"/>
    <w:rsid w:val="00C16B9F"/>
    <w:rsid w:val="00C20B64"/>
    <w:rsid w:val="00C20BE4"/>
    <w:rsid w:val="00C20C44"/>
    <w:rsid w:val="00C21B1B"/>
    <w:rsid w:val="00C2212C"/>
    <w:rsid w:val="00C22ADB"/>
    <w:rsid w:val="00C230A4"/>
    <w:rsid w:val="00C2334C"/>
    <w:rsid w:val="00C23DC9"/>
    <w:rsid w:val="00C31D8E"/>
    <w:rsid w:val="00C346B8"/>
    <w:rsid w:val="00C35DF2"/>
    <w:rsid w:val="00C3628D"/>
    <w:rsid w:val="00C36CA1"/>
    <w:rsid w:val="00C36EA0"/>
    <w:rsid w:val="00C404AE"/>
    <w:rsid w:val="00C40635"/>
    <w:rsid w:val="00C41289"/>
    <w:rsid w:val="00C453B0"/>
    <w:rsid w:val="00C46C5E"/>
    <w:rsid w:val="00C47308"/>
    <w:rsid w:val="00C4799D"/>
    <w:rsid w:val="00C47E0E"/>
    <w:rsid w:val="00C5162A"/>
    <w:rsid w:val="00C51732"/>
    <w:rsid w:val="00C52712"/>
    <w:rsid w:val="00C52D22"/>
    <w:rsid w:val="00C549D0"/>
    <w:rsid w:val="00C55B7E"/>
    <w:rsid w:val="00C55D94"/>
    <w:rsid w:val="00C5701A"/>
    <w:rsid w:val="00C5754D"/>
    <w:rsid w:val="00C575DD"/>
    <w:rsid w:val="00C57B8A"/>
    <w:rsid w:val="00C600E5"/>
    <w:rsid w:val="00C6047D"/>
    <w:rsid w:val="00C62EDF"/>
    <w:rsid w:val="00C6336A"/>
    <w:rsid w:val="00C65511"/>
    <w:rsid w:val="00C655D3"/>
    <w:rsid w:val="00C6598A"/>
    <w:rsid w:val="00C6705A"/>
    <w:rsid w:val="00C73420"/>
    <w:rsid w:val="00C76BB1"/>
    <w:rsid w:val="00C76F7A"/>
    <w:rsid w:val="00C80592"/>
    <w:rsid w:val="00C82759"/>
    <w:rsid w:val="00C83DDA"/>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5FB5"/>
    <w:rsid w:val="00C961A4"/>
    <w:rsid w:val="00C9748A"/>
    <w:rsid w:val="00CA1456"/>
    <w:rsid w:val="00CA1880"/>
    <w:rsid w:val="00CA2EB9"/>
    <w:rsid w:val="00CA4000"/>
    <w:rsid w:val="00CA4AC3"/>
    <w:rsid w:val="00CA5685"/>
    <w:rsid w:val="00CA63BE"/>
    <w:rsid w:val="00CA6D1D"/>
    <w:rsid w:val="00CA7431"/>
    <w:rsid w:val="00CB22D2"/>
    <w:rsid w:val="00CB3881"/>
    <w:rsid w:val="00CB5CC9"/>
    <w:rsid w:val="00CB5F06"/>
    <w:rsid w:val="00CB7679"/>
    <w:rsid w:val="00CC04CA"/>
    <w:rsid w:val="00CC328B"/>
    <w:rsid w:val="00CC577C"/>
    <w:rsid w:val="00CC6044"/>
    <w:rsid w:val="00CC610D"/>
    <w:rsid w:val="00CC6462"/>
    <w:rsid w:val="00CC6628"/>
    <w:rsid w:val="00CC77E0"/>
    <w:rsid w:val="00CD39D1"/>
    <w:rsid w:val="00CD6D55"/>
    <w:rsid w:val="00CD7A19"/>
    <w:rsid w:val="00CE07AE"/>
    <w:rsid w:val="00CE2629"/>
    <w:rsid w:val="00CE2B14"/>
    <w:rsid w:val="00CE4463"/>
    <w:rsid w:val="00CE4C5A"/>
    <w:rsid w:val="00CE7AEF"/>
    <w:rsid w:val="00CF119F"/>
    <w:rsid w:val="00CF1473"/>
    <w:rsid w:val="00CF6C76"/>
    <w:rsid w:val="00CF6FEF"/>
    <w:rsid w:val="00CF7931"/>
    <w:rsid w:val="00D00BA1"/>
    <w:rsid w:val="00D01381"/>
    <w:rsid w:val="00D01C07"/>
    <w:rsid w:val="00D02357"/>
    <w:rsid w:val="00D027FD"/>
    <w:rsid w:val="00D02BB8"/>
    <w:rsid w:val="00D03D19"/>
    <w:rsid w:val="00D07BBF"/>
    <w:rsid w:val="00D07D9F"/>
    <w:rsid w:val="00D07FB5"/>
    <w:rsid w:val="00D1006B"/>
    <w:rsid w:val="00D101AD"/>
    <w:rsid w:val="00D11D24"/>
    <w:rsid w:val="00D12FF4"/>
    <w:rsid w:val="00D14EB1"/>
    <w:rsid w:val="00D1681E"/>
    <w:rsid w:val="00D1684A"/>
    <w:rsid w:val="00D24127"/>
    <w:rsid w:val="00D2419C"/>
    <w:rsid w:val="00D25E97"/>
    <w:rsid w:val="00D270F3"/>
    <w:rsid w:val="00D32E28"/>
    <w:rsid w:val="00D336A3"/>
    <w:rsid w:val="00D343DB"/>
    <w:rsid w:val="00D34AFA"/>
    <w:rsid w:val="00D40809"/>
    <w:rsid w:val="00D413FB"/>
    <w:rsid w:val="00D4266A"/>
    <w:rsid w:val="00D42AEA"/>
    <w:rsid w:val="00D43AE2"/>
    <w:rsid w:val="00D44E6F"/>
    <w:rsid w:val="00D453A2"/>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674F"/>
    <w:rsid w:val="00D779CE"/>
    <w:rsid w:val="00D81F46"/>
    <w:rsid w:val="00D81FE4"/>
    <w:rsid w:val="00D821CF"/>
    <w:rsid w:val="00D8493B"/>
    <w:rsid w:val="00D85603"/>
    <w:rsid w:val="00D870D2"/>
    <w:rsid w:val="00D8783A"/>
    <w:rsid w:val="00D90385"/>
    <w:rsid w:val="00D9050A"/>
    <w:rsid w:val="00D90C90"/>
    <w:rsid w:val="00D9313C"/>
    <w:rsid w:val="00D9567F"/>
    <w:rsid w:val="00DA0CB1"/>
    <w:rsid w:val="00DA0D9E"/>
    <w:rsid w:val="00DA21A5"/>
    <w:rsid w:val="00DA4C2E"/>
    <w:rsid w:val="00DA5A6D"/>
    <w:rsid w:val="00DA7285"/>
    <w:rsid w:val="00DA72CA"/>
    <w:rsid w:val="00DA7562"/>
    <w:rsid w:val="00DA7B2B"/>
    <w:rsid w:val="00DB25DF"/>
    <w:rsid w:val="00DB2858"/>
    <w:rsid w:val="00DB33CC"/>
    <w:rsid w:val="00DB39C9"/>
    <w:rsid w:val="00DB3FB2"/>
    <w:rsid w:val="00DB449E"/>
    <w:rsid w:val="00DB482B"/>
    <w:rsid w:val="00DC044A"/>
    <w:rsid w:val="00DC1580"/>
    <w:rsid w:val="00DC485D"/>
    <w:rsid w:val="00DC52A6"/>
    <w:rsid w:val="00DC728B"/>
    <w:rsid w:val="00DD22B5"/>
    <w:rsid w:val="00DD32B5"/>
    <w:rsid w:val="00DD678B"/>
    <w:rsid w:val="00DD67CB"/>
    <w:rsid w:val="00DE09A3"/>
    <w:rsid w:val="00DE186C"/>
    <w:rsid w:val="00DE2915"/>
    <w:rsid w:val="00DE7A2F"/>
    <w:rsid w:val="00DF0BC0"/>
    <w:rsid w:val="00DF3DCD"/>
    <w:rsid w:val="00DF4F8F"/>
    <w:rsid w:val="00DF7E27"/>
    <w:rsid w:val="00E00E06"/>
    <w:rsid w:val="00E01A4F"/>
    <w:rsid w:val="00E01BE2"/>
    <w:rsid w:val="00E035BA"/>
    <w:rsid w:val="00E03946"/>
    <w:rsid w:val="00E0490F"/>
    <w:rsid w:val="00E04EA6"/>
    <w:rsid w:val="00E07529"/>
    <w:rsid w:val="00E10A21"/>
    <w:rsid w:val="00E1106A"/>
    <w:rsid w:val="00E117D6"/>
    <w:rsid w:val="00E13199"/>
    <w:rsid w:val="00E13DD3"/>
    <w:rsid w:val="00E14E80"/>
    <w:rsid w:val="00E1654A"/>
    <w:rsid w:val="00E168A2"/>
    <w:rsid w:val="00E17EB8"/>
    <w:rsid w:val="00E200FA"/>
    <w:rsid w:val="00E20C98"/>
    <w:rsid w:val="00E21B90"/>
    <w:rsid w:val="00E225B2"/>
    <w:rsid w:val="00E237B2"/>
    <w:rsid w:val="00E24770"/>
    <w:rsid w:val="00E24F03"/>
    <w:rsid w:val="00E26055"/>
    <w:rsid w:val="00E26758"/>
    <w:rsid w:val="00E30CE6"/>
    <w:rsid w:val="00E31300"/>
    <w:rsid w:val="00E338A9"/>
    <w:rsid w:val="00E33F53"/>
    <w:rsid w:val="00E3670D"/>
    <w:rsid w:val="00E36C2A"/>
    <w:rsid w:val="00E37131"/>
    <w:rsid w:val="00E379E3"/>
    <w:rsid w:val="00E4064B"/>
    <w:rsid w:val="00E41BF7"/>
    <w:rsid w:val="00E42080"/>
    <w:rsid w:val="00E42241"/>
    <w:rsid w:val="00E42DF4"/>
    <w:rsid w:val="00E43510"/>
    <w:rsid w:val="00E43960"/>
    <w:rsid w:val="00E46B79"/>
    <w:rsid w:val="00E47088"/>
    <w:rsid w:val="00E47635"/>
    <w:rsid w:val="00E476EA"/>
    <w:rsid w:val="00E478E4"/>
    <w:rsid w:val="00E51538"/>
    <w:rsid w:val="00E51D97"/>
    <w:rsid w:val="00E54271"/>
    <w:rsid w:val="00E55C71"/>
    <w:rsid w:val="00E57363"/>
    <w:rsid w:val="00E57590"/>
    <w:rsid w:val="00E60035"/>
    <w:rsid w:val="00E6074A"/>
    <w:rsid w:val="00E61DB0"/>
    <w:rsid w:val="00E673D8"/>
    <w:rsid w:val="00E6769B"/>
    <w:rsid w:val="00E67C0E"/>
    <w:rsid w:val="00E67F93"/>
    <w:rsid w:val="00E73CE9"/>
    <w:rsid w:val="00E74AE3"/>
    <w:rsid w:val="00E759D7"/>
    <w:rsid w:val="00E75D7B"/>
    <w:rsid w:val="00E7652B"/>
    <w:rsid w:val="00E80C5B"/>
    <w:rsid w:val="00E81731"/>
    <w:rsid w:val="00E8385A"/>
    <w:rsid w:val="00E847D6"/>
    <w:rsid w:val="00E84804"/>
    <w:rsid w:val="00E855A7"/>
    <w:rsid w:val="00E903EA"/>
    <w:rsid w:val="00E90990"/>
    <w:rsid w:val="00E916F4"/>
    <w:rsid w:val="00E923B4"/>
    <w:rsid w:val="00E92B6E"/>
    <w:rsid w:val="00E9315C"/>
    <w:rsid w:val="00E94059"/>
    <w:rsid w:val="00E943EF"/>
    <w:rsid w:val="00E946E4"/>
    <w:rsid w:val="00E95ED3"/>
    <w:rsid w:val="00E95F0E"/>
    <w:rsid w:val="00E962B0"/>
    <w:rsid w:val="00E96B0B"/>
    <w:rsid w:val="00EA13E0"/>
    <w:rsid w:val="00EA2614"/>
    <w:rsid w:val="00EA28E0"/>
    <w:rsid w:val="00EA4264"/>
    <w:rsid w:val="00EA48DB"/>
    <w:rsid w:val="00EA4CF1"/>
    <w:rsid w:val="00EA50D3"/>
    <w:rsid w:val="00EA76A4"/>
    <w:rsid w:val="00EB0C65"/>
    <w:rsid w:val="00EB5353"/>
    <w:rsid w:val="00EB64D6"/>
    <w:rsid w:val="00EC0EEE"/>
    <w:rsid w:val="00EC11E8"/>
    <w:rsid w:val="00EC1E91"/>
    <w:rsid w:val="00EC2B7A"/>
    <w:rsid w:val="00EC34C1"/>
    <w:rsid w:val="00ED350C"/>
    <w:rsid w:val="00ED4138"/>
    <w:rsid w:val="00ED727C"/>
    <w:rsid w:val="00ED793B"/>
    <w:rsid w:val="00EE073A"/>
    <w:rsid w:val="00EE1D0A"/>
    <w:rsid w:val="00EE3B26"/>
    <w:rsid w:val="00EE48D4"/>
    <w:rsid w:val="00EE5691"/>
    <w:rsid w:val="00EE6ACC"/>
    <w:rsid w:val="00EE7306"/>
    <w:rsid w:val="00EF10CF"/>
    <w:rsid w:val="00EF129F"/>
    <w:rsid w:val="00EF2758"/>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669"/>
    <w:rsid w:val="00F139F2"/>
    <w:rsid w:val="00F14210"/>
    <w:rsid w:val="00F14763"/>
    <w:rsid w:val="00F14FD7"/>
    <w:rsid w:val="00F15C11"/>
    <w:rsid w:val="00F16755"/>
    <w:rsid w:val="00F171A7"/>
    <w:rsid w:val="00F21561"/>
    <w:rsid w:val="00F23C89"/>
    <w:rsid w:val="00F2409F"/>
    <w:rsid w:val="00F24799"/>
    <w:rsid w:val="00F25FF0"/>
    <w:rsid w:val="00F27DA2"/>
    <w:rsid w:val="00F309B8"/>
    <w:rsid w:val="00F31090"/>
    <w:rsid w:val="00F32B70"/>
    <w:rsid w:val="00F34FBD"/>
    <w:rsid w:val="00F351EA"/>
    <w:rsid w:val="00F35520"/>
    <w:rsid w:val="00F361BB"/>
    <w:rsid w:val="00F375A4"/>
    <w:rsid w:val="00F41C4A"/>
    <w:rsid w:val="00F43A9C"/>
    <w:rsid w:val="00F47204"/>
    <w:rsid w:val="00F47263"/>
    <w:rsid w:val="00F507F5"/>
    <w:rsid w:val="00F52AC2"/>
    <w:rsid w:val="00F52C34"/>
    <w:rsid w:val="00F53E4B"/>
    <w:rsid w:val="00F53F78"/>
    <w:rsid w:val="00F60076"/>
    <w:rsid w:val="00F60384"/>
    <w:rsid w:val="00F60E1F"/>
    <w:rsid w:val="00F62AA2"/>
    <w:rsid w:val="00F64DE4"/>
    <w:rsid w:val="00F65FEA"/>
    <w:rsid w:val="00F6609F"/>
    <w:rsid w:val="00F66501"/>
    <w:rsid w:val="00F70177"/>
    <w:rsid w:val="00F723DC"/>
    <w:rsid w:val="00F7297B"/>
    <w:rsid w:val="00F739B0"/>
    <w:rsid w:val="00F75389"/>
    <w:rsid w:val="00F755A4"/>
    <w:rsid w:val="00F7629C"/>
    <w:rsid w:val="00F7703F"/>
    <w:rsid w:val="00F779A9"/>
    <w:rsid w:val="00F818B3"/>
    <w:rsid w:val="00F81D1B"/>
    <w:rsid w:val="00F82028"/>
    <w:rsid w:val="00F86864"/>
    <w:rsid w:val="00F868DA"/>
    <w:rsid w:val="00F869A3"/>
    <w:rsid w:val="00F873A7"/>
    <w:rsid w:val="00F8758E"/>
    <w:rsid w:val="00F9396F"/>
    <w:rsid w:val="00F9543A"/>
    <w:rsid w:val="00F95DAE"/>
    <w:rsid w:val="00F97F5E"/>
    <w:rsid w:val="00FA07B1"/>
    <w:rsid w:val="00FA1500"/>
    <w:rsid w:val="00FA162A"/>
    <w:rsid w:val="00FA296E"/>
    <w:rsid w:val="00FA3A4C"/>
    <w:rsid w:val="00FA683A"/>
    <w:rsid w:val="00FA7086"/>
    <w:rsid w:val="00FA7F9F"/>
    <w:rsid w:val="00FB05D2"/>
    <w:rsid w:val="00FB0C75"/>
    <w:rsid w:val="00FB1E82"/>
    <w:rsid w:val="00FB2F38"/>
    <w:rsid w:val="00FB36E2"/>
    <w:rsid w:val="00FB4118"/>
    <w:rsid w:val="00FB4F4E"/>
    <w:rsid w:val="00FB578D"/>
    <w:rsid w:val="00FB585E"/>
    <w:rsid w:val="00FB618F"/>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46EC"/>
    <w:rsid w:val="00FF676A"/>
    <w:rsid w:val="00FF6C9B"/>
    <w:rsid w:val="01085433"/>
    <w:rsid w:val="02766B7D"/>
    <w:rsid w:val="03B15121"/>
    <w:rsid w:val="06AA2B35"/>
    <w:rsid w:val="098A4579"/>
    <w:rsid w:val="0AC73D54"/>
    <w:rsid w:val="0B025F5B"/>
    <w:rsid w:val="0EBF34EB"/>
    <w:rsid w:val="0F66544F"/>
    <w:rsid w:val="0FD94E5B"/>
    <w:rsid w:val="10553FE9"/>
    <w:rsid w:val="11885EAF"/>
    <w:rsid w:val="12E66FD6"/>
    <w:rsid w:val="17503E39"/>
    <w:rsid w:val="19220C7F"/>
    <w:rsid w:val="1AC5353D"/>
    <w:rsid w:val="1DEE108B"/>
    <w:rsid w:val="1E7B4BFA"/>
    <w:rsid w:val="1F313142"/>
    <w:rsid w:val="22DC7029"/>
    <w:rsid w:val="22F00519"/>
    <w:rsid w:val="239768EC"/>
    <w:rsid w:val="26481C4A"/>
    <w:rsid w:val="270A5FE4"/>
    <w:rsid w:val="276B1E2A"/>
    <w:rsid w:val="28E73B3B"/>
    <w:rsid w:val="2BC90185"/>
    <w:rsid w:val="2C7963F8"/>
    <w:rsid w:val="30F3650A"/>
    <w:rsid w:val="311C2288"/>
    <w:rsid w:val="347745DF"/>
    <w:rsid w:val="378839A8"/>
    <w:rsid w:val="3D532C25"/>
    <w:rsid w:val="42B354DC"/>
    <w:rsid w:val="44BC351B"/>
    <w:rsid w:val="44F27345"/>
    <w:rsid w:val="45276A09"/>
    <w:rsid w:val="46E25898"/>
    <w:rsid w:val="4C5D2F8A"/>
    <w:rsid w:val="4CF44AA4"/>
    <w:rsid w:val="4E3470EF"/>
    <w:rsid w:val="4F156BCB"/>
    <w:rsid w:val="4FB75ADF"/>
    <w:rsid w:val="52276578"/>
    <w:rsid w:val="55EE69A6"/>
    <w:rsid w:val="573970DF"/>
    <w:rsid w:val="5882594D"/>
    <w:rsid w:val="58F319A9"/>
    <w:rsid w:val="5C7F676E"/>
    <w:rsid w:val="5D5406EF"/>
    <w:rsid w:val="5D825889"/>
    <w:rsid w:val="5F7B7335"/>
    <w:rsid w:val="63227BDA"/>
    <w:rsid w:val="646A7855"/>
    <w:rsid w:val="64A843B5"/>
    <w:rsid w:val="655017C7"/>
    <w:rsid w:val="695B7F78"/>
    <w:rsid w:val="6D804600"/>
    <w:rsid w:val="747852BF"/>
    <w:rsid w:val="76725B13"/>
    <w:rsid w:val="7A577BF9"/>
    <w:rsid w:val="7BAA7F99"/>
    <w:rsid w:val="7FB26B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681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0"/>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eastAsia="MS Mincho" w:hAnsi="Arial" w:cs="Arial"/>
      <w:bCs/>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qFormat/>
    <w:pPr>
      <w:spacing w:after="120"/>
    </w:pPr>
  </w:style>
  <w:style w:type="paragraph" w:styleId="a5">
    <w:name w:val="caption"/>
    <w:basedOn w:val="a"/>
    <w:next w:val="a"/>
    <w:link w:val="a6"/>
    <w:uiPriority w:val="35"/>
    <w:qFormat/>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styleId="a7">
    <w:name w:val="List Bullet"/>
    <w:basedOn w:val="a8"/>
    <w:qFormat/>
    <w:pPr>
      <w:snapToGrid w:val="0"/>
      <w:spacing w:after="120" w:line="259" w:lineRule="auto"/>
      <w:ind w:left="0" w:firstLine="0"/>
      <w:contextualSpacing w:val="0"/>
    </w:pPr>
    <w:rPr>
      <w:rFonts w:ascii="Arial" w:eastAsia="Batang" w:hAnsi="Arial" w:cs="Arial"/>
      <w:szCs w:val="20"/>
      <w:lang w:eastAsia="ja-JP"/>
    </w:rPr>
  </w:style>
  <w:style w:type="paragraph" w:styleId="a8">
    <w:name w:val="List"/>
    <w:basedOn w:val="a"/>
    <w:uiPriority w:val="99"/>
    <w:semiHidden/>
    <w:unhideWhenUsed/>
    <w:qFormat/>
    <w:pPr>
      <w:ind w:left="360" w:hanging="360"/>
      <w:contextualSpacing/>
    </w:pPr>
  </w:style>
  <w:style w:type="paragraph" w:styleId="a9">
    <w:name w:val="annotation text"/>
    <w:basedOn w:val="a"/>
    <w:link w:val="aa"/>
    <w:uiPriority w:val="99"/>
    <w:unhideWhenUsed/>
    <w:qFormat/>
    <w:rPr>
      <w:szCs w:val="20"/>
    </w:rPr>
  </w:style>
  <w:style w:type="paragraph" w:styleId="ab">
    <w:name w:val="Balloon Text"/>
    <w:basedOn w:val="a"/>
    <w:link w:val="ac"/>
    <w:uiPriority w:val="99"/>
    <w:semiHidden/>
    <w:unhideWhenUsed/>
    <w:qFormat/>
    <w:rPr>
      <w:rFonts w:ascii="Segoe UI" w:hAnsi="Segoe UI" w:cs="Segoe UI"/>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qFormat/>
    <w:pPr>
      <w:tabs>
        <w:tab w:val="center" w:pos="4536"/>
        <w:tab w:val="right" w:pos="9072"/>
      </w:tabs>
    </w:pPr>
    <w:rPr>
      <w:rFonts w:ascii="Arial" w:eastAsia="MS Mincho" w:hAnsi="Arial"/>
      <w:b/>
    </w:rPr>
  </w:style>
  <w:style w:type="paragraph" w:styleId="af1">
    <w:name w:val="Normal (Web)"/>
    <w:basedOn w:val="a"/>
    <w:uiPriority w:val="99"/>
    <w:qFormat/>
    <w:pPr>
      <w:spacing w:before="100" w:beforeAutospacing="1" w:after="100" w:afterAutospacing="1"/>
    </w:pPr>
    <w:rPr>
      <w:rFonts w:ascii="Arial" w:eastAsia="宋体" w:hAnsi="Arial" w:cs="Arial"/>
      <w:color w:val="493118"/>
      <w:sz w:val="18"/>
      <w:szCs w:val="18"/>
      <w:lang w:eastAsia="zh-CN"/>
    </w:rPr>
  </w:style>
  <w:style w:type="paragraph" w:styleId="af2">
    <w:name w:val="annotation subject"/>
    <w:basedOn w:val="a9"/>
    <w:next w:val="a9"/>
    <w:link w:val="af3"/>
    <w:uiPriority w:val="99"/>
    <w:semiHidden/>
    <w:unhideWhenUsed/>
    <w:qFormat/>
    <w:rPr>
      <w:b/>
      <w:bCs/>
    </w:rPr>
  </w:style>
  <w:style w:type="table" w:styleId="af4">
    <w:name w:val="Table Grid"/>
    <w:basedOn w:val="a2"/>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Hyperlink"/>
    <w:basedOn w:val="a1"/>
    <w:uiPriority w:val="99"/>
    <w:semiHidden/>
    <w:unhideWhenUsed/>
    <w:qFormat/>
    <w:rPr>
      <w:color w:val="0563C1"/>
      <w:u w:val="single"/>
    </w:rPr>
  </w:style>
  <w:style w:type="character" w:styleId="af7">
    <w:name w:val="annotation reference"/>
    <w:basedOn w:val="a1"/>
    <w:uiPriority w:val="99"/>
    <w:semiHidden/>
    <w:unhideWhenUsed/>
    <w:qFormat/>
    <w:rPr>
      <w:sz w:val="16"/>
      <w:szCs w:val="16"/>
    </w:rPr>
  </w:style>
  <w:style w:type="character" w:customStyle="1" w:styleId="10">
    <w:name w:val="标题 1 字符"/>
    <w:basedOn w:val="a1"/>
    <w:link w:val="1"/>
    <w:rPr>
      <w:rFonts w:ascii="Helvetica" w:eastAsia="MS Mincho" w:hAnsi="Helvetica" w:cs="Arial"/>
      <w:bCs/>
      <w:kern w:val="32"/>
      <w:sz w:val="28"/>
      <w:szCs w:val="32"/>
      <w:lang w:eastAsia="en-US"/>
    </w:rPr>
  </w:style>
  <w:style w:type="character" w:customStyle="1" w:styleId="20">
    <w:name w:val="标题 2 字符"/>
    <w:basedOn w:val="a1"/>
    <w:link w:val="2"/>
    <w:qFormat/>
    <w:rPr>
      <w:rFonts w:ascii="Helvetica" w:eastAsia="MS Mincho" w:hAnsi="Helvetica" w:cs="Arial"/>
      <w:bCs/>
      <w:iCs/>
      <w:sz w:val="24"/>
      <w:szCs w:val="28"/>
      <w:lang w:eastAsia="en-US"/>
    </w:rPr>
  </w:style>
  <w:style w:type="character" w:customStyle="1" w:styleId="30">
    <w:name w:val="标题 3 字符"/>
    <w:basedOn w:val="a1"/>
    <w:link w:val="3"/>
    <w:qFormat/>
    <w:rPr>
      <w:rFonts w:ascii="Arial" w:eastAsia="MS Mincho" w:hAnsi="Arial" w:cs="Arial"/>
      <w:bCs/>
      <w:sz w:val="20"/>
      <w:szCs w:val="26"/>
      <w:lang w:eastAsia="en-US"/>
    </w:rPr>
  </w:style>
  <w:style w:type="character" w:customStyle="1" w:styleId="40">
    <w:name w:val="标题 4 字符"/>
    <w:basedOn w:val="a1"/>
    <w:link w:val="4"/>
    <w:qFormat/>
    <w:rPr>
      <w:rFonts w:ascii="Times New Roman" w:eastAsia="MS Mincho" w:hAnsi="Times New Roman" w:cs="Times New Roman"/>
      <w:b/>
      <w:bCs/>
      <w:sz w:val="28"/>
      <w:szCs w:val="28"/>
      <w:lang w:eastAsia="en-US"/>
    </w:rPr>
  </w:style>
  <w:style w:type="character" w:customStyle="1" w:styleId="af0">
    <w:name w:val="页眉 字符"/>
    <w:basedOn w:val="a1"/>
    <w:link w:val="af"/>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before="120" w:after="120" w:line="264" w:lineRule="auto"/>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4">
    <w:name w:val="正文文本 字符"/>
    <w:basedOn w:val="a1"/>
    <w:link w:val="a0"/>
    <w:uiPriority w:val="99"/>
    <w:semiHidden/>
    <w:qFormat/>
    <w:rPr>
      <w:rFonts w:ascii="Times New Roman" w:eastAsia="Times New Roman" w:hAnsi="Times New Roman" w:cs="Times New Roman"/>
      <w:sz w:val="20"/>
      <w:szCs w:val="24"/>
      <w:lang w:eastAsia="en-US"/>
    </w:rPr>
  </w:style>
  <w:style w:type="character" w:styleId="af8">
    <w:name w:val="Placeholder Text"/>
    <w:basedOn w:val="a1"/>
    <w:uiPriority w:val="99"/>
    <w:semiHidden/>
    <w:qFormat/>
    <w:rPr>
      <w:color w:val="808080"/>
    </w:rPr>
  </w:style>
  <w:style w:type="character" w:customStyle="1" w:styleId="ac">
    <w:name w:val="批注框文本 字符"/>
    <w:basedOn w:val="a1"/>
    <w:link w:val="ab"/>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pPr>
      <w:spacing w:before="0" w:after="0" w:line="240" w:lineRule="auto"/>
    </w:pPr>
    <w:rPr>
      <w:bCs/>
      <w:iCs/>
    </w:rPr>
  </w:style>
  <w:style w:type="character" w:customStyle="1" w:styleId="000proposalChar">
    <w:name w:val="000_proposal Char"/>
    <w:basedOn w:val="00TextChar"/>
    <w:link w:val="000proposal"/>
    <w:qFormat/>
    <w:rPr>
      <w:rFonts w:ascii="Times New Roman" w:eastAsia="宋体" w:hAnsi="Times New Roman" w:cs="Times New Roman"/>
      <w:bCs/>
      <w:iCs/>
      <w:sz w:val="20"/>
      <w:szCs w:val="24"/>
    </w:rPr>
  </w:style>
  <w:style w:type="character" w:customStyle="1" w:styleId="ae">
    <w:name w:val="页脚 字符"/>
    <w:basedOn w:val="a1"/>
    <w:link w:val="ad"/>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aa">
    <w:name w:val="批注文字 字符"/>
    <w:basedOn w:val="a1"/>
    <w:link w:val="a9"/>
    <w:uiPriority w:val="99"/>
    <w:qFormat/>
    <w:rPr>
      <w:rFonts w:ascii="Times New Roman" w:eastAsia="Times New Roman" w:hAnsi="Times New Roman" w:cs="Times New Roman"/>
      <w:sz w:val="20"/>
      <w:szCs w:val="20"/>
      <w:lang w:eastAsia="en-US"/>
    </w:rPr>
  </w:style>
  <w:style w:type="character" w:customStyle="1" w:styleId="af3">
    <w:name w:val="批注主题 字符"/>
    <w:basedOn w:val="aa"/>
    <w:link w:val="af2"/>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Malgun Gothic" w:eastAsia="Malgun Gothic" w:hAnsi="Malgun Gothic" w:cs="Batang"/>
      <w:lang w:val="en-GB" w:eastAsia="en-US"/>
    </w:rPr>
  </w:style>
  <w:style w:type="paragraph" w:customStyle="1" w:styleId="0Maintext">
    <w:name w:val="0 Main text"/>
    <w:basedOn w:val="a"/>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9">
    <w:name w:val="List Paragraph"/>
    <w:basedOn w:val="a"/>
    <w:link w:val="afa"/>
    <w:uiPriority w:val="34"/>
    <w:qFormat/>
    <w:pPr>
      <w:ind w:left="720"/>
      <w:contextualSpacing/>
    </w:pPr>
  </w:style>
  <w:style w:type="paragraph" w:customStyle="1" w:styleId="11">
    <w:name w:val="修订1"/>
    <w:hidden/>
    <w:uiPriority w:val="99"/>
    <w:semiHidden/>
    <w:qFormat/>
    <w:rPr>
      <w:rFonts w:ascii="Times New Roman" w:eastAsia="Times New Roman" w:hAnsi="Times New Roman" w:cs="Times New Roman"/>
      <w:szCs w:val="24"/>
      <w:lang w:eastAsia="en-US"/>
    </w:rPr>
  </w:style>
  <w:style w:type="paragraph" w:customStyle="1" w:styleId="B1">
    <w:name w:val="B1"/>
    <w:basedOn w:val="a8"/>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afa">
    <w:name w:val="列表段落 字符"/>
    <w:basedOn w:val="a1"/>
    <w:link w:val="af9"/>
    <w:uiPriority w:val="34"/>
    <w:qFormat/>
    <w:locked/>
    <w:rPr>
      <w:rFonts w:ascii="Times New Roman" w:eastAsia="Times New Roman" w:hAnsi="Times New Roman" w:cs="Times New Roman"/>
      <w:sz w:val="20"/>
      <w:szCs w:val="24"/>
      <w:lang w:eastAsia="en-US"/>
    </w:rPr>
  </w:style>
  <w:style w:type="paragraph" w:customStyle="1" w:styleId="tal0">
    <w:name w:val="tal"/>
    <w:basedOn w:val="a"/>
    <w:qFormat/>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TF">
    <w:name w:val="TF"/>
    <w:basedOn w:val="a"/>
    <w:link w:val="TFChar"/>
    <w:qFormat/>
    <w:pPr>
      <w:keepLines/>
      <w:spacing w:after="240" w:line="259" w:lineRule="auto"/>
      <w:jc w:val="center"/>
    </w:pPr>
    <w:rPr>
      <w:rFonts w:ascii="Arial" w:eastAsiaTheme="minorHAnsi" w:hAnsi="Arial" w:cstheme="minorBidi"/>
      <w:b/>
      <w:szCs w:val="22"/>
      <w:lang w:val="zh-CN" w:eastAsia="zh-CN"/>
    </w:rPr>
  </w:style>
  <w:style w:type="character" w:customStyle="1" w:styleId="TFChar">
    <w:name w:val="TF Char"/>
    <w:link w:val="TF"/>
    <w:qFormat/>
    <w:rPr>
      <w:rFonts w:ascii="Arial" w:eastAsiaTheme="minorHAnsi" w:hAnsi="Arial"/>
      <w:b/>
      <w:sz w:val="20"/>
      <w:lang w:val="zh-CN" w:eastAsia="zh-CN"/>
    </w:rPr>
  </w:style>
  <w:style w:type="paragraph" w:customStyle="1" w:styleId="TH">
    <w:name w:val="TH"/>
    <w:basedOn w:val="a"/>
    <w:link w:val="THChar"/>
    <w:qFormat/>
    <w:pPr>
      <w:keepNext/>
      <w:keepLines/>
      <w:spacing w:before="60" w:after="160" w:line="259" w:lineRule="auto"/>
      <w:jc w:val="center"/>
    </w:pPr>
    <w:rPr>
      <w:rFonts w:ascii="Arial" w:eastAsiaTheme="minorHAnsi" w:hAnsi="Arial" w:cstheme="minorBidi"/>
      <w:b/>
      <w:szCs w:val="22"/>
      <w:lang w:val="zh-CN" w:eastAsia="zh-CN"/>
    </w:rPr>
  </w:style>
  <w:style w:type="character" w:customStyle="1" w:styleId="THChar">
    <w:name w:val="TH Char"/>
    <w:link w:val="TH"/>
    <w:qFormat/>
    <w:rPr>
      <w:rFonts w:ascii="Arial" w:eastAsiaTheme="minorHAnsi" w:hAnsi="Arial"/>
      <w:b/>
      <w:sz w:val="20"/>
      <w:lang w:val="zh-CN" w:eastAsia="zh-CN"/>
    </w:rPr>
  </w:style>
  <w:style w:type="table" w:customStyle="1" w:styleId="TableGrid1">
    <w:name w:val="Table Grid1"/>
    <w:basedOn w:val="a2"/>
    <w:uiPriority w:val="39"/>
    <w:qFormat/>
    <w:rPr>
      <w:rFonts w:ascii="Calibri" w:eastAsia="宋体"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text0">
    <w:name w:val="00_text"/>
    <w:basedOn w:val="a"/>
    <w:link w:val="00textChar0"/>
    <w:qFormat/>
    <w:pPr>
      <w:spacing w:after="100" w:afterAutospacing="1" w:line="288" w:lineRule="auto"/>
      <w:ind w:firstLine="360"/>
      <w:jc w:val="both"/>
    </w:pPr>
    <w:rPr>
      <w:sz w:val="22"/>
      <w:szCs w:val="20"/>
      <w:lang w:eastAsia="zh-CN"/>
    </w:rPr>
  </w:style>
  <w:style w:type="character" w:customStyle="1" w:styleId="00textChar0">
    <w:name w:val="00_text Char"/>
    <w:basedOn w:val="a1"/>
    <w:link w:val="00text0"/>
    <w:qFormat/>
    <w:rPr>
      <w:rFonts w:ascii="Times New Roman" w:eastAsia="Times New Roman" w:hAnsi="Times New Roman" w:cs="Times New Roman"/>
      <w:szCs w:val="20"/>
    </w:rPr>
  </w:style>
  <w:style w:type="character" w:customStyle="1" w:styleId="TAHCar">
    <w:name w:val="TAH Car"/>
    <w:qFormat/>
    <w:locked/>
    <w:rPr>
      <w:rFonts w:ascii="Arial" w:hAnsi="Arial" w:cs="Arial"/>
      <w:b/>
      <w:sz w:val="18"/>
      <w:lang w:val="en-GB" w:eastAsia="en-US"/>
    </w:rPr>
  </w:style>
  <w:style w:type="character" w:customStyle="1" w:styleId="a6">
    <w:name w:val="题注 字符"/>
    <w:basedOn w:val="a1"/>
    <w:link w:val="a5"/>
    <w:uiPriority w:val="35"/>
    <w:qFormat/>
    <w:rPr>
      <w:rFonts w:ascii="Calibri" w:eastAsia="PMingLiU" w:hAnsi="Calibri" w:cs="Times New Roman"/>
      <w:b/>
      <w:bCs/>
      <w:kern w:val="3"/>
      <w:sz w:val="20"/>
      <w:szCs w:val="20"/>
      <w:lang w:eastAsia="zh-TW"/>
    </w:rPr>
  </w:style>
  <w:style w:type="character" w:customStyle="1" w:styleId="normaltextrun">
    <w:name w:val="normaltextrun"/>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https://www.3gpp.org/ftp/TSG_RAN/WG1_RL1/TSGR1_110/Docs/R1-2206575.zip" TargetMode="External"/><Relationship Id="rId21" Type="http://schemas.openxmlformats.org/officeDocument/2006/relationships/image" Target="media/image13.png"/><Relationship Id="rId34" Type="http://schemas.openxmlformats.org/officeDocument/2006/relationships/hyperlink" Target="https://www.3gpp.org/ftp/TSG_RAN/WG1_RL1/TSGR1_110/Docs/R1-2206192.zip" TargetMode="External"/><Relationship Id="rId42" Type="http://schemas.openxmlformats.org/officeDocument/2006/relationships/hyperlink" Target="https://www.3gpp.org/ftp/TSG_RAN/WG1_RL1/TSGR1_110/Docs/R1-2206871.zip" TargetMode="External"/><Relationship Id="rId47" Type="http://schemas.openxmlformats.org/officeDocument/2006/relationships/hyperlink" Target="https://www.3gpp.org/ftp/TSG_RAN/WG1_RL1/TSGR1_110/Docs/R1-2207220.zip" TargetMode="External"/><Relationship Id="rId50" Type="http://schemas.openxmlformats.org/officeDocument/2006/relationships/hyperlink" Target="https://www.3gpp.org/ftp/TSG_RAN/WG1_RL1/TSGR1_110/Docs/R1-2207455.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hyperlink" Target="https://www.3gpp.org/ftp/TSG_RAN/WG1_RL1/TSGR1_110/Docs/R1-2205923.zip" TargetMode="Externa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s://www.3gpp.org/ftp/TSG_RAN/WG1_RL1/TSGR1_110/Docs/R1-2206111.zip" TargetMode="External"/><Relationship Id="rId37" Type="http://schemas.openxmlformats.org/officeDocument/2006/relationships/hyperlink" Target="https://www.3gpp.org/ftp/TSG_RAN/WG1_RL1/TSGR1_110/Docs/R1-2206380.zip" TargetMode="External"/><Relationship Id="rId40" Type="http://schemas.openxmlformats.org/officeDocument/2006/relationships/hyperlink" Target="https://www.3gpp.org/ftp/TSG_RAN/WG1_RL1/TSGR1_110/Docs/R1-2206625.zip" TargetMode="External"/><Relationship Id="rId45" Type="http://schemas.openxmlformats.org/officeDocument/2006/relationships/hyperlink" Target="https://www.3gpp.org/ftp/TSG_RAN/WG1_RL1/TSGR1_110/Docs/R1-2207112.zip"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www.3gpp.org/ftp/TSG_RAN/WG1_RL1/TSGR1_110/Docs/R1-2206029.zip" TargetMode="External"/><Relationship Id="rId44" Type="http://schemas.openxmlformats.org/officeDocument/2006/relationships/hyperlink" Target="https://www.3gpp.org/ftp/TSG_RAN/WG1_RL1/TSGR1_110/Docs/R1-2206997.zip" TargetMode="External"/><Relationship Id="rId52"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yperlink" Target="https://www.3gpp.org/ftp/TSG_RAN/WG1_RL1/TSGR1_110/Docs/R1-2205821.zip" TargetMode="External"/><Relationship Id="rId30" Type="http://schemas.openxmlformats.org/officeDocument/2006/relationships/hyperlink" Target="https://www.3gpp.org/ftp/TSG_RAN/WG1_RL1/TSGR1_110/Docs/R1-2205986.zip" TargetMode="External"/><Relationship Id="rId35" Type="http://schemas.openxmlformats.org/officeDocument/2006/relationships/hyperlink" Target="https://www.3gpp.org/ftp/TSG_RAN/WG1_RL1/TSGR1_110/Docs/R1-2206214.zip" TargetMode="External"/><Relationship Id="rId43" Type="http://schemas.openxmlformats.org/officeDocument/2006/relationships/hyperlink" Target="https://www.3gpp.org/ftp/TSG_RAN/WG1_RL1/TSGR1_110/Docs/R1-2206899.zip" TargetMode="External"/><Relationship Id="rId48" Type="http://schemas.openxmlformats.org/officeDocument/2006/relationships/hyperlink" Target="https://www.3gpp.org/ftp/TSG_RAN/WG1_RL1/TSGR1_110/Docs/R1-2207325.zip" TargetMode="External"/><Relationship Id="rId8" Type="http://schemas.openxmlformats.org/officeDocument/2006/relationships/endnotes" Target="endnotes.xml"/><Relationship Id="rId51" Type="http://schemas.openxmlformats.org/officeDocument/2006/relationships/hyperlink" Target="https://www.3gpp.org/ftp/TSG_RAN/WG1_RL1/TSGR1_110/Docs/R1-2207549.zip" TargetMode="Externa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7.png"/><Relationship Id="rId33" Type="http://schemas.openxmlformats.org/officeDocument/2006/relationships/hyperlink" Target="https://www.3gpp.org/ftp/TSG_RAN/WG1_RL1/TSGR1_110/Docs/R1-2206162.zip" TargetMode="External"/><Relationship Id="rId38" Type="http://schemas.openxmlformats.org/officeDocument/2006/relationships/hyperlink" Target="https://www.3gpp.org/ftp/TSG_RAN/WG1_RL1/TSGR1_110/Docs/R1-2206465.zip" TargetMode="External"/><Relationship Id="rId46" Type="http://schemas.openxmlformats.org/officeDocument/2006/relationships/hyperlink" Target="https://www.3gpp.org/ftp/TSG_RAN/WG1_RL1/TSGR1_110/Docs/R1-2207145.zip" TargetMode="External"/><Relationship Id="rId20" Type="http://schemas.openxmlformats.org/officeDocument/2006/relationships/image" Target="media/image12.png"/><Relationship Id="rId41" Type="http://schemas.openxmlformats.org/officeDocument/2006/relationships/hyperlink" Target="https://www.3gpp.org/ftp/TSG_RAN/WG1_RL1/TSGR1_110/Docs/R1-2206817.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www.3gpp.org/ftp/TSG_RAN/WG1_RL1/TSGR1_110/Docs/R1-2205884.zip" TargetMode="External"/><Relationship Id="rId36" Type="http://schemas.openxmlformats.org/officeDocument/2006/relationships/hyperlink" Target="https://www.3gpp.org/ftp/TSG_RAN/WG1_RL1/TSGR1_110/Docs/R1-2206268.zip" TargetMode="External"/><Relationship Id="rId49" Type="http://schemas.openxmlformats.org/officeDocument/2006/relationships/hyperlink" Target="https://www.3gpp.org/ftp/TSG_RAN/WG1_RL1/TSGR1_110/Docs/R1-22073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F9C8747-CD36-46EC-8E7E-530401F4AB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12640</Words>
  <Characters>72053</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2022-08-22T06:08:00Z</dcterms:created>
  <dcterms:modified xsi:type="dcterms:W3CDTF">2022-08-22T06:08:00Z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