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EAC" w14:textId="77777777" w:rsidR="00495F5E" w:rsidRDefault="009468F1">
      <w:pPr>
        <w:pStyle w:val="af"/>
        <w:tabs>
          <w:tab w:val="left" w:pos="1800"/>
        </w:tabs>
        <w:ind w:left="1800" w:hanging="1800"/>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0219B4E" w14:textId="77777777" w:rsidR="00495F5E" w:rsidRDefault="009468F1">
      <w:pPr>
        <w:pStyle w:val="af"/>
        <w:tabs>
          <w:tab w:val="left" w:pos="1800"/>
        </w:tabs>
        <w:ind w:left="1800" w:hanging="1800"/>
        <w:rPr>
          <w:rFonts w:eastAsia="宋体"/>
          <w:sz w:val="22"/>
          <w:lang w:eastAsia="zh-CN"/>
        </w:rPr>
      </w:pPr>
      <w:r>
        <w:rPr>
          <w:rFonts w:eastAsia="宋体" w:hint="eastAsia"/>
          <w:sz w:val="22"/>
          <w:lang w:eastAsia="zh-CN"/>
        </w:rPr>
        <w:t>Toulouse</w:t>
      </w:r>
      <w:r>
        <w:rPr>
          <w:rFonts w:eastAsia="宋体"/>
          <w:sz w:val="22"/>
          <w:lang w:eastAsia="zh-CN"/>
        </w:rPr>
        <w:t>, France, August 22</w:t>
      </w:r>
      <w:r>
        <w:rPr>
          <w:rFonts w:eastAsia="宋体"/>
          <w:sz w:val="22"/>
          <w:vertAlign w:val="superscript"/>
          <w:lang w:eastAsia="zh-CN"/>
        </w:rPr>
        <w:t>nd</w:t>
      </w:r>
      <w:r>
        <w:rPr>
          <w:rFonts w:eastAsia="宋体"/>
          <w:sz w:val="22"/>
          <w:lang w:eastAsia="zh-CN"/>
        </w:rPr>
        <w:t xml:space="preserve"> – 26</w:t>
      </w:r>
      <w:r>
        <w:rPr>
          <w:rFonts w:eastAsia="宋体"/>
          <w:sz w:val="22"/>
          <w:vertAlign w:val="superscript"/>
          <w:lang w:eastAsia="zh-CN"/>
        </w:rPr>
        <w:t>th</w:t>
      </w:r>
      <w:r>
        <w:rPr>
          <w:rFonts w:eastAsia="宋体"/>
          <w:sz w:val="22"/>
          <w:lang w:eastAsia="zh-CN"/>
        </w:rPr>
        <w:t>, 2022</w:t>
      </w:r>
    </w:p>
    <w:p w14:paraId="144FCB9E" w14:textId="77777777" w:rsidR="00495F5E" w:rsidRDefault="00495F5E">
      <w:pPr>
        <w:pStyle w:val="af"/>
        <w:tabs>
          <w:tab w:val="left" w:pos="1800"/>
        </w:tabs>
        <w:ind w:left="1800" w:hanging="1800"/>
        <w:rPr>
          <w:rFonts w:eastAsia="宋体"/>
          <w:sz w:val="22"/>
          <w:lang w:eastAsia="zh-CN"/>
        </w:rPr>
      </w:pPr>
    </w:p>
    <w:p w14:paraId="54431C6D" w14:textId="77777777" w:rsidR="00495F5E" w:rsidRDefault="009468F1">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hint="eastAsia"/>
          <w:sz w:val="22"/>
          <w:lang w:eastAsia="zh-CN"/>
        </w:rPr>
        <w:t>Moderator</w:t>
      </w:r>
      <w:r>
        <w:rPr>
          <w:rFonts w:eastAsia="宋体"/>
          <w:sz w:val="22"/>
          <w:lang w:eastAsia="zh-CN"/>
        </w:rPr>
        <w:t xml:space="preserve"> (OPPO)</w:t>
      </w:r>
    </w:p>
    <w:p w14:paraId="2DA66BFF" w14:textId="77777777" w:rsidR="00495F5E" w:rsidRDefault="009468F1">
      <w:pPr>
        <w:pStyle w:val="af"/>
        <w:tabs>
          <w:tab w:val="clear" w:pos="4536"/>
          <w:tab w:val="left" w:pos="1800"/>
        </w:tabs>
        <w:spacing w:line="288" w:lineRule="auto"/>
        <w:ind w:left="1800" w:hanging="1800"/>
        <w:rPr>
          <w:rFonts w:eastAsia="宋体"/>
          <w:sz w:val="22"/>
          <w:lang w:eastAsia="zh-CN"/>
        </w:rPr>
      </w:pPr>
      <w:r>
        <w:rPr>
          <w:sz w:val="22"/>
        </w:rPr>
        <w:t>Title:</w:t>
      </w:r>
      <w:r>
        <w:rPr>
          <w:sz w:val="22"/>
        </w:rPr>
        <w:tab/>
        <w:t>Summary on Rel-18 STxMP</w:t>
      </w:r>
    </w:p>
    <w:p w14:paraId="6489ECC7" w14:textId="77777777" w:rsidR="00495F5E" w:rsidRDefault="009468F1">
      <w:pPr>
        <w:pStyle w:val="af"/>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9.1.4.1</w:t>
      </w:r>
    </w:p>
    <w:p w14:paraId="1A4D71A7" w14:textId="77777777" w:rsidR="00495F5E" w:rsidRDefault="009468F1">
      <w:pPr>
        <w:pStyle w:val="af"/>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STxMP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r>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9"/>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priority)(if justified))</w:t>
              </w:r>
            </w:ins>
            <w:r>
              <w:rPr>
                <w:sz w:val="18"/>
                <w:szCs w:val="18"/>
              </w:rPr>
              <w:t>, IDC, Spreadtrum, google, Lenovo, OPPO, LG, CMCC, Fraunhofer, Nokia</w:t>
            </w:r>
            <w:ins w:id="2" w:author="作者">
              <w:r>
                <w:rPr>
                  <w:sz w:val="18"/>
                  <w:szCs w:val="18"/>
                </w:rPr>
                <w:t>, MTK, NEC</w:t>
              </w:r>
            </w:ins>
          </w:p>
          <w:p w14:paraId="018676CF" w14:textId="77777777" w:rsidR="00495F5E" w:rsidRDefault="009468F1">
            <w:pPr>
              <w:pStyle w:val="af9"/>
              <w:numPr>
                <w:ilvl w:val="0"/>
                <w:numId w:val="9"/>
              </w:numPr>
              <w:snapToGrid w:val="0"/>
              <w:rPr>
                <w:sz w:val="18"/>
                <w:szCs w:val="18"/>
              </w:rPr>
            </w:pPr>
            <w:r>
              <w:rPr>
                <w:b/>
                <w:bCs/>
                <w:sz w:val="18"/>
                <w:szCs w:val="18"/>
              </w:rPr>
              <w:t>Not support</w:t>
            </w:r>
            <w:r>
              <w:rPr>
                <w:sz w:val="18"/>
                <w:szCs w:val="18"/>
              </w:rPr>
              <w:t>: Huawei, HiSilicon</w:t>
            </w:r>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9"/>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14:paraId="2D9CFCE9" w14:textId="77777777" w:rsidR="00495F5E" w:rsidRDefault="009468F1">
            <w:pPr>
              <w:pStyle w:val="af9"/>
              <w:numPr>
                <w:ilvl w:val="0"/>
                <w:numId w:val="10"/>
              </w:numPr>
              <w:snapToGrid w:val="0"/>
              <w:rPr>
                <w:sz w:val="18"/>
                <w:szCs w:val="18"/>
              </w:rPr>
            </w:pPr>
            <w:r>
              <w:rPr>
                <w:b/>
                <w:bCs/>
                <w:sz w:val="18"/>
                <w:szCs w:val="18"/>
              </w:rPr>
              <w:t>Not support</w:t>
            </w:r>
            <w:r>
              <w:rPr>
                <w:sz w:val="18"/>
                <w:szCs w:val="18"/>
              </w:rPr>
              <w:t>: Ericsson, Huawei, HiSilicon</w:t>
            </w:r>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9"/>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14:paraId="16046887" w14:textId="77777777" w:rsidR="00495F5E" w:rsidRDefault="009468F1">
            <w:pPr>
              <w:pStyle w:val="af9"/>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Huawei, HiSilicon</w:t>
            </w:r>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9"/>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priority)(if justified))</w:t>
              </w:r>
            </w:ins>
            <w:r>
              <w:rPr>
                <w:sz w:val="18"/>
                <w:szCs w:val="18"/>
              </w:rPr>
              <w:t xml:space="preserve">, IDC, </w:t>
            </w:r>
            <w:r>
              <w:rPr>
                <w:sz w:val="18"/>
                <w:szCs w:val="20"/>
              </w:rPr>
              <w:t xml:space="preserve">Huawei/HiSilicon </w:t>
            </w:r>
            <w:r>
              <w:rPr>
                <w:sz w:val="18"/>
                <w:szCs w:val="18"/>
              </w:rPr>
              <w:t>(high priority), Spreadtrum, OPPO, LG, Fraunhofer, Nokia</w:t>
            </w:r>
            <w:ins w:id="16" w:author="作者">
              <w:r>
                <w:rPr>
                  <w:sz w:val="18"/>
                  <w:szCs w:val="18"/>
                </w:rPr>
                <w:t>, Lenovo</w:t>
              </w:r>
            </w:ins>
          </w:p>
          <w:p w14:paraId="47C04632" w14:textId="77777777" w:rsidR="00495F5E" w:rsidRDefault="009468F1">
            <w:pPr>
              <w:pStyle w:val="af9"/>
              <w:numPr>
                <w:ilvl w:val="0"/>
                <w:numId w:val="12"/>
              </w:numPr>
              <w:snapToGrid w:val="0"/>
              <w:rPr>
                <w:sz w:val="18"/>
                <w:szCs w:val="18"/>
              </w:rPr>
            </w:pPr>
            <w:r>
              <w:rPr>
                <w:b/>
                <w:bCs/>
                <w:sz w:val="18"/>
                <w:szCs w:val="18"/>
              </w:rPr>
              <w:t>Not support</w:t>
            </w:r>
            <w:r>
              <w:rPr>
                <w:sz w:val="18"/>
                <w:szCs w:val="18"/>
              </w:rPr>
              <w:t>: Ericsson, Huawei, HiSilicon</w:t>
            </w:r>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9"/>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14:paraId="78D83111" w14:textId="77777777" w:rsidR="00495F5E" w:rsidRDefault="009468F1">
            <w:pPr>
              <w:pStyle w:val="af9"/>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Huawei, HiSilicon</w:t>
            </w:r>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9"/>
              <w:numPr>
                <w:ilvl w:val="0"/>
                <w:numId w:val="14"/>
              </w:numPr>
              <w:snapToGrid w:val="0"/>
              <w:rPr>
                <w:sz w:val="18"/>
                <w:szCs w:val="20"/>
              </w:rPr>
            </w:pPr>
            <w:r>
              <w:rPr>
                <w:sz w:val="18"/>
                <w:szCs w:val="20"/>
              </w:rPr>
              <w:t>Alt A: support 2 CW in SDM scheme</w:t>
            </w:r>
          </w:p>
          <w:p w14:paraId="0FFB4777" w14:textId="77777777" w:rsidR="00495F5E" w:rsidRDefault="009468F1">
            <w:pPr>
              <w:pStyle w:val="af9"/>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9"/>
              <w:snapToGrid w:val="0"/>
              <w:rPr>
                <w:sz w:val="18"/>
                <w:szCs w:val="20"/>
              </w:rPr>
            </w:pPr>
          </w:p>
          <w:p w14:paraId="0941549B"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9"/>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14:paraId="383081AE" w14:textId="77777777" w:rsidR="00495F5E" w:rsidRDefault="009468F1">
            <w:pPr>
              <w:pStyle w:val="af9"/>
              <w:numPr>
                <w:ilvl w:val="0"/>
                <w:numId w:val="15"/>
              </w:numPr>
              <w:snapToGrid w:val="0"/>
              <w:ind w:left="452"/>
              <w:rPr>
                <w:b/>
                <w:bCs/>
                <w:sz w:val="18"/>
                <w:szCs w:val="18"/>
              </w:rPr>
            </w:pPr>
            <w:r>
              <w:rPr>
                <w:b/>
                <w:bCs/>
                <w:sz w:val="18"/>
                <w:szCs w:val="18"/>
              </w:rPr>
              <w:t xml:space="preserve">Alt B: </w:t>
            </w:r>
            <w:r>
              <w:rPr>
                <w:sz w:val="18"/>
                <w:szCs w:val="18"/>
              </w:rPr>
              <w:t>Qualcomm, vivo, MTK, Intel, Ericsson, Nokia</w:t>
            </w:r>
            <w:ins w:id="20" w:author="作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 Google</w:t>
              </w:r>
            </w:ins>
            <w:r>
              <w:rPr>
                <w:rFonts w:asciiTheme="minorEastAsia" w:eastAsiaTheme="minorEastAsia" w:hAnsiTheme="minorEastAsia"/>
                <w:sz w:val="18"/>
                <w:szCs w:val="18"/>
                <w:lang w:eastAsia="zh-CN"/>
              </w:rPr>
              <w:t>, Fraunhofer</w:t>
            </w:r>
            <w:ins w:id="21" w:author="作者">
              <w:r>
                <w:rPr>
                  <w:rFonts w:asciiTheme="minorEastAsia" w:eastAsiaTheme="minorEastAsia" w:hAnsiTheme="minorEastAsia"/>
                  <w:sz w:val="18"/>
                  <w:szCs w:val="18"/>
                  <w:lang w:eastAsia="zh-CN"/>
                </w:rPr>
                <w:t>, LG, Samsung</w:t>
              </w:r>
            </w:ins>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Study the layer combinations of {1+1, 1+2, 2+1, 2+2} for the SDM scheme (if supported) of single-DCI based STxMP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Companies are encouraged to provide SLS/LLS for their proposed layer combinations for the SDM scheme of single-DCI based STxMP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The following two options for layer combination for SDM scheme are provided in tdocs:</w:t>
            </w:r>
          </w:p>
          <w:p w14:paraId="19592FF3" w14:textId="77777777" w:rsidR="00495F5E" w:rsidRDefault="009468F1">
            <w:pPr>
              <w:pStyle w:val="af9"/>
              <w:numPr>
                <w:ilvl w:val="0"/>
                <w:numId w:val="17"/>
              </w:numPr>
              <w:snapToGrid w:val="0"/>
              <w:rPr>
                <w:sz w:val="18"/>
                <w:szCs w:val="20"/>
              </w:rPr>
            </w:pPr>
            <w:r>
              <w:rPr>
                <w:sz w:val="18"/>
                <w:szCs w:val="20"/>
              </w:rPr>
              <w:t>Option 1: 1+1, 1+2, 2+1, 2+2,</w:t>
            </w:r>
          </w:p>
          <w:p w14:paraId="0D913421" w14:textId="77777777" w:rsidR="00495F5E" w:rsidRDefault="009468F1">
            <w:pPr>
              <w:pStyle w:val="af9"/>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FL Note: Looks like layer combination 1+1, 1+2, 2+1 and 2+2 are common understanding in tdocs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STxMP PUSCH SDM scheme, support the layer combinations of {1+1, 1+2, 2+1 and 2+2}. Regarding the 1+3 and 3+1, there are two Alternatives:</w:t>
            </w:r>
          </w:p>
          <w:p w14:paraId="6ABB9678" w14:textId="77777777" w:rsidR="00495F5E" w:rsidRDefault="009468F1">
            <w:pPr>
              <w:pStyle w:val="af9"/>
              <w:numPr>
                <w:ilvl w:val="0"/>
                <w:numId w:val="18"/>
              </w:numPr>
              <w:snapToGrid w:val="0"/>
              <w:rPr>
                <w:sz w:val="18"/>
                <w:szCs w:val="20"/>
              </w:rPr>
            </w:pPr>
            <w:r>
              <w:rPr>
                <w:sz w:val="18"/>
                <w:szCs w:val="20"/>
              </w:rPr>
              <w:t>Alt-A: not support 1+3 and 3+1</w:t>
            </w:r>
          </w:p>
          <w:p w14:paraId="3988620B" w14:textId="77777777" w:rsidR="00495F5E" w:rsidRDefault="009468F1">
            <w:pPr>
              <w:pStyle w:val="af9"/>
              <w:numPr>
                <w:ilvl w:val="0"/>
                <w:numId w:val="18"/>
              </w:numPr>
              <w:snapToGrid w:val="0"/>
              <w:rPr>
                <w:sz w:val="18"/>
                <w:szCs w:val="20"/>
              </w:rPr>
            </w:pPr>
            <w:r>
              <w:rPr>
                <w:sz w:val="18"/>
                <w:szCs w:val="20"/>
              </w:rPr>
              <w:t>Alt-B: support 1+3 and 3+1.</w:t>
            </w:r>
          </w:p>
          <w:p w14:paraId="402621C7"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77777777"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者">
              <w:r>
                <w:rPr>
                  <w:sz w:val="18"/>
                  <w:szCs w:val="22"/>
                </w:rPr>
                <w:t>, Nokia</w:t>
              </w:r>
            </w:ins>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作者">
              <w:r>
                <w:rPr>
                  <w:sz w:val="18"/>
                  <w:szCs w:val="22"/>
                </w:rPr>
                <w:t xml:space="preserve">,Spreadtrum,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STxMP PUSCH </w:t>
            </w:r>
          </w:p>
          <w:p w14:paraId="2C913260" w14:textId="77777777" w:rsidR="00495F5E" w:rsidRDefault="009468F1">
            <w:pPr>
              <w:pStyle w:val="af9"/>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On enhancement on port indication to support layer combination in SDM scheme of STxMP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9"/>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7777777" w:rsidR="00495F5E" w:rsidRDefault="009468F1">
            <w:pPr>
              <w:pStyle w:val="af9"/>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者">
              <w:r>
                <w:rPr>
                  <w:sz w:val="18"/>
                  <w:szCs w:val="18"/>
                </w:rPr>
                <w:delText xml:space="preserve">Intel, </w:delText>
              </w:r>
            </w:del>
            <w:r>
              <w:rPr>
                <w:sz w:val="18"/>
                <w:szCs w:val="18"/>
              </w:rPr>
              <w:t>Xiaomi</w:t>
            </w:r>
            <w:ins w:id="25" w:author="作者">
              <w:r>
                <w:rPr>
                  <w:sz w:val="18"/>
                  <w:szCs w:val="18"/>
                </w:rPr>
                <w:t>(lower priority)</w:t>
              </w:r>
            </w:ins>
            <w:r>
              <w:rPr>
                <w:sz w:val="18"/>
                <w:szCs w:val="18"/>
              </w:rPr>
              <w:t xml:space="preserve">, Spreadtrum, OPPO, </w:t>
            </w:r>
            <w:r>
              <w:rPr>
                <w:sz w:val="18"/>
                <w:szCs w:val="18"/>
              </w:rPr>
              <w:lastRenderedPageBreak/>
              <w:t>Fujitsu</w:t>
            </w:r>
            <w:del w:id="26" w:author="作者">
              <w:r>
                <w:rPr>
                  <w:sz w:val="18"/>
                  <w:szCs w:val="18"/>
                </w:rPr>
                <w:delText>, Intel</w:delText>
              </w:r>
            </w:del>
            <w:r>
              <w:rPr>
                <w:sz w:val="18"/>
                <w:szCs w:val="18"/>
              </w:rPr>
              <w:t xml:space="preserve">, </w:t>
            </w:r>
            <w:del w:id="27" w:author="作者">
              <w:r>
                <w:rPr>
                  <w:sz w:val="18"/>
                  <w:szCs w:val="18"/>
                </w:rPr>
                <w:delText>LG</w:delText>
              </w:r>
            </w:del>
            <w:ins w:id="28" w:author="作者">
              <w:del w:id="29" w:author="作者">
                <w:r>
                  <w:rPr>
                    <w:sz w:val="18"/>
                    <w:szCs w:val="18"/>
                  </w:rPr>
                  <w:delText xml:space="preserve">, </w:delText>
                </w:r>
              </w:del>
              <w:r>
                <w:rPr>
                  <w:sz w:val="18"/>
                  <w:szCs w:val="18"/>
                </w:rPr>
                <w:t>Google, Lenovo</w:t>
              </w:r>
            </w:ins>
            <w:r>
              <w:rPr>
                <w:sz w:val="18"/>
                <w:szCs w:val="18"/>
              </w:rPr>
              <w:t>, Fraunhofer</w:t>
            </w:r>
            <w:ins w:id="30" w:author="作者">
              <w:r>
                <w:rPr>
                  <w:sz w:val="18"/>
                  <w:szCs w:val="18"/>
                </w:rPr>
                <w:t>, Nokia</w:t>
              </w:r>
            </w:ins>
            <w:ins w:id="31" w:author="作者" w:date="2022-08-20T16:26:00Z">
              <w:r>
                <w:rPr>
                  <w:rFonts w:eastAsia="宋体" w:hint="eastAsia"/>
                  <w:sz w:val="18"/>
                  <w:szCs w:val="18"/>
                  <w:lang w:eastAsia="zh-CN"/>
                </w:rPr>
                <w:t>, ZTE</w:t>
              </w:r>
            </w:ins>
          </w:p>
          <w:p w14:paraId="26AEFD54" w14:textId="77777777" w:rsidR="00495F5E" w:rsidRDefault="009468F1">
            <w:pPr>
              <w:pStyle w:val="af9"/>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9"/>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enhancement of SRS resource set configuration and SRI/TPMI indication for single-DCI based STxMP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The configuration of two SRS resource sets, SRS resource set indicator field, two SRI fields and two TPMI fields of Rel-17 mTRP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Note: This proposal does not mean that any possible SRI/TPMI enhancement on STxMP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493FF1D" w14:textId="77777777" w:rsidR="00495F5E" w:rsidRDefault="009468F1">
            <w:pPr>
              <w:pStyle w:val="af9"/>
              <w:numPr>
                <w:ilvl w:val="0"/>
                <w:numId w:val="24"/>
              </w:numPr>
              <w:snapToGrid w:val="0"/>
              <w:rPr>
                <w:ins w:id="32" w:author="作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9"/>
              <w:numPr>
                <w:ilvl w:val="0"/>
                <w:numId w:val="24"/>
              </w:numPr>
              <w:snapToGrid w:val="0"/>
              <w:rPr>
                <w:sz w:val="18"/>
                <w:szCs w:val="20"/>
              </w:rPr>
            </w:pPr>
            <w:ins w:id="33"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p w14:paraId="7F7AF926" w14:textId="77777777" w:rsidR="00495F5E" w:rsidRDefault="00495F5E">
            <w:pPr>
              <w:pStyle w:val="af9"/>
              <w:snapToGrid w:val="0"/>
              <w:rPr>
                <w:sz w:val="18"/>
                <w:szCs w:val="20"/>
              </w:rPr>
            </w:pPr>
          </w:p>
          <w:p w14:paraId="2BB52031" w14:textId="77777777" w:rsidR="00495F5E" w:rsidRDefault="009468F1">
            <w:pPr>
              <w:snapToGrid w:val="0"/>
              <w:rPr>
                <w:sz w:val="18"/>
                <w:szCs w:val="20"/>
              </w:rPr>
            </w:pPr>
            <w:r>
              <w:rPr>
                <w:b/>
                <w:bCs/>
                <w:sz w:val="18"/>
                <w:szCs w:val="20"/>
              </w:rPr>
              <w:t>Q2: The following option for SRI/TPMI indication for FDM-A/B scheme were provided in tdocs</w:t>
            </w:r>
            <w:r>
              <w:rPr>
                <w:sz w:val="18"/>
                <w:szCs w:val="20"/>
              </w:rPr>
              <w:t>:</w:t>
            </w:r>
          </w:p>
          <w:p w14:paraId="5EA0B52A" w14:textId="77777777" w:rsidR="00495F5E" w:rsidRDefault="00495F5E">
            <w:pPr>
              <w:pStyle w:val="af9"/>
              <w:snapToGrid w:val="0"/>
              <w:rPr>
                <w:sz w:val="18"/>
                <w:szCs w:val="20"/>
              </w:rPr>
            </w:pPr>
          </w:p>
          <w:p w14:paraId="56530365" w14:textId="77777777" w:rsidR="00495F5E" w:rsidRDefault="009468F1">
            <w:pPr>
              <w:pStyle w:val="af9"/>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Q3: The following options for SRI/TPMI indication for SFN scheme is provided in tdocs:</w:t>
            </w:r>
          </w:p>
          <w:p w14:paraId="3BDF2963"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9"/>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9"/>
              <w:snapToGrid w:val="0"/>
              <w:rPr>
                <w:sz w:val="18"/>
                <w:szCs w:val="20"/>
              </w:rPr>
            </w:pPr>
          </w:p>
          <w:p w14:paraId="65E68D19"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作者">
              <w:r>
                <w:rPr>
                  <w:sz w:val="18"/>
                  <w:szCs w:val="18"/>
                </w:rPr>
                <w:t>(lower priority)</w:t>
              </w:r>
            </w:ins>
            <w:r>
              <w:rPr>
                <w:sz w:val="18"/>
                <w:szCs w:val="18"/>
              </w:rPr>
              <w:t>, Samsung, Spreadtrum, google, Fujitsu, OPPO, LG, Apple, Fraunhofer</w:t>
            </w:r>
            <w:ins w:id="35" w:author="作者">
              <w:r>
                <w:rPr>
                  <w:sz w:val="18"/>
                  <w:szCs w:val="18"/>
                </w:rPr>
                <w:t>, IDC, NEC, Nokia</w:t>
              </w:r>
            </w:ins>
          </w:p>
          <w:p w14:paraId="2997276C" w14:textId="77777777" w:rsidR="00495F5E" w:rsidRDefault="009468F1">
            <w:pPr>
              <w:snapToGrid w:val="0"/>
              <w:ind w:left="70"/>
              <w:rPr>
                <w:ins w:id="36" w:author="作者" w:date="1900-01-01T00:00:00Z"/>
                <w:sz w:val="18"/>
                <w:szCs w:val="18"/>
              </w:rPr>
            </w:pPr>
            <w:r>
              <w:rPr>
                <w:b/>
                <w:bCs/>
                <w:sz w:val="18"/>
                <w:szCs w:val="18"/>
              </w:rPr>
              <w:t xml:space="preserve">Option 1-2: </w:t>
            </w:r>
            <w:r>
              <w:rPr>
                <w:sz w:val="18"/>
                <w:szCs w:val="18"/>
              </w:rPr>
              <w:t>Samsung, Nokia</w:t>
            </w:r>
            <w:ins w:id="37" w:author="作者">
              <w:r>
                <w:rPr>
                  <w:sz w:val="18"/>
                  <w:szCs w:val="18"/>
                </w:rPr>
                <w:t>, Lenovo, LG, NEC</w:t>
              </w:r>
            </w:ins>
          </w:p>
          <w:p w14:paraId="26D02038" w14:textId="77777777" w:rsidR="00495F5E" w:rsidRDefault="009468F1">
            <w:pPr>
              <w:snapToGrid w:val="0"/>
              <w:ind w:left="70"/>
              <w:rPr>
                <w:b/>
                <w:bCs/>
                <w:sz w:val="18"/>
                <w:szCs w:val="18"/>
              </w:rPr>
            </w:pPr>
            <w:ins w:id="38" w:author="作者">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77777777" w:rsidR="00495F5E" w:rsidRPr="00B859AC" w:rsidRDefault="009468F1">
            <w:pPr>
              <w:snapToGrid w:val="0"/>
              <w:ind w:left="70"/>
              <w:rPr>
                <w:rFonts w:eastAsiaTheme="minorEastAsia"/>
                <w:sz w:val="18"/>
                <w:szCs w:val="18"/>
                <w:lang w:eastAsia="zh-CN"/>
                <w:rPrChange w:id="39" w:author="作者" w:date="1900-01-01T00:00:00Z">
                  <w:rPr>
                    <w:sz w:val="18"/>
                    <w:szCs w:val="18"/>
                  </w:rPr>
                </w:rPrChange>
              </w:rPr>
            </w:pPr>
            <w:r>
              <w:rPr>
                <w:b/>
                <w:bCs/>
                <w:sz w:val="18"/>
                <w:szCs w:val="18"/>
              </w:rPr>
              <w:t xml:space="preserve">Option 2-1: </w:t>
            </w:r>
            <w:r>
              <w:rPr>
                <w:sz w:val="18"/>
                <w:szCs w:val="18"/>
              </w:rPr>
              <w:t>ZTE, Qualcomm, DOCOMO, MTK, Fujitsu, google, OPPO</w:t>
            </w:r>
            <w:ins w:id="40" w:author="作者">
              <w:r>
                <w:rPr>
                  <w:sz w:val="18"/>
                  <w:szCs w:val="18"/>
                </w:rPr>
                <w:t>, Lenovo</w:t>
              </w:r>
            </w:ins>
            <w:r>
              <w:rPr>
                <w:sz w:val="18"/>
                <w:szCs w:val="18"/>
              </w:rPr>
              <w:t>, Fraunhofer</w:t>
            </w:r>
            <w:ins w:id="41" w:author="作者">
              <w:r>
                <w:rPr>
                  <w:sz w:val="18"/>
                  <w:szCs w:val="18"/>
                </w:rPr>
                <w:t>, IDC, Samsung, Nokia</w:t>
              </w:r>
              <w:r>
                <w:rPr>
                  <w:rFonts w:eastAsiaTheme="minorEastAsia" w:hint="eastAsia"/>
                  <w:sz w:val="18"/>
                  <w:szCs w:val="18"/>
                  <w:lang w:eastAsia="zh-CN"/>
                </w:rPr>
                <w:t>, CATT</w:t>
              </w:r>
            </w:ins>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者">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t>Q3: SRI/TPMI indication for SFN scheme</w:t>
            </w:r>
            <w:r>
              <w:rPr>
                <w:b/>
                <w:bCs/>
                <w:sz w:val="18"/>
                <w:szCs w:val="18"/>
              </w:rPr>
              <w:t>:</w:t>
            </w:r>
          </w:p>
          <w:p w14:paraId="2077B6C9" w14:textId="77777777" w:rsidR="00495F5E" w:rsidRPr="00B859AC" w:rsidRDefault="009468F1">
            <w:pPr>
              <w:snapToGrid w:val="0"/>
              <w:ind w:left="70"/>
              <w:rPr>
                <w:rFonts w:eastAsiaTheme="minorEastAsia"/>
                <w:b/>
                <w:bCs/>
                <w:sz w:val="18"/>
                <w:szCs w:val="18"/>
                <w:lang w:eastAsia="zh-CN"/>
                <w:rPrChange w:id="43" w:author="作者" w:date="1900-01-01T00:00:00Z">
                  <w:rPr>
                    <w:b/>
                    <w:bCs/>
                    <w:sz w:val="18"/>
                    <w:szCs w:val="18"/>
                  </w:rPr>
                </w:rPrChange>
              </w:rPr>
            </w:pPr>
            <w:r>
              <w:rPr>
                <w:b/>
                <w:bCs/>
                <w:sz w:val="18"/>
                <w:szCs w:val="18"/>
              </w:rPr>
              <w:lastRenderedPageBreak/>
              <w:t xml:space="preserve">Option 3-1: </w:t>
            </w:r>
            <w:del w:id="44" w:author="作者">
              <w:r>
                <w:rPr>
                  <w:sz w:val="18"/>
                  <w:szCs w:val="18"/>
                </w:rPr>
                <w:delText xml:space="preserve">google, </w:delText>
              </w:r>
            </w:del>
            <w:r>
              <w:rPr>
                <w:sz w:val="18"/>
                <w:szCs w:val="18"/>
              </w:rPr>
              <w:t>OPPO</w:t>
            </w:r>
            <w:ins w:id="45" w:author="作者">
              <w:r>
                <w:rPr>
                  <w:sz w:val="18"/>
                  <w:szCs w:val="18"/>
                </w:rPr>
                <w:t>,Spreadtrum</w:t>
              </w:r>
            </w:ins>
            <w:r>
              <w:rPr>
                <w:sz w:val="18"/>
                <w:szCs w:val="18"/>
              </w:rPr>
              <w:t>, Fraunhofer</w:t>
            </w:r>
            <w:ins w:id="46" w:author="作者">
              <w:r>
                <w:rPr>
                  <w:sz w:val="18"/>
                  <w:szCs w:val="18"/>
                </w:rPr>
                <w:t>, LG, Nokia</w:t>
              </w:r>
              <w:r>
                <w:rPr>
                  <w:rFonts w:eastAsiaTheme="minorEastAsia" w:hint="eastAsia"/>
                  <w:sz w:val="18"/>
                  <w:szCs w:val="18"/>
                  <w:lang w:eastAsia="zh-CN"/>
                </w:rPr>
                <w:t>, CATT</w:t>
              </w:r>
            </w:ins>
            <w:ins w:id="47" w:author="作者" w:date="2022-08-20T16:28:00Z">
              <w:r>
                <w:rPr>
                  <w:rFonts w:eastAsiaTheme="minorEastAsia" w:hint="eastAsia"/>
                  <w:sz w:val="18"/>
                  <w:szCs w:val="18"/>
                  <w:lang w:eastAsia="zh-CN"/>
                </w:rPr>
                <w:t>, ZTE</w:t>
              </w:r>
            </w:ins>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作者">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The issue of frequency resource partition for FDM-A/B scheme were discussed in tdocs and the following two options were presented in tdocs:</w:t>
            </w:r>
          </w:p>
          <w:p w14:paraId="19871F71" w14:textId="77777777" w:rsidR="00495F5E" w:rsidRDefault="00495F5E">
            <w:pPr>
              <w:snapToGrid w:val="0"/>
              <w:rPr>
                <w:sz w:val="18"/>
                <w:szCs w:val="20"/>
              </w:rPr>
            </w:pPr>
          </w:p>
          <w:p w14:paraId="6FCDFC4D"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af9"/>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9"/>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者">
              <w:r>
                <w:rPr>
                  <w:sz w:val="18"/>
                  <w:szCs w:val="18"/>
                </w:rPr>
                <w:t>, Nokia</w:t>
              </w:r>
              <w:r>
                <w:rPr>
                  <w:rFonts w:eastAsiaTheme="minorEastAsia"/>
                  <w:sz w:val="18"/>
                  <w:szCs w:val="18"/>
                  <w:lang w:eastAsia="zh-CN"/>
                </w:rPr>
                <w:t>,Xiaomi</w:t>
              </w:r>
            </w:ins>
            <w:ins w:id="50" w:author="作者" w:date="2022-08-20T16:28:00Z">
              <w:r>
                <w:rPr>
                  <w:rFonts w:eastAsiaTheme="minorEastAsia" w:hint="eastAsia"/>
                  <w:sz w:val="18"/>
                  <w:szCs w:val="18"/>
                  <w:lang w:eastAsia="zh-CN"/>
                </w:rPr>
                <w:t>, ZTE</w:t>
              </w:r>
            </w:ins>
          </w:p>
          <w:p w14:paraId="16B29705" w14:textId="77777777" w:rsidR="00495F5E" w:rsidRDefault="009468F1">
            <w:pPr>
              <w:pStyle w:val="af9"/>
              <w:numPr>
                <w:ilvl w:val="0"/>
                <w:numId w:val="28"/>
              </w:numPr>
              <w:snapToGrid w:val="0"/>
              <w:rPr>
                <w:b/>
                <w:bCs/>
                <w:sz w:val="18"/>
                <w:szCs w:val="18"/>
              </w:rPr>
            </w:pPr>
            <w:r>
              <w:rPr>
                <w:b/>
                <w:bCs/>
                <w:sz w:val="18"/>
                <w:szCs w:val="18"/>
              </w:rPr>
              <w:t xml:space="preserve">Option 2: </w:t>
            </w:r>
            <w:r>
              <w:rPr>
                <w:sz w:val="18"/>
                <w:szCs w:val="18"/>
              </w:rPr>
              <w:t>MTK, Lenovo, OPPO</w:t>
            </w:r>
            <w:ins w:id="51" w:author="作者" w:date="2022-08-20T16:28:00Z">
              <w:r>
                <w:rPr>
                  <w:rFonts w:eastAsia="宋体"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The issue of enhancement PTRS for STxMP PUSCH SDM scheme is discussed in tdocs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STxMP PUSCH and Enhance the PTRS-DMRS association to associate each PTRS port with one DMRS port associated with each SRS resource set, </w:t>
            </w:r>
          </w:p>
          <w:p w14:paraId="25FA91FB" w14:textId="77777777" w:rsidR="00495F5E" w:rsidRDefault="009468F1">
            <w:pPr>
              <w:pStyle w:val="af9"/>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9"/>
              <w:numPr>
                <w:ilvl w:val="0"/>
                <w:numId w:val="30"/>
              </w:numPr>
              <w:snapToGrid w:val="0"/>
              <w:rPr>
                <w:b/>
                <w:bCs/>
                <w:sz w:val="18"/>
                <w:szCs w:val="18"/>
              </w:rPr>
            </w:pPr>
            <w:r>
              <w:rPr>
                <w:b/>
                <w:bCs/>
                <w:sz w:val="18"/>
                <w:szCs w:val="18"/>
              </w:rPr>
              <w:t xml:space="preserve">Support: </w:t>
            </w:r>
            <w:r>
              <w:rPr>
                <w:sz w:val="18"/>
                <w:szCs w:val="18"/>
              </w:rPr>
              <w:t>Qualcomm, vivo, Intel, Lenovo</w:t>
            </w:r>
            <w:ins w:id="52" w:author="作者">
              <w:r>
                <w:rPr>
                  <w:sz w:val="18"/>
                  <w:szCs w:val="18"/>
                </w:rPr>
                <w:t>, Google, DOCOMO, MTK, NEC, Nokia</w:t>
              </w:r>
            </w:ins>
            <w:ins w:id="53" w:author="作者" w:date="2022-08-20T16:29:00Z">
              <w:r>
                <w:rPr>
                  <w:rFonts w:eastAsia="宋体" w:hint="eastAsia"/>
                  <w:sz w:val="18"/>
                  <w:szCs w:val="18"/>
                  <w:lang w:eastAsia="zh-CN"/>
                </w:rPr>
                <w:t>, ZTE</w:t>
              </w:r>
            </w:ins>
            <w:ins w:id="54" w:author="作者" w:date="2022-08-21T11:14:00Z">
              <w:r w:rsidR="005B48BA">
                <w:rPr>
                  <w:rFonts w:eastAsia="宋体"/>
                  <w:sz w:val="18"/>
                  <w:szCs w:val="18"/>
                  <w:lang w:eastAsia="zh-CN"/>
                </w:rPr>
                <w:t>, OPPO</w:t>
              </w:r>
            </w:ins>
          </w:p>
          <w:p w14:paraId="623E7EF8" w14:textId="77777777" w:rsidR="00495F5E" w:rsidRDefault="009468F1">
            <w:pPr>
              <w:pStyle w:val="af9"/>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The issues of switching/configuring STxMP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ow to switch/configure between STxMP schemes</w:t>
            </w:r>
            <w:r>
              <w:rPr>
                <w:sz w:val="18"/>
                <w:szCs w:val="20"/>
              </w:rPr>
              <w:t>:</w:t>
            </w:r>
          </w:p>
          <w:p w14:paraId="73D5483A" w14:textId="77777777" w:rsidR="00495F5E" w:rsidRDefault="009468F1">
            <w:pPr>
              <w:pStyle w:val="af9"/>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9"/>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1.8 Q2: How to switch between STxMP and single-panel transmission</w:t>
            </w:r>
            <w:r>
              <w:rPr>
                <w:sz w:val="18"/>
                <w:szCs w:val="20"/>
              </w:rPr>
              <w:t>:</w:t>
            </w:r>
          </w:p>
          <w:p w14:paraId="730F35A7" w14:textId="77777777" w:rsidR="00495F5E" w:rsidRDefault="009468F1">
            <w:pPr>
              <w:pStyle w:val="af9"/>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9"/>
              <w:numPr>
                <w:ilvl w:val="0"/>
                <w:numId w:val="32"/>
              </w:numPr>
              <w:snapToGrid w:val="0"/>
              <w:rPr>
                <w:sz w:val="18"/>
                <w:szCs w:val="20"/>
              </w:rPr>
            </w:pPr>
            <w:r>
              <w:rPr>
                <w:sz w:val="18"/>
                <w:szCs w:val="20"/>
              </w:rPr>
              <w:t>Option 2-2: support dynamic switch in DCI and use the SRS resource set indicator in DCI to indicate single-panel transmission or STxMP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1.8 Q3: How to switch between STxMP scheme and Rel-17 TDM-based repetition schemes</w:t>
            </w:r>
            <w:r>
              <w:rPr>
                <w:sz w:val="18"/>
                <w:szCs w:val="20"/>
              </w:rPr>
              <w:t>:</w:t>
            </w:r>
          </w:p>
          <w:p w14:paraId="58DB7275" w14:textId="77777777" w:rsidR="00495F5E" w:rsidRDefault="009468F1">
            <w:pPr>
              <w:pStyle w:val="af9"/>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9"/>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9"/>
              <w:numPr>
                <w:ilvl w:val="0"/>
                <w:numId w:val="33"/>
              </w:numPr>
              <w:snapToGrid w:val="0"/>
              <w:rPr>
                <w:sz w:val="18"/>
                <w:szCs w:val="20"/>
              </w:rPr>
            </w:pPr>
            <w:r>
              <w:rPr>
                <w:sz w:val="18"/>
                <w:szCs w:val="20"/>
              </w:rPr>
              <w:t xml:space="preserve">Option 3-3: Support to configure STxMP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Default="009468F1">
            <w:pPr>
              <w:snapToGrid w:val="0"/>
              <w:rPr>
                <w:b/>
                <w:bCs/>
                <w:sz w:val="18"/>
                <w:szCs w:val="18"/>
                <w:lang w:val="de-DE"/>
              </w:rPr>
            </w:pPr>
            <w:r>
              <w:rPr>
                <w:b/>
                <w:bCs/>
                <w:sz w:val="18"/>
                <w:szCs w:val="18"/>
                <w:lang w:val="de-DE"/>
              </w:rPr>
              <w:t>1.8 Q1:</w:t>
            </w:r>
          </w:p>
          <w:p w14:paraId="7186320E" w14:textId="77777777" w:rsidR="00495F5E" w:rsidRDefault="009468F1">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55" w:author="作者">
              <w:r>
                <w:rPr>
                  <w:sz w:val="18"/>
                  <w:szCs w:val="18"/>
                  <w:lang w:val="de-DE"/>
                </w:rPr>
                <w:t>, Lenovo</w:t>
              </w:r>
            </w:ins>
          </w:p>
          <w:p w14:paraId="443B2D8F" w14:textId="77777777"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作者">
              <w:r>
                <w:rPr>
                  <w:sz w:val="18"/>
                  <w:szCs w:val="18"/>
                  <w:lang w:val="de-DE"/>
                </w:rPr>
                <w:t>, LG, NEC, Nokia</w:t>
              </w:r>
            </w:ins>
          </w:p>
          <w:p w14:paraId="2D4FA523" w14:textId="77777777" w:rsidR="00495F5E" w:rsidRDefault="00495F5E">
            <w:pPr>
              <w:snapToGrid w:val="0"/>
              <w:rPr>
                <w:b/>
                <w:bCs/>
                <w:sz w:val="18"/>
                <w:szCs w:val="18"/>
                <w:lang w:val="de-DE"/>
              </w:rPr>
            </w:pPr>
          </w:p>
          <w:p w14:paraId="637EEF8D" w14:textId="77777777" w:rsidR="00495F5E" w:rsidRDefault="009468F1">
            <w:pPr>
              <w:snapToGrid w:val="0"/>
              <w:rPr>
                <w:b/>
                <w:bCs/>
                <w:sz w:val="18"/>
                <w:szCs w:val="18"/>
                <w:lang w:val="de-DE"/>
              </w:rPr>
            </w:pPr>
            <w:r>
              <w:rPr>
                <w:b/>
                <w:bCs/>
                <w:sz w:val="18"/>
                <w:szCs w:val="18"/>
                <w:lang w:val="de-DE"/>
              </w:rPr>
              <w:t xml:space="preserve">1.8 Q2: </w:t>
            </w:r>
          </w:p>
          <w:p w14:paraId="17B8EB23" w14:textId="77777777" w:rsidR="00495F5E" w:rsidRDefault="009468F1">
            <w:pPr>
              <w:snapToGrid w:val="0"/>
              <w:rPr>
                <w:b/>
                <w:bCs/>
                <w:sz w:val="18"/>
                <w:szCs w:val="18"/>
                <w:lang w:val="de-DE"/>
              </w:rPr>
            </w:pPr>
            <w:r>
              <w:rPr>
                <w:b/>
                <w:bCs/>
                <w:sz w:val="18"/>
                <w:szCs w:val="18"/>
                <w:lang w:val="de-DE"/>
              </w:rPr>
              <w:t xml:space="preserve">Option 2-1: </w:t>
            </w:r>
          </w:p>
          <w:p w14:paraId="2C215B4F" w14:textId="77777777"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作者">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58" w:author="作者">
              <w:r>
                <w:rPr>
                  <w:sz w:val="18"/>
                  <w:szCs w:val="20"/>
                  <w:lang w:val="de-DE"/>
                </w:rPr>
                <w:t xml:space="preserve">, Google, DOCOMO, </w:t>
              </w:r>
              <w:r>
                <w:rPr>
                  <w:sz w:val="18"/>
                  <w:szCs w:val="18"/>
                  <w:lang w:val="de-DE"/>
                </w:rPr>
                <w:t>Lenovo</w:t>
              </w:r>
            </w:ins>
            <w:r>
              <w:rPr>
                <w:sz w:val="18"/>
                <w:szCs w:val="18"/>
                <w:lang w:val="de-DE"/>
              </w:rPr>
              <w:t>, Fraunhofer</w:t>
            </w:r>
            <w:ins w:id="59" w:author="作者">
              <w:r>
                <w:rPr>
                  <w:sz w:val="18"/>
                  <w:szCs w:val="18"/>
                  <w:lang w:val="de-DE"/>
                </w:rPr>
                <w:t>, LG, NEC</w:t>
              </w:r>
            </w:ins>
            <w:del w:id="60" w:author="作者">
              <w:r>
                <w:rPr>
                  <w:rFonts w:ascii="宋体" w:eastAsia="宋体" w:hAnsi="宋体" w:cs="宋体" w:hint="eastAsia"/>
                  <w:b/>
                  <w:bCs/>
                  <w:sz w:val="18"/>
                  <w:szCs w:val="18"/>
                  <w:lang w:val="de-DE" w:eastAsia="zh-CN"/>
                </w:rPr>
                <w:delText xml:space="preserve"> </w:delText>
              </w:r>
            </w:del>
            <w:ins w:id="61" w:author="作者">
              <w:r>
                <w:rPr>
                  <w:rFonts w:ascii="宋体" w:eastAsia="宋体" w:hAnsi="宋体" w:cs="宋体"/>
                  <w:b/>
                  <w:bCs/>
                  <w:sz w:val="18"/>
                  <w:szCs w:val="18"/>
                  <w:lang w:val="de-DE" w:eastAsia="zh-CN"/>
                </w:rPr>
                <w:t>,Nokia</w:t>
              </w:r>
            </w:ins>
          </w:p>
          <w:p w14:paraId="16B8A504" w14:textId="77777777" w:rsidR="00495F5E" w:rsidRDefault="00495F5E">
            <w:pPr>
              <w:snapToGrid w:val="0"/>
              <w:rPr>
                <w:b/>
                <w:bCs/>
                <w:sz w:val="18"/>
                <w:szCs w:val="18"/>
                <w:lang w:val="de-DE"/>
              </w:rPr>
            </w:pPr>
          </w:p>
          <w:p w14:paraId="449F5096" w14:textId="77777777" w:rsidR="00495F5E" w:rsidRDefault="009468F1">
            <w:pPr>
              <w:snapToGrid w:val="0"/>
              <w:rPr>
                <w:b/>
                <w:bCs/>
                <w:sz w:val="18"/>
                <w:szCs w:val="18"/>
              </w:rPr>
            </w:pPr>
            <w:r>
              <w:rPr>
                <w:b/>
                <w:bCs/>
                <w:sz w:val="18"/>
                <w:szCs w:val="18"/>
              </w:rPr>
              <w:t>1.8 Q3:</w:t>
            </w:r>
          </w:p>
          <w:p w14:paraId="2EE364EF" w14:textId="77777777" w:rsidR="00495F5E" w:rsidRDefault="009468F1">
            <w:pPr>
              <w:snapToGrid w:val="0"/>
              <w:rPr>
                <w:b/>
                <w:bCs/>
                <w:sz w:val="18"/>
                <w:szCs w:val="18"/>
              </w:rPr>
            </w:pPr>
            <w:r>
              <w:rPr>
                <w:b/>
                <w:bCs/>
                <w:sz w:val="18"/>
                <w:szCs w:val="18"/>
              </w:rPr>
              <w:t xml:space="preserve">Option 3-1: </w:t>
            </w:r>
            <w:r>
              <w:rPr>
                <w:sz w:val="18"/>
                <w:szCs w:val="18"/>
              </w:rPr>
              <w:t>ZTE, OPPO</w:t>
            </w:r>
            <w:ins w:id="62" w:author="作者">
              <w:r>
                <w:rPr>
                  <w:sz w:val="18"/>
                  <w:szCs w:val="18"/>
                </w:rPr>
                <w:t>, Google (CG-PUSCH)</w:t>
              </w:r>
            </w:ins>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作者">
              <w:r>
                <w:rPr>
                  <w:sz w:val="18"/>
                  <w:szCs w:val="18"/>
                </w:rPr>
                <w:delText>, Intel</w:delText>
              </w:r>
            </w:del>
            <w:ins w:id="64" w:author="作者">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作者" w:date="1900-01-01T00:00:00Z"/>
          <w:highlight w:val="yellow"/>
        </w:rPr>
      </w:pPr>
      <w:bookmarkStart w:id="66" w:name="_Hlk111625341"/>
      <w:del w:id="67" w:author="作者">
        <w:r>
          <w:rPr>
            <w:highlight w:val="yellow"/>
          </w:rPr>
          <w:lastRenderedPageBreak/>
          <w:delText>Observations….</w:delText>
        </w:r>
      </w:del>
    </w:p>
    <w:p w14:paraId="365BE5C8" w14:textId="77777777" w:rsidR="00495F5E" w:rsidRDefault="009468F1">
      <w:pPr>
        <w:pStyle w:val="00text0"/>
        <w:rPr>
          <w:del w:id="68" w:author="作者" w:date="1900-01-01T00:00:00Z"/>
        </w:rPr>
      </w:pPr>
      <w:del w:id="69" w:author="作者">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作者" w:date="1900-01-01T00:00:00Z"/>
          <w:sz w:val="18"/>
          <w:szCs w:val="20"/>
        </w:rPr>
      </w:pPr>
      <w:ins w:id="72" w:author="作者">
        <w:r>
          <w:rPr>
            <w:b/>
            <w:bCs/>
            <w:sz w:val="18"/>
            <w:szCs w:val="20"/>
          </w:rPr>
          <w:t>Proposal 1.A</w:t>
        </w:r>
        <w:r>
          <w:rPr>
            <w:sz w:val="18"/>
            <w:szCs w:val="20"/>
          </w:rPr>
          <w:t>: Support to specify the following schemes for STxMP PUSCH transmission in single-DCI based mTRP system in Rel-18:</w:t>
        </w:r>
      </w:ins>
    </w:p>
    <w:p w14:paraId="7F39C89E" w14:textId="77777777" w:rsidR="00495F5E" w:rsidRDefault="009468F1">
      <w:pPr>
        <w:pStyle w:val="af9"/>
        <w:numPr>
          <w:ilvl w:val="0"/>
          <w:numId w:val="34"/>
        </w:numPr>
        <w:rPr>
          <w:ins w:id="73" w:author="作者" w:date="1900-01-01T00:00:00Z"/>
          <w:sz w:val="18"/>
          <w:szCs w:val="20"/>
        </w:rPr>
      </w:pPr>
      <w:ins w:id="74" w:author="作者">
        <w:r>
          <w:rPr>
            <w:sz w:val="18"/>
            <w:szCs w:val="20"/>
          </w:rPr>
          <w:t>SDM scheme</w:t>
        </w:r>
      </w:ins>
    </w:p>
    <w:p w14:paraId="66D24710" w14:textId="77777777" w:rsidR="00495F5E" w:rsidRDefault="009468F1">
      <w:pPr>
        <w:pStyle w:val="af9"/>
        <w:numPr>
          <w:ilvl w:val="0"/>
          <w:numId w:val="34"/>
        </w:numPr>
        <w:rPr>
          <w:ins w:id="75" w:author="作者" w:date="1900-01-01T00:00:00Z"/>
          <w:sz w:val="18"/>
          <w:szCs w:val="20"/>
        </w:rPr>
      </w:pPr>
      <w:ins w:id="76" w:author="作者">
        <w:r>
          <w:rPr>
            <w:sz w:val="18"/>
            <w:szCs w:val="20"/>
          </w:rPr>
          <w:t>FDM-A scheme</w:t>
        </w:r>
      </w:ins>
    </w:p>
    <w:p w14:paraId="2BFD1FC8" w14:textId="77777777" w:rsidR="00495F5E" w:rsidRDefault="009468F1">
      <w:pPr>
        <w:pStyle w:val="af9"/>
        <w:numPr>
          <w:ilvl w:val="0"/>
          <w:numId w:val="34"/>
        </w:numPr>
        <w:rPr>
          <w:ins w:id="77" w:author="作者" w:date="1900-01-01T00:00:00Z"/>
          <w:sz w:val="18"/>
          <w:szCs w:val="20"/>
        </w:rPr>
      </w:pPr>
      <w:ins w:id="78" w:author="作者">
        <w:r>
          <w:rPr>
            <w:sz w:val="18"/>
            <w:szCs w:val="20"/>
          </w:rPr>
          <w:t>FDM-B scheme</w:t>
        </w:r>
      </w:ins>
    </w:p>
    <w:p w14:paraId="28B915DF" w14:textId="77777777" w:rsidR="00495F5E" w:rsidRDefault="009468F1">
      <w:pPr>
        <w:pStyle w:val="af9"/>
        <w:numPr>
          <w:ilvl w:val="0"/>
          <w:numId w:val="34"/>
        </w:numPr>
        <w:rPr>
          <w:ins w:id="79" w:author="作者" w:date="1900-01-01T00:00:00Z"/>
        </w:rPr>
      </w:pPr>
      <w:ins w:id="80" w:author="作者">
        <w:r>
          <w:rPr>
            <w:sz w:val="18"/>
            <w:szCs w:val="20"/>
          </w:rPr>
          <w:t>SFN-based transmission scheme</w:t>
        </w:r>
      </w:ins>
    </w:p>
    <w:p w14:paraId="5F88DA29" w14:textId="77777777" w:rsidR="00495F5E" w:rsidRDefault="00495F5E">
      <w:pPr>
        <w:pStyle w:val="af9"/>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者">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作者" w:date="1900-01-01T00:00:00Z"/>
          <w:color w:val="3333FF"/>
          <w:sz w:val="18"/>
          <w:szCs w:val="20"/>
        </w:rPr>
      </w:pPr>
    </w:p>
    <w:p w14:paraId="41CF6E1C" w14:textId="77777777" w:rsidR="00495F5E" w:rsidRDefault="009468F1">
      <w:pPr>
        <w:snapToGrid w:val="0"/>
        <w:rPr>
          <w:ins w:id="83" w:author="作者" w:date="1900-01-01T00:00:00Z"/>
          <w:sz w:val="18"/>
          <w:szCs w:val="20"/>
        </w:rPr>
      </w:pPr>
      <w:del w:id="84" w:author="作者">
        <w:r>
          <w:rPr>
            <w:color w:val="3333FF"/>
            <w:sz w:val="18"/>
            <w:szCs w:val="20"/>
          </w:rPr>
          <w:delText xml:space="preserve"> </w:delText>
        </w:r>
      </w:del>
      <w:ins w:id="85" w:author="作者">
        <w:r>
          <w:rPr>
            <w:b/>
            <w:bCs/>
            <w:sz w:val="18"/>
            <w:szCs w:val="20"/>
          </w:rPr>
          <w:t>Proposal 2.B:</w:t>
        </w:r>
        <w:r>
          <w:rPr>
            <w:sz w:val="18"/>
            <w:szCs w:val="20"/>
          </w:rPr>
          <w:t xml:space="preserve">  Further study 2 CW in SDM scheme for STxMP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9"/>
      </w:pPr>
    </w:p>
    <w:p w14:paraId="088BEE4A" w14:textId="77777777" w:rsidR="00495F5E" w:rsidRDefault="00495F5E">
      <w:pPr>
        <w:pStyle w:val="af9"/>
      </w:pPr>
    </w:p>
    <w:p w14:paraId="7B413A10" w14:textId="77777777" w:rsidR="00495F5E" w:rsidRDefault="009468F1">
      <w:pPr>
        <w:snapToGrid w:val="0"/>
        <w:rPr>
          <w:del w:id="86" w:author="作者" w:date="1900-01-01T00:00:00Z"/>
          <w:sz w:val="18"/>
          <w:szCs w:val="20"/>
        </w:rPr>
      </w:pPr>
      <w:ins w:id="87" w:author="作者">
        <w:r>
          <w:rPr>
            <w:b/>
            <w:bCs/>
            <w:sz w:val="18"/>
            <w:szCs w:val="20"/>
            <w:u w:val="single"/>
          </w:rPr>
          <w:t xml:space="preserve">Updated </w:t>
        </w:r>
      </w:ins>
      <w:r>
        <w:rPr>
          <w:b/>
          <w:bCs/>
          <w:sz w:val="18"/>
          <w:szCs w:val="20"/>
          <w:u w:val="single"/>
        </w:rPr>
        <w:t>Proposal 1.C</w:t>
      </w:r>
      <w:r>
        <w:rPr>
          <w:sz w:val="18"/>
          <w:szCs w:val="20"/>
        </w:rPr>
        <w:t xml:space="preserve"> For </w:t>
      </w:r>
      <w:ins w:id="88" w:author="作者">
        <w:r>
          <w:rPr>
            <w:sz w:val="18"/>
            <w:szCs w:val="20"/>
          </w:rPr>
          <w:t xml:space="preserve">single-DCI based </w:t>
        </w:r>
      </w:ins>
      <w:r>
        <w:rPr>
          <w:sz w:val="18"/>
          <w:szCs w:val="20"/>
        </w:rPr>
        <w:t xml:space="preserve">STxMP PUSCH SDM scheme, support the layer combinations of {1+1, 1+2, 2+1 and 2+2}. </w:t>
      </w:r>
      <w:del w:id="89" w:author="作者">
        <w:r>
          <w:rPr>
            <w:sz w:val="18"/>
            <w:szCs w:val="20"/>
          </w:rPr>
          <w:delText>Regarding the 1+3 and 3+1, there are two Alternatives:</w:delText>
        </w:r>
      </w:del>
    </w:p>
    <w:p w14:paraId="105D65F6" w14:textId="77777777" w:rsidR="00495F5E" w:rsidRDefault="00495F5E">
      <w:pPr>
        <w:snapToGrid w:val="0"/>
        <w:rPr>
          <w:ins w:id="90" w:author="作者" w:date="1900-01-01T00:00:00Z"/>
          <w:sz w:val="18"/>
          <w:szCs w:val="20"/>
        </w:rPr>
      </w:pPr>
    </w:p>
    <w:p w14:paraId="6A1D4271" w14:textId="77777777" w:rsidR="00495F5E" w:rsidRDefault="009468F1">
      <w:pPr>
        <w:numPr>
          <w:ilvl w:val="0"/>
          <w:numId w:val="3"/>
        </w:numPr>
        <w:snapToGrid w:val="0"/>
        <w:rPr>
          <w:del w:id="91" w:author="作者" w:date="1900-01-01T00:00:00Z"/>
          <w:sz w:val="18"/>
          <w:szCs w:val="20"/>
        </w:rPr>
        <w:pPrChange w:id="92" w:author="作者" w:date="1900-01-01T00:00:00Z">
          <w:pPr>
            <w:pStyle w:val="af9"/>
            <w:numPr>
              <w:numId w:val="3"/>
            </w:numPr>
            <w:snapToGrid w:val="0"/>
            <w:ind w:hanging="360"/>
          </w:pPr>
        </w:pPrChange>
      </w:pPr>
      <w:del w:id="93" w:author="作者">
        <w:r>
          <w:rPr>
            <w:sz w:val="18"/>
            <w:szCs w:val="20"/>
          </w:rPr>
          <w:delText>Alt-A: not support 1+3 and 3+1</w:delText>
        </w:r>
      </w:del>
    </w:p>
    <w:p w14:paraId="7F8ACC1A" w14:textId="77777777" w:rsidR="00495F5E" w:rsidRPr="00B859AC" w:rsidRDefault="009468F1">
      <w:pPr>
        <w:pStyle w:val="af9"/>
        <w:numPr>
          <w:ilvl w:val="0"/>
          <w:numId w:val="35"/>
        </w:numPr>
        <w:snapToGrid w:val="0"/>
        <w:rPr>
          <w:sz w:val="18"/>
          <w:szCs w:val="20"/>
          <w:rPrChange w:id="94" w:author="作者" w:date="1900-01-01T00:00:00Z">
            <w:rPr/>
          </w:rPrChange>
        </w:rPr>
        <w:pPrChange w:id="95" w:author="作者" w:date="1900-01-01T00:00:00Z">
          <w:pPr>
            <w:pStyle w:val="af9"/>
            <w:numPr>
              <w:numId w:val="3"/>
            </w:numPr>
            <w:snapToGrid w:val="0"/>
            <w:ind w:hanging="360"/>
          </w:pPr>
        </w:pPrChange>
      </w:pPr>
      <w:del w:id="96" w:author="作者">
        <w:r w:rsidRPr="00B859AC">
          <w:rPr>
            <w:sz w:val="18"/>
            <w:szCs w:val="20"/>
            <w:rPrChange w:id="97" w:author="作者" w:date="1900-01-01T00:00:00Z">
              <w:rPr/>
            </w:rPrChange>
          </w:rPr>
          <w:delText>Alt-B: support 1+3 and 3+1.</w:delText>
        </w:r>
      </w:del>
      <w:ins w:id="98" w:author="作者">
        <w:r w:rsidRPr="00B859AC">
          <w:rPr>
            <w:sz w:val="18"/>
            <w:szCs w:val="20"/>
            <w:rPrChange w:id="99" w:author="作者"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作者">
        <w:r w:rsidRPr="00B859AC">
          <w:rPr>
            <w:b/>
            <w:bCs/>
            <w:sz w:val="18"/>
            <w:szCs w:val="20"/>
            <w:rPrChange w:id="101" w:author="作者" w:date="1900-01-01T00:00:00Z">
              <w:rPr>
                <w:sz w:val="18"/>
                <w:szCs w:val="20"/>
              </w:rPr>
            </w:rPrChange>
          </w:rPr>
          <w:t>Proposal 1.D</w:t>
        </w:r>
        <w:r>
          <w:rPr>
            <w:sz w:val="18"/>
            <w:szCs w:val="20"/>
          </w:rPr>
          <w:t>: To enhance the port indication for SDM scheme of STxMP PUSCH transmission in single-DCI based mTRP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9"/>
        <w:numPr>
          <w:ilvl w:val="0"/>
          <w:numId w:val="21"/>
        </w:numPr>
        <w:snapToGrid w:val="0"/>
        <w:rPr>
          <w:ins w:id="102" w:author="作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pPr>
        <w:pStyle w:val="af9"/>
        <w:numPr>
          <w:ilvl w:val="1"/>
          <w:numId w:val="21"/>
        </w:numPr>
        <w:snapToGrid w:val="0"/>
        <w:rPr>
          <w:ins w:id="103" w:author="作者" w:date="1900-01-01T00:00:00Z"/>
          <w:sz w:val="18"/>
          <w:szCs w:val="20"/>
        </w:rPr>
        <w:pPrChange w:id="104" w:author="作者" w:date="1900-01-01T00:00:00Z">
          <w:pPr>
            <w:pStyle w:val="af9"/>
            <w:numPr>
              <w:numId w:val="2"/>
            </w:numPr>
            <w:snapToGrid w:val="0"/>
            <w:ind w:left="1004" w:hanging="360"/>
          </w:pPr>
        </w:pPrChange>
      </w:pPr>
      <w:ins w:id="105" w:author="作者">
        <w:r w:rsidRPr="00B859AC">
          <w:rPr>
            <w:sz w:val="18"/>
            <w:szCs w:val="20"/>
            <w:rPrChange w:id="106" w:author="作者"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pPr>
        <w:pStyle w:val="af9"/>
        <w:numPr>
          <w:ilvl w:val="1"/>
          <w:numId w:val="21"/>
        </w:numPr>
        <w:snapToGrid w:val="0"/>
        <w:rPr>
          <w:ins w:id="107" w:author="作者" w:date="1900-01-01T00:00:00Z"/>
          <w:sz w:val="18"/>
          <w:szCs w:val="20"/>
        </w:rPr>
        <w:pPrChange w:id="108" w:author="作者" w:date="1900-01-01T00:00:00Z">
          <w:pPr>
            <w:pStyle w:val="af9"/>
            <w:numPr>
              <w:numId w:val="2"/>
            </w:numPr>
            <w:snapToGrid w:val="0"/>
            <w:ind w:left="1004" w:hanging="360"/>
          </w:pPr>
        </w:pPrChange>
      </w:pPr>
      <w:ins w:id="109" w:author="作者">
        <w:r w:rsidRPr="00B859AC">
          <w:rPr>
            <w:sz w:val="18"/>
            <w:szCs w:val="20"/>
            <w:rPrChange w:id="110" w:author="作者" w:date="1900-01-01T00:00:00Z">
              <w:rPr>
                <w:b/>
                <w:bCs/>
                <w:sz w:val="18"/>
                <w:szCs w:val="20"/>
              </w:rPr>
            </w:rPrChange>
          </w:rPr>
          <w:t xml:space="preserve">FFS: the mapping </w:t>
        </w:r>
      </w:ins>
      <w:r>
        <w:rPr>
          <w:sz w:val="18"/>
          <w:szCs w:val="20"/>
        </w:rPr>
        <w:t xml:space="preserve"> </w:t>
      </w:r>
      <w:ins w:id="111" w:author="作者">
        <w:r w:rsidRPr="00B859AC">
          <w:rPr>
            <w:sz w:val="18"/>
            <w:szCs w:val="20"/>
            <w:rPrChange w:id="112" w:author="作者" w:date="1900-01-01T00:00:00Z">
              <w:rPr>
                <w:b/>
                <w:bCs/>
                <w:sz w:val="18"/>
                <w:szCs w:val="20"/>
              </w:rPr>
            </w:rPrChange>
          </w:rPr>
          <w:t xml:space="preserve">between </w:t>
        </w:r>
      </w:ins>
      <w:r>
        <w:rPr>
          <w:sz w:val="18"/>
          <w:szCs w:val="20"/>
        </w:rPr>
        <w:t xml:space="preserve"> </w:t>
      </w:r>
      <w:ins w:id="113" w:author="作者">
        <w:r w:rsidRPr="00B859AC">
          <w:rPr>
            <w:sz w:val="18"/>
            <w:szCs w:val="20"/>
            <w:rPrChange w:id="114" w:author="作者"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9"/>
        <w:numPr>
          <w:ilvl w:val="0"/>
          <w:numId w:val="21"/>
        </w:numPr>
        <w:snapToGrid w:val="0"/>
        <w:rPr>
          <w:sz w:val="18"/>
          <w:szCs w:val="20"/>
        </w:rPr>
      </w:pPr>
      <w:ins w:id="115" w:author="作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9"/>
      </w:pPr>
    </w:p>
    <w:p w14:paraId="7729F1A6" w14:textId="77777777" w:rsidR="00495F5E" w:rsidRDefault="00495F5E">
      <w:pPr>
        <w:pStyle w:val="af9"/>
      </w:pPr>
    </w:p>
    <w:p w14:paraId="1F285C93" w14:textId="77777777" w:rsidR="00495F5E" w:rsidRDefault="009468F1">
      <w:pPr>
        <w:snapToGrid w:val="0"/>
        <w:rPr>
          <w:ins w:id="116" w:author="作者" w:date="1900-01-01T00:00:00Z"/>
          <w:sz w:val="18"/>
          <w:szCs w:val="20"/>
        </w:rPr>
      </w:pPr>
      <w:ins w:id="117" w:author="作者">
        <w:r w:rsidRPr="00B859AC">
          <w:rPr>
            <w:b/>
            <w:bCs/>
            <w:sz w:val="18"/>
            <w:szCs w:val="20"/>
            <w:rPrChange w:id="118" w:author="作者" w:date="1900-01-01T00:00:00Z">
              <w:rPr>
                <w:sz w:val="18"/>
                <w:szCs w:val="20"/>
              </w:rPr>
            </w:rPrChange>
          </w:rPr>
          <w:t>Proposal 1.E-1</w:t>
        </w:r>
        <w:r>
          <w:rPr>
            <w:sz w:val="18"/>
            <w:szCs w:val="20"/>
          </w:rPr>
          <w:t xml:space="preserve">: </w:t>
        </w:r>
        <w:r w:rsidRPr="00B859AC">
          <w:rPr>
            <w:sz w:val="18"/>
            <w:szCs w:val="20"/>
            <w:rPrChange w:id="119" w:author="作者" w:date="1900-01-01T00:00:00Z">
              <w:rPr>
                <w:b/>
                <w:bCs/>
                <w:sz w:val="18"/>
                <w:szCs w:val="20"/>
              </w:rPr>
            </w:rPrChange>
          </w:rPr>
          <w:t>On SRI/TPMI indication for SDM scheme of STxMP PUSCH transmission, down-select one from the following Options</w:t>
        </w:r>
        <w:r>
          <w:rPr>
            <w:sz w:val="18"/>
            <w:szCs w:val="20"/>
          </w:rPr>
          <w:t>:</w:t>
        </w:r>
      </w:ins>
    </w:p>
    <w:p w14:paraId="6A744333"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w:t>
      </w:r>
      <w:del w:id="120" w:author="作者">
        <w:r>
          <w:rPr>
            <w:sz w:val="18"/>
            <w:szCs w:val="20"/>
          </w:rPr>
          <w:delText>re</w:delText>
        </w:r>
      </w:del>
      <w:r>
        <w:rPr>
          <w:sz w:val="18"/>
          <w:szCs w:val="20"/>
        </w:rPr>
        <w:t>use the two SRI</w:t>
      </w:r>
      <w:del w:id="121" w:author="作者">
        <w:r>
          <w:rPr>
            <w:sz w:val="18"/>
            <w:szCs w:val="20"/>
          </w:rPr>
          <w:delText>s</w:delText>
        </w:r>
      </w:del>
      <w:r>
        <w:rPr>
          <w:sz w:val="18"/>
          <w:szCs w:val="20"/>
        </w:rPr>
        <w:t xml:space="preserve"> field</w:t>
      </w:r>
      <w:ins w:id="122" w:author="作者">
        <w:r>
          <w:rPr>
            <w:sz w:val="18"/>
            <w:szCs w:val="20"/>
          </w:rPr>
          <w:t>s</w:t>
        </w:r>
      </w:ins>
      <w:r>
        <w:rPr>
          <w:sz w:val="18"/>
          <w:szCs w:val="20"/>
        </w:rPr>
        <w:t>, two TMPI field</w:t>
      </w:r>
      <w:ins w:id="123"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0942E687"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9"/>
        <w:numPr>
          <w:ilvl w:val="0"/>
          <w:numId w:val="24"/>
        </w:numPr>
        <w:snapToGrid w:val="0"/>
        <w:rPr>
          <w:sz w:val="18"/>
          <w:szCs w:val="20"/>
        </w:rPr>
      </w:pPr>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w:t>
      </w:r>
      <w:ins w:id="124" w:author="作者">
        <w:r>
          <w:rPr>
            <w:sz w:val="18"/>
            <w:szCs w:val="20"/>
          </w:rPr>
          <w:t>s</w:t>
        </w:r>
      </w:ins>
      <w:r>
        <w:rPr>
          <w:sz w:val="18"/>
          <w:szCs w:val="20"/>
        </w:rPr>
        <w:t xml:space="preserve"> per panel is indicated by the “</w:t>
      </w:r>
      <w:del w:id="125" w:author="作者">
        <w:r>
          <w:rPr>
            <w:sz w:val="18"/>
            <w:szCs w:val="20"/>
          </w:rPr>
          <w:delText xml:space="preserve">antenna </w:delText>
        </w:r>
      </w:del>
      <w:ins w:id="126" w:author="作者">
        <w:r>
          <w:rPr>
            <w:sz w:val="18"/>
            <w:szCs w:val="20"/>
          </w:rPr>
          <w:t xml:space="preserve">Antenna </w:t>
        </w:r>
      </w:ins>
      <w:r>
        <w:rPr>
          <w:sz w:val="18"/>
          <w:szCs w:val="20"/>
        </w:rPr>
        <w:t xml:space="preserve">ports” field </w:t>
      </w:r>
      <w:del w:id="127" w:author="作者">
        <w:r>
          <w:rPr>
            <w:sz w:val="18"/>
            <w:szCs w:val="20"/>
          </w:rPr>
          <w:delText>described in issue#1.4 Option.2</w:delText>
        </w:r>
      </w:del>
      <w:ins w:id="128" w:author="作者">
        <w:r>
          <w:rPr>
            <w:sz w:val="18"/>
            <w:szCs w:val="20"/>
          </w:rPr>
          <w:t>and layer combination is added as a new column in DMRS port indication table</w:t>
        </w:r>
      </w:ins>
      <w:r>
        <w:rPr>
          <w:sz w:val="18"/>
          <w:szCs w:val="20"/>
        </w:rPr>
        <w:t>.</w:t>
      </w:r>
    </w:p>
    <w:p w14:paraId="1EF332A5" w14:textId="77777777" w:rsidR="00495F5E" w:rsidRDefault="00495F5E">
      <w:pPr>
        <w:pStyle w:val="af9"/>
      </w:pPr>
    </w:p>
    <w:p w14:paraId="72EA94DE" w14:textId="77777777" w:rsidR="00495F5E" w:rsidRDefault="009468F1">
      <w:pPr>
        <w:snapToGrid w:val="0"/>
        <w:rPr>
          <w:ins w:id="129" w:author="作者" w:date="1900-01-01T00:00:00Z"/>
          <w:sz w:val="18"/>
          <w:szCs w:val="20"/>
        </w:rPr>
      </w:pPr>
      <w:ins w:id="130" w:author="作者">
        <w:r w:rsidRPr="00B859AC">
          <w:rPr>
            <w:b/>
            <w:bCs/>
            <w:sz w:val="18"/>
            <w:szCs w:val="20"/>
            <w:rPrChange w:id="131" w:author="作者" w:date="1900-01-01T00:00:00Z">
              <w:rPr>
                <w:sz w:val="18"/>
                <w:szCs w:val="20"/>
              </w:rPr>
            </w:rPrChange>
          </w:rPr>
          <w:lastRenderedPageBreak/>
          <w:t>Proposal 1.E-2</w:t>
        </w:r>
        <w:r>
          <w:rPr>
            <w:sz w:val="18"/>
            <w:szCs w:val="20"/>
          </w:rPr>
          <w:t xml:space="preserve">: </w:t>
        </w:r>
        <w:r w:rsidRPr="00B859AC">
          <w:rPr>
            <w:sz w:val="18"/>
            <w:szCs w:val="20"/>
            <w:rPrChange w:id="132" w:author="作者" w:date="1900-01-01T00:00:00Z">
              <w:rPr>
                <w:b/>
                <w:bCs/>
                <w:sz w:val="18"/>
                <w:szCs w:val="20"/>
              </w:rPr>
            </w:rPrChange>
          </w:rPr>
          <w:t>On SRI/TPMI indication for FDM-A/B scheme of STxMP PUSCH transmission, down-selection one from the following options:</w:t>
        </w:r>
      </w:ins>
    </w:p>
    <w:p w14:paraId="2C5DF9F1" w14:textId="77777777" w:rsidR="00495F5E" w:rsidRDefault="009468F1">
      <w:pPr>
        <w:pStyle w:val="af9"/>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3" w:author="作者">
        <w:r w:rsidRPr="00B859AC">
          <w:rPr>
            <w:b/>
            <w:bCs/>
            <w:sz w:val="18"/>
            <w:szCs w:val="20"/>
            <w:rPrChange w:id="134" w:author="作者" w:date="1900-01-01T00:00:00Z">
              <w:rPr>
                <w:sz w:val="18"/>
                <w:szCs w:val="20"/>
              </w:rPr>
            </w:rPrChange>
          </w:rPr>
          <w:t>Proposal 1.E-3</w:t>
        </w:r>
        <w:r>
          <w:rPr>
            <w:sz w:val="18"/>
            <w:szCs w:val="20"/>
          </w:rPr>
          <w:t xml:space="preserve">: On </w:t>
        </w:r>
        <w:r w:rsidRPr="00B859AC">
          <w:rPr>
            <w:sz w:val="18"/>
            <w:szCs w:val="20"/>
            <w:rPrChange w:id="135" w:author="作者" w:date="1900-01-01T00:00:00Z">
              <w:rPr>
                <w:b/>
                <w:bCs/>
                <w:sz w:val="18"/>
                <w:szCs w:val="20"/>
              </w:rPr>
            </w:rPrChange>
          </w:rPr>
          <w:t>SRI/TPMI indication for SFN scheme of STxMP PUSCH transmission, down-select one from the following options:</w:t>
        </w:r>
      </w:ins>
    </w:p>
    <w:p w14:paraId="15983C72"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9"/>
        <w:numPr>
          <w:ilvl w:val="0"/>
          <w:numId w:val="26"/>
        </w:numPr>
        <w:snapToGrid w:val="0"/>
        <w:rPr>
          <w:sz w:val="18"/>
          <w:szCs w:val="20"/>
        </w:rPr>
      </w:pPr>
      <w:r>
        <w:rPr>
          <w:sz w:val="18"/>
          <w:szCs w:val="20"/>
        </w:rPr>
        <w:t>Option 3-2: configuration of one SRS resource set</w:t>
      </w:r>
      <w:ins w:id="136" w:author="作者">
        <w:r>
          <w:rPr>
            <w:sz w:val="18"/>
            <w:szCs w:val="20"/>
          </w:rPr>
          <w:t xml:space="preserve"> and the SRS is transmitted through SFN scheme.</w:t>
        </w:r>
      </w:ins>
      <w:del w:id="137" w:author="作者">
        <w:r>
          <w:rPr>
            <w:sz w:val="18"/>
            <w:szCs w:val="20"/>
          </w:rPr>
          <w:delText>,</w:delText>
        </w:r>
      </w:del>
      <w:r>
        <w:rPr>
          <w:sz w:val="18"/>
          <w:szCs w:val="20"/>
        </w:rPr>
        <w:t xml:space="preserve"> on</w:t>
      </w:r>
      <w:ins w:id="138" w:author="作者">
        <w:r>
          <w:rPr>
            <w:sz w:val="18"/>
            <w:szCs w:val="20"/>
          </w:rPr>
          <w:t>e</w:t>
        </w:r>
      </w:ins>
      <w:r>
        <w:rPr>
          <w:sz w:val="18"/>
          <w:szCs w:val="20"/>
        </w:rPr>
        <w:t xml:space="preserve"> SRI field and one TPMI field </w:t>
      </w:r>
      <w:ins w:id="139" w:author="作者">
        <w:r>
          <w:rPr>
            <w:sz w:val="18"/>
            <w:szCs w:val="20"/>
          </w:rPr>
          <w:t xml:space="preserve">are indicated </w:t>
        </w:r>
      </w:ins>
      <w:r>
        <w:rPr>
          <w:sz w:val="18"/>
          <w:szCs w:val="20"/>
        </w:rPr>
        <w:t>in DCI</w:t>
      </w:r>
    </w:p>
    <w:p w14:paraId="0035A177"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9"/>
      </w:pPr>
    </w:p>
    <w:p w14:paraId="76C28FC8" w14:textId="77777777" w:rsidR="00495F5E" w:rsidRDefault="009468F1">
      <w:pPr>
        <w:pPrChange w:id="140" w:author="作者" w:date="1900-01-01T00:00:00Z">
          <w:pPr>
            <w:pStyle w:val="af9"/>
          </w:pPr>
        </w:pPrChange>
      </w:pPr>
      <w:ins w:id="141" w:author="作者">
        <w:r w:rsidRPr="00B859AC">
          <w:rPr>
            <w:b/>
            <w:bCs/>
            <w:rPrChange w:id="142" w:author="作者" w:date="1900-01-01T00:00:00Z">
              <w:rPr/>
            </w:rPrChange>
          </w:rPr>
          <w:t>Proposal 1.F</w:t>
        </w:r>
        <w:r>
          <w:t>: On frequency resource partition for FDM-A/B scheme of STxMP PUSCH transmission, down-select one from the following options:</w:t>
        </w:r>
      </w:ins>
    </w:p>
    <w:p w14:paraId="2112DCCD" w14:textId="77777777" w:rsidR="00495F5E" w:rsidRDefault="00495F5E">
      <w:pPr>
        <w:pStyle w:val="af9"/>
      </w:pPr>
    </w:p>
    <w:p w14:paraId="6BAD62BC"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w:t>
      </w:r>
      <w:ins w:id="143" w:author="作者">
        <w:r>
          <w:rPr>
            <w:sz w:val="18"/>
            <w:szCs w:val="20"/>
          </w:rPr>
          <w:t xml:space="preserve">use </w:t>
        </w:r>
      </w:ins>
      <w:r>
        <w:rPr>
          <w:sz w:val="18"/>
          <w:szCs w:val="20"/>
        </w:rPr>
        <w:t>PRB-based partition</w:t>
      </w:r>
      <w:del w:id="144"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9"/>
        <w:numPr>
          <w:ilvl w:val="0"/>
          <w:numId w:val="27"/>
        </w:numPr>
        <w:rPr>
          <w:ins w:id="145" w:author="作者" w:date="1900-01-01T00:00:00Z"/>
          <w:sz w:val="18"/>
          <w:szCs w:val="20"/>
        </w:rPr>
      </w:pPr>
      <w:r>
        <w:rPr>
          <w:b/>
          <w:bCs/>
          <w:sz w:val="18"/>
          <w:szCs w:val="20"/>
        </w:rPr>
        <w:t>Option 2</w:t>
      </w:r>
      <w:r>
        <w:rPr>
          <w:sz w:val="18"/>
          <w:szCs w:val="20"/>
        </w:rPr>
        <w:t>: use RBG-based partition for Allocation Type 0</w:t>
      </w:r>
      <w:ins w:id="146" w:author="作者">
        <w:r>
          <w:rPr>
            <w:sz w:val="18"/>
            <w:szCs w:val="20"/>
          </w:rPr>
          <w:t>,</w:t>
        </w:r>
      </w:ins>
      <w:r>
        <w:rPr>
          <w:sz w:val="18"/>
          <w:szCs w:val="20"/>
        </w:rPr>
        <w:t xml:space="preserve"> </w:t>
      </w:r>
      <w:ins w:id="147"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48" w:author="作者">
        <w:r>
          <w:rPr>
            <w:sz w:val="18"/>
            <w:szCs w:val="20"/>
          </w:rPr>
          <w:t xml:space="preserve"> and Type 2</w:t>
        </w:r>
      </w:ins>
      <w:r>
        <w:rPr>
          <w:sz w:val="18"/>
          <w:szCs w:val="20"/>
        </w:rPr>
        <w:t>.</w:t>
      </w:r>
    </w:p>
    <w:p w14:paraId="3FC59213" w14:textId="77777777" w:rsidR="00495F5E" w:rsidRDefault="009468F1">
      <w:pPr>
        <w:pStyle w:val="af9"/>
        <w:numPr>
          <w:ilvl w:val="0"/>
          <w:numId w:val="27"/>
        </w:numPr>
        <w:rPr>
          <w:ins w:id="149" w:author="作者" w:date="1900-01-01T00:00:00Z"/>
          <w:sz w:val="18"/>
          <w:szCs w:val="20"/>
        </w:rPr>
        <w:pPrChange w:id="150" w:author="作者" w:date="1900-01-01T00:00:00Z">
          <w:pPr>
            <w:pStyle w:val="af9"/>
          </w:pPr>
        </w:pPrChange>
      </w:pPr>
      <w:ins w:id="151" w:author="作者">
        <w:r w:rsidRPr="00B859AC">
          <w:rPr>
            <w:b/>
            <w:bCs/>
            <w:sz w:val="18"/>
            <w:szCs w:val="20"/>
            <w:rPrChange w:id="152" w:author="作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9"/>
        <w:rPr>
          <w:ins w:id="153" w:author="作者" w:date="1900-01-01T00:00:00Z"/>
        </w:rPr>
      </w:pPr>
    </w:p>
    <w:p w14:paraId="1E24B9E0" w14:textId="77777777" w:rsidR="00495F5E" w:rsidRDefault="00495F5E">
      <w:pPr>
        <w:pStyle w:val="00text0"/>
        <w:rPr>
          <w:ins w:id="154" w:author="作者" w:date="1900-01-01T00:00:00Z"/>
        </w:rPr>
      </w:pPr>
    </w:p>
    <w:bookmarkEnd w:id="66"/>
    <w:p w14:paraId="01FB81CC" w14:textId="77777777" w:rsidR="00495F5E" w:rsidRDefault="009468F1">
      <w:pPr>
        <w:pStyle w:val="a5"/>
        <w:jc w:val="center"/>
      </w:pPr>
      <w:r>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9"/>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9"/>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9"/>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E6CAA56"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9"/>
              <w:numPr>
                <w:ilvl w:val="0"/>
                <w:numId w:val="24"/>
              </w:numPr>
              <w:snapToGrid w:val="0"/>
              <w:rPr>
                <w:rFonts w:eastAsiaTheme="minorEastAsia"/>
                <w:lang w:eastAsia="zh-CN"/>
              </w:rPr>
            </w:pPr>
            <w:ins w:id="155"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56"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57" w:author="作者">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9"/>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3A1825DB"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1 layer can be scheduled.</w:t>
            </w:r>
          </w:p>
          <w:p w14:paraId="4B710BD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4AE0034F"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58"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59" w:author="作者">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0" w:author="作者" w:date="1900-01-01T00:00:00Z"/>
                <w:sz w:val="18"/>
                <w:szCs w:val="20"/>
              </w:rPr>
            </w:pPr>
            <w:r>
              <w:rPr>
                <w:b/>
                <w:bCs/>
                <w:sz w:val="18"/>
                <w:szCs w:val="20"/>
              </w:rPr>
              <w:t>Option 2</w:t>
            </w:r>
            <w:r>
              <w:rPr>
                <w:sz w:val="18"/>
                <w:szCs w:val="20"/>
              </w:rPr>
              <w:t>: use RBG-based partition for Allocation Type 0</w:t>
            </w:r>
            <w:ins w:id="161" w:author="作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62"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6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64" w:author="作者" w:date="1900-01-01T00:00:00Z"/>
                <w:rFonts w:eastAsia="PMingLiU"/>
                <w:sz w:val="18"/>
                <w:szCs w:val="18"/>
                <w:lang w:eastAsia="zh-TW"/>
              </w:rPr>
            </w:pPr>
            <w:ins w:id="165"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66" w:author="作者" w:date="1900-01-01T00:00:00Z"/>
                <w:rFonts w:eastAsia="PMingLiU"/>
                <w:lang w:eastAsia="zh-TW"/>
              </w:rPr>
            </w:pPr>
            <w:ins w:id="167" w:author="作者">
              <w:r>
                <w:rPr>
                  <w:rFonts w:eastAsia="PMingLiU"/>
                  <w:lang w:eastAsia="zh-TW"/>
                </w:rPr>
                <w:t>For issue 1.4, we think the number of CDM group for different STxMP PUSCH schemes can be decided first, and then the design of DMRS port indication could be discussed in detail.</w:t>
              </w:r>
            </w:ins>
          </w:p>
          <w:p w14:paraId="6FC2C07E" w14:textId="77777777" w:rsidR="00495F5E" w:rsidRDefault="009468F1">
            <w:pPr>
              <w:snapToGrid w:val="0"/>
              <w:rPr>
                <w:ins w:id="168" w:author="作者" w:date="1900-01-01T00:00:00Z"/>
                <w:rFonts w:eastAsia="PMingLiU"/>
                <w:lang w:eastAsia="zh-TW"/>
              </w:rPr>
            </w:pPr>
            <w:ins w:id="169" w:author="作者">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1" w:author="作者" w:date="1900-01-01T00:00:00Z"/>
                <w:rFonts w:eastAsia="PMingLiU"/>
                <w:sz w:val="18"/>
                <w:szCs w:val="18"/>
                <w:lang w:eastAsia="zh-TW"/>
              </w:rPr>
            </w:pPr>
            <w:ins w:id="172"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9"/>
              <w:numPr>
                <w:ilvl w:val="0"/>
                <w:numId w:val="33"/>
              </w:numPr>
              <w:snapToGrid w:val="0"/>
              <w:rPr>
                <w:ins w:id="173" w:author="作者" w:date="1900-01-01T00:00:00Z"/>
                <w:rFonts w:eastAsia="PMingLiU"/>
                <w:lang w:eastAsia="zh-TW"/>
              </w:rPr>
            </w:pPr>
            <w:ins w:id="174" w:author="作者">
              <w:r>
                <w:rPr>
                  <w:rFonts w:eastAsia="PMingLiU" w:hint="eastAsia"/>
                  <w:lang w:eastAsia="zh-TW"/>
                </w:rPr>
                <w:t>Issue 1.1</w:t>
              </w:r>
            </w:ins>
          </w:p>
          <w:p w14:paraId="631425AB" w14:textId="77777777" w:rsidR="00495F5E" w:rsidRDefault="009468F1">
            <w:pPr>
              <w:rPr>
                <w:ins w:id="175" w:author="作者" w:date="1900-01-01T00:00:00Z"/>
                <w:rFonts w:eastAsia="PMingLiU"/>
                <w:lang w:eastAsia="zh-TW"/>
              </w:rPr>
            </w:pPr>
            <w:ins w:id="176" w:author="作者">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af9"/>
              <w:numPr>
                <w:ilvl w:val="0"/>
                <w:numId w:val="33"/>
              </w:numPr>
              <w:snapToGrid w:val="0"/>
              <w:rPr>
                <w:ins w:id="177" w:author="作者" w:date="1900-01-01T00:00:00Z"/>
                <w:rFonts w:eastAsia="PMingLiU"/>
                <w:lang w:eastAsia="zh-TW"/>
              </w:rPr>
            </w:pPr>
            <w:ins w:id="178" w:author="作者">
              <w:r>
                <w:rPr>
                  <w:rFonts w:eastAsia="PMingLiU"/>
                  <w:lang w:eastAsia="zh-TW"/>
                </w:rPr>
                <w:t>Issue 1.4</w:t>
              </w:r>
            </w:ins>
          </w:p>
          <w:p w14:paraId="7899139B" w14:textId="77777777" w:rsidR="00495F5E" w:rsidRDefault="009468F1">
            <w:pPr>
              <w:rPr>
                <w:ins w:id="179" w:author="作者" w:date="1900-01-01T00:00:00Z"/>
                <w:rFonts w:eastAsia="PMingLiU"/>
                <w:lang w:eastAsia="zh-TW"/>
              </w:rPr>
            </w:pPr>
            <w:ins w:id="180" w:author="作者">
              <w:r>
                <w:rPr>
                  <w:rFonts w:eastAsia="PMingLiU"/>
                  <w:lang w:eastAsia="zh-TW"/>
                </w:rPr>
                <w:t>We support Option 1A suggested by QC.</w:t>
              </w:r>
            </w:ins>
          </w:p>
          <w:p w14:paraId="23922017" w14:textId="77777777" w:rsidR="00495F5E" w:rsidRDefault="009468F1">
            <w:pPr>
              <w:pStyle w:val="af9"/>
              <w:numPr>
                <w:ilvl w:val="0"/>
                <w:numId w:val="33"/>
              </w:numPr>
              <w:snapToGrid w:val="0"/>
              <w:rPr>
                <w:ins w:id="181" w:author="作者" w:date="1900-01-01T00:00:00Z"/>
                <w:rFonts w:eastAsia="PMingLiU"/>
                <w:lang w:eastAsia="zh-TW"/>
              </w:rPr>
            </w:pPr>
            <w:ins w:id="182" w:author="作者">
              <w:r>
                <w:rPr>
                  <w:rFonts w:eastAsia="PMingLiU" w:hint="eastAsia"/>
                  <w:lang w:eastAsia="zh-TW"/>
                </w:rPr>
                <w:t>Issue 1.5</w:t>
              </w:r>
            </w:ins>
          </w:p>
          <w:p w14:paraId="37E5D2B8" w14:textId="77777777" w:rsidR="00495F5E" w:rsidRDefault="009468F1">
            <w:pPr>
              <w:rPr>
                <w:ins w:id="183" w:author="作者" w:date="1900-01-01T00:00:00Z"/>
                <w:rFonts w:eastAsia="PMingLiU"/>
                <w:lang w:eastAsia="zh-TW"/>
              </w:rPr>
            </w:pPr>
            <w:ins w:id="184" w:author="作者">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85" w:author="作者" w:date="1900-01-01T00:00:00Z"/>
                <w:rFonts w:eastAsia="PMingLiU"/>
                <w:lang w:eastAsia="zh-TW"/>
              </w:rPr>
            </w:pPr>
            <w:ins w:id="186" w:author="作者">
              <w:r>
                <w:rPr>
                  <w:rFonts w:eastAsia="PMingLiU" w:hint="eastAsia"/>
                  <w:lang w:eastAsia="zh-TW"/>
                </w:rPr>
                <w:t>Q3: We</w:t>
              </w:r>
              <w:r>
                <w:rPr>
                  <w:rFonts w:eastAsia="PMingLiU"/>
                  <w:lang w:eastAsia="zh-TW"/>
                </w:rPr>
                <w:t xml:space="preserve"> support Option 3-1 for SFN STxMP and Option 3-2 for coherent SFN STxMP.</w:t>
              </w:r>
            </w:ins>
          </w:p>
          <w:p w14:paraId="3685474F" w14:textId="77777777" w:rsidR="00495F5E" w:rsidRDefault="009468F1">
            <w:pPr>
              <w:pStyle w:val="af9"/>
              <w:numPr>
                <w:ilvl w:val="0"/>
                <w:numId w:val="33"/>
              </w:numPr>
              <w:snapToGrid w:val="0"/>
              <w:rPr>
                <w:ins w:id="187" w:author="作者" w:date="1900-01-01T00:00:00Z"/>
                <w:rFonts w:eastAsia="PMingLiU"/>
                <w:lang w:eastAsia="zh-TW"/>
              </w:rPr>
            </w:pPr>
            <w:ins w:id="188" w:author="作者">
              <w:r>
                <w:rPr>
                  <w:rFonts w:eastAsia="PMingLiU"/>
                  <w:lang w:eastAsia="zh-TW"/>
                </w:rPr>
                <w:t>Issue 1.7</w:t>
              </w:r>
            </w:ins>
          </w:p>
          <w:p w14:paraId="320D63A3" w14:textId="77777777" w:rsidR="00495F5E" w:rsidRDefault="009468F1">
            <w:pPr>
              <w:rPr>
                <w:ins w:id="189" w:author="作者" w:date="1900-01-01T00:00:00Z"/>
                <w:rFonts w:eastAsia="PMingLiU"/>
                <w:lang w:eastAsia="zh-TW"/>
              </w:rPr>
            </w:pPr>
            <w:ins w:id="190" w:author="作者">
              <w:r>
                <w:rPr>
                  <w:rFonts w:eastAsia="PMingLiU"/>
                  <w:lang w:eastAsia="zh-TW"/>
                </w:rPr>
                <w:t>It depends on whether 1+3, 3+1 layer combination is supported.</w:t>
              </w:r>
            </w:ins>
          </w:p>
          <w:p w14:paraId="46B4380F" w14:textId="77777777" w:rsidR="00495F5E" w:rsidRDefault="009468F1">
            <w:pPr>
              <w:pStyle w:val="af9"/>
              <w:numPr>
                <w:ilvl w:val="0"/>
                <w:numId w:val="33"/>
              </w:numPr>
              <w:snapToGrid w:val="0"/>
              <w:rPr>
                <w:ins w:id="191" w:author="作者" w:date="1900-01-01T00:00:00Z"/>
                <w:rFonts w:eastAsia="PMingLiU"/>
                <w:lang w:eastAsia="zh-TW"/>
              </w:rPr>
            </w:pPr>
            <w:ins w:id="192" w:author="作者">
              <w:r>
                <w:rPr>
                  <w:rFonts w:eastAsia="PMingLiU"/>
                  <w:lang w:eastAsia="zh-TW"/>
                </w:rPr>
                <w:t>Issue 1.8</w:t>
              </w:r>
            </w:ins>
          </w:p>
          <w:p w14:paraId="0AD77B1B" w14:textId="77777777" w:rsidR="00495F5E" w:rsidRDefault="009468F1">
            <w:pPr>
              <w:rPr>
                <w:ins w:id="193" w:author="作者" w:date="1900-01-01T00:00:00Z"/>
                <w:rFonts w:eastAsia="PMingLiU"/>
                <w:lang w:eastAsia="zh-TW"/>
              </w:rPr>
            </w:pPr>
            <w:ins w:id="194" w:author="作者">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switching between eMBB STxMP and URLLC STxMP.</w:t>
              </w:r>
            </w:ins>
          </w:p>
          <w:p w14:paraId="079A849E" w14:textId="77777777" w:rsidR="00495F5E" w:rsidRDefault="009468F1">
            <w:pPr>
              <w:rPr>
                <w:ins w:id="195" w:author="作者" w:date="1900-01-01T00:00:00Z"/>
                <w:rFonts w:eastAsia="PMingLiU"/>
                <w:lang w:eastAsia="zh-TW"/>
              </w:rPr>
            </w:pPr>
            <w:ins w:id="196" w:author="作者">
              <w:r>
                <w:rPr>
                  <w:rFonts w:eastAsia="PMingLiU" w:hint="eastAsia"/>
                  <w:lang w:eastAsia="zh-TW"/>
                </w:rPr>
                <w:t xml:space="preserve"> </w:t>
              </w:r>
              <w:r>
                <w:rPr>
                  <w:rFonts w:eastAsia="PMingLiU"/>
                  <w:lang w:eastAsia="zh-TW"/>
                </w:rPr>
                <w:t xml:space="preserve">In Rel-16, MTRP PDSCH schemes, i.e., between eMBB scheme and URLLC scheme, can be dynamically switched based on # of CDM groups or # of repetition. </w:t>
              </w:r>
            </w:ins>
          </w:p>
          <w:p w14:paraId="4DDE51A7" w14:textId="77777777" w:rsidR="00495F5E" w:rsidRDefault="009468F1">
            <w:pPr>
              <w:rPr>
                <w:ins w:id="197" w:author="作者" w:date="1900-01-01T00:00:00Z"/>
                <w:rFonts w:eastAsia="PMingLiU"/>
                <w:lang w:eastAsia="zh-TW"/>
              </w:rPr>
            </w:pPr>
            <w:ins w:id="198" w:author="作者">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4EF4C9B" w14:textId="77777777" w:rsidR="00495F5E" w:rsidRDefault="00495F5E">
            <w:pPr>
              <w:rPr>
                <w:ins w:id="199" w:author="作者" w:date="1900-01-01T00:00:00Z"/>
                <w:rFonts w:eastAsia="PMingLiU"/>
                <w:lang w:eastAsia="zh-TW"/>
              </w:rPr>
            </w:pPr>
          </w:p>
          <w:p w14:paraId="4B5AC773" w14:textId="77777777" w:rsidR="00495F5E" w:rsidRDefault="00495F5E">
            <w:pPr>
              <w:rPr>
                <w:ins w:id="200" w:author="作者" w:date="1900-01-01T00:00:00Z"/>
                <w:rFonts w:eastAsia="PMingLiU"/>
                <w:lang w:eastAsia="zh-TW"/>
              </w:rPr>
            </w:pPr>
          </w:p>
        </w:tc>
      </w:tr>
      <w:tr w:rsidR="00495F5E" w14:paraId="57630B7A" w14:textId="77777777">
        <w:trPr>
          <w:ins w:id="20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02" w:author="作者" w:date="1900-01-01T00:00:00Z"/>
                <w:rFonts w:eastAsia="PMingLiU"/>
                <w:sz w:val="18"/>
                <w:szCs w:val="18"/>
                <w:lang w:eastAsia="zh-TW"/>
              </w:rPr>
            </w:pPr>
            <w:ins w:id="203" w:author="作者">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04" w:author="作者" w:date="1900-01-01T00:00:00Z"/>
                <w:rFonts w:eastAsia="PMingLiU"/>
                <w:lang w:eastAsia="zh-TW"/>
              </w:rPr>
            </w:pPr>
            <w:ins w:id="205" w:author="作者">
              <w:r>
                <w:rPr>
                  <w:rFonts w:eastAsia="PMingLiU"/>
                  <w:lang w:eastAsia="zh-TW"/>
                </w:rPr>
                <w:t>Our inputs are provided in the table.</w:t>
              </w:r>
            </w:ins>
          </w:p>
        </w:tc>
      </w:tr>
      <w:tr w:rsidR="00495F5E" w14:paraId="633E4483" w14:textId="77777777">
        <w:trPr>
          <w:ins w:id="20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07" w:author="作者" w:date="1900-01-01T00:00:00Z"/>
                <w:rFonts w:eastAsia="Malgun Gothic"/>
                <w:sz w:val="18"/>
                <w:szCs w:val="18"/>
                <w:lang w:eastAsia="ko-KR"/>
              </w:rPr>
            </w:pPr>
            <w:ins w:id="20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09" w:author="作者" w:date="1900-01-01T00:00:00Z"/>
                <w:b/>
                <w:u w:val="single"/>
              </w:rPr>
            </w:pPr>
            <w:ins w:id="210" w:author="作者">
              <w:r>
                <w:rPr>
                  <w:rFonts w:hint="eastAsia"/>
                  <w:b/>
                  <w:u w:val="single"/>
                </w:rPr>
                <w:t>STx2P schemes</w:t>
              </w:r>
            </w:ins>
          </w:p>
          <w:p w14:paraId="5DC76D9B" w14:textId="77777777" w:rsidR="00495F5E" w:rsidRDefault="009468F1">
            <w:pPr>
              <w:snapToGrid w:val="0"/>
              <w:rPr>
                <w:ins w:id="211" w:author="作者" w:date="1900-01-01T00:00:00Z"/>
              </w:rPr>
            </w:pPr>
            <w:ins w:id="212" w:author="作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13" w:author="作者" w:date="1900-01-01T00:00:00Z"/>
              </w:rPr>
            </w:pPr>
          </w:p>
          <w:p w14:paraId="06244F16" w14:textId="77777777" w:rsidR="00495F5E" w:rsidRDefault="009468F1">
            <w:pPr>
              <w:snapToGrid w:val="0"/>
              <w:rPr>
                <w:ins w:id="214" w:author="作者" w:date="1900-01-01T00:00:00Z"/>
                <w:b/>
                <w:u w:val="single"/>
              </w:rPr>
            </w:pPr>
            <w:ins w:id="215" w:author="作者">
              <w:r>
                <w:rPr>
                  <w:b/>
                  <w:u w:val="single"/>
                </w:rPr>
                <w:t>Switching between STx2P PUSCH and Rel-17 TDM PUSCH</w:t>
              </w:r>
            </w:ins>
          </w:p>
          <w:p w14:paraId="39FABD55" w14:textId="77777777" w:rsidR="00495F5E" w:rsidRDefault="009468F1">
            <w:pPr>
              <w:snapToGrid w:val="0"/>
              <w:rPr>
                <w:ins w:id="216" w:author="作者" w:date="1900-01-01T00:00:00Z"/>
                <w:rFonts w:eastAsia="PMingLiU"/>
                <w:lang w:eastAsia="zh-TW"/>
              </w:rPr>
            </w:pPr>
            <w:ins w:id="217" w:author="作者">
              <w:r>
                <w:t>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1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19" w:author="作者" w:date="1900-01-01T00:00:00Z"/>
                <w:rFonts w:eastAsiaTheme="minorEastAsia"/>
                <w:sz w:val="18"/>
                <w:szCs w:val="18"/>
                <w:lang w:eastAsia="zh-CN"/>
              </w:rPr>
            </w:pPr>
            <w:ins w:id="220"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1" w:author="作者" w:date="1900-01-01T00:00:00Z"/>
                <w:rFonts w:eastAsiaTheme="minorEastAsia"/>
                <w:lang w:eastAsia="zh-CN"/>
              </w:rPr>
            </w:pPr>
            <w:ins w:id="222"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23" w:author="作者" w:date="1900-01-01T00:00:00Z"/>
                <w:rFonts w:eastAsiaTheme="minorEastAsia"/>
                <w:lang w:eastAsia="zh-CN"/>
              </w:rPr>
            </w:pPr>
          </w:p>
          <w:p w14:paraId="36CBC1D4" w14:textId="77777777" w:rsidR="00495F5E" w:rsidRDefault="009468F1">
            <w:pPr>
              <w:snapToGrid w:val="0"/>
              <w:rPr>
                <w:ins w:id="224" w:author="作者" w:date="1900-01-01T00:00:00Z"/>
                <w:rFonts w:eastAsiaTheme="minorEastAsia"/>
                <w:lang w:eastAsia="zh-CN"/>
              </w:rPr>
            </w:pPr>
            <w:ins w:id="225" w:author="作者">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B859AC" w:rsidRDefault="009468F1">
            <w:pPr>
              <w:pStyle w:val="af9"/>
              <w:numPr>
                <w:ilvl w:val="0"/>
                <w:numId w:val="24"/>
              </w:numPr>
              <w:snapToGrid w:val="0"/>
              <w:rPr>
                <w:ins w:id="226" w:author="作者" w:date="1900-01-01T00:00:00Z"/>
                <w:szCs w:val="20"/>
                <w:rPrChange w:id="227" w:author="作者" w:date="1900-01-01T00:00:00Z">
                  <w:rPr>
                    <w:ins w:id="228" w:author="作者" w:date="1900-01-01T00:00:00Z"/>
                    <w:sz w:val="18"/>
                    <w:szCs w:val="20"/>
                  </w:rPr>
                </w:rPrChange>
              </w:rPr>
            </w:pPr>
            <w:ins w:id="229" w:author="作者">
              <w:r w:rsidRPr="00B859AC">
                <w:rPr>
                  <w:szCs w:val="20"/>
                  <w:rPrChange w:id="230" w:author="作者" w:date="1900-01-01T00:00:00Z">
                    <w:rPr>
                      <w:sz w:val="18"/>
                      <w:szCs w:val="20"/>
                    </w:rPr>
                  </w:rPrChange>
                </w:rPr>
                <w:t xml:space="preserve">Configure two SRS resource sets for PUSCH. </w:t>
              </w:r>
              <w:r w:rsidRPr="00B859AC">
                <w:rPr>
                  <w:rFonts w:eastAsiaTheme="minorEastAsia"/>
                  <w:szCs w:val="20"/>
                  <w:lang w:eastAsia="zh-CN"/>
                  <w:rPrChange w:id="231" w:author="作者" w:date="1900-01-01T00:00:00Z">
                    <w:rPr>
                      <w:rFonts w:eastAsiaTheme="minorEastAsia"/>
                      <w:sz w:val="18"/>
                      <w:szCs w:val="20"/>
                      <w:lang w:eastAsia="zh-CN"/>
                    </w:rPr>
                  </w:rPrChange>
                </w:rPr>
                <w:t>R</w:t>
              </w:r>
              <w:r w:rsidRPr="00B859AC">
                <w:rPr>
                  <w:szCs w:val="20"/>
                  <w:rPrChange w:id="232" w:author="作者" w:date="1900-01-01T00:00:00Z">
                    <w:rPr>
                      <w:sz w:val="18"/>
                      <w:szCs w:val="20"/>
                    </w:rPr>
                  </w:rPrChange>
                </w:rPr>
                <w:t>euse the two SRI</w:t>
              </w:r>
              <w:r w:rsidRPr="00B859AC">
                <w:rPr>
                  <w:strike/>
                  <w:szCs w:val="20"/>
                  <w:highlight w:val="yellow"/>
                  <w:rPrChange w:id="233" w:author="作者" w:date="1900-01-01T00:00:00Z">
                    <w:rPr>
                      <w:strike/>
                      <w:sz w:val="18"/>
                      <w:szCs w:val="20"/>
                      <w:highlight w:val="yellow"/>
                    </w:rPr>
                  </w:rPrChange>
                </w:rPr>
                <w:t>s</w:t>
              </w:r>
              <w:r w:rsidRPr="00B859AC">
                <w:rPr>
                  <w:szCs w:val="20"/>
                  <w:rPrChange w:id="234" w:author="作者" w:date="1900-01-01T00:00:00Z">
                    <w:rPr>
                      <w:sz w:val="18"/>
                      <w:szCs w:val="20"/>
                    </w:rPr>
                  </w:rPrChange>
                </w:rPr>
                <w:t xml:space="preserve"> field</w:t>
              </w:r>
              <w:r w:rsidRPr="00B859AC">
                <w:rPr>
                  <w:szCs w:val="20"/>
                  <w:highlight w:val="yellow"/>
                  <w:rPrChange w:id="235" w:author="作者" w:date="1900-01-01T00:00:00Z">
                    <w:rPr>
                      <w:sz w:val="18"/>
                      <w:szCs w:val="20"/>
                      <w:highlight w:val="yellow"/>
                    </w:rPr>
                  </w:rPrChange>
                </w:rPr>
                <w:t>s</w:t>
              </w:r>
              <w:r w:rsidRPr="00B859AC">
                <w:rPr>
                  <w:szCs w:val="20"/>
                  <w:rPrChange w:id="236" w:author="作者" w:date="1900-01-01T00:00:00Z">
                    <w:rPr>
                      <w:sz w:val="18"/>
                      <w:szCs w:val="20"/>
                    </w:rPr>
                  </w:rPrChange>
                </w:rPr>
                <w:t>, two TMPI field</w:t>
              </w:r>
              <w:r w:rsidRPr="00B859AC">
                <w:rPr>
                  <w:rFonts w:eastAsiaTheme="minorEastAsia"/>
                  <w:szCs w:val="20"/>
                  <w:highlight w:val="yellow"/>
                  <w:lang w:eastAsia="zh-CN"/>
                  <w:rPrChange w:id="237" w:author="作者" w:date="1900-01-01T00:00:00Z">
                    <w:rPr>
                      <w:rFonts w:eastAsiaTheme="minorEastAsia"/>
                      <w:sz w:val="18"/>
                      <w:szCs w:val="20"/>
                      <w:highlight w:val="yellow"/>
                      <w:lang w:eastAsia="zh-CN"/>
                    </w:rPr>
                  </w:rPrChange>
                </w:rPr>
                <w:t>s</w:t>
              </w:r>
              <w:r w:rsidRPr="00B859AC">
                <w:rPr>
                  <w:szCs w:val="20"/>
                  <w:rPrChange w:id="238" w:author="作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B859AC">
                <w:rPr>
                  <w:rFonts w:eastAsiaTheme="minorEastAsia"/>
                  <w:szCs w:val="20"/>
                  <w:highlight w:val="yellow"/>
                  <w:lang w:eastAsia="zh-CN"/>
                  <w:rPrChange w:id="239" w:author="作者" w:date="1900-01-01T00:00:00Z">
                    <w:rPr>
                      <w:rFonts w:eastAsiaTheme="minorEastAsia"/>
                      <w:sz w:val="18"/>
                      <w:szCs w:val="20"/>
                      <w:highlight w:val="yellow"/>
                      <w:lang w:eastAsia="zh-CN"/>
                    </w:rPr>
                  </w:rPrChange>
                </w:rPr>
                <w:t>/layer group/transmission occasion</w:t>
              </w:r>
              <w:r w:rsidRPr="00B859AC">
                <w:rPr>
                  <w:szCs w:val="20"/>
                  <w:rPrChange w:id="240" w:author="作者" w:date="1900-01-01T00:00:00Z">
                    <w:rPr>
                      <w:sz w:val="18"/>
                      <w:szCs w:val="20"/>
                    </w:rPr>
                  </w:rPrChange>
                </w:rPr>
                <w:t>. For nonCB PUSCH, each SRI field separately indicates the SRS resources and number of layers for each panel</w:t>
              </w:r>
              <w:r w:rsidRPr="00B859AC">
                <w:rPr>
                  <w:rFonts w:eastAsiaTheme="minorEastAsia"/>
                  <w:szCs w:val="20"/>
                  <w:highlight w:val="yellow"/>
                  <w:lang w:eastAsia="zh-CN"/>
                  <w:rPrChange w:id="241" w:author="作者" w:date="1900-01-01T00:00:00Z">
                    <w:rPr>
                      <w:rFonts w:eastAsiaTheme="minorEastAsia"/>
                      <w:sz w:val="18"/>
                      <w:szCs w:val="20"/>
                      <w:highlight w:val="yellow"/>
                      <w:lang w:eastAsia="zh-CN"/>
                    </w:rPr>
                  </w:rPrChange>
                </w:rPr>
                <w:t>/layer group/transmission occasion</w:t>
              </w:r>
              <w:r w:rsidRPr="00B859AC">
                <w:rPr>
                  <w:szCs w:val="20"/>
                  <w:rPrChange w:id="242" w:author="作者" w:date="1900-01-01T00:00:00Z">
                    <w:rPr>
                      <w:sz w:val="18"/>
                      <w:szCs w:val="20"/>
                    </w:rPr>
                  </w:rPrChange>
                </w:rPr>
                <w:t xml:space="preserve">. </w:t>
              </w:r>
            </w:ins>
          </w:p>
          <w:p w14:paraId="0BBBF8D4" w14:textId="77777777" w:rsidR="00495F5E" w:rsidRDefault="00495F5E">
            <w:pPr>
              <w:snapToGrid w:val="0"/>
              <w:jc w:val="both"/>
              <w:rPr>
                <w:ins w:id="243" w:author="作者"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issue#1.1, we think SFN scheme needs to be justified, but can be introduced together with the support of STxMP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44" w:author="作者">
              <w:r>
                <w:rPr>
                  <w:rFonts w:eastAsiaTheme="minorEastAsia"/>
                  <w:lang w:eastAsia="zh-CN"/>
                </w:rPr>
                <w:t>3</w:t>
              </w:r>
            </w:ins>
            <w:del w:id="245"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46" w:author="作者">
              <w:r>
                <w:rPr>
                  <w:rFonts w:eastAsiaTheme="minorEastAsia"/>
                  <w:lang w:eastAsia="zh-CN"/>
                </w:rPr>
                <w:t>3</w:t>
              </w:r>
            </w:ins>
            <w:del w:id="247"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48" w:author="作者">
              <w:r>
                <w:rPr>
                  <w:rFonts w:eastAsiaTheme="minorEastAsia"/>
                  <w:lang w:eastAsia="zh-CN"/>
                </w:rPr>
                <w:t>3</w:t>
              </w:r>
            </w:ins>
            <w:del w:id="249" w:author="作者">
              <w:r>
                <w:rPr>
                  <w:rFonts w:eastAsiaTheme="minorEastAsia"/>
                  <w:lang w:eastAsia="zh-CN"/>
                </w:rPr>
                <w:delText>2</w:delText>
              </w:r>
            </w:del>
            <w:r>
              <w:rPr>
                <w:rFonts w:eastAsiaTheme="minorEastAsia"/>
                <w:lang w:eastAsia="zh-CN"/>
              </w:rPr>
              <w:t>, at least 2 bits could be saved</w:t>
            </w:r>
            <w:ins w:id="250" w:author="作者">
              <w:r>
                <w:rPr>
                  <w:rFonts w:eastAsiaTheme="minorEastAsia"/>
                  <w:lang w:eastAsia="zh-CN"/>
                </w:rPr>
                <w:t>.</w:t>
              </w:r>
            </w:ins>
            <w:del w:id="251" w:author="作者">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Regarding s-DCI based STxMP schemes in 1.1, we think that, following the WID, “UL precoding indication for PUSCH” and “UL beam indication for PUCCH/PUSCH” for such schemes may be specified only if a considerable performance gain is verified by SLS/LLS in comparison with the baseline TxSP. To our understanding, among the 25 companies that submitted their t-docs to this AI, only 8 companies provided any LLS/SLS results to compare the performance of a STxMP scheme and the baseline:</w:t>
            </w:r>
          </w:p>
          <w:p w14:paraId="4A528698"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For SDM STxMP, 7 companies provided SLS results</w:t>
            </w:r>
          </w:p>
          <w:p w14:paraId="5B023FF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 xml:space="preserve">3 companies (Ericsson, MTK, HW) showed performance loss for higher traffic (eg &gt;= 30%). </w:t>
            </w:r>
          </w:p>
          <w:p w14:paraId="316E8624"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STxMP, 1 company (LGE) provided SLS results and showed performance gain </w:t>
            </w:r>
          </w:p>
          <w:p w14:paraId="781CD829"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For SFN STxMP, 2 companies (DCM, HW) provided LLS results and showed performance loss compared to the baseline.</w:t>
            </w:r>
          </w:p>
          <w:p w14:paraId="059D88DF"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14:paraId="07987CC0" w14:textId="77777777" w:rsidR="00495F5E" w:rsidRDefault="009468F1">
            <w:pPr>
              <w:pStyle w:val="af9"/>
              <w:snapToGrid w:val="0"/>
              <w:ind w:left="360"/>
              <w:rPr>
                <w:rFonts w:eastAsiaTheme="minorEastAsia"/>
                <w:lang w:eastAsia="zh-CN"/>
              </w:rPr>
            </w:pPr>
            <w:r>
              <w:rPr>
                <w:rFonts w:eastAsiaTheme="minorEastAsia"/>
                <w:lang w:eastAsia="zh-CN"/>
              </w:rPr>
              <w:lastRenderedPageBreak/>
              <w:t xml:space="preserve">For SDM repetition STxMP,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9"/>
              <w:numPr>
                <w:ilvl w:val="0"/>
                <w:numId w:val="37"/>
              </w:numPr>
              <w:snapToGrid w:val="0"/>
              <w:rPr>
                <w:rFonts w:eastAsiaTheme="minorEastAsia"/>
                <w:lang w:eastAsia="zh-CN"/>
              </w:rPr>
            </w:pPr>
            <w:r>
              <w:rPr>
                <w:rFonts w:eastAsiaTheme="minorEastAsia"/>
                <w:lang w:eastAsia="zh-CN"/>
              </w:rPr>
              <w:t>Only a limited number of companies (less than 30%) provided any SLS/LLS results to evaluate any STxMP scheme.</w:t>
            </w:r>
          </w:p>
          <w:p w14:paraId="1A6BE7A7" w14:textId="77777777" w:rsidR="00495F5E" w:rsidRDefault="009468F1">
            <w:pPr>
              <w:pStyle w:val="af9"/>
              <w:numPr>
                <w:ilvl w:val="0"/>
                <w:numId w:val="37"/>
              </w:numPr>
              <w:snapToGrid w:val="0"/>
              <w:rPr>
                <w:rFonts w:eastAsiaTheme="minorEastAsia"/>
                <w:lang w:eastAsia="zh-CN"/>
              </w:rPr>
            </w:pPr>
            <w:r>
              <w:rPr>
                <w:rFonts w:eastAsiaTheme="minorEastAsia"/>
                <w:lang w:eastAsia="zh-CN"/>
              </w:rPr>
              <w:t>Except SDM STxMP,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9"/>
              <w:numPr>
                <w:ilvl w:val="0"/>
                <w:numId w:val="37"/>
              </w:numPr>
              <w:snapToGrid w:val="0"/>
              <w:rPr>
                <w:rFonts w:eastAsiaTheme="minorEastAsia"/>
                <w:lang w:eastAsia="zh-CN"/>
              </w:rPr>
            </w:pPr>
            <w:r>
              <w:rPr>
                <w:rFonts w:eastAsiaTheme="minorEastAsia"/>
                <w:lang w:eastAsia="zh-CN"/>
              </w:rPr>
              <w:t>Based on the inputs to this meeting, SDM STxMP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9"/>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The used scheme for the baseline: eg, Single panel, multi-panel with a panel selection, multi-panel with TDM repetition. </w:t>
            </w:r>
          </w:p>
          <w:p w14:paraId="341F623A"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discuss whether or not Dynamic switching between STxMP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STxMP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based STxMP,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STxMP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5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53" w:author="作者" w:date="1900-01-01T00:00:00Z"/>
                <w:rFonts w:eastAsiaTheme="minorEastAsia"/>
                <w:sz w:val="18"/>
                <w:szCs w:val="18"/>
                <w:lang w:eastAsia="zh-CN"/>
              </w:rPr>
            </w:pPr>
            <w:ins w:id="254"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55" w:author="作者" w:date="1900-01-01T00:00:00Z"/>
                <w:rFonts w:eastAsiaTheme="minorEastAsia"/>
                <w:bCs/>
                <w:lang w:eastAsia="zh-CN"/>
              </w:rPr>
            </w:pPr>
            <w:ins w:id="256" w:author="作者">
              <w:r>
                <w:rPr>
                  <w:rFonts w:eastAsiaTheme="minorEastAsia"/>
                  <w:bCs/>
                  <w:lang w:eastAsia="zh-CN"/>
                </w:rPr>
                <w:t>Thanks for comments. The Issues are updated as follows:</w:t>
              </w:r>
            </w:ins>
          </w:p>
          <w:p w14:paraId="29B0F81F" w14:textId="77777777" w:rsidR="00495F5E" w:rsidRDefault="00495F5E">
            <w:pPr>
              <w:snapToGrid w:val="0"/>
              <w:rPr>
                <w:ins w:id="257" w:author="作者" w:date="1900-01-01T00:00:00Z"/>
                <w:rFonts w:eastAsiaTheme="minorEastAsia"/>
                <w:bCs/>
                <w:lang w:eastAsia="zh-CN"/>
              </w:rPr>
            </w:pPr>
          </w:p>
          <w:p w14:paraId="052B7BD5" w14:textId="77777777" w:rsidR="00495F5E" w:rsidRDefault="009468F1">
            <w:pPr>
              <w:snapToGrid w:val="0"/>
              <w:rPr>
                <w:ins w:id="258" w:author="作者" w:date="1900-01-01T00:00:00Z"/>
                <w:rFonts w:eastAsiaTheme="minorEastAsia"/>
                <w:bCs/>
                <w:lang w:eastAsia="zh-CN"/>
              </w:rPr>
            </w:pPr>
            <w:ins w:id="259" w:author="作者">
              <w:r w:rsidRPr="00B859AC">
                <w:rPr>
                  <w:rFonts w:eastAsiaTheme="minorEastAsia"/>
                  <w:bCs/>
                  <w:lang w:eastAsia="zh-CN"/>
                  <w:rPrChange w:id="260" w:author="作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61" w:author="作者" w:date="1900-01-01T00:00:00Z"/>
                <w:rFonts w:eastAsiaTheme="minorEastAsia"/>
                <w:bCs/>
                <w:lang w:eastAsia="zh-CN"/>
              </w:rPr>
            </w:pPr>
          </w:p>
          <w:p w14:paraId="05E3D217" w14:textId="77777777" w:rsidR="00495F5E" w:rsidRDefault="009468F1">
            <w:pPr>
              <w:snapToGrid w:val="0"/>
              <w:rPr>
                <w:ins w:id="262" w:author="作者" w:date="1900-01-01T00:00:00Z"/>
                <w:rFonts w:eastAsiaTheme="minorEastAsia"/>
                <w:bCs/>
                <w:lang w:eastAsia="zh-CN"/>
              </w:rPr>
            </w:pPr>
            <w:ins w:id="263" w:author="作者">
              <w:r>
                <w:rPr>
                  <w:rFonts w:eastAsiaTheme="minorEastAsia"/>
                  <w:bCs/>
                  <w:lang w:eastAsia="zh-CN"/>
                </w:rPr>
                <w:t>Issue 1.2: Proposal conclusion 2.B is proposed</w:t>
              </w:r>
            </w:ins>
          </w:p>
          <w:p w14:paraId="0FFF7561" w14:textId="77777777" w:rsidR="00495F5E" w:rsidRDefault="00495F5E">
            <w:pPr>
              <w:snapToGrid w:val="0"/>
              <w:rPr>
                <w:ins w:id="264" w:author="作者" w:date="1900-01-01T00:00:00Z"/>
                <w:rFonts w:eastAsiaTheme="minorEastAsia"/>
                <w:bCs/>
                <w:lang w:eastAsia="zh-CN"/>
              </w:rPr>
            </w:pPr>
          </w:p>
          <w:p w14:paraId="5646C67B" w14:textId="77777777" w:rsidR="00495F5E" w:rsidRDefault="009468F1">
            <w:pPr>
              <w:snapToGrid w:val="0"/>
              <w:rPr>
                <w:ins w:id="265" w:author="作者" w:date="1900-01-01T00:00:00Z"/>
                <w:rFonts w:eastAsiaTheme="minorEastAsia"/>
                <w:bCs/>
                <w:lang w:eastAsia="zh-CN"/>
              </w:rPr>
            </w:pPr>
            <w:ins w:id="266" w:author="作者">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67" w:author="作者" w:date="1900-01-01T00:00:00Z"/>
                <w:rFonts w:eastAsiaTheme="minorEastAsia"/>
                <w:bCs/>
                <w:lang w:eastAsia="zh-CN"/>
              </w:rPr>
            </w:pPr>
          </w:p>
          <w:p w14:paraId="522701C4" w14:textId="77777777" w:rsidR="00495F5E" w:rsidRDefault="009468F1">
            <w:pPr>
              <w:snapToGrid w:val="0"/>
              <w:rPr>
                <w:ins w:id="268" w:author="作者" w:date="1900-01-01T00:00:00Z"/>
                <w:rFonts w:eastAsiaTheme="minorEastAsia"/>
                <w:bCs/>
                <w:lang w:eastAsia="zh-CN"/>
              </w:rPr>
            </w:pPr>
            <w:ins w:id="269" w:author="作者">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70" w:author="作者" w:date="1900-01-01T00:00:00Z"/>
                <w:rFonts w:eastAsiaTheme="minorEastAsia"/>
                <w:bCs/>
                <w:lang w:eastAsia="zh-CN"/>
              </w:rPr>
            </w:pPr>
          </w:p>
          <w:p w14:paraId="48520004" w14:textId="77777777" w:rsidR="00495F5E" w:rsidRDefault="009468F1">
            <w:pPr>
              <w:snapToGrid w:val="0"/>
              <w:rPr>
                <w:ins w:id="271" w:author="作者" w:date="1900-01-01T00:00:00Z"/>
                <w:rFonts w:eastAsiaTheme="minorEastAsia"/>
                <w:bCs/>
                <w:lang w:eastAsia="zh-CN"/>
              </w:rPr>
            </w:pPr>
            <w:ins w:id="272" w:author="作者">
              <w:r>
                <w:rPr>
                  <w:rFonts w:eastAsiaTheme="minorEastAsia"/>
                  <w:bCs/>
                  <w:lang w:eastAsia="zh-CN"/>
                </w:rPr>
                <w:t xml:space="preserve">Issue 1.5: Three proposals are proposed: </w:t>
              </w:r>
            </w:ins>
          </w:p>
          <w:p w14:paraId="0CD76343" w14:textId="77777777" w:rsidR="00495F5E" w:rsidRDefault="009468F1">
            <w:pPr>
              <w:pStyle w:val="af9"/>
              <w:numPr>
                <w:ilvl w:val="0"/>
                <w:numId w:val="24"/>
              </w:numPr>
              <w:snapToGrid w:val="0"/>
              <w:rPr>
                <w:ins w:id="273" w:author="作者" w:date="1900-01-01T00:00:00Z"/>
                <w:rFonts w:eastAsiaTheme="minorEastAsia"/>
                <w:bCs/>
                <w:lang w:eastAsia="zh-CN"/>
              </w:rPr>
            </w:pPr>
            <w:ins w:id="274" w:author="作者">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9"/>
              <w:numPr>
                <w:ilvl w:val="0"/>
                <w:numId w:val="24"/>
              </w:numPr>
              <w:snapToGrid w:val="0"/>
              <w:rPr>
                <w:ins w:id="275" w:author="作者" w:date="1900-01-01T00:00:00Z"/>
                <w:rFonts w:eastAsiaTheme="minorEastAsia"/>
                <w:bCs/>
                <w:lang w:eastAsia="zh-CN"/>
              </w:rPr>
            </w:pPr>
            <w:ins w:id="276" w:author="作者">
              <w:r>
                <w:rPr>
                  <w:rFonts w:eastAsiaTheme="minorEastAsia"/>
                  <w:bCs/>
                  <w:lang w:eastAsia="zh-CN"/>
                </w:rPr>
                <w:t xml:space="preserve">Porposal 1.E-2 proposes to down-select SRI/TPMI indication for FDM scheme from a few inputted options. </w:t>
              </w:r>
            </w:ins>
          </w:p>
          <w:p w14:paraId="4834ED29" w14:textId="77777777" w:rsidR="00495F5E" w:rsidRDefault="009468F1">
            <w:pPr>
              <w:pStyle w:val="af9"/>
              <w:numPr>
                <w:ilvl w:val="0"/>
                <w:numId w:val="24"/>
              </w:numPr>
              <w:snapToGrid w:val="0"/>
              <w:rPr>
                <w:ins w:id="277" w:author="作者" w:date="1900-01-01T00:00:00Z"/>
                <w:rFonts w:eastAsiaTheme="minorEastAsia"/>
                <w:bCs/>
                <w:lang w:eastAsia="zh-CN"/>
              </w:rPr>
            </w:pPr>
            <w:ins w:id="278" w:author="作者">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79" w:author="作者" w:date="1900-01-01T00:00:00Z"/>
                <w:rFonts w:eastAsiaTheme="minorEastAsia"/>
                <w:bCs/>
                <w:lang w:eastAsia="zh-CN"/>
              </w:rPr>
            </w:pPr>
          </w:p>
          <w:p w14:paraId="580892F6" w14:textId="77777777" w:rsidR="00495F5E" w:rsidRDefault="009468F1">
            <w:pPr>
              <w:snapToGrid w:val="0"/>
              <w:rPr>
                <w:ins w:id="280" w:author="作者" w:date="1900-01-01T00:00:00Z"/>
                <w:rFonts w:eastAsiaTheme="minorEastAsia"/>
                <w:bCs/>
                <w:lang w:eastAsia="zh-CN"/>
              </w:rPr>
            </w:pPr>
            <w:ins w:id="281" w:author="作者">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82" w:author="作者" w:date="1900-01-01T00:00:00Z"/>
                <w:rFonts w:eastAsiaTheme="minorEastAsia"/>
                <w:bCs/>
                <w:lang w:eastAsia="zh-CN"/>
              </w:rPr>
            </w:pPr>
          </w:p>
          <w:p w14:paraId="41289984" w14:textId="77777777" w:rsidR="00495F5E" w:rsidRDefault="009468F1">
            <w:pPr>
              <w:snapToGrid w:val="0"/>
              <w:rPr>
                <w:ins w:id="283" w:author="作者" w:date="1900-01-01T00:00:00Z"/>
                <w:rFonts w:eastAsiaTheme="minorEastAsia"/>
                <w:bCs/>
                <w:lang w:eastAsia="zh-CN"/>
              </w:rPr>
            </w:pPr>
            <w:ins w:id="284" w:author="作者">
              <w:r>
                <w:rPr>
                  <w:rFonts w:eastAsiaTheme="minorEastAsia"/>
                  <w:bCs/>
                  <w:lang w:eastAsia="zh-CN"/>
                </w:rPr>
                <w:t>Issue 1.7: there is no update on Proposal 1.G</w:t>
              </w:r>
            </w:ins>
          </w:p>
          <w:p w14:paraId="4D963A03" w14:textId="77777777" w:rsidR="00495F5E" w:rsidRDefault="00495F5E">
            <w:pPr>
              <w:snapToGrid w:val="0"/>
              <w:rPr>
                <w:ins w:id="285" w:author="作者" w:date="1900-01-01T00:00:00Z"/>
                <w:rFonts w:eastAsiaTheme="minorEastAsia"/>
                <w:bCs/>
                <w:lang w:eastAsia="zh-CN"/>
              </w:rPr>
            </w:pPr>
          </w:p>
          <w:p w14:paraId="173C75DC" w14:textId="77777777" w:rsidR="00495F5E" w:rsidRDefault="009468F1">
            <w:pPr>
              <w:snapToGrid w:val="0"/>
              <w:rPr>
                <w:ins w:id="286" w:author="作者" w:date="1900-01-01T00:00:00Z"/>
                <w:rFonts w:eastAsiaTheme="minorEastAsia"/>
                <w:bCs/>
                <w:lang w:eastAsia="zh-CN"/>
              </w:rPr>
            </w:pPr>
            <w:ins w:id="287" w:author="作者">
              <w:r>
                <w:rPr>
                  <w:rFonts w:eastAsiaTheme="minorEastAsia"/>
                  <w:bCs/>
                  <w:lang w:eastAsia="zh-CN"/>
                </w:rPr>
                <w:t>Issue 1.8:  No update</w:t>
              </w:r>
            </w:ins>
          </w:p>
          <w:p w14:paraId="05823A90" w14:textId="77777777" w:rsidR="00495F5E" w:rsidRDefault="00495F5E">
            <w:pPr>
              <w:snapToGrid w:val="0"/>
              <w:rPr>
                <w:ins w:id="288" w:author="作者" w:date="1900-01-01T00:00:00Z"/>
                <w:rFonts w:eastAsiaTheme="minorEastAsia"/>
                <w:bCs/>
                <w:lang w:eastAsia="zh-CN"/>
              </w:rPr>
            </w:pPr>
          </w:p>
          <w:p w14:paraId="700D5E48" w14:textId="77777777" w:rsidR="00495F5E" w:rsidRPr="00B859AC" w:rsidRDefault="009468F1">
            <w:pPr>
              <w:snapToGrid w:val="0"/>
              <w:rPr>
                <w:ins w:id="289" w:author="作者" w:date="1900-01-01T00:00:00Z"/>
                <w:rFonts w:eastAsiaTheme="minorEastAsia"/>
                <w:bCs/>
                <w:lang w:eastAsia="zh-CN"/>
                <w:rPrChange w:id="290" w:author="作者" w:date="1900-01-01T00:00:00Z">
                  <w:rPr>
                    <w:ins w:id="291" w:author="作者" w:date="1900-01-01T00:00:00Z"/>
                    <w:rFonts w:eastAsiaTheme="minorEastAsia"/>
                    <w:b/>
                    <w:lang w:eastAsia="zh-CN"/>
                  </w:rPr>
                </w:rPrChange>
              </w:rPr>
            </w:pPr>
            <w:ins w:id="292" w:author="作者">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宋体" w:hint="eastAsia"/>
                <w:lang w:eastAsia="zh-CN"/>
              </w:rPr>
              <w:t xml:space="preserve"> </w:t>
            </w:r>
            <w:r>
              <w:rPr>
                <w:rFonts w:hint="eastAsia"/>
              </w:rPr>
              <w:t xml:space="preserve">1 CW for SDM </w:t>
            </w:r>
            <w:r>
              <w:rPr>
                <w:rFonts w:eastAsia="宋体" w:hint="eastAsia"/>
                <w:lang w:eastAsia="zh-CN"/>
              </w:rPr>
              <w:t xml:space="preserve">scheme </w:t>
            </w:r>
            <w:r>
              <w:rPr>
                <w:rFonts w:hint="eastAsia"/>
              </w:rPr>
              <w:t>does not outperform that of STRP when 5%-ile UE and 50%-ile UE</w:t>
            </w:r>
            <w:r>
              <w:rPr>
                <w:rFonts w:eastAsia="宋体" w:hint="eastAsia"/>
                <w:lang w:eastAsia="zh-CN"/>
              </w:rPr>
              <w:t xml:space="preserve">, but </w:t>
            </w:r>
            <w:r>
              <w:rPr>
                <w:rFonts w:hint="eastAsia"/>
              </w:rPr>
              <w:t>2 CW</w:t>
            </w:r>
            <w:r>
              <w:rPr>
                <w:rFonts w:eastAsia="宋体" w:hint="eastAsia"/>
              </w:rPr>
              <w:t>s</w:t>
            </w:r>
            <w:r>
              <w:rPr>
                <w:rFonts w:hint="eastAsia"/>
              </w:rPr>
              <w:t xml:space="preserve"> for SDM </w:t>
            </w:r>
            <w:r>
              <w:rPr>
                <w:rFonts w:eastAsia="宋体" w:hint="eastAsia"/>
              </w:rPr>
              <w:t xml:space="preserve">scheme </w:t>
            </w:r>
            <w:r>
              <w:rPr>
                <w:rFonts w:hint="eastAsia"/>
              </w:rPr>
              <w:t>can always performs better than 1 CW case for SDM</w:t>
            </w:r>
            <w:r>
              <w:rPr>
                <w:rFonts w:eastAsia="宋体" w:hint="eastAsia"/>
              </w:rPr>
              <w:t xml:space="preserve"> scheme as well as STRP with panel selection</w:t>
            </w:r>
            <w:r>
              <w:rPr>
                <w:rFonts w:eastAsia="宋体" w:hint="eastAsia"/>
                <w:lang w:eastAsia="zh-CN"/>
              </w:rPr>
              <w:t>.</w:t>
            </w:r>
            <w:r>
              <w:rPr>
                <w:rFonts w:hint="eastAsia"/>
              </w:rPr>
              <w:t xml:space="preserve"> That is because more flexible MCS indication for two layers can better match the channel condition of respective TRPs. </w:t>
            </w:r>
            <w:r>
              <w:rPr>
                <w:rFonts w:eastAsia="宋体"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宋体"/>
                <w:bCs/>
                <w:lang w:eastAsia="zh-CN"/>
              </w:rPr>
            </w:pPr>
            <w:r>
              <w:rPr>
                <w:b/>
                <w:bCs/>
                <w:sz w:val="18"/>
                <w:szCs w:val="20"/>
              </w:rPr>
              <w:t>Proposal 2.B:</w:t>
            </w:r>
            <w:r>
              <w:rPr>
                <w:sz w:val="18"/>
                <w:szCs w:val="20"/>
              </w:rPr>
              <w:t xml:space="preserve">  </w:t>
            </w:r>
            <w:del w:id="293" w:author="作者" w:date="2022-08-20T22:39:00Z">
              <w:r>
                <w:rPr>
                  <w:sz w:val="18"/>
                  <w:szCs w:val="20"/>
                </w:rPr>
                <w:delText>Further study</w:delText>
              </w:r>
            </w:del>
            <w:ins w:id="294" w:author="作者" w:date="2022-08-20T22:39:00Z">
              <w:r>
                <w:rPr>
                  <w:sz w:val="18"/>
                  <w:szCs w:val="20"/>
                </w:rPr>
                <w:t>Support to specify</w:t>
              </w:r>
            </w:ins>
            <w:r>
              <w:rPr>
                <w:sz w:val="18"/>
                <w:szCs w:val="20"/>
              </w:rPr>
              <w:t xml:space="preserve"> 2 CW</w:t>
            </w:r>
            <w:ins w:id="295" w:author="作者" w:date="2022-08-20T22:39:00Z">
              <w:r>
                <w:rPr>
                  <w:rFonts w:eastAsia="宋体" w:hint="eastAsia"/>
                  <w:sz w:val="18"/>
                  <w:szCs w:val="20"/>
                  <w:lang w:eastAsia="zh-CN"/>
                </w:rPr>
                <w:t>s</w:t>
              </w:r>
            </w:ins>
            <w:r>
              <w:rPr>
                <w:sz w:val="18"/>
                <w:szCs w:val="20"/>
              </w:rPr>
              <w:t xml:space="preserve"> in SDM scheme for STxMP PUSCH transmission</w:t>
            </w:r>
            <w:ins w:id="296" w:author="作者" w:date="2022-08-20T22:40:00Z">
              <w:r>
                <w:rPr>
                  <w:rFonts w:eastAsia="宋体" w:hint="eastAsia"/>
                  <w:sz w:val="18"/>
                  <w:szCs w:val="20"/>
                  <w:lang w:eastAsia="zh-CN"/>
                </w:rPr>
                <w:t>, which can be UE optional.</w:t>
              </w:r>
            </w:ins>
            <w:r>
              <w:rPr>
                <w:sz w:val="18"/>
                <w:szCs w:val="20"/>
              </w:rPr>
              <w:t xml:space="preserve"> </w:t>
            </w:r>
            <w:del w:id="297" w:author="作者"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宋体"/>
                <w:bCs/>
                <w:lang w:eastAsia="zh-CN"/>
              </w:rPr>
            </w:pPr>
            <w:r>
              <w:rPr>
                <w:rFonts w:eastAsia="宋体"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宋体"/>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宋体"/>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宋体"/>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Proposal 1.A: Don’t support. We agree with Huawei’s summary of the simulation results. We would need to understand results better before agreeing to support STxMP. Keep in mind that the WID states “precoder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Proposal 1.D: Formulation needs to be changed to “study”, since STxMP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Proposal 1.E-1:  Formulation needs to be changed to “study”, since STxMP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bl>
    <w:p w14:paraId="0BB90B57" w14:textId="77777777" w:rsidR="00495F5E" w:rsidRDefault="00495F5E">
      <w:pPr>
        <w:pStyle w:val="00text0"/>
      </w:pPr>
    </w:p>
    <w:p w14:paraId="54F4CD77" w14:textId="77777777" w:rsidR="00495F5E" w:rsidRDefault="009468F1">
      <w:pPr>
        <w:pStyle w:val="2"/>
        <w:ind w:left="360" w:hanging="450"/>
      </w:pPr>
      <w:r>
        <w:t xml:space="preserve">Multi-DCI based STxMP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Table 2A: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af1"/>
              <w:spacing w:before="0" w:beforeAutospacing="0" w:after="0" w:afterAutospacing="0"/>
              <w:rPr>
                <w:rFonts w:ascii="Times" w:hAnsi="Times" w:cs="Times"/>
                <w:color w:val="auto"/>
                <w:highlight w:val="yellow"/>
              </w:rPr>
            </w:pPr>
            <w:r>
              <w:rPr>
                <w:rFonts w:ascii="Times" w:hAnsi="Times" w:cs="Times"/>
                <w:color w:val="auto"/>
                <w:highlight w:val="yellow"/>
              </w:rPr>
              <w:t>For multi-DCI based STxMP PUSCH+PUSCH transmission, study and evaluate the following aspects:</w:t>
            </w:r>
          </w:p>
          <w:p w14:paraId="22E5C26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9"/>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09A26C4B"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Note: Study the conditions required for STxMP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af9"/>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298" w:author="作者">
              <w:r>
                <w:rPr>
                  <w:sz w:val="18"/>
                  <w:szCs w:val="22"/>
                </w:rPr>
                <w:t>(</w:t>
              </w:r>
            </w:ins>
            <w:r>
              <w:rPr>
                <w:sz w:val="18"/>
                <w:szCs w:val="22"/>
              </w:rPr>
              <w:t>Samsung</w:t>
            </w:r>
            <w:ins w:id="299" w:author="作者">
              <w:r>
                <w:rPr>
                  <w:sz w:val="18"/>
                  <w:szCs w:val="22"/>
                </w:rPr>
                <w:t xml:space="preserve"> (if justified))</w:t>
              </w:r>
            </w:ins>
            <w:r>
              <w:rPr>
                <w:sz w:val="18"/>
                <w:szCs w:val="22"/>
              </w:rPr>
              <w:t>, IDC, google, Lenovo, OPPO, LG, Fraunhofer</w:t>
            </w:r>
            <w:ins w:id="300" w:author="作者">
              <w:r>
                <w:rPr>
                  <w:sz w:val="18"/>
                  <w:szCs w:val="22"/>
                </w:rPr>
                <w:t>, Spreadtrum, NEC, Nokia</w:t>
              </w:r>
            </w:ins>
          </w:p>
          <w:p w14:paraId="329A7F7E" w14:textId="77777777" w:rsidR="00495F5E" w:rsidRDefault="009468F1">
            <w:pPr>
              <w:pStyle w:val="af9"/>
              <w:numPr>
                <w:ilvl w:val="0"/>
                <w:numId w:val="41"/>
              </w:numPr>
              <w:snapToGrid w:val="0"/>
              <w:ind w:left="256" w:hanging="256"/>
            </w:pPr>
            <w:r>
              <w:rPr>
                <w:b/>
                <w:bCs/>
                <w:sz w:val="18"/>
                <w:szCs w:val="20"/>
              </w:rPr>
              <w:t>Not support</w:t>
            </w:r>
            <w:r>
              <w:rPr>
                <w:sz w:val="18"/>
                <w:szCs w:val="20"/>
              </w:rPr>
              <w:t>: Huawei, HiSilicon</w:t>
            </w:r>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89AADBC"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9"/>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21CC6425" w14:textId="77777777" w:rsidR="00495F5E" w:rsidRDefault="009468F1">
            <w:pPr>
              <w:pStyle w:val="af1"/>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lastRenderedPageBreak/>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Note: Study the conditions required for STxMP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What type(s) of overlapping can be supported for STxMP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9"/>
              <w:numPr>
                <w:ilvl w:val="0"/>
                <w:numId w:val="42"/>
              </w:numPr>
              <w:snapToGrid w:val="0"/>
              <w:rPr>
                <w:sz w:val="18"/>
                <w:szCs w:val="20"/>
              </w:rPr>
            </w:pPr>
            <w:r>
              <w:rPr>
                <w:sz w:val="18"/>
                <w:szCs w:val="20"/>
              </w:rPr>
              <w:t>Alt 1A: fully overlapping</w:t>
            </w:r>
          </w:p>
          <w:p w14:paraId="084685A7" w14:textId="77777777" w:rsidR="00495F5E" w:rsidRDefault="009468F1">
            <w:pPr>
              <w:pStyle w:val="af9"/>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9"/>
              <w:numPr>
                <w:ilvl w:val="0"/>
                <w:numId w:val="43"/>
              </w:numPr>
              <w:snapToGrid w:val="0"/>
              <w:rPr>
                <w:sz w:val="18"/>
                <w:szCs w:val="20"/>
              </w:rPr>
            </w:pPr>
            <w:r>
              <w:rPr>
                <w:sz w:val="18"/>
                <w:szCs w:val="20"/>
              </w:rPr>
              <w:t>Alt 2A: only non-overlapping</w:t>
            </w:r>
          </w:p>
          <w:p w14:paraId="075B1B0A" w14:textId="77777777" w:rsidR="00495F5E" w:rsidRDefault="009468F1">
            <w:pPr>
              <w:pStyle w:val="af9"/>
              <w:numPr>
                <w:ilvl w:val="0"/>
                <w:numId w:val="43"/>
              </w:numPr>
              <w:snapToGrid w:val="0"/>
              <w:rPr>
                <w:sz w:val="18"/>
                <w:szCs w:val="20"/>
              </w:rPr>
            </w:pPr>
            <w:r>
              <w:rPr>
                <w:sz w:val="18"/>
                <w:szCs w:val="20"/>
              </w:rPr>
              <w:t>Alt 2B: only fully overlapping</w:t>
            </w:r>
          </w:p>
          <w:p w14:paraId="4D2908ED" w14:textId="77777777" w:rsidR="00495F5E" w:rsidRDefault="009468F1">
            <w:pPr>
              <w:pStyle w:val="af9"/>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t xml:space="preserve">Q1: </w:t>
            </w:r>
            <w:r>
              <w:t>Overlapping in time domain</w:t>
            </w:r>
          </w:p>
          <w:p w14:paraId="1AD4A89A" w14:textId="77777777" w:rsidR="00495F5E" w:rsidRDefault="009468F1">
            <w:pPr>
              <w:pStyle w:val="af9"/>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9"/>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w:t>
            </w:r>
            <w:r>
              <w:rPr>
                <w:sz w:val="18"/>
                <w:szCs w:val="22"/>
              </w:rPr>
              <w:lastRenderedPageBreak/>
              <w:t>google, Lenovo, OPPO, Fraunhofer, Nokia</w:t>
            </w:r>
            <w:ins w:id="301" w:author="作者">
              <w:r>
                <w:rPr>
                  <w:sz w:val="18"/>
                  <w:szCs w:val="22"/>
                </w:rPr>
                <w:t>,Spreadtrum, NEC</w:t>
              </w:r>
            </w:ins>
            <w:ins w:id="302" w:author="作者" w:date="2022-08-20T23:15:00Z">
              <w:r>
                <w:rPr>
                  <w:rFonts w:eastAsia="宋体"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9"/>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03" w:author="作者">
              <w:r>
                <w:rPr>
                  <w:sz w:val="18"/>
                  <w:szCs w:val="22"/>
                </w:rPr>
                <w:t xml:space="preserve"> if justified</w:t>
              </w:r>
            </w:ins>
            <w:r>
              <w:rPr>
                <w:sz w:val="18"/>
                <w:szCs w:val="22"/>
              </w:rPr>
              <w:t>)</w:t>
            </w:r>
          </w:p>
          <w:p w14:paraId="29F73740" w14:textId="77777777" w:rsidR="00495F5E" w:rsidRDefault="009468F1">
            <w:pPr>
              <w:pStyle w:val="af9"/>
              <w:numPr>
                <w:ilvl w:val="0"/>
                <w:numId w:val="45"/>
              </w:numPr>
              <w:snapToGrid w:val="0"/>
              <w:ind w:left="346" w:hanging="270"/>
              <w:rPr>
                <w:b/>
                <w:bCs/>
                <w:sz w:val="18"/>
                <w:szCs w:val="22"/>
              </w:rPr>
            </w:pPr>
            <w:r>
              <w:rPr>
                <w:b/>
                <w:bCs/>
                <w:sz w:val="18"/>
                <w:szCs w:val="22"/>
              </w:rPr>
              <w:t xml:space="preserve">Alt 2B: </w:t>
            </w:r>
            <w:del w:id="304" w:author="作者" w:date="2022-08-20T23:16:00Z">
              <w:r>
                <w:rPr>
                  <w:sz w:val="18"/>
                  <w:szCs w:val="22"/>
                </w:rPr>
                <w:delText>ZTE</w:delText>
              </w:r>
            </w:del>
          </w:p>
          <w:p w14:paraId="0C0F602E" w14:textId="77777777" w:rsidR="00495F5E" w:rsidRDefault="009468F1">
            <w:pPr>
              <w:pStyle w:val="af9"/>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05" w:author="作者">
              <w:r>
                <w:rPr>
                  <w:sz w:val="18"/>
                  <w:szCs w:val="22"/>
                </w:rPr>
                <w:t xml:space="preserve"> if justified</w:t>
              </w:r>
            </w:ins>
            <w:r>
              <w:rPr>
                <w:sz w:val="18"/>
                <w:szCs w:val="22"/>
              </w:rPr>
              <w:t>), IDC, google, Lenovo, OPPO, LG, Fraunhofer, Apple (deprioritizing partial overlapping), Nokia</w:t>
            </w:r>
            <w:ins w:id="306" w:author="作者">
              <w:r>
                <w:rPr>
                  <w:sz w:val="18"/>
                  <w:szCs w:val="22"/>
                </w:rPr>
                <w:t>,Spreadtrum, NEC</w:t>
              </w:r>
            </w:ins>
            <w:ins w:id="307" w:author="作者" w:date="2022-08-20T23:16:00Z">
              <w:r>
                <w:rPr>
                  <w:rFonts w:eastAsia="宋体"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32225C2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9"/>
              <w:numPr>
                <w:ilvl w:val="0"/>
                <w:numId w:val="40"/>
              </w:numPr>
              <w:rPr>
                <w:rFonts w:cs="Times"/>
                <w:sz w:val="18"/>
                <w:szCs w:val="18"/>
                <w:highlight w:val="yellow"/>
              </w:rPr>
            </w:pPr>
            <w:r>
              <w:rPr>
                <w:rFonts w:cs="Times"/>
                <w:sz w:val="18"/>
                <w:szCs w:val="18"/>
                <w:highlight w:val="yellow"/>
                <w:lang w:eastAsia="zh-CN"/>
              </w:rPr>
              <w:t>Study STxMP of PUSCH+PUSCH transmission where it is some combination of DG-PUSCH, CG-PUSCH and msg3/msgA PUSCH.</w:t>
            </w:r>
          </w:p>
          <w:p w14:paraId="3552BD8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Note: Study the conditions required for STxMP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msg3/MsgA PUSCH in STxMP PUSCH+PUSCH in tdoc.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In multi-DCI based STxMP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af9"/>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08" w:author="作者">
              <w:r>
                <w:rPr>
                  <w:sz w:val="18"/>
                  <w:szCs w:val="22"/>
                </w:rPr>
                <w:t>, Spreadtrum, DOCOMO</w:t>
              </w:r>
            </w:ins>
            <w:del w:id="309" w:author="作者">
              <w:r>
                <w:rPr>
                  <w:sz w:val="18"/>
                  <w:szCs w:val="22"/>
                </w:rPr>
                <w:delText xml:space="preserve"> </w:delText>
              </w:r>
            </w:del>
          </w:p>
          <w:p w14:paraId="356BEAF7" w14:textId="77777777" w:rsidR="00495F5E" w:rsidRDefault="009468F1">
            <w:pPr>
              <w:pStyle w:val="af9"/>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310" w:author="作者" w:date="2022-08-20T23:16:00Z">
              <w:r>
                <w:rPr>
                  <w:rFonts w:eastAsia="宋体"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207312F"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9"/>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67C155F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Note: Study the conditions required for STxMP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Companies proposed various condition for STxMP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Study the conditions needed for STxMP PUSCH+PUSCH in M-DCI based mTRPsystem, including but not limited:</w:t>
            </w:r>
          </w:p>
          <w:p w14:paraId="37408E95" w14:textId="77777777" w:rsidR="00495F5E" w:rsidRDefault="009468F1">
            <w:pPr>
              <w:pStyle w:val="af9"/>
              <w:numPr>
                <w:ilvl w:val="0"/>
                <w:numId w:val="47"/>
              </w:numPr>
              <w:snapToGrid w:val="0"/>
              <w:rPr>
                <w:sz w:val="18"/>
                <w:szCs w:val="20"/>
              </w:rPr>
            </w:pPr>
            <w:r>
              <w:rPr>
                <w:sz w:val="18"/>
                <w:szCs w:val="20"/>
              </w:rPr>
              <w:t>Whether to configure same DMRS configurations: e.g, same type, same number of DMRS,</w:t>
            </w:r>
          </w:p>
          <w:p w14:paraId="42AABAFA" w14:textId="77777777" w:rsidR="00495F5E" w:rsidRDefault="009468F1">
            <w:pPr>
              <w:pStyle w:val="af9"/>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9"/>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9"/>
              <w:numPr>
                <w:ilvl w:val="0"/>
                <w:numId w:val="47"/>
              </w:numPr>
              <w:snapToGrid w:val="0"/>
              <w:rPr>
                <w:sz w:val="18"/>
                <w:szCs w:val="20"/>
              </w:rPr>
            </w:pPr>
            <w:r>
              <w:rPr>
                <w:sz w:val="18"/>
                <w:szCs w:val="20"/>
              </w:rPr>
              <w:t>In same active BWP and with same SCS</w:t>
            </w:r>
          </w:p>
          <w:p w14:paraId="37FE24D4" w14:textId="77777777" w:rsidR="00495F5E" w:rsidRDefault="00495F5E">
            <w:pPr>
              <w:pStyle w:val="af9"/>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279FA5B1" w:rsidR="00495F5E" w:rsidRDefault="009468F1">
            <w:pPr>
              <w:pStyle w:val="af9"/>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11" w:author="作者">
              <w:r>
                <w:rPr>
                  <w:sz w:val="18"/>
                  <w:szCs w:val="22"/>
                  <w:lang w:val="fr-FR"/>
                </w:rPr>
                <w:t>Support, DOCOMO</w:t>
              </w:r>
            </w:ins>
            <w:r>
              <w:rPr>
                <w:sz w:val="18"/>
                <w:szCs w:val="22"/>
                <w:lang w:val="fr-FR"/>
              </w:rPr>
              <w:t>, Fraunhofer</w:t>
            </w:r>
            <w:ins w:id="312" w:author="作者">
              <w:r>
                <w:rPr>
                  <w:sz w:val="18"/>
                  <w:szCs w:val="22"/>
                  <w:lang w:val="fr-FR"/>
                </w:rPr>
                <w:t>, NEC</w:t>
              </w:r>
            </w:ins>
            <w:r>
              <w:rPr>
                <w:sz w:val="18"/>
                <w:szCs w:val="22"/>
                <w:lang w:val="fr-FR"/>
              </w:rPr>
              <w:t>, Huawei, HiSilicon</w:t>
            </w:r>
            <w:ins w:id="313" w:author="作者" w:date="2022-08-20T23:17:00Z">
              <w:r>
                <w:rPr>
                  <w:rFonts w:eastAsia="宋体" w:hint="eastAsia"/>
                  <w:sz w:val="18"/>
                  <w:szCs w:val="22"/>
                  <w:lang w:eastAsia="zh-CN"/>
                </w:rPr>
                <w:t>, ZTE</w:t>
              </w:r>
            </w:ins>
          </w:p>
          <w:p w14:paraId="2E758BA8" w14:textId="77777777" w:rsidR="00495F5E" w:rsidRDefault="009468F1">
            <w:pPr>
              <w:pStyle w:val="af9"/>
              <w:numPr>
                <w:ilvl w:val="0"/>
                <w:numId w:val="48"/>
              </w:numPr>
              <w:snapToGrid w:val="0"/>
              <w:ind w:left="362" w:hanging="270"/>
              <w:rPr>
                <w:b/>
                <w:bCs/>
                <w:sz w:val="18"/>
                <w:szCs w:val="22"/>
              </w:rPr>
            </w:pPr>
            <w:r>
              <w:rPr>
                <w:b/>
                <w:bCs/>
                <w:sz w:val="18"/>
                <w:szCs w:val="22"/>
              </w:rPr>
              <w:t>Not support:</w:t>
            </w:r>
            <w:ins w:id="314" w:author="作者">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Whether to support multi-DCI STxMP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STxMP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9"/>
              <w:numPr>
                <w:ilvl w:val="0"/>
                <w:numId w:val="49"/>
              </w:numPr>
              <w:snapToGrid w:val="0"/>
              <w:rPr>
                <w:b/>
                <w:bCs/>
                <w:sz w:val="18"/>
                <w:szCs w:val="22"/>
              </w:rPr>
            </w:pPr>
            <w:r>
              <w:rPr>
                <w:b/>
                <w:bCs/>
                <w:sz w:val="18"/>
                <w:szCs w:val="22"/>
              </w:rPr>
              <w:t xml:space="preserve">Support: </w:t>
            </w:r>
            <w:r>
              <w:rPr>
                <w:sz w:val="18"/>
                <w:szCs w:val="22"/>
              </w:rPr>
              <w:t>ZTE</w:t>
            </w:r>
            <w:ins w:id="315" w:author="作者">
              <w:r>
                <w:rPr>
                  <w:sz w:val="18"/>
                  <w:szCs w:val="22"/>
                </w:rPr>
                <w:t>, Google, Nokia</w:t>
              </w:r>
            </w:ins>
          </w:p>
          <w:p w14:paraId="07661DB3" w14:textId="77777777" w:rsidR="00495F5E" w:rsidRDefault="009468F1">
            <w:pPr>
              <w:pStyle w:val="af9"/>
              <w:numPr>
                <w:ilvl w:val="0"/>
                <w:numId w:val="49"/>
              </w:numPr>
              <w:snapToGrid w:val="0"/>
              <w:rPr>
                <w:b/>
                <w:bCs/>
                <w:sz w:val="18"/>
                <w:szCs w:val="22"/>
              </w:rPr>
            </w:pPr>
            <w:r>
              <w:rPr>
                <w:b/>
                <w:bCs/>
                <w:sz w:val="18"/>
                <w:szCs w:val="22"/>
              </w:rPr>
              <w:t>Not support:</w:t>
            </w:r>
            <w:r>
              <w:rPr>
                <w:sz w:val="18"/>
                <w:szCs w:val="22"/>
              </w:rPr>
              <w:t xml:space="preserve"> LG</w:t>
            </w:r>
            <w:ins w:id="316" w:author="作者">
              <w:r>
                <w:rPr>
                  <w:sz w:val="18"/>
                  <w:szCs w:val="22"/>
                </w:rPr>
                <w:t>,</w:t>
              </w:r>
            </w:ins>
            <w:r>
              <w:rPr>
                <w:sz w:val="18"/>
                <w:szCs w:val="22"/>
              </w:rPr>
              <w:t xml:space="preserve"> </w:t>
            </w:r>
            <w:ins w:id="317" w:author="作者">
              <w:r>
                <w:rPr>
                  <w:sz w:val="18"/>
                  <w:szCs w:val="22"/>
                </w:rPr>
                <w:t>Spreadtrum</w:t>
              </w:r>
            </w:ins>
            <w:r>
              <w:rPr>
                <w:sz w:val="18"/>
                <w:szCs w:val="22"/>
              </w:rPr>
              <w:t>, Fraunhofer, Huawei, HiSilicon</w:t>
            </w:r>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p>
          <w:p w14:paraId="7F59C7CF"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9"/>
              <w:numPr>
                <w:ilvl w:val="0"/>
                <w:numId w:val="50"/>
              </w:numPr>
              <w:snapToGrid w:val="0"/>
              <w:rPr>
                <w:sz w:val="18"/>
                <w:szCs w:val="20"/>
              </w:rPr>
            </w:pPr>
            <w:r>
              <w:rPr>
                <w:sz w:val="18"/>
                <w:szCs w:val="20"/>
              </w:rPr>
              <w:t>FFS how to associate with TRP, e.g., through CORESETPoolIndex,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af9"/>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18" w:author="作者">
              <w:r>
                <w:rPr>
                  <w:sz w:val="18"/>
                  <w:szCs w:val="22"/>
                </w:rPr>
                <w:t>, Spreadtrum, DOCOMO, Lenovo, LG, NEC, Nokia</w:t>
              </w:r>
            </w:ins>
            <w:ins w:id="319" w:author="作者" w:date="2022-08-20T23:17:00Z">
              <w:r>
                <w:rPr>
                  <w:rFonts w:eastAsia="宋体" w:hint="eastAsia"/>
                  <w:sz w:val="18"/>
                  <w:szCs w:val="22"/>
                  <w:lang w:eastAsia="zh-CN"/>
                </w:rPr>
                <w:t>, ZTE</w:t>
              </w:r>
            </w:ins>
          </w:p>
          <w:p w14:paraId="3DC20990" w14:textId="77777777" w:rsidR="00495F5E" w:rsidRDefault="009468F1">
            <w:pPr>
              <w:pStyle w:val="af9"/>
              <w:numPr>
                <w:ilvl w:val="0"/>
                <w:numId w:val="51"/>
              </w:numPr>
              <w:snapToGrid w:val="0"/>
              <w:rPr>
                <w:b/>
                <w:bCs/>
                <w:sz w:val="18"/>
                <w:szCs w:val="22"/>
              </w:rPr>
            </w:pPr>
            <w:r>
              <w:rPr>
                <w:b/>
                <w:bCs/>
                <w:sz w:val="18"/>
                <w:szCs w:val="22"/>
              </w:rPr>
              <w:t xml:space="preserve">not support: </w:t>
            </w:r>
            <w:r>
              <w:rPr>
                <w:bCs/>
                <w:sz w:val="18"/>
                <w:szCs w:val="22"/>
              </w:rPr>
              <w:t>Huawei, HiSilicon</w:t>
            </w:r>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Company proposes to support a dynamic switch between single panel transmission and STxMP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STxMP PUSCH+PUSCH transmission in multi-DCI based mTRP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9"/>
              <w:numPr>
                <w:ilvl w:val="0"/>
                <w:numId w:val="52"/>
              </w:numPr>
              <w:snapToGrid w:val="0"/>
              <w:rPr>
                <w:b/>
                <w:bCs/>
                <w:sz w:val="18"/>
                <w:szCs w:val="22"/>
              </w:rPr>
            </w:pPr>
            <w:r>
              <w:rPr>
                <w:b/>
                <w:bCs/>
                <w:sz w:val="18"/>
                <w:szCs w:val="22"/>
              </w:rPr>
              <w:t xml:space="preserve">Support: </w:t>
            </w:r>
            <w:r>
              <w:rPr>
                <w:sz w:val="18"/>
                <w:szCs w:val="22"/>
              </w:rPr>
              <w:t>vivo</w:t>
            </w:r>
            <w:ins w:id="320" w:author="作者">
              <w:r>
                <w:rPr>
                  <w:sz w:val="18"/>
                  <w:szCs w:val="22"/>
                </w:rPr>
                <w:t>, Google</w:t>
              </w:r>
            </w:ins>
          </w:p>
          <w:p w14:paraId="15F1408F" w14:textId="77777777" w:rsidR="00495F5E" w:rsidRDefault="009468F1">
            <w:pPr>
              <w:pStyle w:val="af9"/>
              <w:numPr>
                <w:ilvl w:val="0"/>
                <w:numId w:val="52"/>
              </w:numPr>
              <w:snapToGrid w:val="0"/>
              <w:rPr>
                <w:b/>
                <w:bCs/>
                <w:sz w:val="18"/>
                <w:szCs w:val="22"/>
              </w:rPr>
            </w:pPr>
            <w:r>
              <w:rPr>
                <w:b/>
                <w:bCs/>
                <w:sz w:val="18"/>
                <w:szCs w:val="22"/>
              </w:rPr>
              <w:t>Not support:</w:t>
            </w:r>
            <w:ins w:id="321" w:author="作者">
              <w:r>
                <w:rPr>
                  <w:b/>
                  <w:bCs/>
                  <w:sz w:val="18"/>
                  <w:szCs w:val="22"/>
                </w:rPr>
                <w:t xml:space="preserve"> Nokia</w:t>
              </w:r>
            </w:ins>
            <w:r>
              <w:rPr>
                <w:b/>
                <w:bCs/>
                <w:sz w:val="18"/>
                <w:szCs w:val="22"/>
              </w:rPr>
              <w:t xml:space="preserve">, </w:t>
            </w:r>
            <w:r>
              <w:rPr>
                <w:bCs/>
                <w:sz w:val="18"/>
                <w:szCs w:val="22"/>
              </w:rPr>
              <w:t>Huawei, HISilicon</w:t>
            </w:r>
            <w:ins w:id="322" w:author="作者" w:date="2022-08-20T23:18:00Z">
              <w:r>
                <w:rPr>
                  <w:rFonts w:eastAsia="宋体"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23" w:author="作者" w:date="1900-01-01T00:00:00Z"/>
          <w:sz w:val="22"/>
          <w:szCs w:val="20"/>
          <w:highlight w:val="yellow"/>
          <w:lang w:eastAsia="zh-CN"/>
        </w:rPr>
      </w:pPr>
      <w:del w:id="324" w:author="作者">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25" w:author="作者" w:date="1900-01-01T00:00:00Z"/>
          <w:sz w:val="22"/>
          <w:szCs w:val="20"/>
          <w:lang w:eastAsia="zh-CN"/>
        </w:rPr>
      </w:pPr>
      <w:del w:id="326" w:author="作者">
        <w:r>
          <w:rPr>
            <w:sz w:val="22"/>
            <w:szCs w:val="20"/>
            <w:highlight w:val="yellow"/>
            <w:lang w:eastAsia="zh-CN"/>
          </w:rPr>
          <w:delText>Draft proposals….</w:delText>
        </w:r>
      </w:del>
    </w:p>
    <w:p w14:paraId="3FF5B115" w14:textId="77777777" w:rsidR="00495F5E" w:rsidRDefault="009468F1">
      <w:pPr>
        <w:snapToGrid w:val="0"/>
        <w:rPr>
          <w:ins w:id="327" w:author="作者" w:date="1900-01-01T00:00:00Z"/>
          <w:sz w:val="18"/>
          <w:szCs w:val="20"/>
        </w:rPr>
      </w:pPr>
      <w:ins w:id="328" w:author="作者">
        <w:r>
          <w:rPr>
            <w:b/>
            <w:bCs/>
            <w:sz w:val="18"/>
            <w:szCs w:val="20"/>
            <w:u w:val="single"/>
          </w:rPr>
          <w:t xml:space="preserve">Updated </w:t>
        </w:r>
      </w:ins>
      <w:r>
        <w:rPr>
          <w:b/>
          <w:bCs/>
          <w:sz w:val="18"/>
          <w:szCs w:val="20"/>
          <w:u w:val="single"/>
        </w:rPr>
        <w:t>Proposal 2.A</w:t>
      </w:r>
      <w:r>
        <w:rPr>
          <w:sz w:val="18"/>
          <w:szCs w:val="20"/>
        </w:rPr>
        <w:t xml:space="preserve"> Support STxMP PUSCH+PUSCH transmission in multi-DCI based system in rel-18</w:t>
      </w:r>
      <w:ins w:id="329" w:author="作者">
        <w:r>
          <w:rPr>
            <w:sz w:val="18"/>
            <w:szCs w:val="20"/>
          </w:rPr>
          <w:t>, where</w:t>
        </w:r>
      </w:ins>
      <w:del w:id="330" w:author="作者">
        <w:r>
          <w:rPr>
            <w:sz w:val="18"/>
            <w:szCs w:val="20"/>
          </w:rPr>
          <w:delText>.</w:delText>
        </w:r>
      </w:del>
      <w:r>
        <w:rPr>
          <w:sz w:val="18"/>
          <w:szCs w:val="20"/>
        </w:rPr>
        <w:t xml:space="preserve"> </w:t>
      </w:r>
      <w:del w:id="331" w:author="作者">
        <w:r>
          <w:rPr>
            <w:sz w:val="18"/>
            <w:szCs w:val="20"/>
          </w:rPr>
          <w:delText xml:space="preserve">Two </w:delText>
        </w:r>
      </w:del>
      <w:ins w:id="332" w:author="作者">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9"/>
        <w:numPr>
          <w:ilvl w:val="0"/>
          <w:numId w:val="53"/>
        </w:numPr>
        <w:snapToGrid w:val="0"/>
        <w:rPr>
          <w:ins w:id="333" w:author="作者" w:date="1900-01-01T00:00:00Z"/>
          <w:sz w:val="18"/>
          <w:szCs w:val="20"/>
        </w:rPr>
      </w:pPr>
      <w:r w:rsidRPr="00B859AC">
        <w:rPr>
          <w:sz w:val="18"/>
          <w:szCs w:val="20"/>
          <w:rPrChange w:id="334" w:author="作者" w:date="1900-01-01T00:00:00Z">
            <w:rPr/>
          </w:rPrChange>
        </w:rPr>
        <w:t>The total number of layers of these two overlapping PUSCHs is up to 4</w:t>
      </w:r>
    </w:p>
    <w:p w14:paraId="781E8321" w14:textId="77777777" w:rsidR="00495F5E" w:rsidRPr="00B859AC" w:rsidRDefault="009468F1">
      <w:pPr>
        <w:pStyle w:val="af9"/>
        <w:numPr>
          <w:ilvl w:val="0"/>
          <w:numId w:val="53"/>
        </w:numPr>
        <w:snapToGrid w:val="0"/>
        <w:rPr>
          <w:sz w:val="18"/>
          <w:szCs w:val="20"/>
          <w:rPrChange w:id="335" w:author="作者" w:date="1900-01-01T00:00:00Z">
            <w:rPr/>
          </w:rPrChange>
        </w:rPr>
        <w:pPrChange w:id="336" w:author="作者" w:date="1900-01-01T00:00:00Z">
          <w:pPr>
            <w:snapToGrid w:val="0"/>
          </w:pPr>
        </w:pPrChange>
      </w:pPr>
      <w:ins w:id="337" w:author="作者">
        <w:r>
          <w:rPr>
            <w:sz w:val="18"/>
            <w:szCs w:val="20"/>
          </w:rPr>
          <w:t>FFS: How to associate each PUSCH with a TRP</w:t>
        </w:r>
      </w:ins>
    </w:p>
    <w:p w14:paraId="459974F6" w14:textId="77777777" w:rsidR="00495F5E" w:rsidRDefault="00495F5E">
      <w:pPr>
        <w:pStyle w:val="af9"/>
        <w:ind w:left="0"/>
        <w:rPr>
          <w:ins w:id="338" w:author="作者" w:date="1900-01-01T00:00:00Z"/>
        </w:rPr>
      </w:pPr>
    </w:p>
    <w:p w14:paraId="2B28D178" w14:textId="77777777" w:rsidR="00495F5E" w:rsidRDefault="009468F1">
      <w:pPr>
        <w:snapToGrid w:val="0"/>
        <w:rPr>
          <w:ins w:id="339" w:author="作者" w:date="1900-01-01T00:00:00Z"/>
          <w:sz w:val="18"/>
          <w:szCs w:val="20"/>
        </w:rPr>
      </w:pPr>
      <w:ins w:id="340" w:author="作者">
        <w:r>
          <w:rPr>
            <w:b/>
            <w:bCs/>
            <w:sz w:val="18"/>
            <w:szCs w:val="20"/>
          </w:rPr>
          <w:t>Proposal 2.B</w:t>
        </w:r>
        <w:r>
          <w:rPr>
            <w:sz w:val="18"/>
            <w:szCs w:val="20"/>
          </w:rPr>
          <w:t>: For STxMP PUSCH+PUSCH in M-DCI based mTRP system, support the following overlapping types:</w:t>
        </w:r>
      </w:ins>
    </w:p>
    <w:p w14:paraId="57F8A2BD" w14:textId="77777777" w:rsidR="00495F5E" w:rsidRDefault="009468F1">
      <w:pPr>
        <w:pStyle w:val="af9"/>
        <w:numPr>
          <w:ilvl w:val="0"/>
          <w:numId w:val="54"/>
        </w:numPr>
        <w:snapToGrid w:val="0"/>
        <w:rPr>
          <w:ins w:id="341" w:author="作者" w:date="1900-01-01T00:00:00Z"/>
          <w:sz w:val="18"/>
          <w:szCs w:val="20"/>
        </w:rPr>
      </w:pPr>
      <w:ins w:id="342" w:author="作者">
        <w:r>
          <w:rPr>
            <w:sz w:val="18"/>
            <w:szCs w:val="20"/>
          </w:rPr>
          <w:t>Partially/fully overlapping in time domain</w:t>
        </w:r>
      </w:ins>
    </w:p>
    <w:p w14:paraId="788804B3" w14:textId="77777777" w:rsidR="00495F5E" w:rsidRDefault="009468F1">
      <w:pPr>
        <w:pStyle w:val="af9"/>
        <w:numPr>
          <w:ilvl w:val="0"/>
          <w:numId w:val="54"/>
        </w:numPr>
        <w:snapToGrid w:val="0"/>
        <w:rPr>
          <w:ins w:id="343" w:author="作者" w:date="1900-01-01T00:00:00Z"/>
          <w:sz w:val="18"/>
          <w:szCs w:val="20"/>
        </w:rPr>
      </w:pPr>
      <w:ins w:id="344" w:author="作者">
        <w:r>
          <w:rPr>
            <w:sz w:val="18"/>
            <w:szCs w:val="20"/>
          </w:rPr>
          <w:lastRenderedPageBreak/>
          <w:t>Partially/fully/non-overlapping in frequency domain</w:t>
        </w:r>
      </w:ins>
    </w:p>
    <w:p w14:paraId="15293147" w14:textId="77777777" w:rsidR="00495F5E" w:rsidRDefault="00495F5E">
      <w:pPr>
        <w:pStyle w:val="af9"/>
        <w:ind w:left="0"/>
        <w:rPr>
          <w:ins w:id="345" w:author="作者" w:date="1900-01-01T00:00:00Z"/>
        </w:rPr>
      </w:pPr>
    </w:p>
    <w:p w14:paraId="68543A25" w14:textId="77777777" w:rsidR="00495F5E" w:rsidRDefault="009468F1">
      <w:pPr>
        <w:snapToGrid w:val="0"/>
        <w:rPr>
          <w:ins w:id="346" w:author="作者" w:date="1900-01-01T00:00:00Z"/>
          <w:sz w:val="18"/>
          <w:szCs w:val="20"/>
        </w:rPr>
      </w:pPr>
      <w:ins w:id="347" w:author="作者">
        <w:r>
          <w:rPr>
            <w:b/>
            <w:bCs/>
            <w:sz w:val="18"/>
            <w:szCs w:val="20"/>
            <w:u w:val="single"/>
          </w:rPr>
          <w:t xml:space="preserve">Updated </w:t>
        </w:r>
      </w:ins>
      <w:r>
        <w:rPr>
          <w:b/>
          <w:bCs/>
          <w:sz w:val="18"/>
          <w:szCs w:val="20"/>
          <w:u w:val="single"/>
        </w:rPr>
        <w:t>Proposal 2.C</w:t>
      </w:r>
      <w:r>
        <w:rPr>
          <w:sz w:val="18"/>
          <w:szCs w:val="20"/>
        </w:rPr>
        <w:t xml:space="preserve">: </w:t>
      </w:r>
      <w:del w:id="348" w:author="作者">
        <w:r>
          <w:rPr>
            <w:sz w:val="18"/>
            <w:szCs w:val="20"/>
          </w:rPr>
          <w:delText>In multi-DCI based</w:delText>
        </w:r>
      </w:del>
      <w:ins w:id="349" w:author="作者">
        <w:r>
          <w:rPr>
            <w:sz w:val="18"/>
            <w:szCs w:val="20"/>
          </w:rPr>
          <w:t>For</w:t>
        </w:r>
      </w:ins>
      <w:r>
        <w:rPr>
          <w:sz w:val="18"/>
          <w:szCs w:val="20"/>
        </w:rPr>
        <w:t xml:space="preserve"> STxMP PUSCH+PUSCH transmission</w:t>
      </w:r>
      <w:ins w:id="350" w:author="作者">
        <w:r>
          <w:rPr>
            <w:sz w:val="18"/>
            <w:szCs w:val="20"/>
          </w:rPr>
          <w:t xml:space="preserve"> in multi-DCI based mTRP system</w:t>
        </w:r>
      </w:ins>
      <w:r>
        <w:rPr>
          <w:sz w:val="18"/>
          <w:szCs w:val="20"/>
        </w:rPr>
        <w:t>, support the combination of DG-PUSCH+DG-PUSCH, DG-PUSCH+CG-PUSCH and CG-PUSCH+CG-PUSCH</w:t>
      </w:r>
    </w:p>
    <w:p w14:paraId="024796FB" w14:textId="77777777" w:rsidR="00495F5E" w:rsidRDefault="009468F1">
      <w:pPr>
        <w:pStyle w:val="af9"/>
        <w:numPr>
          <w:ilvl w:val="0"/>
          <w:numId w:val="55"/>
        </w:numPr>
        <w:snapToGrid w:val="0"/>
        <w:rPr>
          <w:ins w:id="351" w:author="作者" w:date="1900-01-01T00:00:00Z"/>
          <w:sz w:val="18"/>
          <w:szCs w:val="20"/>
        </w:rPr>
      </w:pPr>
      <w:ins w:id="352" w:author="作者">
        <w:r>
          <w:rPr>
            <w:sz w:val="18"/>
            <w:szCs w:val="20"/>
          </w:rPr>
          <w:t>The PUSCHs in a combination are transmitted from different UE panels.</w:t>
        </w:r>
      </w:ins>
    </w:p>
    <w:p w14:paraId="0F77C020" w14:textId="77777777" w:rsidR="00495F5E" w:rsidRPr="00B859AC" w:rsidRDefault="009468F1">
      <w:pPr>
        <w:pStyle w:val="af9"/>
        <w:numPr>
          <w:ilvl w:val="0"/>
          <w:numId w:val="55"/>
        </w:numPr>
        <w:snapToGrid w:val="0"/>
        <w:rPr>
          <w:sz w:val="18"/>
          <w:szCs w:val="20"/>
          <w:rPrChange w:id="353" w:author="作者" w:date="1900-01-01T00:00:00Z">
            <w:rPr/>
          </w:rPrChange>
        </w:rPr>
        <w:pPrChange w:id="354" w:author="作者" w:date="1900-01-01T00:00:00Z">
          <w:pPr>
            <w:snapToGrid w:val="0"/>
          </w:pPr>
        </w:pPrChange>
      </w:pPr>
      <w:ins w:id="355" w:author="作者">
        <w:r>
          <w:rPr>
            <w:sz w:val="18"/>
            <w:szCs w:val="20"/>
          </w:rPr>
          <w:t>Note: DG-PUSCH means a PUSCH dynamically scheduled by DCI.</w:t>
        </w:r>
      </w:ins>
    </w:p>
    <w:p w14:paraId="0012542A" w14:textId="77777777" w:rsidR="00495F5E" w:rsidRDefault="00495F5E">
      <w:pPr>
        <w:pStyle w:val="af9"/>
        <w:ind w:left="0"/>
      </w:pPr>
    </w:p>
    <w:p w14:paraId="5A336CC7" w14:textId="77777777" w:rsidR="00495F5E" w:rsidRDefault="00495F5E">
      <w:pPr>
        <w:pStyle w:val="af9"/>
        <w:ind w:left="0"/>
      </w:pPr>
    </w:p>
    <w:p w14:paraId="01E0FDDE" w14:textId="77777777" w:rsidR="00495F5E" w:rsidRDefault="00495F5E">
      <w:pPr>
        <w:pStyle w:val="af9"/>
        <w:ind w:left="0"/>
      </w:pPr>
    </w:p>
    <w:p w14:paraId="2F77DA28" w14:textId="77777777" w:rsidR="00495F5E" w:rsidRDefault="009468F1">
      <w:pPr>
        <w:snapToGrid w:val="0"/>
        <w:rPr>
          <w:sz w:val="18"/>
          <w:szCs w:val="20"/>
        </w:rPr>
      </w:pPr>
      <w:ins w:id="356" w:author="作者">
        <w:r>
          <w:rPr>
            <w:b/>
            <w:bCs/>
            <w:sz w:val="18"/>
            <w:szCs w:val="20"/>
            <w:u w:val="single"/>
          </w:rPr>
          <w:t xml:space="preserve">Updated </w:t>
        </w:r>
      </w:ins>
      <w:r>
        <w:rPr>
          <w:b/>
          <w:bCs/>
          <w:sz w:val="18"/>
          <w:szCs w:val="20"/>
          <w:u w:val="single"/>
        </w:rPr>
        <w:t>Proposal 2.D</w:t>
      </w:r>
      <w:r>
        <w:rPr>
          <w:sz w:val="18"/>
          <w:szCs w:val="20"/>
        </w:rPr>
        <w:t>: Study the conditions needed for STxMP PUSCH+PUSCH in M-DCI based mTRP</w:t>
      </w:r>
      <w:ins w:id="357" w:author="作者">
        <w:r>
          <w:rPr>
            <w:sz w:val="18"/>
            <w:szCs w:val="20"/>
          </w:rPr>
          <w:t xml:space="preserve"> </w:t>
        </w:r>
      </w:ins>
      <w:r>
        <w:rPr>
          <w:sz w:val="18"/>
          <w:szCs w:val="20"/>
        </w:rPr>
        <w:t>system, including but not limited:</w:t>
      </w:r>
    </w:p>
    <w:p w14:paraId="23F90654" w14:textId="77777777" w:rsidR="00495F5E" w:rsidRDefault="009468F1">
      <w:pPr>
        <w:pStyle w:val="af9"/>
        <w:numPr>
          <w:ilvl w:val="0"/>
          <w:numId w:val="47"/>
        </w:numPr>
        <w:snapToGrid w:val="0"/>
        <w:rPr>
          <w:sz w:val="18"/>
          <w:szCs w:val="20"/>
        </w:rPr>
      </w:pPr>
      <w:r>
        <w:rPr>
          <w:sz w:val="18"/>
          <w:szCs w:val="20"/>
        </w:rPr>
        <w:t>Whether to configure same DMRS configurations: e.g, same type, same number of DMRS,</w:t>
      </w:r>
    </w:p>
    <w:p w14:paraId="23748E2C" w14:textId="77777777" w:rsidR="00495F5E" w:rsidRDefault="009468F1">
      <w:pPr>
        <w:pStyle w:val="af9"/>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9"/>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9"/>
        <w:numPr>
          <w:ilvl w:val="0"/>
          <w:numId w:val="47"/>
        </w:numPr>
        <w:snapToGrid w:val="0"/>
        <w:rPr>
          <w:ins w:id="358" w:author="作者" w:date="1900-01-01T00:00:00Z"/>
          <w:sz w:val="18"/>
          <w:szCs w:val="20"/>
        </w:rPr>
      </w:pPr>
      <w:r>
        <w:rPr>
          <w:sz w:val="18"/>
          <w:szCs w:val="20"/>
        </w:rPr>
        <w:t>In same active BWP and with same SCS</w:t>
      </w:r>
    </w:p>
    <w:p w14:paraId="7B2EEF75" w14:textId="77777777" w:rsidR="00495F5E" w:rsidRDefault="009468F1">
      <w:pPr>
        <w:pStyle w:val="af9"/>
        <w:numPr>
          <w:ilvl w:val="0"/>
          <w:numId w:val="47"/>
        </w:numPr>
        <w:snapToGrid w:val="0"/>
        <w:rPr>
          <w:sz w:val="18"/>
          <w:szCs w:val="20"/>
        </w:rPr>
      </w:pPr>
      <w:ins w:id="359" w:author="作者">
        <w:r>
          <w:rPr>
            <w:sz w:val="18"/>
            <w:szCs w:val="20"/>
          </w:rPr>
          <w:t>Whether to limit the number of layers scheduled by each TRP/DCI.</w:t>
        </w:r>
      </w:ins>
    </w:p>
    <w:p w14:paraId="52A54DC5" w14:textId="77777777" w:rsidR="00495F5E" w:rsidRDefault="00495F5E">
      <w:pPr>
        <w:pStyle w:val="af9"/>
        <w:ind w:left="0"/>
      </w:pPr>
    </w:p>
    <w:p w14:paraId="2AA5588F" w14:textId="77777777" w:rsidR="00495F5E" w:rsidRDefault="00495F5E">
      <w:pPr>
        <w:pStyle w:val="af9"/>
        <w:ind w:left="0"/>
      </w:pPr>
    </w:p>
    <w:p w14:paraId="24431F32" w14:textId="77777777" w:rsidR="00495F5E" w:rsidRDefault="009468F1">
      <w:pPr>
        <w:snapToGrid w:val="0"/>
        <w:rPr>
          <w:sz w:val="18"/>
          <w:szCs w:val="20"/>
        </w:rPr>
      </w:pPr>
      <w:ins w:id="360" w:author="作者">
        <w:r>
          <w:rPr>
            <w:b/>
            <w:bCs/>
            <w:sz w:val="18"/>
            <w:szCs w:val="20"/>
            <w:u w:val="single"/>
          </w:rPr>
          <w:t xml:space="preserve">Updated </w:t>
        </w:r>
      </w:ins>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361" w:author="作者">
        <w:r>
          <w:rPr>
            <w:sz w:val="18"/>
            <w:szCs w:val="20"/>
          </w:rPr>
          <w:t>/panel</w:t>
        </w:r>
      </w:ins>
      <w:r>
        <w:rPr>
          <w:sz w:val="18"/>
          <w:szCs w:val="20"/>
        </w:rPr>
        <w:t>.</w:t>
      </w:r>
    </w:p>
    <w:p w14:paraId="3E109250"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9"/>
        <w:numPr>
          <w:ilvl w:val="0"/>
          <w:numId w:val="50"/>
        </w:numPr>
        <w:snapToGrid w:val="0"/>
        <w:rPr>
          <w:sz w:val="18"/>
          <w:szCs w:val="20"/>
        </w:rPr>
      </w:pPr>
      <w:del w:id="362" w:author="作者">
        <w:r>
          <w:rPr>
            <w:sz w:val="18"/>
            <w:szCs w:val="20"/>
          </w:rPr>
          <w:delText>FFS how to associate with TRP, e.g., through CORESETPoolIndex, UE capability set index, indicated joint or UL TCI state</w:delText>
        </w:r>
      </w:del>
      <w:r>
        <w:rPr>
          <w:sz w:val="18"/>
          <w:szCs w:val="20"/>
        </w:rPr>
        <w:t>.</w:t>
      </w:r>
      <w:ins w:id="363" w:author="作者">
        <w:r>
          <w:rPr>
            <w:sz w:val="18"/>
            <w:szCs w:val="20"/>
          </w:rPr>
          <w:t xml:space="preserve"> These two SRS resource sets are associated with different CORESETPoolIndex values.</w:t>
        </w:r>
      </w:ins>
    </w:p>
    <w:p w14:paraId="06250259" w14:textId="77777777" w:rsidR="00495F5E" w:rsidRDefault="00495F5E">
      <w:pPr>
        <w:spacing w:after="100" w:afterAutospacing="1" w:line="288" w:lineRule="auto"/>
        <w:ind w:firstLine="360"/>
        <w:jc w:val="both"/>
        <w:rPr>
          <w:ins w:id="364" w:author="作者" w:date="1900-01-01T00:00:00Z"/>
          <w:sz w:val="22"/>
          <w:szCs w:val="20"/>
          <w:lang w:eastAsia="zh-CN"/>
        </w:rPr>
      </w:pPr>
    </w:p>
    <w:p w14:paraId="54D7B319" w14:textId="77777777" w:rsidR="00495F5E" w:rsidRDefault="009468F1">
      <w:pPr>
        <w:pStyle w:val="a5"/>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9"/>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9"/>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9"/>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65"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66" w:author="作者" w:date="1900-01-01T00:00:00Z"/>
              </w:rPr>
            </w:pPr>
            <w:ins w:id="367"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68" w:author="作者" w:date="1900-01-01T00:00:00Z"/>
              </w:rPr>
            </w:pPr>
          </w:p>
          <w:p w14:paraId="33990B19" w14:textId="77777777" w:rsidR="00495F5E" w:rsidRDefault="009468F1">
            <w:pPr>
              <w:snapToGrid w:val="0"/>
              <w:rPr>
                <w:ins w:id="369" w:author="作者" w:date="1900-01-01T00:00:00Z"/>
                <w:sz w:val="18"/>
                <w:szCs w:val="20"/>
              </w:rPr>
            </w:pPr>
            <w:ins w:id="370" w:author="作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r>
                <w:rPr>
                  <w:sz w:val="18"/>
                  <w:szCs w:val="20"/>
                </w:rPr>
                <w:t xml:space="preserve">STxMP PUSCH+PUSCH transmission, support the combination of DG-PUSCH+DG-PUSCH, DG-PUSCH+CG-PUSCH and CG-PUSCH+CG-PUSCH </w:t>
              </w:r>
            </w:ins>
          </w:p>
          <w:p w14:paraId="114B9693" w14:textId="77777777" w:rsidR="00495F5E" w:rsidRDefault="009468F1">
            <w:pPr>
              <w:pStyle w:val="af9"/>
              <w:numPr>
                <w:ilvl w:val="0"/>
                <w:numId w:val="57"/>
              </w:numPr>
              <w:snapToGrid w:val="0"/>
              <w:rPr>
                <w:ins w:id="371" w:author="作者" w:date="1900-01-01T00:00:00Z"/>
                <w:color w:val="0070C0"/>
                <w:sz w:val="18"/>
                <w:szCs w:val="20"/>
              </w:rPr>
            </w:pPr>
            <w:ins w:id="372" w:author="作者">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2.6: FFS is not needed. No reason to change the current spec wrt how TRP is defined with multi-DCI based mTRP.</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73"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74" w:author="作者">
              <w:r>
                <w:rPr>
                  <w:rFonts w:eastAsiaTheme="minorEastAsia"/>
                  <w:lang w:eastAsia="zh-CN"/>
                </w:rPr>
                <w:t>We are confused on Proposal 2.G. In multi-DCI mTRP system with STxMP, different TRP independently schedule PUSCH transmission, only one PUSCH or two overlapped PUSCHs may be scheduled by different TRPs. So dynamic switching between single panel and multi-panel shall be straightforwardly supported in mDCI mTRP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w:t>
            </w:r>
            <w:ins w:id="375" w:author="作者">
              <w:r>
                <w:rPr>
                  <w:sz w:val="18"/>
                  <w:szCs w:val="20"/>
                </w:rPr>
                <w:t xml:space="preserve"> if </w:t>
              </w:r>
            </w:ins>
            <w:del w:id="376" w:author="作者">
              <w:r>
                <w:rPr>
                  <w:sz w:val="18"/>
                  <w:szCs w:val="20"/>
                </w:rPr>
                <w:delText>. Two</w:delText>
              </w:r>
            </w:del>
            <w:ins w:id="377" w:author="作者">
              <w:r>
                <w:rPr>
                  <w:sz w:val="18"/>
                  <w:szCs w:val="20"/>
                </w:rPr>
                <w:t xml:space="preserve"> two</w:t>
              </w:r>
            </w:ins>
            <w:r>
              <w:rPr>
                <w:sz w:val="18"/>
                <w:szCs w:val="20"/>
              </w:rPr>
              <w:t xml:space="preserve"> PUSCHs </w:t>
            </w:r>
            <w:ins w:id="378" w:author="作者">
              <w:r>
                <w:rPr>
                  <w:sz w:val="18"/>
                  <w:szCs w:val="20"/>
                </w:rPr>
                <w:t xml:space="preserve">are </w:t>
              </w:r>
            </w:ins>
            <w:r>
              <w:rPr>
                <w:sz w:val="18"/>
                <w:szCs w:val="20"/>
              </w:rPr>
              <w:t xml:space="preserve">associated with different TRPs </w:t>
            </w:r>
            <w:del w:id="379" w:author="作者">
              <w:r>
                <w:rPr>
                  <w:sz w:val="18"/>
                  <w:szCs w:val="20"/>
                </w:rPr>
                <w:delText xml:space="preserve">are transmitted from different UE panels. </w:delText>
              </w:r>
            </w:del>
          </w:p>
          <w:p w14:paraId="2C2088FB" w14:textId="77777777" w:rsidR="00495F5E" w:rsidRDefault="009468F1">
            <w:pPr>
              <w:pStyle w:val="af9"/>
              <w:numPr>
                <w:ilvl w:val="0"/>
                <w:numId w:val="58"/>
              </w:numPr>
              <w:snapToGrid w:val="0"/>
              <w:rPr>
                <w:ins w:id="380" w:author="作者" w:date="1900-01-01T00:00:00Z"/>
                <w:sz w:val="18"/>
                <w:szCs w:val="20"/>
              </w:rPr>
            </w:pPr>
            <w:r>
              <w:rPr>
                <w:sz w:val="18"/>
                <w:szCs w:val="20"/>
              </w:rPr>
              <w:lastRenderedPageBreak/>
              <w:t>The total number of layers of these two overlapping PUSCHs is up to 4</w:t>
            </w:r>
          </w:p>
          <w:p w14:paraId="7733CBEA" w14:textId="77777777" w:rsidR="00495F5E" w:rsidRDefault="009468F1">
            <w:pPr>
              <w:pStyle w:val="af9"/>
              <w:numPr>
                <w:ilvl w:val="0"/>
                <w:numId w:val="58"/>
              </w:numPr>
              <w:snapToGrid w:val="0"/>
              <w:rPr>
                <w:sz w:val="18"/>
                <w:szCs w:val="20"/>
              </w:rPr>
            </w:pPr>
            <w:ins w:id="381" w:author="作者">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9"/>
              <w:numPr>
                <w:ilvl w:val="0"/>
                <w:numId w:val="59"/>
              </w:numPr>
              <w:snapToGrid w:val="0"/>
            </w:pPr>
            <w:ins w:id="382" w:author="作者">
              <w:r>
                <w:t>Note: DG-PUSCH means PUSCH scheduled by DCI</w:t>
              </w:r>
            </w:ins>
          </w:p>
          <w:p w14:paraId="51AD809F" w14:textId="77777777" w:rsidR="00495F5E" w:rsidRDefault="00495F5E">
            <w:pPr>
              <w:snapToGrid w:val="0"/>
            </w:pPr>
          </w:p>
          <w:p w14:paraId="082C2B52" w14:textId="77777777" w:rsidR="00495F5E" w:rsidRDefault="009468F1">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r>
              <w:rPr>
                <w:rFonts w:eastAsia="PMingLiU"/>
                <w:sz w:val="18"/>
                <w:szCs w:val="18"/>
                <w:lang w:eastAsia="zh-TW"/>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38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84" w:author="作者" w:date="1900-01-01T00:00:00Z"/>
                <w:rFonts w:eastAsia="PMingLiU"/>
                <w:sz w:val="18"/>
                <w:szCs w:val="18"/>
                <w:lang w:eastAsia="zh-TW"/>
              </w:rPr>
            </w:pPr>
            <w:ins w:id="385"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86" w:author="作者" w:date="1900-01-01T00:00:00Z"/>
                <w:rFonts w:eastAsia="PMingLiU"/>
                <w:lang w:eastAsia="zh-TW"/>
              </w:rPr>
            </w:pPr>
            <w:ins w:id="387" w:author="作者">
              <w:r>
                <w:rPr>
                  <w:rFonts w:eastAsia="PMingLiU"/>
                  <w:lang w:eastAsia="zh-TW"/>
                </w:rPr>
                <w:t xml:space="preserve">Proposal 2.G is not clear to us. We think dynamic switching is supported by mDCI scheduling mechanism. </w:t>
              </w:r>
            </w:ins>
          </w:p>
        </w:tc>
      </w:tr>
      <w:tr w:rsidR="00495F5E" w14:paraId="7C841C8C" w14:textId="77777777">
        <w:trPr>
          <w:ins w:id="38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389" w:author="作者" w:date="1900-01-01T00:00:00Z"/>
                <w:rFonts w:eastAsia="PMingLiU"/>
                <w:sz w:val="18"/>
                <w:szCs w:val="18"/>
                <w:lang w:eastAsia="zh-TW"/>
              </w:rPr>
            </w:pPr>
            <w:ins w:id="390"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9"/>
              <w:numPr>
                <w:ilvl w:val="0"/>
                <w:numId w:val="50"/>
              </w:numPr>
              <w:snapToGrid w:val="0"/>
              <w:rPr>
                <w:ins w:id="391" w:author="作者" w:date="1900-01-01T00:00:00Z"/>
                <w:rFonts w:eastAsia="PMingLiU"/>
                <w:lang w:eastAsia="zh-TW"/>
              </w:rPr>
            </w:pPr>
            <w:ins w:id="392" w:author="作者">
              <w:r>
                <w:rPr>
                  <w:rFonts w:eastAsia="PMingLiU" w:hint="eastAsia"/>
                  <w:lang w:eastAsia="zh-TW"/>
                </w:rPr>
                <w:t>Issue 2.6</w:t>
              </w:r>
            </w:ins>
          </w:p>
          <w:p w14:paraId="030CA74B" w14:textId="77777777" w:rsidR="00495F5E" w:rsidRDefault="009468F1">
            <w:pPr>
              <w:rPr>
                <w:ins w:id="393" w:author="作者" w:date="1900-01-01T00:00:00Z"/>
                <w:rFonts w:eastAsia="PMingLiU"/>
                <w:lang w:eastAsia="zh-TW"/>
              </w:rPr>
            </w:pPr>
            <w:ins w:id="394" w:author="作者">
              <w:r>
                <w:rPr>
                  <w:rFonts w:eastAsia="PMingLiU"/>
                  <w:lang w:eastAsia="zh-TW"/>
                </w:rPr>
                <w:t>Regarding FFS on Proposal 2.F, CORESETpoolindex is sufficient for DG PUSCH. For CG PUSCH, we may need further discussion on how to use CORESETpoolindex.</w:t>
              </w:r>
            </w:ins>
          </w:p>
          <w:p w14:paraId="177A9AC0" w14:textId="77777777" w:rsidR="00495F5E" w:rsidRDefault="009468F1">
            <w:pPr>
              <w:pStyle w:val="af9"/>
              <w:numPr>
                <w:ilvl w:val="0"/>
                <w:numId w:val="50"/>
              </w:numPr>
              <w:snapToGrid w:val="0"/>
              <w:rPr>
                <w:ins w:id="395" w:author="作者" w:date="1900-01-01T00:00:00Z"/>
                <w:rFonts w:eastAsia="PMingLiU"/>
                <w:lang w:eastAsia="zh-TW"/>
              </w:rPr>
            </w:pPr>
            <w:ins w:id="396" w:author="作者">
              <w:r>
                <w:rPr>
                  <w:rFonts w:eastAsia="PMingLiU"/>
                  <w:lang w:eastAsia="zh-TW"/>
                </w:rPr>
                <w:t>Issue 2.7</w:t>
              </w:r>
            </w:ins>
          </w:p>
          <w:p w14:paraId="558F7B90" w14:textId="77777777" w:rsidR="00495F5E" w:rsidRDefault="009468F1">
            <w:pPr>
              <w:rPr>
                <w:ins w:id="397" w:author="作者" w:date="1900-01-01T00:00:00Z"/>
                <w:rFonts w:eastAsia="PMingLiU"/>
                <w:lang w:eastAsia="zh-TW"/>
              </w:rPr>
            </w:pPr>
            <w:ins w:id="398" w:author="作者">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39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00" w:author="作者" w:date="1900-01-01T00:00:00Z"/>
                <w:rFonts w:eastAsia="PMingLiU"/>
                <w:sz w:val="18"/>
                <w:szCs w:val="18"/>
                <w:lang w:eastAsia="zh-TW"/>
              </w:rPr>
            </w:pPr>
            <w:ins w:id="401"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02" w:author="作者" w:date="1900-01-01T00:00:00Z"/>
                <w:rFonts w:eastAsia="PMingLiU"/>
                <w:lang w:eastAsia="zh-TW"/>
              </w:rPr>
            </w:pPr>
            <w:ins w:id="403" w:author="作者">
              <w:r>
                <w:rPr>
                  <w:rFonts w:eastAsia="PMingLiU"/>
                  <w:lang w:eastAsia="zh-TW"/>
                </w:rPr>
                <w:t>Our inputs are provided in the table.</w:t>
              </w:r>
            </w:ins>
          </w:p>
        </w:tc>
      </w:tr>
      <w:tr w:rsidR="00495F5E" w14:paraId="1D948ED6" w14:textId="77777777">
        <w:trPr>
          <w:ins w:id="40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05" w:author="作者" w:date="1900-01-01T00:00:00Z"/>
                <w:rFonts w:eastAsia="Malgun Gothic"/>
                <w:sz w:val="18"/>
                <w:szCs w:val="18"/>
                <w:lang w:eastAsia="ko-KR"/>
              </w:rPr>
            </w:pPr>
            <w:ins w:id="40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07" w:author="作者" w:date="1900-01-01T00:00:00Z"/>
                <w:rFonts w:eastAsia="PMingLiU"/>
                <w:lang w:eastAsia="zh-TW"/>
              </w:rPr>
            </w:pPr>
            <w:ins w:id="408"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r>
                <w:rPr>
                  <w:rFonts w:eastAsia="Malgun Gothic"/>
                  <w:lang w:eastAsia="ko-KR"/>
                </w:rPr>
                <w:t>sDCI based STx2P schemes first. Based on the results of sDCI based schemes (considering overlapping cases), mDCI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2.6 (2.F), share similar view with QC. It is straightforward to reuse CORESETPoolIndex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Issue 2.5: Proposal 2.E could be depriorized.</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0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10" w:author="作者" w:date="1900-01-01T00:00:00Z"/>
                <w:rFonts w:eastAsiaTheme="minorEastAsia"/>
                <w:sz w:val="18"/>
                <w:szCs w:val="18"/>
                <w:lang w:eastAsia="zh-CN"/>
              </w:rPr>
            </w:pPr>
            <w:ins w:id="411"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12" w:author="作者" w:date="1900-01-01T00:00:00Z"/>
                <w:rFonts w:eastAsiaTheme="minorEastAsia"/>
                <w:lang w:eastAsia="zh-CN"/>
              </w:rPr>
            </w:pPr>
            <w:ins w:id="413"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9"/>
              <w:numPr>
                <w:ilvl w:val="0"/>
                <w:numId w:val="47"/>
              </w:numPr>
              <w:snapToGrid w:val="0"/>
              <w:rPr>
                <w:ins w:id="414" w:author="作者" w:date="1900-01-01T00:00:00Z"/>
                <w:sz w:val="18"/>
                <w:szCs w:val="20"/>
              </w:rPr>
            </w:pPr>
            <w:ins w:id="415" w:author="作者">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16" w:author="作者" w:date="1900-01-01T00:00:00Z"/>
                <w:rFonts w:eastAsiaTheme="minorEastAsia"/>
                <w:lang w:eastAsia="zh-CN"/>
              </w:rPr>
            </w:pPr>
          </w:p>
          <w:p w14:paraId="29469D39" w14:textId="77777777" w:rsidR="00495F5E" w:rsidRDefault="009468F1">
            <w:pPr>
              <w:snapToGrid w:val="0"/>
              <w:rPr>
                <w:ins w:id="417" w:author="作者" w:date="1900-01-01T00:00:00Z"/>
                <w:rFonts w:eastAsiaTheme="minorEastAsia"/>
                <w:lang w:eastAsia="zh-CN"/>
              </w:rPr>
            </w:pPr>
            <w:ins w:id="418"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19" w:author="作者" w:date="1900-01-01T00:00:00Z"/>
                <w:sz w:val="18"/>
                <w:szCs w:val="20"/>
              </w:rPr>
            </w:pPr>
            <w:ins w:id="420" w:author="作者">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9"/>
              <w:numPr>
                <w:ilvl w:val="0"/>
                <w:numId w:val="50"/>
              </w:numPr>
              <w:snapToGrid w:val="0"/>
              <w:rPr>
                <w:ins w:id="421" w:author="作者" w:date="1900-01-01T00:00:00Z"/>
                <w:sz w:val="18"/>
                <w:szCs w:val="20"/>
              </w:rPr>
            </w:pPr>
            <w:ins w:id="422" w:author="作者">
              <w:r>
                <w:rPr>
                  <w:sz w:val="18"/>
                  <w:szCs w:val="20"/>
                </w:rPr>
                <w:t>The indicated SRI/TPMI fields in DCI correspond to the SRS resource set associated with the TRP where the DCI is received from.</w:t>
              </w:r>
            </w:ins>
          </w:p>
          <w:p w14:paraId="4CF9F2E0" w14:textId="77777777" w:rsidR="00495F5E" w:rsidRDefault="009468F1">
            <w:pPr>
              <w:pStyle w:val="af9"/>
              <w:numPr>
                <w:ilvl w:val="0"/>
                <w:numId w:val="50"/>
              </w:numPr>
              <w:snapToGrid w:val="0"/>
              <w:rPr>
                <w:ins w:id="423" w:author="作者" w:date="1900-01-01T00:00:00Z"/>
                <w:sz w:val="18"/>
                <w:szCs w:val="20"/>
              </w:rPr>
            </w:pPr>
            <w:ins w:id="424" w:author="作者">
              <w:r>
                <w:rPr>
                  <w:sz w:val="18"/>
                  <w:szCs w:val="20"/>
                </w:rPr>
                <w:t>FFS how to associate with TRP, e.g., through CORESETPoolIndex, UE capability set index, indicated joint or UL TCI state.</w:t>
              </w:r>
            </w:ins>
          </w:p>
          <w:p w14:paraId="2BE74F72" w14:textId="77777777" w:rsidR="00495F5E" w:rsidRDefault="00495F5E">
            <w:pPr>
              <w:snapToGrid w:val="0"/>
              <w:rPr>
                <w:ins w:id="425" w:author="作者"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STxMP may be specified only if a considerable performance gain is verified by SLS/LLS in comparison with the baseline TxSP. To our understanding, there is no simulation results for m-DCI based STxMP among the submissions to this meeting and, therefore, we are not ready to agree specifying m-DCI based STxMP.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lastRenderedPageBreak/>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STxMP for a CG-PUSCH should be considered as a part of STxMP study.</w:t>
            </w:r>
          </w:p>
          <w:p w14:paraId="5A59F6BC" w14:textId="77777777" w:rsidR="00495F5E" w:rsidRDefault="00495F5E">
            <w:pPr>
              <w:snapToGrid w:val="0"/>
              <w:rPr>
                <w:rFonts w:eastAsiaTheme="minorEastAsia"/>
                <w:lang w:eastAsia="zh-CN"/>
              </w:rPr>
            </w:pPr>
          </w:p>
        </w:tc>
      </w:tr>
      <w:tr w:rsidR="00495F5E" w14:paraId="3997473D" w14:textId="77777777">
        <w:trPr>
          <w:ins w:id="42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27" w:author="作者" w:date="1900-01-01T00:00:00Z"/>
                <w:rFonts w:eastAsiaTheme="minorEastAsia"/>
                <w:sz w:val="18"/>
                <w:szCs w:val="18"/>
                <w:lang w:eastAsia="zh-CN"/>
              </w:rPr>
            </w:pPr>
            <w:ins w:id="428"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29" w:author="作者" w:date="1900-01-01T00:00:00Z"/>
                <w:rFonts w:eastAsiaTheme="minorEastAsia"/>
                <w:bCs/>
                <w:lang w:eastAsia="zh-CN"/>
              </w:rPr>
            </w:pPr>
            <w:ins w:id="430" w:author="作者">
              <w:r w:rsidRPr="00B859AC">
                <w:rPr>
                  <w:rFonts w:eastAsiaTheme="minorEastAsia"/>
                  <w:bCs/>
                  <w:lang w:eastAsia="zh-CN"/>
                  <w:rPrChange w:id="431" w:author="作者"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32" w:author="作者" w:date="1900-01-01T00:00:00Z"/>
                <w:rFonts w:eastAsiaTheme="minorEastAsia"/>
                <w:bCs/>
                <w:lang w:eastAsia="zh-CN"/>
              </w:rPr>
            </w:pPr>
          </w:p>
          <w:p w14:paraId="3A1F631A" w14:textId="77777777" w:rsidR="00495F5E" w:rsidRDefault="009468F1">
            <w:pPr>
              <w:snapToGrid w:val="0"/>
              <w:rPr>
                <w:ins w:id="433" w:author="作者" w:date="1900-01-01T00:00:00Z"/>
                <w:rFonts w:eastAsiaTheme="minorEastAsia"/>
                <w:bCs/>
                <w:lang w:eastAsia="zh-CN"/>
              </w:rPr>
            </w:pPr>
            <w:ins w:id="434" w:author="作者">
              <w:r>
                <w:rPr>
                  <w:rFonts w:eastAsiaTheme="minorEastAsia"/>
                  <w:bCs/>
                  <w:lang w:eastAsia="zh-CN"/>
                </w:rPr>
                <w:t>The issues are updated as follows:</w:t>
              </w:r>
            </w:ins>
          </w:p>
          <w:p w14:paraId="61299D8E" w14:textId="77777777" w:rsidR="00495F5E" w:rsidRDefault="00495F5E">
            <w:pPr>
              <w:snapToGrid w:val="0"/>
              <w:rPr>
                <w:ins w:id="435" w:author="作者" w:date="1900-01-01T00:00:00Z"/>
                <w:rFonts w:eastAsiaTheme="minorEastAsia"/>
                <w:bCs/>
                <w:lang w:eastAsia="zh-CN"/>
              </w:rPr>
            </w:pPr>
          </w:p>
          <w:p w14:paraId="148E4ADF" w14:textId="77777777" w:rsidR="00495F5E" w:rsidRDefault="009468F1">
            <w:pPr>
              <w:snapToGrid w:val="0"/>
              <w:rPr>
                <w:ins w:id="436" w:author="作者" w:date="1900-01-01T00:00:00Z"/>
                <w:rFonts w:eastAsiaTheme="minorEastAsia"/>
                <w:bCs/>
                <w:lang w:eastAsia="zh-CN"/>
              </w:rPr>
            </w:pPr>
            <w:ins w:id="437" w:author="作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38" w:author="作者" w:date="1900-01-01T00:00:00Z"/>
                <w:rFonts w:eastAsiaTheme="minorEastAsia"/>
                <w:bCs/>
                <w:lang w:eastAsia="zh-CN"/>
              </w:rPr>
            </w:pPr>
          </w:p>
          <w:p w14:paraId="3C32701D" w14:textId="77777777" w:rsidR="00495F5E" w:rsidRDefault="009468F1">
            <w:pPr>
              <w:snapToGrid w:val="0"/>
              <w:rPr>
                <w:ins w:id="439" w:author="作者" w:date="1900-01-01T00:00:00Z"/>
                <w:rFonts w:eastAsiaTheme="minorEastAsia"/>
                <w:bCs/>
                <w:lang w:eastAsia="zh-CN"/>
              </w:rPr>
            </w:pPr>
            <w:ins w:id="440" w:author="作者">
              <w:r>
                <w:rPr>
                  <w:rFonts w:eastAsiaTheme="minorEastAsia"/>
                  <w:bCs/>
                  <w:lang w:eastAsia="zh-CN"/>
                </w:rPr>
                <w:t xml:space="preserve">Issue 2.2: new proposal 2.B is proposed. </w:t>
              </w:r>
            </w:ins>
          </w:p>
          <w:p w14:paraId="7603DF86" w14:textId="77777777" w:rsidR="00495F5E" w:rsidRDefault="00495F5E">
            <w:pPr>
              <w:snapToGrid w:val="0"/>
              <w:rPr>
                <w:ins w:id="441" w:author="作者" w:date="1900-01-01T00:00:00Z"/>
                <w:rFonts w:eastAsiaTheme="minorEastAsia"/>
                <w:bCs/>
                <w:lang w:eastAsia="zh-CN"/>
              </w:rPr>
            </w:pPr>
          </w:p>
          <w:p w14:paraId="0DA31377" w14:textId="77777777" w:rsidR="00495F5E" w:rsidRDefault="009468F1">
            <w:pPr>
              <w:snapToGrid w:val="0"/>
              <w:rPr>
                <w:ins w:id="442" w:author="作者" w:date="1900-01-01T00:00:00Z"/>
                <w:rFonts w:eastAsiaTheme="minorEastAsia"/>
                <w:bCs/>
                <w:lang w:eastAsia="zh-CN"/>
              </w:rPr>
            </w:pPr>
            <w:ins w:id="443" w:author="作者">
              <w:r>
                <w:rPr>
                  <w:rFonts w:eastAsiaTheme="minorEastAsia"/>
                  <w:bCs/>
                  <w:lang w:eastAsia="zh-CN"/>
                </w:rPr>
                <w:t>Issue 2.3: proposal 2.C is updated by accommodating the comments.</w:t>
              </w:r>
            </w:ins>
          </w:p>
          <w:p w14:paraId="442E7267" w14:textId="77777777" w:rsidR="00495F5E" w:rsidRDefault="00495F5E">
            <w:pPr>
              <w:snapToGrid w:val="0"/>
              <w:rPr>
                <w:ins w:id="444" w:author="作者" w:date="1900-01-01T00:00:00Z"/>
                <w:rFonts w:eastAsiaTheme="minorEastAsia"/>
                <w:bCs/>
                <w:lang w:eastAsia="zh-CN"/>
              </w:rPr>
            </w:pPr>
          </w:p>
          <w:p w14:paraId="44E7BFC5" w14:textId="77777777" w:rsidR="00495F5E" w:rsidRDefault="009468F1">
            <w:pPr>
              <w:snapToGrid w:val="0"/>
              <w:rPr>
                <w:ins w:id="445" w:author="作者" w:date="1900-01-01T00:00:00Z"/>
                <w:rFonts w:eastAsiaTheme="minorEastAsia"/>
                <w:bCs/>
                <w:lang w:eastAsia="zh-CN"/>
              </w:rPr>
            </w:pPr>
            <w:ins w:id="446" w:author="作者">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47" w:author="作者" w:date="1900-01-01T00:00:00Z"/>
                <w:rFonts w:eastAsiaTheme="minorEastAsia"/>
                <w:bCs/>
                <w:lang w:eastAsia="zh-CN"/>
              </w:rPr>
            </w:pPr>
          </w:p>
          <w:p w14:paraId="7745196F" w14:textId="77777777" w:rsidR="00495F5E" w:rsidRDefault="009468F1">
            <w:pPr>
              <w:snapToGrid w:val="0"/>
              <w:rPr>
                <w:ins w:id="448" w:author="作者" w:date="1900-01-01T00:00:00Z"/>
                <w:rFonts w:eastAsiaTheme="minorEastAsia"/>
                <w:bCs/>
                <w:lang w:eastAsia="zh-CN"/>
              </w:rPr>
            </w:pPr>
            <w:ins w:id="449" w:author="作者">
              <w:r>
                <w:rPr>
                  <w:rFonts w:eastAsiaTheme="minorEastAsia"/>
                  <w:bCs/>
                  <w:lang w:eastAsia="zh-CN"/>
                </w:rPr>
                <w:t>Issue 2.5: no update</w:t>
              </w:r>
            </w:ins>
          </w:p>
          <w:p w14:paraId="30ED9DC1" w14:textId="77777777" w:rsidR="00495F5E" w:rsidRDefault="00495F5E">
            <w:pPr>
              <w:snapToGrid w:val="0"/>
              <w:rPr>
                <w:ins w:id="450" w:author="作者" w:date="1900-01-01T00:00:00Z"/>
                <w:rFonts w:eastAsiaTheme="minorEastAsia"/>
                <w:bCs/>
                <w:lang w:eastAsia="zh-CN"/>
              </w:rPr>
            </w:pPr>
          </w:p>
          <w:p w14:paraId="26C9B448" w14:textId="77777777" w:rsidR="00495F5E" w:rsidRDefault="009468F1">
            <w:pPr>
              <w:snapToGrid w:val="0"/>
              <w:rPr>
                <w:ins w:id="451" w:author="作者" w:date="1900-01-01T00:00:00Z"/>
                <w:rFonts w:eastAsiaTheme="minorEastAsia"/>
                <w:bCs/>
                <w:lang w:eastAsia="zh-CN"/>
              </w:rPr>
            </w:pPr>
            <w:ins w:id="452" w:author="作者">
              <w:r>
                <w:rPr>
                  <w:rFonts w:eastAsiaTheme="minorEastAsia"/>
                  <w:bCs/>
                  <w:lang w:eastAsia="zh-CN"/>
                </w:rPr>
                <w:t>Issue 2.6: Proposal 2.F is updated. According to the comments by QC and DOCOMO, added that SRS resource set is associated with CORESETPoolIndex value. Implemented wording change suggested by CATT.</w:t>
              </w:r>
            </w:ins>
          </w:p>
          <w:p w14:paraId="2315E65B" w14:textId="77777777" w:rsidR="00495F5E" w:rsidRDefault="00495F5E">
            <w:pPr>
              <w:snapToGrid w:val="0"/>
              <w:rPr>
                <w:ins w:id="453" w:author="作者" w:date="1900-01-01T00:00:00Z"/>
                <w:rFonts w:eastAsiaTheme="minorEastAsia"/>
                <w:bCs/>
                <w:lang w:eastAsia="zh-CN"/>
              </w:rPr>
            </w:pPr>
          </w:p>
          <w:p w14:paraId="1A32ED61" w14:textId="77777777" w:rsidR="00495F5E" w:rsidRDefault="009468F1">
            <w:pPr>
              <w:snapToGrid w:val="0"/>
              <w:rPr>
                <w:ins w:id="454" w:author="作者" w:date="1900-01-01T00:00:00Z"/>
                <w:rFonts w:eastAsiaTheme="minorEastAsia"/>
                <w:bCs/>
                <w:lang w:eastAsia="zh-CN"/>
              </w:rPr>
            </w:pPr>
            <w:ins w:id="455" w:author="作者">
              <w:r>
                <w:rPr>
                  <w:rFonts w:eastAsiaTheme="minorEastAsia"/>
                  <w:bCs/>
                  <w:lang w:eastAsia="zh-CN"/>
                </w:rPr>
                <w:t>Issue 2.7: no update</w:t>
              </w:r>
            </w:ins>
          </w:p>
          <w:p w14:paraId="2EC95E2F" w14:textId="77777777" w:rsidR="00495F5E" w:rsidRDefault="00495F5E">
            <w:pPr>
              <w:snapToGrid w:val="0"/>
              <w:rPr>
                <w:ins w:id="456" w:author="作者" w:date="1900-01-01T00:00:00Z"/>
                <w:rFonts w:eastAsiaTheme="minorEastAsia"/>
                <w:bCs/>
                <w:lang w:eastAsia="zh-CN"/>
              </w:rPr>
            </w:pPr>
          </w:p>
          <w:p w14:paraId="7E2EF089" w14:textId="77777777" w:rsidR="00495F5E" w:rsidRDefault="009468F1">
            <w:pPr>
              <w:snapToGrid w:val="0"/>
              <w:rPr>
                <w:ins w:id="457" w:author="作者" w:date="1900-01-01T00:00:00Z"/>
                <w:rFonts w:eastAsiaTheme="minorEastAsia"/>
                <w:bCs/>
                <w:lang w:eastAsia="zh-CN"/>
              </w:rPr>
            </w:pPr>
            <w:ins w:id="458" w:author="作者">
              <w:r>
                <w:rPr>
                  <w:rFonts w:eastAsiaTheme="minorEastAsia"/>
                  <w:bCs/>
                  <w:lang w:eastAsia="zh-CN"/>
                </w:rPr>
                <w:t xml:space="preserve">Please share your views on the latest proposals. </w:t>
              </w:r>
            </w:ins>
          </w:p>
          <w:p w14:paraId="69CEB233" w14:textId="77777777" w:rsidR="00495F5E" w:rsidRPr="00B859AC" w:rsidRDefault="009468F1">
            <w:pPr>
              <w:snapToGrid w:val="0"/>
              <w:rPr>
                <w:ins w:id="459" w:author="作者" w:date="1900-01-01T00:00:00Z"/>
                <w:rFonts w:eastAsiaTheme="minorEastAsia"/>
                <w:bCs/>
                <w:lang w:eastAsia="zh-CN"/>
                <w:rPrChange w:id="460" w:author="作者" w:date="1900-01-01T00:00:00Z">
                  <w:rPr>
                    <w:ins w:id="461" w:author="作者" w:date="1900-01-01T00:00:00Z"/>
                    <w:rFonts w:eastAsiaTheme="minorEastAsia"/>
                    <w:b/>
                    <w:lang w:eastAsia="zh-CN"/>
                  </w:rPr>
                </w:rPrChange>
              </w:rPr>
            </w:pPr>
            <w:ins w:id="462" w:author="作者">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For STxMP PUSCH+PUSCH transmission in multi-DCI based mTRP system, support the combination</w:t>
            </w:r>
            <w:ins w:id="463" w:author="作者" w:date="2022-08-20T23:22:00Z">
              <w:r>
                <w:rPr>
                  <w:rFonts w:eastAsia="宋体" w:hint="eastAsia"/>
                  <w:sz w:val="18"/>
                  <w:szCs w:val="20"/>
                  <w:lang w:eastAsia="zh-CN"/>
                </w:rPr>
                <w:t>s</w:t>
              </w:r>
            </w:ins>
            <w:r>
              <w:rPr>
                <w:sz w:val="18"/>
                <w:szCs w:val="20"/>
              </w:rPr>
              <w:t xml:space="preserve"> of DG-PUSCH+DG-PUSCH</w:t>
            </w:r>
            <w:del w:id="464" w:author="作者" w:date="2022-08-20T23:22:00Z">
              <w:r>
                <w:rPr>
                  <w:sz w:val="18"/>
                  <w:szCs w:val="20"/>
                </w:rPr>
                <w:delText>, DG-PUSCH+CG-PUSCH</w:delText>
              </w:r>
            </w:del>
            <w:r>
              <w:rPr>
                <w:sz w:val="18"/>
                <w:szCs w:val="20"/>
              </w:rPr>
              <w:t xml:space="preserve"> and CG-PUSCH+CG-PUSCH</w:t>
            </w:r>
          </w:p>
          <w:p w14:paraId="49A6A2F4" w14:textId="77777777" w:rsidR="00495F5E" w:rsidRDefault="009468F1">
            <w:pPr>
              <w:pStyle w:val="af9"/>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9"/>
              <w:numPr>
                <w:ilvl w:val="0"/>
                <w:numId w:val="55"/>
              </w:numPr>
              <w:snapToGrid w:val="0"/>
              <w:rPr>
                <w:ins w:id="465" w:author="作者" w:date="2022-08-20T23:22:00Z"/>
                <w:sz w:val="18"/>
                <w:szCs w:val="20"/>
              </w:rPr>
            </w:pPr>
            <w:r>
              <w:rPr>
                <w:sz w:val="18"/>
                <w:szCs w:val="20"/>
              </w:rPr>
              <w:t>Note: DG-PUSCH means a PUSCH dynamically scheduled by DCI.</w:t>
            </w:r>
          </w:p>
          <w:p w14:paraId="0ACD8262" w14:textId="77777777" w:rsidR="00495F5E" w:rsidRDefault="009468F1">
            <w:pPr>
              <w:pStyle w:val="af9"/>
              <w:numPr>
                <w:ilvl w:val="0"/>
                <w:numId w:val="55"/>
              </w:numPr>
              <w:snapToGrid w:val="0"/>
              <w:rPr>
                <w:rFonts w:eastAsia="宋体"/>
                <w:bCs/>
                <w:lang w:eastAsia="zh-CN"/>
              </w:rPr>
            </w:pPr>
            <w:ins w:id="466" w:author="作者" w:date="2022-08-20T23:22:00Z">
              <w:r>
                <w:rPr>
                  <w:rFonts w:eastAsia="宋体" w:hint="eastAsia"/>
                  <w:sz w:val="18"/>
                  <w:szCs w:val="20"/>
                  <w:lang w:eastAsia="zh-CN"/>
                </w:rPr>
                <w:t xml:space="preserve">FFS: </w:t>
              </w:r>
            </w:ins>
            <w:ins w:id="467" w:author="作者" w:date="2022-08-20T23:23:00Z">
              <w:r>
                <w:rPr>
                  <w:sz w:val="18"/>
                  <w:szCs w:val="20"/>
                </w:rPr>
                <w:t xml:space="preserve"> Further study </w:t>
              </w:r>
              <w:r>
                <w:rPr>
                  <w:rFonts w:eastAsia="宋体" w:hint="eastAsia"/>
                  <w:sz w:val="18"/>
                  <w:szCs w:val="20"/>
                  <w:lang w:eastAsia="zh-CN"/>
                </w:rPr>
                <w:t>the combination of DG PUSCH+CG PUSCH</w:t>
              </w:r>
              <w:r>
                <w:rPr>
                  <w:sz w:val="18"/>
                  <w:szCs w:val="20"/>
                </w:rPr>
                <w:t xml:space="preserve"> considering the</w:t>
              </w:r>
              <w:r>
                <w:rPr>
                  <w:rFonts w:eastAsia="宋体" w:hint="eastAsia"/>
                  <w:sz w:val="18"/>
                  <w:szCs w:val="20"/>
                  <w:lang w:eastAsia="zh-CN"/>
                </w:rPr>
                <w:t xml:space="preserve"> </w:t>
              </w:r>
            </w:ins>
            <w:ins w:id="468" w:author="作者" w:date="2022-08-20T23:24:00Z">
              <w:r>
                <w:rPr>
                  <w:rFonts w:eastAsia="宋体" w:hint="eastAsia"/>
                  <w:sz w:val="18"/>
                  <w:szCs w:val="20"/>
                  <w:lang w:eastAsia="zh-CN"/>
                </w:rPr>
                <w:t xml:space="preserve">practical </w:t>
              </w:r>
            </w:ins>
            <w:ins w:id="469" w:author="作者" w:date="2022-08-20T23:23:00Z">
              <w:r>
                <w:rPr>
                  <w:rFonts w:eastAsia="宋体" w:hint="eastAsia"/>
                  <w:sz w:val="18"/>
                  <w:szCs w:val="20"/>
                  <w:lang w:eastAsia="zh-CN"/>
                </w:rPr>
                <w:t>u</w:t>
              </w:r>
            </w:ins>
            <w:ins w:id="470" w:author="作者" w:date="2022-08-20T23:24:00Z">
              <w:r>
                <w:rPr>
                  <w:rFonts w:eastAsia="宋体" w:hint="eastAsia"/>
                  <w:sz w:val="18"/>
                  <w:szCs w:val="20"/>
                  <w:lang w:eastAsia="zh-CN"/>
                </w:rPr>
                <w:t>se case,</w:t>
              </w:r>
            </w:ins>
            <w:ins w:id="471" w:author="作者"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2.5: Technically, we think multi-DCI STxMP PUSCH+PUSCH repetition scheme is beneficial to performance gain for STxUL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宋体" w:hint="eastAsia"/>
                <w:b/>
                <w:bCs/>
                <w:sz w:val="18"/>
                <w:szCs w:val="16"/>
                <w:u w:val="single"/>
                <w:lang w:eastAsia="zh-CN"/>
              </w:rPr>
              <w:t xml:space="preserve">New </w:t>
            </w:r>
            <w:r>
              <w:rPr>
                <w:b/>
                <w:bCs/>
                <w:sz w:val="18"/>
                <w:szCs w:val="16"/>
                <w:u w:val="single"/>
              </w:rPr>
              <w:t>Proposal 2.E</w:t>
            </w:r>
            <w:r>
              <w:rPr>
                <w:sz w:val="18"/>
                <w:szCs w:val="16"/>
              </w:rPr>
              <w:t xml:space="preserve"> </w:t>
            </w:r>
            <w:ins w:id="472" w:author="作者" w:date="2022-08-20T23:23:00Z">
              <w:r>
                <w:rPr>
                  <w:sz w:val="18"/>
                  <w:szCs w:val="20"/>
                </w:rPr>
                <w:t xml:space="preserve">Further study </w:t>
              </w:r>
            </w:ins>
            <w:ins w:id="473" w:author="作者" w:date="2022-08-20T23:30:00Z">
              <w:r>
                <w:rPr>
                  <w:sz w:val="18"/>
                  <w:szCs w:val="16"/>
                </w:rPr>
                <w:t>multi-DCI STxMP PUSCH+PUSCH repetition scheme</w:t>
              </w:r>
            </w:ins>
            <w:ins w:id="474" w:author="作者"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Proposal 2.A: Do not support. We are still evaluating STxMP,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75" w:author="作者">
              <w:r w:rsidRPr="00185245">
                <w:rPr>
                  <w:sz w:val="18"/>
                  <w:szCs w:val="20"/>
                </w:rPr>
                <w:t xml:space="preserve">Updated </w:t>
              </w:r>
            </w:ins>
            <w:r w:rsidRPr="00185245">
              <w:rPr>
                <w:sz w:val="18"/>
                <w:szCs w:val="20"/>
              </w:rPr>
              <w:t>Proposal 2.A</w:t>
            </w:r>
            <w:r w:rsidRPr="00185245">
              <w:rPr>
                <w:sz w:val="18"/>
                <w:szCs w:val="20"/>
              </w:rPr>
              <w:t>: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Since the second sub-bulled pointed that each SRS resource set is associated with a coresetPoolIndex value, we prefer the following change on the first sub-bullet:</w:t>
            </w:r>
          </w:p>
          <w:p w14:paraId="7447F7A0" w14:textId="3A35DE30" w:rsidR="00590BBC" w:rsidRDefault="00590BBC" w:rsidP="00590BBC">
            <w:pPr>
              <w:pStyle w:val="af9"/>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coresetPoolIndex</w:t>
            </w:r>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r>
        <w:t xml:space="preserve">STxMP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For the STxMP PUCCH transmission in S-DCI based mTRP system, the following schemes were proposed in Tdocs:</w:t>
            </w:r>
          </w:p>
          <w:p w14:paraId="5042CDC6" w14:textId="77777777" w:rsidR="00495F5E" w:rsidRDefault="00495F5E">
            <w:pPr>
              <w:snapToGrid w:val="0"/>
              <w:rPr>
                <w:sz w:val="18"/>
                <w:szCs w:val="20"/>
              </w:rPr>
            </w:pPr>
          </w:p>
          <w:p w14:paraId="2DDCF554" w14:textId="77777777" w:rsidR="00495F5E" w:rsidRDefault="009468F1">
            <w:pPr>
              <w:pStyle w:val="af9"/>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9"/>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9"/>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af9"/>
              <w:numPr>
                <w:ilvl w:val="0"/>
                <w:numId w:val="60"/>
              </w:numPr>
              <w:snapToGrid w:val="0"/>
              <w:spacing w:line="300" w:lineRule="auto"/>
              <w:rPr>
                <w:ins w:id="476" w:author="作者" w:date="1900-01-01T00:00:00Z"/>
                <w:sz w:val="18"/>
                <w:szCs w:val="20"/>
              </w:rPr>
            </w:pPr>
            <w:r>
              <w:rPr>
                <w:sz w:val="18"/>
                <w:szCs w:val="20"/>
              </w:rPr>
              <w:t>Option 4: one UCI is transmitted in two PUCCH resources.</w:t>
            </w:r>
          </w:p>
          <w:p w14:paraId="6C379009" w14:textId="77777777" w:rsidR="00495F5E" w:rsidRDefault="009468F1">
            <w:pPr>
              <w:pStyle w:val="af9"/>
              <w:numPr>
                <w:ilvl w:val="0"/>
                <w:numId w:val="60"/>
              </w:numPr>
              <w:snapToGrid w:val="0"/>
              <w:spacing w:line="300" w:lineRule="auto"/>
              <w:rPr>
                <w:sz w:val="18"/>
                <w:szCs w:val="20"/>
              </w:rPr>
            </w:pPr>
            <w:ins w:id="477" w:author="作者">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9"/>
              <w:numPr>
                <w:ilvl w:val="0"/>
                <w:numId w:val="61"/>
              </w:numPr>
              <w:snapToGrid w:val="0"/>
              <w:rPr>
                <w:sz w:val="18"/>
                <w:szCs w:val="22"/>
              </w:rPr>
            </w:pPr>
            <w:r>
              <w:rPr>
                <w:b/>
                <w:bCs/>
                <w:sz w:val="18"/>
                <w:szCs w:val="22"/>
              </w:rPr>
              <w:t>Support</w:t>
            </w:r>
            <w:r>
              <w:rPr>
                <w:sz w:val="18"/>
                <w:szCs w:val="22"/>
              </w:rPr>
              <w:t xml:space="preserve">: ZTE, CATT, Intel (for PUCCH format 2 only), </w:t>
            </w:r>
            <w:del w:id="478" w:author="作者">
              <w:r>
                <w:rPr>
                  <w:sz w:val="18"/>
                  <w:szCs w:val="22"/>
                </w:rPr>
                <w:delText xml:space="preserve">Samsung, </w:delText>
              </w:r>
            </w:del>
            <w:r>
              <w:rPr>
                <w:sz w:val="18"/>
                <w:szCs w:val="22"/>
              </w:rPr>
              <w:t>Lenovo, Xiaomi, Apple, Nokia</w:t>
            </w:r>
          </w:p>
          <w:p w14:paraId="68CF71E8" w14:textId="77777777" w:rsidR="00495F5E" w:rsidRDefault="009468F1">
            <w:pPr>
              <w:pStyle w:val="af9"/>
              <w:numPr>
                <w:ilvl w:val="0"/>
                <w:numId w:val="61"/>
              </w:numPr>
              <w:snapToGrid w:val="0"/>
              <w:rPr>
                <w:sz w:val="18"/>
                <w:szCs w:val="20"/>
              </w:rPr>
            </w:pPr>
            <w:r>
              <w:rPr>
                <w:b/>
                <w:bCs/>
                <w:sz w:val="18"/>
                <w:szCs w:val="20"/>
              </w:rPr>
              <w:t>Not support</w:t>
            </w:r>
            <w:r>
              <w:rPr>
                <w:sz w:val="18"/>
                <w:szCs w:val="20"/>
              </w:rPr>
              <w:t>:</w:t>
            </w:r>
            <w:ins w:id="479" w:author="作者">
              <w:r>
                <w:rPr>
                  <w:sz w:val="18"/>
                  <w:szCs w:val="20"/>
                </w:rPr>
                <w:t xml:space="preserve"> Google, MTK</w:t>
              </w:r>
            </w:ins>
            <w:r>
              <w:rPr>
                <w:sz w:val="18"/>
                <w:szCs w:val="20"/>
              </w:rPr>
              <w:t>, Huawei, HiSilicon</w:t>
            </w:r>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9"/>
              <w:numPr>
                <w:ilvl w:val="0"/>
                <w:numId w:val="62"/>
              </w:numPr>
              <w:snapToGrid w:val="0"/>
              <w:rPr>
                <w:sz w:val="18"/>
                <w:szCs w:val="22"/>
              </w:rPr>
            </w:pPr>
            <w:r>
              <w:rPr>
                <w:b/>
                <w:bCs/>
                <w:sz w:val="18"/>
                <w:szCs w:val="22"/>
              </w:rPr>
              <w:t>Support</w:t>
            </w:r>
            <w:r>
              <w:rPr>
                <w:sz w:val="18"/>
                <w:szCs w:val="22"/>
              </w:rPr>
              <w:t xml:space="preserve">: ZTE, CATT, Intel, </w:t>
            </w:r>
            <w:del w:id="480" w:author="作者">
              <w:r>
                <w:rPr>
                  <w:sz w:val="18"/>
                  <w:szCs w:val="22"/>
                </w:rPr>
                <w:delText xml:space="preserve">Samsung, </w:delText>
              </w:r>
            </w:del>
            <w:r>
              <w:rPr>
                <w:sz w:val="18"/>
                <w:szCs w:val="22"/>
              </w:rPr>
              <w:t>Lenovo, Xiaomi, Apple</w:t>
            </w:r>
            <w:ins w:id="481" w:author="作者">
              <w:r>
                <w:rPr>
                  <w:sz w:val="18"/>
                  <w:szCs w:val="22"/>
                </w:rPr>
                <w:t>, Nokia</w:t>
              </w:r>
            </w:ins>
          </w:p>
          <w:p w14:paraId="29B18489" w14:textId="77777777" w:rsidR="00495F5E" w:rsidRDefault="009468F1">
            <w:pPr>
              <w:pStyle w:val="af9"/>
              <w:numPr>
                <w:ilvl w:val="0"/>
                <w:numId w:val="62"/>
              </w:numPr>
              <w:snapToGrid w:val="0"/>
              <w:rPr>
                <w:sz w:val="18"/>
                <w:szCs w:val="20"/>
              </w:rPr>
            </w:pPr>
            <w:r>
              <w:rPr>
                <w:b/>
                <w:bCs/>
                <w:sz w:val="18"/>
                <w:szCs w:val="20"/>
              </w:rPr>
              <w:t>Not support</w:t>
            </w:r>
            <w:r>
              <w:rPr>
                <w:sz w:val="18"/>
                <w:szCs w:val="20"/>
              </w:rPr>
              <w:t>:</w:t>
            </w:r>
            <w:ins w:id="482" w:author="作者">
              <w:r>
                <w:rPr>
                  <w:sz w:val="18"/>
                  <w:szCs w:val="20"/>
                </w:rPr>
                <w:t xml:space="preserve"> Google, MTK</w:t>
              </w:r>
            </w:ins>
            <w:r>
              <w:rPr>
                <w:sz w:val="18"/>
                <w:szCs w:val="20"/>
              </w:rPr>
              <w:t>, Huawei, HiSilicon</w:t>
            </w:r>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9"/>
              <w:numPr>
                <w:ilvl w:val="0"/>
                <w:numId w:val="63"/>
              </w:numPr>
              <w:snapToGrid w:val="0"/>
              <w:rPr>
                <w:sz w:val="18"/>
                <w:szCs w:val="22"/>
              </w:rPr>
            </w:pPr>
            <w:r>
              <w:rPr>
                <w:b/>
                <w:bCs/>
                <w:sz w:val="18"/>
                <w:szCs w:val="22"/>
              </w:rPr>
              <w:t>Support</w:t>
            </w:r>
            <w:r>
              <w:rPr>
                <w:sz w:val="18"/>
                <w:szCs w:val="22"/>
              </w:rPr>
              <w:t xml:space="preserve">: ZTE, vivo, DOCOMO, CATT, Intel, </w:t>
            </w:r>
            <w:del w:id="483" w:author="作者">
              <w:r>
                <w:rPr>
                  <w:sz w:val="18"/>
                  <w:szCs w:val="22"/>
                </w:rPr>
                <w:delText xml:space="preserve">Samsung, </w:delText>
              </w:r>
            </w:del>
            <w:r>
              <w:rPr>
                <w:sz w:val="18"/>
                <w:szCs w:val="22"/>
              </w:rPr>
              <w:t>Lenovo, Xiaomi, Apple, Nokia</w:t>
            </w:r>
          </w:p>
          <w:p w14:paraId="64BAC454" w14:textId="77777777" w:rsidR="00495F5E" w:rsidRDefault="009468F1">
            <w:pPr>
              <w:pStyle w:val="af9"/>
              <w:numPr>
                <w:ilvl w:val="0"/>
                <w:numId w:val="63"/>
              </w:numPr>
              <w:snapToGrid w:val="0"/>
              <w:rPr>
                <w:sz w:val="18"/>
                <w:szCs w:val="20"/>
              </w:rPr>
            </w:pPr>
            <w:r>
              <w:rPr>
                <w:b/>
                <w:bCs/>
                <w:sz w:val="18"/>
                <w:szCs w:val="20"/>
              </w:rPr>
              <w:t>Not support</w:t>
            </w:r>
            <w:r>
              <w:rPr>
                <w:sz w:val="18"/>
                <w:szCs w:val="20"/>
              </w:rPr>
              <w:t>:</w:t>
            </w:r>
            <w:ins w:id="484" w:author="作者">
              <w:r>
                <w:rPr>
                  <w:sz w:val="18"/>
                  <w:szCs w:val="20"/>
                </w:rPr>
                <w:t xml:space="preserve"> Google, LG</w:t>
              </w:r>
            </w:ins>
            <w:r>
              <w:rPr>
                <w:sz w:val="18"/>
                <w:szCs w:val="20"/>
              </w:rPr>
              <w:t>, Huawei, HiSilicon</w:t>
            </w:r>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9"/>
              <w:numPr>
                <w:ilvl w:val="0"/>
                <w:numId w:val="64"/>
              </w:numPr>
              <w:snapToGrid w:val="0"/>
              <w:rPr>
                <w:sz w:val="18"/>
                <w:szCs w:val="22"/>
              </w:rPr>
            </w:pPr>
            <w:r>
              <w:rPr>
                <w:b/>
                <w:bCs/>
                <w:sz w:val="18"/>
                <w:szCs w:val="22"/>
              </w:rPr>
              <w:t>Support</w:t>
            </w:r>
            <w:r>
              <w:rPr>
                <w:sz w:val="18"/>
                <w:szCs w:val="22"/>
              </w:rPr>
              <w:t xml:space="preserve">: </w:t>
            </w:r>
            <w:ins w:id="485" w:author="作者">
              <w:r>
                <w:rPr>
                  <w:sz w:val="18"/>
                  <w:szCs w:val="22"/>
                </w:rPr>
                <w:t>G</w:t>
              </w:r>
            </w:ins>
            <w:del w:id="486" w:author="作者">
              <w:r>
                <w:rPr>
                  <w:sz w:val="18"/>
                  <w:szCs w:val="22"/>
                </w:rPr>
                <w:delText>g</w:delText>
              </w:r>
            </w:del>
            <w:r>
              <w:rPr>
                <w:sz w:val="18"/>
                <w:szCs w:val="22"/>
              </w:rPr>
              <w:t>oogle</w:t>
            </w:r>
          </w:p>
          <w:p w14:paraId="3681D48D" w14:textId="77777777" w:rsidR="00495F5E" w:rsidRDefault="009468F1">
            <w:pPr>
              <w:pStyle w:val="af9"/>
              <w:numPr>
                <w:ilvl w:val="0"/>
                <w:numId w:val="64"/>
              </w:numPr>
              <w:snapToGrid w:val="0"/>
              <w:rPr>
                <w:sz w:val="18"/>
                <w:szCs w:val="20"/>
              </w:rPr>
            </w:pPr>
            <w:r>
              <w:rPr>
                <w:b/>
                <w:bCs/>
                <w:sz w:val="18"/>
                <w:szCs w:val="20"/>
              </w:rPr>
              <w:t>Not support</w:t>
            </w:r>
            <w:r>
              <w:rPr>
                <w:sz w:val="18"/>
                <w:szCs w:val="20"/>
              </w:rPr>
              <w:t>:</w:t>
            </w:r>
            <w:ins w:id="487" w:author="作者">
              <w:r>
                <w:rPr>
                  <w:sz w:val="18"/>
                  <w:szCs w:val="20"/>
                </w:rPr>
                <w:t xml:space="preserve"> </w:t>
              </w:r>
            </w:ins>
            <w:r>
              <w:rPr>
                <w:sz w:val="18"/>
                <w:szCs w:val="20"/>
              </w:rPr>
              <w:t>Huawei, HiSilicon</w:t>
            </w:r>
          </w:p>
          <w:p w14:paraId="2DC3EA4F" w14:textId="77777777" w:rsidR="00495F5E" w:rsidRDefault="009468F1">
            <w:pPr>
              <w:snapToGrid w:val="0"/>
              <w:rPr>
                <w:ins w:id="488" w:author="作者" w:date="1900-01-01T00:00:00Z"/>
                <w:b/>
                <w:bCs/>
                <w:sz w:val="18"/>
                <w:szCs w:val="18"/>
              </w:rPr>
            </w:pPr>
            <w:ins w:id="489" w:author="作者">
              <w:r>
                <w:rPr>
                  <w:b/>
                  <w:bCs/>
                  <w:sz w:val="18"/>
                  <w:szCs w:val="18"/>
                </w:rPr>
                <w:t>Option 5 (PUCCH CDM):</w:t>
              </w:r>
            </w:ins>
          </w:p>
          <w:p w14:paraId="50009E4F" w14:textId="77777777" w:rsidR="00495F5E" w:rsidRDefault="009468F1">
            <w:pPr>
              <w:pStyle w:val="af9"/>
              <w:numPr>
                <w:ilvl w:val="0"/>
                <w:numId w:val="65"/>
              </w:numPr>
              <w:snapToGrid w:val="0"/>
              <w:rPr>
                <w:sz w:val="18"/>
                <w:szCs w:val="18"/>
              </w:rPr>
            </w:pPr>
            <w:ins w:id="490" w:author="作者">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STxMP PUCCH in multi-DCI based mTRP system, companies proposed to support PUCCH+PUCCH STxMP.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af9"/>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491" w:author="作者">
              <w:r>
                <w:rPr>
                  <w:sz w:val="18"/>
                  <w:szCs w:val="22"/>
                </w:rPr>
                <w:t>, Spreadtrum, Google, Lenovo, NEC, Xiaomi</w:t>
              </w:r>
            </w:ins>
          </w:p>
          <w:p w14:paraId="17C05E07" w14:textId="77777777" w:rsidR="00495F5E" w:rsidRDefault="009468F1">
            <w:pPr>
              <w:pStyle w:val="af9"/>
              <w:numPr>
                <w:ilvl w:val="0"/>
                <w:numId w:val="66"/>
              </w:numPr>
              <w:snapToGrid w:val="0"/>
              <w:rPr>
                <w:b/>
                <w:bCs/>
                <w:sz w:val="18"/>
                <w:szCs w:val="22"/>
              </w:rPr>
            </w:pPr>
            <w:r>
              <w:rPr>
                <w:b/>
                <w:bCs/>
                <w:sz w:val="18"/>
                <w:szCs w:val="22"/>
              </w:rPr>
              <w:t xml:space="preserve">Not support: </w:t>
            </w:r>
            <w:r>
              <w:rPr>
                <w:sz w:val="18"/>
                <w:szCs w:val="20"/>
              </w:rPr>
              <w:t>Huawei, HiSilicon</w:t>
            </w:r>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STxMP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9"/>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9"/>
              <w:numPr>
                <w:ilvl w:val="0"/>
                <w:numId w:val="67"/>
              </w:numPr>
              <w:snapToGrid w:val="0"/>
              <w:rPr>
                <w:b/>
                <w:bCs/>
                <w:sz w:val="18"/>
                <w:szCs w:val="22"/>
              </w:rPr>
            </w:pPr>
            <w:r>
              <w:rPr>
                <w:b/>
                <w:bCs/>
                <w:sz w:val="18"/>
                <w:szCs w:val="22"/>
              </w:rPr>
              <w:t xml:space="preserve">Support: </w:t>
            </w:r>
            <w:r>
              <w:rPr>
                <w:sz w:val="18"/>
                <w:szCs w:val="22"/>
              </w:rPr>
              <w:t>ZTE, Spreadtrum, vivo, Lenovo, Intel, MTK, Qualcomm, Apple, DOCOMO</w:t>
            </w:r>
            <w:ins w:id="492" w:author="作者">
              <w:r>
                <w:rPr>
                  <w:sz w:val="18"/>
                  <w:szCs w:val="22"/>
                </w:rPr>
                <w:t>, Google, Nokia</w:t>
              </w:r>
              <w:r>
                <w:rPr>
                  <w:rFonts w:eastAsiaTheme="minorEastAsia" w:hint="eastAsia"/>
                  <w:sz w:val="18"/>
                  <w:szCs w:val="22"/>
                  <w:lang w:eastAsia="zh-CN"/>
                </w:rPr>
                <w:t>,CATT</w:t>
              </w:r>
            </w:ins>
            <w:r>
              <w:rPr>
                <w:rFonts w:eastAsiaTheme="minorEastAsia"/>
                <w:sz w:val="18"/>
                <w:szCs w:val="22"/>
                <w:lang w:eastAsia="zh-CN"/>
              </w:rPr>
              <w:t xml:space="preserve">, </w:t>
            </w:r>
            <w:r>
              <w:rPr>
                <w:sz w:val="18"/>
                <w:szCs w:val="20"/>
              </w:rPr>
              <w:t>Huawei, HiSilicon</w:t>
            </w:r>
            <w:ins w:id="493" w:author="作者">
              <w:r>
                <w:rPr>
                  <w:sz w:val="18"/>
                  <w:szCs w:val="20"/>
                </w:rPr>
                <w:t>,Xiaomi</w:t>
              </w:r>
            </w:ins>
          </w:p>
          <w:p w14:paraId="57BBDDA0" w14:textId="77777777" w:rsidR="00495F5E" w:rsidRDefault="009468F1">
            <w:pPr>
              <w:pStyle w:val="af9"/>
              <w:numPr>
                <w:ilvl w:val="0"/>
                <w:numId w:val="67"/>
              </w:numPr>
              <w:snapToGrid w:val="0"/>
              <w:rPr>
                <w:b/>
                <w:bCs/>
                <w:sz w:val="18"/>
                <w:szCs w:val="22"/>
              </w:rPr>
            </w:pPr>
            <w:r>
              <w:rPr>
                <w:b/>
                <w:bCs/>
                <w:sz w:val="18"/>
                <w:szCs w:val="22"/>
              </w:rPr>
              <w:t xml:space="preserve">Not Support: </w:t>
            </w:r>
          </w:p>
        </w:tc>
      </w:tr>
      <w:tr w:rsidR="00495F5E" w14:paraId="507AA9E1" w14:textId="77777777">
        <w:trPr>
          <w:ins w:id="494" w:author="作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495" w:author="作者" w:date="1900-01-01T00:00:00Z"/>
                <w:sz w:val="18"/>
                <w:szCs w:val="20"/>
              </w:rPr>
            </w:pPr>
            <w:ins w:id="496" w:author="作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497" w:author="作者" w:date="1900-01-01T00:00:00Z"/>
                <w:sz w:val="18"/>
                <w:szCs w:val="20"/>
              </w:rPr>
            </w:pPr>
            <w:ins w:id="498" w:author="作者">
              <w:r>
                <w:rPr>
                  <w:sz w:val="18"/>
                  <w:szCs w:val="20"/>
                </w:rPr>
                <w:t>Per the input by QC, the meeting minutes of an unofficial offline discussion on STxMP PUCCH is:</w:t>
              </w:r>
            </w:ins>
          </w:p>
          <w:p w14:paraId="63F91E5C" w14:textId="77777777" w:rsidR="00495F5E" w:rsidRDefault="009468F1">
            <w:pPr>
              <w:numPr>
                <w:ilvl w:val="0"/>
                <w:numId w:val="68"/>
              </w:numPr>
              <w:spacing w:before="100" w:beforeAutospacing="1" w:after="100" w:afterAutospacing="1"/>
              <w:rPr>
                <w:ins w:id="499" w:author="作者" w:date="1900-01-01T00:00:00Z"/>
                <w:szCs w:val="22"/>
              </w:rPr>
            </w:pPr>
            <w:ins w:id="500" w:author="作者">
              <w:r>
                <w:rPr>
                  <w:rStyle w:val="af5"/>
                </w:rPr>
                <w:t>Studying STxMP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01" w:author="作者" w:date="1900-01-01T00:00:00Z"/>
              </w:rPr>
            </w:pPr>
            <w:ins w:id="502" w:author="作者">
              <w:r>
                <w:rPr>
                  <w:rStyle w:val="af5"/>
                </w:rPr>
                <w:t>It is ok to list [minimal number of] schemes for STxMP PUCCH for the purpose of study / evaluation.</w:t>
              </w:r>
            </w:ins>
          </w:p>
          <w:p w14:paraId="347AF817" w14:textId="77777777" w:rsidR="00495F5E" w:rsidRDefault="009468F1">
            <w:pPr>
              <w:numPr>
                <w:ilvl w:val="1"/>
                <w:numId w:val="68"/>
              </w:numPr>
              <w:spacing w:before="100" w:beforeAutospacing="1" w:after="100" w:afterAutospacing="1"/>
              <w:rPr>
                <w:ins w:id="503" w:author="作者" w:date="1900-01-01T00:00:00Z"/>
              </w:rPr>
            </w:pPr>
            <w:ins w:id="504" w:author="作者">
              <w:r>
                <w:rPr>
                  <w:rStyle w:val="af5"/>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05" w:author="作者" w:date="1900-01-01T00:00:00Z"/>
              </w:rPr>
            </w:pPr>
            <w:ins w:id="506" w:author="作者">
              <w:r>
                <w:rPr>
                  <w:rStyle w:val="af5"/>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07" w:author="作者" w:date="1900-01-01T00:00:00Z"/>
              </w:rPr>
            </w:pPr>
            <w:ins w:id="508" w:author="作者">
              <w:r>
                <w:rPr>
                  <w:rStyle w:val="af5"/>
                </w:rPr>
                <w:t>Other participating companies: Ok to follow the same approach as PUSCH (list all candidate schemes for study based on companies’ proposals)</w:t>
              </w:r>
            </w:ins>
          </w:p>
          <w:p w14:paraId="77A65FEE" w14:textId="77777777" w:rsidR="00495F5E" w:rsidRDefault="009468F1">
            <w:pPr>
              <w:snapToGrid w:val="0"/>
              <w:rPr>
                <w:ins w:id="509" w:author="作者" w:date="1900-01-01T00:00:00Z"/>
                <w:sz w:val="18"/>
                <w:szCs w:val="20"/>
              </w:rPr>
            </w:pPr>
            <w:ins w:id="510" w:author="作者">
              <w:r>
                <w:rPr>
                  <w:sz w:val="18"/>
                  <w:szCs w:val="20"/>
                </w:rPr>
                <w:t>And QC also provided the following proposal based on the outcoming of the above discussion:</w:t>
              </w:r>
            </w:ins>
          </w:p>
          <w:p w14:paraId="44BB2472" w14:textId="77777777" w:rsidR="00495F5E" w:rsidRDefault="009468F1">
            <w:pPr>
              <w:rPr>
                <w:ins w:id="511" w:author="作者" w:date="1900-01-01T00:00:00Z"/>
                <w:szCs w:val="22"/>
              </w:rPr>
            </w:pPr>
            <w:ins w:id="512" w:author="作者">
              <w:r>
                <w:rPr>
                  <w:rStyle w:val="af5"/>
                  <w:rFonts w:eastAsia="MS Mincho"/>
                  <w:u w:val="single"/>
                </w:rPr>
                <w:t>Proposal</w:t>
              </w:r>
              <w:r>
                <w:rPr>
                  <w:rStyle w:val="af5"/>
                  <w:rFonts w:eastAsia="MS Mincho"/>
                </w:rPr>
                <w:t xml:space="preserve">: </w:t>
              </w:r>
              <w:r>
                <w:rPr>
                  <w:rStyle w:val="af5"/>
                  <w:rFonts w:eastAsia="MS Mincho"/>
                  <w:color w:val="000000"/>
                </w:rPr>
                <w:t>Study and evaluate STxMP PUCCH based on the following:</w:t>
              </w:r>
            </w:ins>
          </w:p>
          <w:p w14:paraId="5A721456" w14:textId="77777777" w:rsidR="00495F5E" w:rsidRDefault="009468F1">
            <w:pPr>
              <w:numPr>
                <w:ilvl w:val="0"/>
                <w:numId w:val="69"/>
              </w:numPr>
              <w:rPr>
                <w:ins w:id="513" w:author="作者" w:date="1900-01-01T00:00:00Z"/>
              </w:rPr>
            </w:pPr>
            <w:ins w:id="514" w:author="作者">
              <w:r>
                <w:rPr>
                  <w:rStyle w:val="af5"/>
                </w:rPr>
                <w:t xml:space="preserve">For single-DCI based </w:t>
              </w:r>
              <w:r>
                <w:rPr>
                  <w:rStyle w:val="af5"/>
                  <w:color w:val="000000"/>
                </w:rPr>
                <w:t>STxMP PUCCH transmissions, FDM or SFN schemes can be considered.</w:t>
              </w:r>
            </w:ins>
          </w:p>
          <w:p w14:paraId="658308CC" w14:textId="77777777" w:rsidR="00495F5E" w:rsidRDefault="009468F1">
            <w:pPr>
              <w:numPr>
                <w:ilvl w:val="0"/>
                <w:numId w:val="69"/>
              </w:numPr>
              <w:rPr>
                <w:ins w:id="515" w:author="作者" w:date="1900-01-01T00:00:00Z"/>
              </w:rPr>
            </w:pPr>
            <w:ins w:id="516" w:author="作者">
              <w:r>
                <w:rPr>
                  <w:rStyle w:val="af5"/>
                </w:rPr>
                <w:t>For multi-DCI based STxMP PUCCH transmissions, transmitting two PUCCH resources to different TRPs with different UE panels that are fully or partially overlapping in time domain can be considered.</w:t>
              </w:r>
            </w:ins>
          </w:p>
          <w:p w14:paraId="6EF566FA" w14:textId="77777777" w:rsidR="00495F5E" w:rsidRPr="00B859AC" w:rsidRDefault="009468F1">
            <w:pPr>
              <w:numPr>
                <w:ilvl w:val="0"/>
                <w:numId w:val="69"/>
              </w:numPr>
              <w:rPr>
                <w:ins w:id="517" w:author="作者" w:date="1900-01-01T00:00:00Z"/>
                <w:rStyle w:val="af5"/>
                <w:b w:val="0"/>
                <w:bCs w:val="0"/>
                <w:rPrChange w:id="518" w:author="作者" w:date="1900-01-01T00:00:00Z">
                  <w:rPr>
                    <w:ins w:id="519" w:author="作者" w:date="1900-01-01T00:00:00Z"/>
                    <w:rStyle w:val="af5"/>
                  </w:rPr>
                </w:rPrChange>
              </w:rPr>
            </w:pPr>
            <w:ins w:id="520" w:author="作者">
              <w:r>
                <w:rPr>
                  <w:rStyle w:val="af5"/>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21" w:author="作者" w:date="1900-01-01T00:00:00Z"/>
              </w:rPr>
            </w:pPr>
            <w:ins w:id="522" w:author="作者">
              <w:r>
                <w:rPr>
                  <w:rStyle w:val="af5"/>
                </w:rPr>
                <w:t>Baseline scheme can be Rel-15 PUCCH or Rel-17 mTRP PUCCH repetition.</w:t>
              </w:r>
            </w:ins>
          </w:p>
          <w:tbl>
            <w:tblPr>
              <w:tblW w:w="5924" w:type="dxa"/>
              <w:jc w:val="center"/>
              <w:tblCellMar>
                <w:left w:w="0" w:type="dxa"/>
                <w:right w:w="0" w:type="dxa"/>
              </w:tblCellMar>
              <w:tblLook w:val="04A0" w:firstRow="1" w:lastRow="0" w:firstColumn="1" w:lastColumn="0" w:noHBand="0" w:noVBand="1"/>
              <w:tblPrChange w:id="523" w:author="作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24">
                <w:tblGrid>
                  <w:gridCol w:w="3593"/>
                  <w:gridCol w:w="5467"/>
                </w:tblGrid>
              </w:tblGridChange>
            </w:tblGrid>
            <w:tr w:rsidR="00495F5E" w14:paraId="3EDA4CCF" w14:textId="77777777" w:rsidTr="00B859AC">
              <w:trPr>
                <w:jc w:val="center"/>
                <w:ins w:id="525" w:author="作者" w:date="1900-01-01T00:00:00Z"/>
                <w:trPrChange w:id="526" w:author="作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27" w:author="作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28" w:author="作者" w:date="1900-01-01T00:00:00Z"/>
                      <w:rFonts w:eastAsiaTheme="minorHAnsi"/>
                    </w:rPr>
                  </w:pPr>
                  <w:ins w:id="529" w:author="作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30" w:author="作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31" w:author="作者" w:date="1900-01-01T00:00:00Z"/>
                    </w:rPr>
                  </w:pPr>
                  <w:ins w:id="532" w:author="作者">
                    <w:r>
                      <w:rPr>
                        <w:color w:val="000000"/>
                        <w:lang w:eastAsia="ko-KR"/>
                      </w:rPr>
                      <w:t>Potential values</w:t>
                    </w:r>
                  </w:ins>
                </w:p>
              </w:tc>
            </w:tr>
            <w:tr w:rsidR="00495F5E" w14:paraId="07059FD0" w14:textId="77777777" w:rsidTr="00B859AC">
              <w:trPr>
                <w:jc w:val="center"/>
                <w:ins w:id="533" w:author="作者" w:date="1900-01-01T00:00:00Z"/>
                <w:trPrChange w:id="53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3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36" w:author="作者" w:date="1900-01-01T00:00:00Z"/>
                    </w:rPr>
                  </w:pPr>
                  <w:ins w:id="537" w:author="作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3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39" w:author="作者" w:date="1900-01-01T00:00:00Z"/>
                    </w:rPr>
                  </w:pPr>
                  <w:ins w:id="540" w:author="作者">
                    <w:r>
                      <w:rPr>
                        <w:lang w:eastAsia="ko-KR"/>
                      </w:rPr>
                      <w:t>Rel-15 PUCCH or Rel-17 mTRP PUCCH repetition</w:t>
                    </w:r>
                  </w:ins>
                </w:p>
              </w:tc>
            </w:tr>
            <w:tr w:rsidR="00495F5E" w14:paraId="3DB7FD0F" w14:textId="77777777" w:rsidTr="00B859AC">
              <w:trPr>
                <w:jc w:val="center"/>
                <w:ins w:id="541" w:author="作者" w:date="1900-01-01T00:00:00Z"/>
                <w:trPrChange w:id="542"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3"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44" w:author="作者" w:date="1900-01-01T00:00:00Z"/>
                    </w:rPr>
                  </w:pPr>
                  <w:ins w:id="545" w:author="作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46"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47" w:author="作者" w:date="1900-01-01T00:00:00Z"/>
                    </w:rPr>
                  </w:pPr>
                  <w:ins w:id="548" w:author="作者">
                    <w:r>
                      <w:rPr>
                        <w:lang w:eastAsia="ko-KR"/>
                      </w:rPr>
                      <w:t>Format 1 and 3.</w:t>
                    </w:r>
                  </w:ins>
                </w:p>
                <w:p w14:paraId="302CB211" w14:textId="77777777" w:rsidR="00495F5E" w:rsidRDefault="009468F1">
                  <w:pPr>
                    <w:spacing w:line="252" w:lineRule="auto"/>
                    <w:jc w:val="both"/>
                    <w:rPr>
                      <w:ins w:id="549" w:author="作者" w:date="1900-01-01T00:00:00Z"/>
                    </w:rPr>
                  </w:pPr>
                  <w:ins w:id="550" w:author="作者">
                    <w:r>
                      <w:rPr>
                        <w:lang w:eastAsia="ko-KR"/>
                      </w:rPr>
                      <w:t>Other PUCCH Formats can be optionally considered.</w:t>
                    </w:r>
                  </w:ins>
                </w:p>
              </w:tc>
            </w:tr>
            <w:tr w:rsidR="00495F5E" w14:paraId="062D9988" w14:textId="77777777" w:rsidTr="00B859AC">
              <w:trPr>
                <w:jc w:val="center"/>
                <w:ins w:id="551" w:author="作者" w:date="1900-01-01T00:00:00Z"/>
                <w:trPrChange w:id="552"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3"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54" w:author="作者" w:date="1900-01-01T00:00:00Z"/>
                    </w:rPr>
                  </w:pPr>
                  <w:ins w:id="555" w:author="作者">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6"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57" w:author="作者" w:date="1900-01-01T00:00:00Z"/>
                    </w:rPr>
                  </w:pPr>
                  <w:ins w:id="558" w:author="作者">
                    <w:r>
                      <w:rPr>
                        <w:lang w:eastAsia="ko-KR"/>
                      </w:rPr>
                      <w:t>PUCCH Format 1: 4 symbols, 1 RB</w:t>
                    </w:r>
                  </w:ins>
                </w:p>
                <w:p w14:paraId="78296860" w14:textId="77777777" w:rsidR="00495F5E" w:rsidRDefault="009468F1">
                  <w:pPr>
                    <w:spacing w:line="252" w:lineRule="auto"/>
                    <w:jc w:val="both"/>
                    <w:rPr>
                      <w:ins w:id="559" w:author="作者" w:date="1900-01-01T00:00:00Z"/>
                    </w:rPr>
                  </w:pPr>
                  <w:ins w:id="560" w:author="作者">
                    <w:r>
                      <w:rPr>
                        <w:lang w:eastAsia="ko-KR"/>
                      </w:rPr>
                      <w:t>PUCCH Format 3: 4 and 8 symbols, 1 RB</w:t>
                    </w:r>
                  </w:ins>
                </w:p>
                <w:p w14:paraId="6796259B" w14:textId="77777777" w:rsidR="00495F5E" w:rsidRDefault="009468F1">
                  <w:pPr>
                    <w:spacing w:line="252" w:lineRule="auto"/>
                    <w:jc w:val="both"/>
                    <w:rPr>
                      <w:ins w:id="561" w:author="作者" w:date="1900-01-01T00:00:00Z"/>
                    </w:rPr>
                  </w:pPr>
                  <w:ins w:id="562" w:author="作者">
                    <w:r>
                      <w:rPr>
                        <w:lang w:eastAsia="ko-KR"/>
                      </w:rPr>
                      <w:t>Other combinations are not precluded.</w:t>
                    </w:r>
                  </w:ins>
                </w:p>
              </w:tc>
            </w:tr>
            <w:tr w:rsidR="00495F5E" w14:paraId="4EB52116" w14:textId="77777777" w:rsidTr="00B859AC">
              <w:trPr>
                <w:jc w:val="center"/>
                <w:ins w:id="563" w:author="作者" w:date="1900-01-01T00:00:00Z"/>
                <w:trPrChange w:id="56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66" w:author="作者" w:date="1900-01-01T00:00:00Z"/>
                    </w:rPr>
                  </w:pPr>
                  <w:ins w:id="567" w:author="作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69" w:author="作者" w:date="1900-01-01T00:00:00Z"/>
                    </w:rPr>
                  </w:pPr>
                  <w:ins w:id="570" w:author="作者">
                    <w:r>
                      <w:rPr>
                        <w:lang w:eastAsia="ko-KR"/>
                      </w:rPr>
                      <w:t>2 bits for PUCCH Format 1 (and Format 0, if considered). </w:t>
                    </w:r>
                  </w:ins>
                </w:p>
                <w:p w14:paraId="0C7DBC80" w14:textId="77777777" w:rsidR="00495F5E" w:rsidRDefault="009468F1">
                  <w:pPr>
                    <w:spacing w:line="252" w:lineRule="auto"/>
                    <w:jc w:val="both"/>
                    <w:rPr>
                      <w:ins w:id="571" w:author="作者" w:date="1900-01-01T00:00:00Z"/>
                    </w:rPr>
                  </w:pPr>
                  <w:ins w:id="572" w:author="作者">
                    <w:r>
                      <w:rPr>
                        <w:lang w:eastAsia="ko-KR"/>
                      </w:rPr>
                      <w:t>Companies to report assumptions on other PUCCH Formats</w:t>
                    </w:r>
                  </w:ins>
                </w:p>
              </w:tc>
            </w:tr>
            <w:tr w:rsidR="00495F5E" w14:paraId="516A8E9B" w14:textId="77777777" w:rsidTr="00B859AC">
              <w:trPr>
                <w:jc w:val="center"/>
                <w:ins w:id="573" w:author="作者" w:date="1900-01-01T00:00:00Z"/>
                <w:trPrChange w:id="57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76" w:author="作者" w:date="1900-01-01T00:00:00Z"/>
                    </w:rPr>
                  </w:pPr>
                  <w:ins w:id="577" w:author="作者">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79" w:author="作者" w:date="1900-01-01T00:00:00Z"/>
                    </w:rPr>
                  </w:pPr>
                  <w:ins w:id="580" w:author="作者">
                    <w:r>
                      <w:rPr>
                        <w:lang w:eastAsia="ko-KR"/>
                      </w:rPr>
                      <w:t>Reported by companies</w:t>
                    </w:r>
                  </w:ins>
                </w:p>
              </w:tc>
            </w:tr>
          </w:tbl>
          <w:p w14:paraId="7FEDBA54" w14:textId="77777777" w:rsidR="00495F5E" w:rsidRDefault="00495F5E">
            <w:pPr>
              <w:rPr>
                <w:ins w:id="581" w:author="作者" w:date="1900-01-01T00:00:00Z"/>
              </w:rPr>
              <w:pPrChange w:id="582" w:author="作者" w:date="1900-01-01T00:00:00Z">
                <w:pPr>
                  <w:numPr>
                    <w:numId w:val="69"/>
                  </w:numPr>
                  <w:tabs>
                    <w:tab w:val="left" w:pos="720"/>
                  </w:tabs>
                  <w:ind w:left="720" w:hanging="360"/>
                </w:pPr>
              </w:pPrChange>
            </w:pPr>
          </w:p>
          <w:p w14:paraId="5E12298A" w14:textId="77777777" w:rsidR="00495F5E" w:rsidRDefault="00495F5E">
            <w:pPr>
              <w:snapToGrid w:val="0"/>
              <w:rPr>
                <w:ins w:id="583" w:author="作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84" w:author="作者"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585" w:author="作者" w:date="1900-01-01T00:00:00Z"/>
          <w:sz w:val="22"/>
          <w:szCs w:val="20"/>
          <w:highlight w:val="yellow"/>
          <w:lang w:eastAsia="zh-CN"/>
        </w:rPr>
      </w:pPr>
      <w:del w:id="586" w:author="作者">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587" w:author="作者" w:date="1900-01-01T00:00:00Z"/>
          <w:sz w:val="22"/>
          <w:szCs w:val="20"/>
          <w:lang w:eastAsia="zh-CN"/>
        </w:rPr>
      </w:pPr>
      <w:del w:id="588" w:author="作者">
        <w:r>
          <w:rPr>
            <w:sz w:val="22"/>
            <w:szCs w:val="20"/>
            <w:highlight w:val="yellow"/>
            <w:lang w:eastAsia="zh-CN"/>
          </w:rPr>
          <w:lastRenderedPageBreak/>
          <w:delText>Draft proposals….</w:delText>
        </w:r>
      </w:del>
    </w:p>
    <w:p w14:paraId="458FEA22" w14:textId="77777777" w:rsidR="00495F5E" w:rsidRPr="00B859AC" w:rsidRDefault="009468F1">
      <w:pPr>
        <w:rPr>
          <w:ins w:id="589" w:author="作者" w:date="1900-01-01T00:00:00Z"/>
          <w:b/>
          <w:szCs w:val="22"/>
          <w:rPrChange w:id="590" w:author="作者" w:date="1900-01-01T00:00:00Z">
            <w:rPr>
              <w:ins w:id="591" w:author="作者" w:date="1900-01-01T00:00:00Z"/>
              <w:szCs w:val="22"/>
            </w:rPr>
          </w:rPrChange>
        </w:rPr>
      </w:pPr>
      <w:ins w:id="592" w:author="作者">
        <w:r>
          <w:rPr>
            <w:rStyle w:val="af5"/>
            <w:rFonts w:eastAsia="MS Mincho"/>
            <w:u w:val="single"/>
          </w:rPr>
          <w:t>Proposal 3.A</w:t>
        </w:r>
        <w:r>
          <w:rPr>
            <w:rStyle w:val="af5"/>
            <w:rFonts w:eastAsia="MS Mincho"/>
          </w:rPr>
          <w:t xml:space="preserve">: </w:t>
        </w:r>
        <w:r w:rsidRPr="00B859AC">
          <w:rPr>
            <w:rStyle w:val="af5"/>
            <w:rFonts w:eastAsia="MS Mincho"/>
            <w:b w:val="0"/>
            <w:bCs w:val="0"/>
            <w:color w:val="000000"/>
            <w:rPrChange w:id="593" w:author="作者" w:date="1900-01-01T00:00:00Z">
              <w:rPr>
                <w:rStyle w:val="af5"/>
                <w:rFonts w:eastAsia="MS Mincho"/>
                <w:color w:val="000000"/>
              </w:rPr>
            </w:rPrChange>
          </w:rPr>
          <w:t>Study and evaluate STxMP PUCCH based on the following:</w:t>
        </w:r>
      </w:ins>
    </w:p>
    <w:p w14:paraId="3D15E9B3" w14:textId="77777777" w:rsidR="00495F5E" w:rsidRPr="00B859AC" w:rsidRDefault="009468F1">
      <w:pPr>
        <w:numPr>
          <w:ilvl w:val="0"/>
          <w:numId w:val="69"/>
        </w:numPr>
        <w:rPr>
          <w:ins w:id="594" w:author="作者" w:date="1900-01-01T00:00:00Z"/>
          <w:b/>
          <w:rPrChange w:id="595" w:author="作者" w:date="1900-01-01T00:00:00Z">
            <w:rPr>
              <w:ins w:id="596" w:author="作者" w:date="1900-01-01T00:00:00Z"/>
            </w:rPr>
          </w:rPrChange>
        </w:rPr>
      </w:pPr>
      <w:ins w:id="597" w:author="作者">
        <w:r w:rsidRPr="00B859AC">
          <w:rPr>
            <w:rStyle w:val="af5"/>
            <w:b w:val="0"/>
            <w:bCs w:val="0"/>
            <w:rPrChange w:id="598" w:author="作者" w:date="1900-01-01T00:00:00Z">
              <w:rPr>
                <w:rStyle w:val="af5"/>
              </w:rPr>
            </w:rPrChange>
          </w:rPr>
          <w:t xml:space="preserve">For single-DCI based </w:t>
        </w:r>
        <w:r w:rsidRPr="00B859AC">
          <w:rPr>
            <w:rStyle w:val="af5"/>
            <w:b w:val="0"/>
            <w:bCs w:val="0"/>
            <w:color w:val="000000"/>
            <w:rPrChange w:id="599" w:author="作者" w:date="1900-01-01T00:00:00Z">
              <w:rPr>
                <w:rStyle w:val="af5"/>
                <w:color w:val="000000"/>
              </w:rPr>
            </w:rPrChange>
          </w:rPr>
          <w:t>STxMP PUCCH transmissions, FDM</w:t>
        </w:r>
        <w:r w:rsidRPr="00B859AC">
          <w:rPr>
            <w:rStyle w:val="af5"/>
            <w:rFonts w:eastAsia="MS Mincho"/>
            <w:b w:val="0"/>
            <w:bCs w:val="0"/>
            <w:color w:val="000000"/>
            <w:rPrChange w:id="600" w:author="作者" w:date="1900-01-01T00:00:00Z">
              <w:rPr>
                <w:rStyle w:val="af5"/>
                <w:rFonts w:eastAsia="MS Mincho"/>
                <w:color w:val="000000"/>
              </w:rPr>
            </w:rPrChange>
          </w:rPr>
          <w:t xml:space="preserve"> and </w:t>
        </w:r>
        <w:r w:rsidRPr="00B859AC">
          <w:rPr>
            <w:rStyle w:val="af5"/>
            <w:b w:val="0"/>
            <w:bCs w:val="0"/>
            <w:color w:val="000000"/>
            <w:rPrChange w:id="601" w:author="作者" w:date="1900-01-01T00:00:00Z">
              <w:rPr>
                <w:rStyle w:val="af5"/>
                <w:color w:val="000000"/>
              </w:rPr>
            </w:rPrChange>
          </w:rPr>
          <w:t>SFN</w:t>
        </w:r>
        <w:r w:rsidRPr="00B859AC">
          <w:rPr>
            <w:rStyle w:val="af5"/>
            <w:rFonts w:eastAsia="MS Mincho"/>
            <w:b w:val="0"/>
            <w:bCs w:val="0"/>
            <w:color w:val="000000"/>
            <w:rPrChange w:id="602" w:author="作者" w:date="1900-01-01T00:00:00Z">
              <w:rPr>
                <w:rStyle w:val="af5"/>
                <w:rFonts w:eastAsia="MS Mincho"/>
                <w:color w:val="000000"/>
              </w:rPr>
            </w:rPrChange>
          </w:rPr>
          <w:t xml:space="preserve"> schemes, PUCCH</w:t>
        </w:r>
        <w:r w:rsidRPr="00B859AC">
          <w:rPr>
            <w:rStyle w:val="af5"/>
            <w:b w:val="0"/>
            <w:bCs w:val="0"/>
            <w:color w:val="000000"/>
            <w:rPrChange w:id="603" w:author="作者" w:date="1900-01-01T00:00:00Z">
              <w:rPr>
                <w:rStyle w:val="af5"/>
                <w:color w:val="000000"/>
              </w:rPr>
            </w:rPrChange>
          </w:rPr>
          <w:t xml:space="preserve"> </w:t>
        </w:r>
        <w:r w:rsidRPr="00B859AC">
          <w:rPr>
            <w:rStyle w:val="af5"/>
            <w:rFonts w:eastAsia="MS Mincho"/>
            <w:b w:val="0"/>
            <w:bCs w:val="0"/>
            <w:color w:val="000000"/>
            <w:rPrChange w:id="604" w:author="作者" w:date="1900-01-01T00:00:00Z">
              <w:rPr>
                <w:rStyle w:val="af5"/>
                <w:rFonts w:eastAsia="MS Mincho"/>
                <w:color w:val="000000"/>
              </w:rPr>
            </w:rPrChange>
          </w:rPr>
          <w:t xml:space="preserve">CDM </w:t>
        </w:r>
        <w:r w:rsidRPr="00B859AC">
          <w:rPr>
            <w:rStyle w:val="af5"/>
            <w:b w:val="0"/>
            <w:bCs w:val="0"/>
            <w:color w:val="000000"/>
            <w:rPrChange w:id="605" w:author="作者" w:date="1900-01-01T00:00:00Z">
              <w:rPr>
                <w:rStyle w:val="af5"/>
                <w:color w:val="000000"/>
              </w:rPr>
            </w:rPrChange>
          </w:rPr>
          <w:t>scheme</w:t>
        </w:r>
        <w:r w:rsidRPr="00B859AC">
          <w:rPr>
            <w:rStyle w:val="af5"/>
            <w:rFonts w:eastAsia="MS Mincho"/>
            <w:b w:val="0"/>
            <w:bCs w:val="0"/>
            <w:color w:val="000000"/>
            <w:rPrChange w:id="606" w:author="作者" w:date="1900-01-01T00:00:00Z">
              <w:rPr>
                <w:rStyle w:val="af5"/>
                <w:rFonts w:eastAsia="MS Mincho"/>
                <w:color w:val="000000"/>
              </w:rPr>
            </w:rPrChange>
          </w:rPr>
          <w:t xml:space="preserve"> and the scheme of UCI transmitting in two PUCCH resources</w:t>
        </w:r>
        <w:r w:rsidRPr="00B859AC">
          <w:rPr>
            <w:rStyle w:val="af5"/>
            <w:b w:val="0"/>
            <w:bCs w:val="0"/>
            <w:color w:val="000000"/>
            <w:rPrChange w:id="607" w:author="作者" w:date="1900-01-01T00:00:00Z">
              <w:rPr>
                <w:rStyle w:val="af5"/>
                <w:color w:val="000000"/>
              </w:rPr>
            </w:rPrChange>
          </w:rPr>
          <w:t xml:space="preserve"> can be considered.</w:t>
        </w:r>
      </w:ins>
    </w:p>
    <w:p w14:paraId="0CB35F95" w14:textId="77777777" w:rsidR="00495F5E" w:rsidRPr="00B859AC" w:rsidRDefault="009468F1">
      <w:pPr>
        <w:numPr>
          <w:ilvl w:val="0"/>
          <w:numId w:val="69"/>
        </w:numPr>
        <w:rPr>
          <w:ins w:id="608" w:author="作者" w:date="1900-01-01T00:00:00Z"/>
          <w:b/>
          <w:rPrChange w:id="609" w:author="作者" w:date="1900-01-01T00:00:00Z">
            <w:rPr>
              <w:ins w:id="610" w:author="作者" w:date="1900-01-01T00:00:00Z"/>
            </w:rPr>
          </w:rPrChange>
        </w:rPr>
      </w:pPr>
      <w:ins w:id="611" w:author="作者">
        <w:r w:rsidRPr="00B859AC">
          <w:rPr>
            <w:rStyle w:val="af5"/>
            <w:b w:val="0"/>
            <w:bCs w:val="0"/>
            <w:rPrChange w:id="612" w:author="作者" w:date="1900-01-01T00:00:00Z">
              <w:rPr>
                <w:rStyle w:val="af5"/>
              </w:rPr>
            </w:rPrChange>
          </w:rPr>
          <w:t>For multi-DCI based STxMP PUCCH transmissions, transmitting two PUCCH resources to different TRPs with different UE panels that are fully or partially overlapping in time domain</w:t>
        </w:r>
        <w:r w:rsidRPr="00B859AC">
          <w:rPr>
            <w:rStyle w:val="af5"/>
            <w:rFonts w:eastAsia="MS Mincho"/>
            <w:b w:val="0"/>
            <w:bCs w:val="0"/>
            <w:rPrChange w:id="613" w:author="作者" w:date="1900-01-01T00:00:00Z">
              <w:rPr>
                <w:rStyle w:val="af5"/>
                <w:rFonts w:eastAsia="MS Mincho"/>
              </w:rPr>
            </w:rPrChange>
          </w:rPr>
          <w:t xml:space="preserve"> and partially/fully/non-overlapping in frequency domain</w:t>
        </w:r>
        <w:r w:rsidRPr="00B859AC">
          <w:rPr>
            <w:rStyle w:val="af5"/>
            <w:b w:val="0"/>
            <w:bCs w:val="0"/>
            <w:rPrChange w:id="614" w:author="作者" w:date="1900-01-01T00:00:00Z">
              <w:rPr>
                <w:rStyle w:val="af5"/>
              </w:rPr>
            </w:rPrChange>
          </w:rPr>
          <w:t xml:space="preserve"> can be considered.</w:t>
        </w:r>
      </w:ins>
    </w:p>
    <w:p w14:paraId="58668BA7" w14:textId="77777777" w:rsidR="00495F5E" w:rsidRPr="00B859AC" w:rsidRDefault="009468F1">
      <w:pPr>
        <w:numPr>
          <w:ilvl w:val="0"/>
          <w:numId w:val="69"/>
        </w:numPr>
        <w:rPr>
          <w:ins w:id="615" w:author="作者" w:date="1900-01-01T00:00:00Z"/>
          <w:b/>
          <w:rPrChange w:id="616" w:author="作者" w:date="1900-01-01T00:00:00Z">
            <w:rPr>
              <w:ins w:id="617" w:author="作者" w:date="1900-01-01T00:00:00Z"/>
            </w:rPr>
          </w:rPrChange>
        </w:rPr>
      </w:pPr>
      <w:ins w:id="618" w:author="作者">
        <w:r w:rsidRPr="00B859AC">
          <w:rPr>
            <w:rStyle w:val="af5"/>
            <w:b w:val="0"/>
            <w:bCs w:val="0"/>
            <w:rPrChange w:id="619" w:author="作者" w:date="1900-01-01T00:00:00Z">
              <w:rPr>
                <w:rStyle w:val="af5"/>
              </w:rPr>
            </w:rPrChange>
          </w:rPr>
          <w:t>Note: Companies can reuse the EVM assumptions of Rel-18 STxMP as agreed in RAN1#109-e (other than the parameters that are specific to PUSCH</w:t>
        </w:r>
        <w:del w:id="620" w:author="作者">
          <w:r w:rsidRPr="00B859AC">
            <w:rPr>
              <w:rStyle w:val="af5"/>
              <w:b w:val="0"/>
              <w:bCs w:val="0"/>
              <w:rPrChange w:id="621" w:author="作者" w:date="1900-01-01T00:00:00Z">
                <w:rPr>
                  <w:rStyle w:val="af5"/>
                </w:rPr>
              </w:rPrChange>
            </w:rPr>
            <w:delText xml:space="preserve"> </w:delText>
          </w:r>
        </w:del>
        <w:r w:rsidRPr="00B859AC">
          <w:rPr>
            <w:rStyle w:val="af5"/>
            <w:b w:val="0"/>
            <w:bCs w:val="0"/>
            <w:rPrChange w:id="622" w:author="作者" w:date="1900-01-01T00:00:00Z">
              <w:rPr>
                <w:rStyle w:val="af5"/>
              </w:rPr>
            </w:rPrChange>
          </w:rPr>
          <w:t>) as well as Rel-17 EVM for PUCCH as agreed in RAN1#102-e (PUCCH format, # of RBs/symbols, UCI payload, and Frequency hopping as shown below).</w:t>
        </w:r>
      </w:ins>
    </w:p>
    <w:p w14:paraId="71086C2B" w14:textId="77777777" w:rsidR="00495F5E" w:rsidRPr="00B859AC" w:rsidRDefault="009468F1">
      <w:pPr>
        <w:numPr>
          <w:ilvl w:val="1"/>
          <w:numId w:val="69"/>
        </w:numPr>
        <w:rPr>
          <w:ins w:id="623" w:author="作者" w:date="1900-01-01T00:00:00Z"/>
          <w:b/>
          <w:rPrChange w:id="624" w:author="作者" w:date="1900-01-01T00:00:00Z">
            <w:rPr>
              <w:ins w:id="625" w:author="作者" w:date="1900-01-01T00:00:00Z"/>
            </w:rPr>
          </w:rPrChange>
        </w:rPr>
      </w:pPr>
      <w:ins w:id="626" w:author="作者">
        <w:r w:rsidRPr="00B859AC">
          <w:rPr>
            <w:rStyle w:val="af5"/>
            <w:b w:val="0"/>
            <w:bCs w:val="0"/>
            <w:rPrChange w:id="627" w:author="作者" w:date="1900-01-01T00:00:00Z">
              <w:rPr>
                <w:rStyle w:val="af5"/>
              </w:rPr>
            </w:rPrChange>
          </w:rPr>
          <w:t>Baseline scheme can be Rel-15 PUCCH or Rel-17 mTRP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28" w:author="作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29" w:author="作者" w:date="1900-01-01T00:00:00Z"/>
                <w:rFonts w:eastAsiaTheme="minorHAnsi"/>
              </w:rPr>
            </w:pPr>
            <w:ins w:id="630" w:author="作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31" w:author="作者" w:date="1900-01-01T00:00:00Z"/>
              </w:rPr>
            </w:pPr>
            <w:ins w:id="632" w:author="作者">
              <w:r>
                <w:rPr>
                  <w:color w:val="000000"/>
                  <w:lang w:eastAsia="ko-KR"/>
                </w:rPr>
                <w:t>Potential values</w:t>
              </w:r>
            </w:ins>
          </w:p>
        </w:tc>
      </w:tr>
      <w:tr w:rsidR="00495F5E" w14:paraId="0467FDB2" w14:textId="77777777">
        <w:trPr>
          <w:jc w:val="center"/>
          <w:ins w:id="633"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34" w:author="作者" w:date="1900-01-01T00:00:00Z"/>
              </w:rPr>
            </w:pPr>
            <w:ins w:id="635" w:author="作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36" w:author="作者" w:date="1900-01-01T00:00:00Z"/>
              </w:rPr>
            </w:pPr>
            <w:ins w:id="637" w:author="作者">
              <w:r>
                <w:rPr>
                  <w:lang w:eastAsia="ko-KR"/>
                </w:rPr>
                <w:t>Rel-15 PUCCH or Rel-17 mTRP PUCCH repetition</w:t>
              </w:r>
            </w:ins>
          </w:p>
        </w:tc>
      </w:tr>
      <w:tr w:rsidR="00495F5E" w14:paraId="19DE094A" w14:textId="77777777">
        <w:trPr>
          <w:jc w:val="center"/>
          <w:ins w:id="638"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39" w:author="作者" w:date="1900-01-01T00:00:00Z"/>
              </w:rPr>
            </w:pPr>
            <w:ins w:id="640" w:author="作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41" w:author="作者" w:date="1900-01-01T00:00:00Z"/>
              </w:rPr>
            </w:pPr>
            <w:ins w:id="642" w:author="作者">
              <w:r>
                <w:rPr>
                  <w:lang w:eastAsia="ko-KR"/>
                </w:rPr>
                <w:t>Format 1 and 3.</w:t>
              </w:r>
            </w:ins>
          </w:p>
          <w:p w14:paraId="7B8AE0C6" w14:textId="77777777" w:rsidR="00495F5E" w:rsidRDefault="009468F1">
            <w:pPr>
              <w:spacing w:line="252" w:lineRule="auto"/>
              <w:jc w:val="both"/>
              <w:rPr>
                <w:ins w:id="643" w:author="作者" w:date="1900-01-01T00:00:00Z"/>
              </w:rPr>
            </w:pPr>
            <w:ins w:id="644" w:author="作者">
              <w:r>
                <w:rPr>
                  <w:lang w:eastAsia="ko-KR"/>
                </w:rPr>
                <w:t>Other PUCCH Formats can be optionally considered.</w:t>
              </w:r>
            </w:ins>
          </w:p>
        </w:tc>
      </w:tr>
      <w:tr w:rsidR="00495F5E" w14:paraId="0967F148" w14:textId="77777777">
        <w:trPr>
          <w:jc w:val="center"/>
          <w:ins w:id="645"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46" w:author="作者" w:date="1900-01-01T00:00:00Z"/>
              </w:rPr>
            </w:pPr>
            <w:ins w:id="647" w:author="作者">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48" w:author="作者" w:date="1900-01-01T00:00:00Z"/>
              </w:rPr>
            </w:pPr>
            <w:ins w:id="649" w:author="作者">
              <w:r>
                <w:rPr>
                  <w:lang w:eastAsia="ko-KR"/>
                </w:rPr>
                <w:t>PUCCH Format 1: 4 symbols, 1 RB</w:t>
              </w:r>
            </w:ins>
          </w:p>
          <w:p w14:paraId="59F68A73" w14:textId="77777777" w:rsidR="00495F5E" w:rsidRDefault="009468F1">
            <w:pPr>
              <w:spacing w:line="252" w:lineRule="auto"/>
              <w:jc w:val="both"/>
              <w:rPr>
                <w:ins w:id="650" w:author="作者" w:date="1900-01-01T00:00:00Z"/>
              </w:rPr>
            </w:pPr>
            <w:ins w:id="651" w:author="作者">
              <w:r>
                <w:rPr>
                  <w:lang w:eastAsia="ko-KR"/>
                </w:rPr>
                <w:t>PUCCH Format 3: 4 and 8 symbols, 1 RB</w:t>
              </w:r>
            </w:ins>
          </w:p>
          <w:p w14:paraId="622A3CB6" w14:textId="77777777" w:rsidR="00495F5E" w:rsidRDefault="009468F1">
            <w:pPr>
              <w:spacing w:line="252" w:lineRule="auto"/>
              <w:jc w:val="both"/>
              <w:rPr>
                <w:ins w:id="652" w:author="作者" w:date="1900-01-01T00:00:00Z"/>
              </w:rPr>
            </w:pPr>
            <w:ins w:id="653" w:author="作者">
              <w:r>
                <w:rPr>
                  <w:lang w:eastAsia="ko-KR"/>
                </w:rPr>
                <w:t>Other combinations are not precluded.</w:t>
              </w:r>
            </w:ins>
          </w:p>
        </w:tc>
      </w:tr>
      <w:tr w:rsidR="00495F5E" w14:paraId="65D73FEA" w14:textId="77777777">
        <w:trPr>
          <w:jc w:val="center"/>
          <w:ins w:id="654"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55" w:author="作者" w:date="1900-01-01T00:00:00Z"/>
              </w:rPr>
            </w:pPr>
            <w:ins w:id="656" w:author="作者">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57" w:author="作者" w:date="1900-01-01T00:00:00Z"/>
              </w:rPr>
            </w:pPr>
            <w:ins w:id="658" w:author="作者">
              <w:r>
                <w:rPr>
                  <w:lang w:eastAsia="ko-KR"/>
                </w:rPr>
                <w:t>2 bits for PUCCH Format 1 (and Format 0, if considered). </w:t>
              </w:r>
            </w:ins>
          </w:p>
          <w:p w14:paraId="16A57DC9" w14:textId="77777777" w:rsidR="00495F5E" w:rsidRDefault="009468F1">
            <w:pPr>
              <w:spacing w:line="252" w:lineRule="auto"/>
              <w:jc w:val="both"/>
              <w:rPr>
                <w:ins w:id="659" w:author="作者" w:date="1900-01-01T00:00:00Z"/>
              </w:rPr>
            </w:pPr>
            <w:ins w:id="660" w:author="作者">
              <w:r>
                <w:rPr>
                  <w:lang w:eastAsia="ko-KR"/>
                </w:rPr>
                <w:t>Companies to report assumptions on other PUCCH Formats</w:t>
              </w:r>
            </w:ins>
          </w:p>
        </w:tc>
      </w:tr>
      <w:tr w:rsidR="00495F5E" w14:paraId="3A20190B" w14:textId="77777777">
        <w:trPr>
          <w:jc w:val="center"/>
          <w:ins w:id="661"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62" w:author="作者" w:date="1900-01-01T00:00:00Z"/>
              </w:rPr>
            </w:pPr>
            <w:ins w:id="663" w:author="作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64" w:author="作者" w:date="1900-01-01T00:00:00Z"/>
              </w:rPr>
            </w:pPr>
            <w:ins w:id="665" w:author="作者">
              <w:r>
                <w:rPr>
                  <w:lang w:eastAsia="ko-KR"/>
                </w:rPr>
                <w:t>Reported by companies</w:t>
              </w:r>
            </w:ins>
          </w:p>
        </w:tc>
      </w:tr>
    </w:tbl>
    <w:p w14:paraId="7C6D9D39" w14:textId="77777777" w:rsidR="00495F5E" w:rsidRDefault="00495F5E">
      <w:pPr>
        <w:pStyle w:val="a5"/>
        <w:rPr>
          <w:ins w:id="666" w:author="作者" w:date="1900-01-01T00:00:00Z"/>
          <w:rFonts w:ascii="Times New Roman" w:hAnsi="Times New Roman"/>
          <w:sz w:val="22"/>
          <w:szCs w:val="22"/>
          <w:u w:val="single"/>
        </w:rPr>
      </w:pPr>
    </w:p>
    <w:p w14:paraId="143598EF" w14:textId="77777777" w:rsidR="00495F5E" w:rsidRDefault="00495F5E">
      <w:pPr>
        <w:rPr>
          <w:sz w:val="22"/>
          <w:szCs w:val="22"/>
          <w:u w:val="single"/>
        </w:rPr>
        <w:pPrChange w:id="667" w:author="作者" w:date="1900-01-01T00:00:00Z">
          <w:pPr>
            <w:pStyle w:val="a5"/>
          </w:pPr>
        </w:pPrChange>
      </w:pPr>
    </w:p>
    <w:p w14:paraId="6738BACD" w14:textId="77777777" w:rsidR="00495F5E" w:rsidRDefault="009468F1">
      <w:pPr>
        <w:pStyle w:val="a5"/>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9"/>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9"/>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9"/>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68"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69" w:author="作者">
              <w:r>
                <w:t>For issue 3.1, in our view, option 4 is the most flexible compared to other options, which is similar to mTRP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70"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71" w:author="作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72"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9"/>
              <w:numPr>
                <w:ilvl w:val="0"/>
                <w:numId w:val="50"/>
              </w:numPr>
              <w:snapToGrid w:val="0"/>
              <w:rPr>
                <w:ins w:id="673" w:author="作者" w:date="1900-01-01T00:00:00Z"/>
                <w:rFonts w:eastAsia="Malgun Gothic"/>
                <w:lang w:eastAsia="ko-KR"/>
              </w:rPr>
            </w:pPr>
            <w:ins w:id="674" w:author="作者">
              <w:r>
                <w:rPr>
                  <w:rFonts w:eastAsia="Malgun Gothic" w:hint="eastAsia"/>
                  <w:lang w:eastAsia="ko-KR"/>
                </w:rPr>
                <w:t>Issue 3.3</w:t>
              </w:r>
            </w:ins>
          </w:p>
          <w:p w14:paraId="38C0BDFF" w14:textId="77777777" w:rsidR="00495F5E" w:rsidRDefault="009468F1">
            <w:pPr>
              <w:snapToGrid w:val="0"/>
            </w:pPr>
            <w:ins w:id="675" w:author="作者">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495F5E" w14:paraId="6026AFEC" w14:textId="77777777">
        <w:trPr>
          <w:ins w:id="67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77" w:author="作者" w:date="1900-01-01T00:00:00Z"/>
                <w:rFonts w:eastAsia="Malgun Gothic"/>
                <w:sz w:val="18"/>
                <w:szCs w:val="18"/>
                <w:lang w:eastAsia="ko-KR"/>
              </w:rPr>
            </w:pPr>
            <w:ins w:id="678"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79" w:author="作者" w:date="1900-01-01T00:00:00Z"/>
                <w:rFonts w:eastAsia="Malgun Gothic"/>
                <w:lang w:eastAsia="ko-KR"/>
              </w:rPr>
            </w:pPr>
            <w:ins w:id="680" w:author="作者">
              <w:r>
                <w:rPr>
                  <w:rFonts w:eastAsia="PMingLiU"/>
                  <w:lang w:eastAsia="zh-TW"/>
                </w:rPr>
                <w:t>Our inputs are provided in the table.</w:t>
              </w:r>
            </w:ins>
          </w:p>
        </w:tc>
      </w:tr>
      <w:tr w:rsidR="00495F5E" w14:paraId="47F59912" w14:textId="77777777">
        <w:trPr>
          <w:ins w:id="68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682" w:author="作者" w:date="1900-01-01T00:00:00Z"/>
                <w:rFonts w:eastAsia="Malgun Gothic"/>
                <w:sz w:val="18"/>
                <w:szCs w:val="18"/>
                <w:lang w:eastAsia="ko-KR"/>
              </w:rPr>
            </w:pPr>
            <w:ins w:id="683"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684" w:author="作者" w:date="1900-01-01T00:00:00Z"/>
                <w:rFonts w:eastAsia="PMingLiU"/>
                <w:lang w:eastAsia="zh-TW"/>
              </w:rPr>
            </w:pPr>
            <w:ins w:id="685" w:author="作者">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68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687" w:author="作者" w:date="1900-01-01T00:00:00Z"/>
                <w:rFonts w:eastAsiaTheme="minorEastAsia"/>
                <w:sz w:val="18"/>
                <w:szCs w:val="18"/>
                <w:lang w:eastAsia="zh-CN"/>
              </w:rPr>
            </w:pPr>
            <w:ins w:id="688"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689" w:author="作者" w:date="1900-01-01T00:00:00Z"/>
                <w:rFonts w:eastAsiaTheme="minorEastAsia"/>
                <w:sz w:val="18"/>
                <w:szCs w:val="20"/>
                <w:lang w:eastAsia="zh-CN"/>
              </w:rPr>
            </w:pPr>
            <w:ins w:id="690"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r>
                <w:rPr>
                  <w:rFonts w:hint="eastAsia"/>
                  <w:sz w:val="18"/>
                  <w:szCs w:val="20"/>
                </w:rPr>
                <w:t>STxMP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691" w:author="作者" w:date="1900-01-01T00:00:00Z"/>
                <w:rFonts w:eastAsiaTheme="minorEastAsia"/>
                <w:lang w:eastAsia="zh-CN"/>
              </w:rPr>
            </w:pPr>
            <w:ins w:id="692" w:author="作者">
              <w:r>
                <w:rPr>
                  <w:rFonts w:eastAsiaTheme="minorEastAsia" w:hint="eastAsia"/>
                  <w:sz w:val="18"/>
                  <w:szCs w:val="20"/>
                  <w:lang w:eastAsia="zh-CN"/>
                </w:rPr>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9"/>
              <w:rPr>
                <w:sz w:val="18"/>
              </w:rPr>
            </w:pPr>
            <w:r>
              <w:lastRenderedPageBreak/>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(both sTRP based PUCCH transmission and mTRP based PUCCH repetition). If necessary, EVM assumptions relevant to </w:t>
            </w:r>
            <w:r>
              <w:rPr>
                <w:sz w:val="18"/>
              </w:rPr>
              <w:t>STxMP PUCCH may be developed.</w:t>
            </w:r>
          </w:p>
          <w:p w14:paraId="38111417" w14:textId="77777777" w:rsidR="00495F5E" w:rsidRDefault="00495F5E">
            <w:pPr>
              <w:pStyle w:val="a9"/>
            </w:pPr>
          </w:p>
          <w:p w14:paraId="023C7599" w14:textId="77777777" w:rsidR="00495F5E" w:rsidRDefault="009468F1">
            <w:pPr>
              <w:pStyle w:val="a9"/>
              <w:rPr>
                <w:b/>
              </w:rPr>
            </w:pPr>
            <w:r>
              <w:rPr>
                <w:b/>
              </w:rPr>
              <w:t xml:space="preserve">3.3: </w:t>
            </w:r>
          </w:p>
          <w:p w14:paraId="64782DBF" w14:textId="77777777" w:rsidR="00495F5E" w:rsidRDefault="00495F5E">
            <w:pPr>
              <w:pStyle w:val="a9"/>
              <w:rPr>
                <w:b/>
              </w:rPr>
            </w:pPr>
          </w:p>
          <w:p w14:paraId="717FD6F2" w14:textId="77777777"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9"/>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f5"/>
              </w:rPr>
              <w:t>Studying STxMP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f5"/>
              </w:rPr>
              <w:t>It is ok to list [minimal number of] schemes for STxMP PUCCH for the purpose of study / evaluation.</w:t>
            </w:r>
          </w:p>
          <w:p w14:paraId="582FD67F" w14:textId="77777777" w:rsidR="00495F5E" w:rsidRDefault="009468F1">
            <w:pPr>
              <w:numPr>
                <w:ilvl w:val="1"/>
                <w:numId w:val="68"/>
              </w:numPr>
              <w:spacing w:before="100" w:beforeAutospacing="1" w:after="100" w:afterAutospacing="1"/>
            </w:pPr>
            <w:r>
              <w:rPr>
                <w:rStyle w:val="af5"/>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f5"/>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f5"/>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693" w:name="_Hlk111842956"/>
            <w:r>
              <w:rPr>
                <w:rStyle w:val="af5"/>
                <w:rFonts w:eastAsia="MS Mincho"/>
                <w:u w:val="single"/>
              </w:rPr>
              <w:t>Proposal</w:t>
            </w:r>
            <w:r>
              <w:rPr>
                <w:rStyle w:val="af5"/>
                <w:rFonts w:eastAsia="MS Mincho"/>
              </w:rPr>
              <w:t xml:space="preserve">: </w:t>
            </w:r>
            <w:r>
              <w:rPr>
                <w:rStyle w:val="af5"/>
                <w:rFonts w:eastAsia="MS Mincho"/>
                <w:color w:val="000000"/>
              </w:rPr>
              <w:t>Study and evaluate STxMP PUCCH based on the following:</w:t>
            </w:r>
          </w:p>
          <w:p w14:paraId="37AB33C1" w14:textId="77777777" w:rsidR="00495F5E" w:rsidRDefault="009468F1">
            <w:pPr>
              <w:numPr>
                <w:ilvl w:val="0"/>
                <w:numId w:val="69"/>
              </w:numPr>
            </w:pPr>
            <w:r>
              <w:rPr>
                <w:rStyle w:val="af5"/>
              </w:rPr>
              <w:t xml:space="preserve">For single-DCI based </w:t>
            </w:r>
            <w:r>
              <w:rPr>
                <w:rStyle w:val="af5"/>
                <w:color w:val="000000"/>
              </w:rPr>
              <w:t>STxMP PUCCH transmissions, FDM or SFN schemes can be considered.</w:t>
            </w:r>
          </w:p>
          <w:p w14:paraId="3DED34E7" w14:textId="77777777" w:rsidR="00495F5E" w:rsidRDefault="009468F1">
            <w:pPr>
              <w:numPr>
                <w:ilvl w:val="0"/>
                <w:numId w:val="69"/>
              </w:numPr>
            </w:pPr>
            <w:r>
              <w:rPr>
                <w:rStyle w:val="af5"/>
              </w:rPr>
              <w:t>For multi-DCI based STxMP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f5"/>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f5"/>
              </w:rPr>
              <w:t>Baseline scheme can be Rel-15 PUCCH or Rel-17 mTRP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Rel-15 PUCCH or Rel-17 mTRP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693"/>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69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695" w:author="作者" w:date="1900-01-01T00:00:00Z"/>
                <w:rFonts w:eastAsia="PMingLiU"/>
                <w:sz w:val="18"/>
                <w:szCs w:val="18"/>
                <w:lang w:eastAsia="zh-TW"/>
              </w:rPr>
            </w:pPr>
            <w:ins w:id="696" w:author="作者">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697" w:author="作者" w:date="1900-01-01T00:00:00Z"/>
                <w:rFonts w:eastAsiaTheme="minorEastAsia"/>
                <w:bCs/>
                <w:lang w:eastAsia="zh-CN"/>
              </w:rPr>
            </w:pPr>
            <w:ins w:id="698" w:author="作者">
              <w:r>
                <w:rPr>
                  <w:rFonts w:eastAsiaTheme="minorEastAsia"/>
                  <w:bCs/>
                  <w:lang w:eastAsia="zh-CN"/>
                </w:rPr>
                <w:t>Thanks for the comments.</w:t>
              </w:r>
            </w:ins>
          </w:p>
          <w:p w14:paraId="06672C69" w14:textId="77777777" w:rsidR="00495F5E" w:rsidRDefault="00495F5E">
            <w:pPr>
              <w:snapToGrid w:val="0"/>
              <w:rPr>
                <w:ins w:id="699" w:author="作者" w:date="1900-01-01T00:00:00Z"/>
                <w:rFonts w:eastAsiaTheme="minorEastAsia"/>
                <w:bCs/>
                <w:lang w:eastAsia="zh-CN"/>
              </w:rPr>
            </w:pPr>
          </w:p>
          <w:p w14:paraId="3F1F6C12" w14:textId="77777777" w:rsidR="00495F5E" w:rsidRDefault="009468F1">
            <w:pPr>
              <w:snapToGrid w:val="0"/>
              <w:rPr>
                <w:ins w:id="700" w:author="作者" w:date="1900-01-01T00:00:00Z"/>
                <w:rFonts w:eastAsiaTheme="minorEastAsia"/>
                <w:bCs/>
                <w:lang w:eastAsia="zh-CN"/>
              </w:rPr>
            </w:pPr>
            <w:ins w:id="701" w:author="作者">
              <w:r>
                <w:rPr>
                  <w:rFonts w:eastAsiaTheme="minorEastAsia"/>
                  <w:bCs/>
                  <w:lang w:eastAsia="zh-CN"/>
                </w:rPr>
                <w:t xml:space="preserve">Based on the inputs on Issue 3.1 and 3.2, and the meeting minutes of the discussion on STxMP PUCCH and proposal provided by QC, Proposal 3.A is provided.   </w:t>
              </w:r>
            </w:ins>
          </w:p>
          <w:p w14:paraId="3381C3A9" w14:textId="77777777" w:rsidR="00495F5E" w:rsidRDefault="00495F5E">
            <w:pPr>
              <w:snapToGrid w:val="0"/>
              <w:rPr>
                <w:ins w:id="702" w:author="作者" w:date="1900-01-01T00:00:00Z"/>
                <w:rFonts w:eastAsiaTheme="minorEastAsia"/>
                <w:bCs/>
                <w:lang w:eastAsia="zh-CN"/>
              </w:rPr>
            </w:pPr>
          </w:p>
          <w:p w14:paraId="143BEB10" w14:textId="77777777" w:rsidR="00495F5E" w:rsidRDefault="009468F1">
            <w:pPr>
              <w:snapToGrid w:val="0"/>
              <w:rPr>
                <w:ins w:id="703" w:author="作者" w:date="1900-01-01T00:00:00Z"/>
                <w:rFonts w:eastAsiaTheme="minorEastAsia"/>
                <w:bCs/>
                <w:lang w:eastAsia="zh-CN"/>
              </w:rPr>
            </w:pPr>
            <w:ins w:id="704" w:author="作者">
              <w:r>
                <w:rPr>
                  <w:rFonts w:eastAsiaTheme="minorEastAsia"/>
                  <w:bCs/>
                  <w:lang w:eastAsia="zh-CN"/>
                </w:rPr>
                <w:t>Please share your views on the latest proposal 3.A.</w:t>
              </w:r>
            </w:ins>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宋体"/>
                <w:sz w:val="18"/>
                <w:szCs w:val="18"/>
                <w:lang w:eastAsia="zh-CN"/>
              </w:rPr>
            </w:pPr>
            <w:r>
              <w:rPr>
                <w:rFonts w:eastAsia="宋体"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宋体"/>
                <w:sz w:val="18"/>
                <w:szCs w:val="18"/>
                <w:lang w:eastAsia="zh-CN"/>
              </w:rPr>
            </w:pPr>
            <w:r>
              <w:rPr>
                <w:rFonts w:eastAsia="宋体" w:hint="eastAsia"/>
                <w:sz w:val="18"/>
                <w:szCs w:val="18"/>
                <w:lang w:eastAsia="zh-CN"/>
              </w:rPr>
              <w:lastRenderedPageBreak/>
              <w:t>O</w:t>
            </w:r>
            <w:r>
              <w:rPr>
                <w:rFonts w:eastAsia="宋体"/>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宋体" w:hint="eastAsia"/>
                <w:sz w:val="18"/>
                <w:szCs w:val="18"/>
                <w:lang w:eastAsia="zh-CN"/>
              </w:rPr>
            </w:pPr>
            <w:r>
              <w:rPr>
                <w:rFonts w:eastAsia="宋体" w:hint="eastAsia"/>
                <w:sz w:val="18"/>
                <w:szCs w:val="18"/>
                <w:lang w:eastAsia="zh-CN"/>
              </w:rPr>
              <w:t>L</w:t>
            </w:r>
            <w:r>
              <w:rPr>
                <w:rFonts w:eastAsia="宋体"/>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hint="eastAsia"/>
                <w:bCs/>
                <w:lang w:eastAsia="zh-CN"/>
              </w:rPr>
            </w:pPr>
            <w:r>
              <w:rPr>
                <w:rFonts w:eastAsiaTheme="minorEastAsia" w:hint="eastAsia"/>
                <w:bCs/>
                <w:lang w:eastAsia="zh-CN"/>
              </w:rPr>
              <w:t>P</w:t>
            </w:r>
            <w:r>
              <w:rPr>
                <w:rFonts w:eastAsiaTheme="minorEastAsia"/>
                <w:bCs/>
                <w:lang w:eastAsia="zh-CN"/>
              </w:rPr>
              <w:t>roposal 3.A: Fine.</w:t>
            </w: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Issues related with Power control and PHR for STxMP transmission:</w:t>
            </w:r>
          </w:p>
          <w:p w14:paraId="7BFBC0D2" w14:textId="77777777" w:rsidR="00495F5E" w:rsidRDefault="009468F1">
            <w:pPr>
              <w:pStyle w:val="af9"/>
              <w:numPr>
                <w:ilvl w:val="0"/>
                <w:numId w:val="71"/>
              </w:numPr>
              <w:snapToGrid w:val="0"/>
              <w:rPr>
                <w:sz w:val="18"/>
                <w:szCs w:val="20"/>
              </w:rPr>
            </w:pPr>
            <w:r>
              <w:rPr>
                <w:sz w:val="18"/>
                <w:szCs w:val="20"/>
              </w:rPr>
              <w:t>4.1.1: Enhance PHR procedure for STxMP: e.g, For single-DCI based STxMP, support joint PHR triggering and reporting. For multi-DCI based STxMP, support both joint and separate PHR triggering and reporting, e.g., panel-specific PHR</w:t>
            </w:r>
          </w:p>
          <w:p w14:paraId="04212A09" w14:textId="77777777" w:rsidR="00495F5E" w:rsidRDefault="009468F1">
            <w:pPr>
              <w:pStyle w:val="af9"/>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af9"/>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9"/>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05" w:author="作者">
              <w:r>
                <w:rPr>
                  <w:sz w:val="18"/>
                  <w:szCs w:val="20"/>
                </w:rPr>
                <w:delText>, Intel</w:delText>
              </w:r>
            </w:del>
            <w:r>
              <w:rPr>
                <w:sz w:val="18"/>
                <w:szCs w:val="20"/>
              </w:rPr>
              <w:t>, Apple</w:t>
            </w:r>
            <w:ins w:id="706" w:author="作者">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4.1.4: Spreadtrum</w:t>
            </w:r>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9"/>
              <w:numPr>
                <w:ilvl w:val="0"/>
                <w:numId w:val="72"/>
              </w:numPr>
              <w:snapToGrid w:val="0"/>
              <w:ind w:left="731"/>
              <w:rPr>
                <w:sz w:val="18"/>
                <w:szCs w:val="20"/>
              </w:rPr>
            </w:pPr>
            <w:r>
              <w:rPr>
                <w:sz w:val="18"/>
                <w:szCs w:val="20"/>
              </w:rPr>
              <w:t>4.2.1: TCI states indication designed for single-DCI based mTRP is applicable for STxMP, and they are applied for two SRS resource sets respectively. TCI states corresponds to each panel</w:t>
            </w:r>
          </w:p>
          <w:p w14:paraId="3201BDFE" w14:textId="77777777" w:rsidR="00495F5E" w:rsidRDefault="009468F1">
            <w:pPr>
              <w:pStyle w:val="af9"/>
              <w:numPr>
                <w:ilvl w:val="0"/>
                <w:numId w:val="72"/>
              </w:numPr>
              <w:snapToGrid w:val="0"/>
              <w:ind w:left="731"/>
              <w:rPr>
                <w:sz w:val="18"/>
                <w:szCs w:val="20"/>
              </w:rPr>
            </w:pPr>
            <w:r>
              <w:rPr>
                <w:sz w:val="18"/>
                <w:szCs w:val="20"/>
              </w:rPr>
              <w:t>4.2.2: CORESETPoolIndex is used to associate the indicated TCI state and scheduled channels</w:t>
            </w:r>
          </w:p>
          <w:p w14:paraId="07E28B53" w14:textId="77777777" w:rsidR="00495F5E" w:rsidRDefault="009468F1">
            <w:pPr>
              <w:pStyle w:val="af9"/>
              <w:numPr>
                <w:ilvl w:val="0"/>
                <w:numId w:val="72"/>
              </w:numPr>
              <w:snapToGrid w:val="0"/>
              <w:ind w:left="731"/>
              <w:rPr>
                <w:sz w:val="18"/>
                <w:szCs w:val="20"/>
              </w:rPr>
            </w:pPr>
            <w:r>
              <w:rPr>
                <w:sz w:val="18"/>
                <w:szCs w:val="20"/>
              </w:rPr>
              <w:t>4.2.3: In STxMP,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9"/>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9"/>
              <w:numPr>
                <w:ilvl w:val="0"/>
                <w:numId w:val="73"/>
              </w:numPr>
              <w:snapToGrid w:val="0"/>
              <w:rPr>
                <w:sz w:val="18"/>
                <w:szCs w:val="20"/>
              </w:rPr>
            </w:pPr>
            <w:r>
              <w:rPr>
                <w:sz w:val="18"/>
                <w:szCs w:val="20"/>
              </w:rPr>
              <w:t>4.3.1 Study UE capability reporting method for supporting STxMP, including consideration that can easily extend to &gt; 2 panels</w:t>
            </w:r>
          </w:p>
          <w:p w14:paraId="0913BA4A" w14:textId="77777777" w:rsidR="00495F5E" w:rsidRDefault="009468F1">
            <w:pPr>
              <w:pStyle w:val="af9"/>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9"/>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07" w:author="作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08" w:author="作者" w:date="1900-01-01T00:00:00Z"/>
                <w:sz w:val="18"/>
                <w:szCs w:val="20"/>
              </w:rPr>
            </w:pPr>
            <w:ins w:id="709" w:author="作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10" w:author="作者" w:date="1900-01-01T00:00:00Z"/>
                <w:sz w:val="18"/>
                <w:szCs w:val="20"/>
              </w:rPr>
            </w:pPr>
            <w:ins w:id="711" w:author="作者">
              <w:r>
                <w:rPr>
                  <w:sz w:val="18"/>
                  <w:szCs w:val="20"/>
                </w:rPr>
                <w:t>Company commented that transform precoding should also be considered for STxMP transmission.</w:t>
              </w:r>
            </w:ins>
          </w:p>
          <w:p w14:paraId="271EB48A" w14:textId="77777777" w:rsidR="00495F5E" w:rsidRDefault="00495F5E">
            <w:pPr>
              <w:snapToGrid w:val="0"/>
              <w:rPr>
                <w:ins w:id="712" w:author="作者" w:date="1900-01-01T00:00:00Z"/>
                <w:sz w:val="18"/>
                <w:szCs w:val="20"/>
              </w:rPr>
            </w:pPr>
          </w:p>
          <w:p w14:paraId="6000CC33" w14:textId="77777777" w:rsidR="00495F5E" w:rsidRDefault="009468F1">
            <w:pPr>
              <w:rPr>
                <w:ins w:id="713" w:author="作者" w:date="1900-01-01T00:00:00Z"/>
                <w:rFonts w:eastAsiaTheme="minorEastAsia"/>
                <w:lang w:eastAsia="zh-CN"/>
              </w:rPr>
            </w:pPr>
            <w:ins w:id="714" w:author="作者">
              <w:r>
                <w:rPr>
                  <w:rFonts w:eastAsiaTheme="minorEastAsia"/>
                  <w:b/>
                  <w:lang w:eastAsia="zh-CN"/>
                </w:rPr>
                <w:t>Proposal 4.D:</w:t>
              </w:r>
              <w:r>
                <w:rPr>
                  <w:rFonts w:eastAsiaTheme="minorEastAsia"/>
                  <w:lang w:eastAsia="zh-CN"/>
                </w:rPr>
                <w:t xml:space="preserve"> transform precoding enabled UL transmission should also be considered as a part of STxMP.  </w:t>
              </w:r>
            </w:ins>
          </w:p>
          <w:p w14:paraId="19A6B7F7" w14:textId="77777777" w:rsidR="00495F5E" w:rsidRDefault="009468F1">
            <w:pPr>
              <w:pStyle w:val="af9"/>
              <w:numPr>
                <w:ilvl w:val="0"/>
                <w:numId w:val="74"/>
              </w:numPr>
              <w:rPr>
                <w:ins w:id="715" w:author="作者" w:date="1900-01-01T00:00:00Z"/>
                <w:rFonts w:eastAsiaTheme="minorEastAsia"/>
                <w:bCs/>
                <w:lang w:eastAsia="zh-CN"/>
              </w:rPr>
              <w:pPrChange w:id="716" w:author="作者" w:date="1900-01-01T00:00:00Z">
                <w:pPr/>
              </w:pPrChange>
            </w:pPr>
            <w:ins w:id="717" w:author="作者">
              <w:r w:rsidRPr="009468F1">
                <w:rPr>
                  <w:rFonts w:eastAsiaTheme="minorEastAsia"/>
                  <w:b/>
                  <w:bCs/>
                  <w:lang w:eastAsia="zh-CN"/>
                </w:rPr>
                <w:t xml:space="preserve">FFS which one(s) of the single-DCI based STxMP schemes can be applied to transform precoding enabled UL </w:t>
              </w:r>
              <w:r>
                <w:rPr>
                  <w:rFonts w:eastAsiaTheme="minorEastAsia"/>
                  <w:bCs/>
                  <w:lang w:eastAsia="zh-CN"/>
                </w:rPr>
                <w:t>transmisison</w:t>
              </w:r>
            </w:ins>
          </w:p>
          <w:p w14:paraId="2BEC46BD" w14:textId="77777777" w:rsidR="00495F5E" w:rsidRDefault="00495F5E">
            <w:pPr>
              <w:snapToGrid w:val="0"/>
              <w:rPr>
                <w:ins w:id="718" w:author="作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19" w:author="作者" w:date="1900-01-01T00:00:00Z"/>
                <w:sz w:val="18"/>
                <w:szCs w:val="20"/>
              </w:rPr>
            </w:pPr>
            <w:ins w:id="720" w:author="作者">
              <w:r>
                <w:rPr>
                  <w:sz w:val="18"/>
                  <w:szCs w:val="20"/>
                </w:rPr>
                <w:t>Support:</w:t>
              </w:r>
            </w:ins>
          </w:p>
          <w:p w14:paraId="39416F88" w14:textId="77777777" w:rsidR="00495F5E" w:rsidRDefault="009468F1">
            <w:pPr>
              <w:snapToGrid w:val="0"/>
              <w:rPr>
                <w:ins w:id="721" w:author="作者" w:date="1900-01-01T00:00:00Z"/>
                <w:sz w:val="18"/>
                <w:szCs w:val="20"/>
              </w:rPr>
            </w:pPr>
            <w:ins w:id="722" w:author="作者">
              <w:r>
                <w:rPr>
                  <w:sz w:val="18"/>
                  <w:szCs w:val="20"/>
                </w:rPr>
                <w:t>Not support:</w:t>
              </w:r>
            </w:ins>
          </w:p>
        </w:tc>
      </w:tr>
    </w:tbl>
    <w:p w14:paraId="75A32212" w14:textId="77777777" w:rsidR="00495F5E" w:rsidRDefault="00495F5E">
      <w:pPr>
        <w:pStyle w:val="a5"/>
        <w:rPr>
          <w:rFonts w:ascii="Times New Roman" w:hAnsi="Times New Roman"/>
        </w:rPr>
      </w:pPr>
    </w:p>
    <w:p w14:paraId="0E5EF870" w14:textId="77777777"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等线"/>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23"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24" w:author="作者">
              <w:r>
                <w:t>We think issue 4.1 can be discussed after decision of mTRP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25"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26" w:author="作者">
              <w:r>
                <w:rPr>
                  <w:rFonts w:eastAsiaTheme="minorEastAsia"/>
                  <w:lang w:eastAsia="zh-CN"/>
                </w:rPr>
                <w:t xml:space="preserve">According to the Chair arrangement, all the three issues should be discussed in AI 9.1.1.1(eUTCI)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B859AC" w:rsidRDefault="009468F1">
            <w:pPr>
              <w:snapToGrid w:val="0"/>
              <w:rPr>
                <w:rFonts w:eastAsia="PMingLiU"/>
                <w:sz w:val="18"/>
                <w:szCs w:val="18"/>
                <w:lang w:eastAsia="zh-TW"/>
                <w:rPrChange w:id="727" w:author="作者" w:date="1900-01-01T00:00:00Z">
                  <w:rPr>
                    <w:sz w:val="18"/>
                    <w:szCs w:val="18"/>
                  </w:rPr>
                </w:rPrChange>
              </w:rPr>
            </w:pPr>
            <w:ins w:id="728" w:author="作者">
              <w:r>
                <w:rPr>
                  <w:rFonts w:eastAsia="PMingLiU" w:hint="eastAsia"/>
                  <w:sz w:val="18"/>
                  <w:szCs w:val="18"/>
                  <w:lang w:eastAsia="zh-TW"/>
                </w:rPr>
                <w:lastRenderedPageBreak/>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29" w:author="作者" w:date="1900-01-01T00:00:00Z"/>
              </w:rPr>
            </w:pPr>
            <w:ins w:id="730" w:author="作者">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31" w:author="作者" w:date="1900-01-01T00:00:00Z"/>
              </w:rPr>
            </w:pPr>
          </w:p>
          <w:p w14:paraId="4D81CB77" w14:textId="77777777" w:rsidR="00495F5E" w:rsidRDefault="009468F1">
            <w:pPr>
              <w:snapToGrid w:val="0"/>
            </w:pPr>
            <w:ins w:id="732" w:author="作者">
              <w:r>
                <w:t>And Issue 4.2 and Issue 4.3 should be discussed in 9.1.1.1</w:t>
              </w:r>
            </w:ins>
          </w:p>
        </w:tc>
      </w:tr>
      <w:tr w:rsidR="00495F5E" w14:paraId="45EDA1FB" w14:textId="77777777">
        <w:trPr>
          <w:ins w:id="73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34" w:author="作者" w:date="1900-01-01T00:00:00Z"/>
                <w:rFonts w:eastAsia="PMingLiU"/>
                <w:sz w:val="18"/>
                <w:szCs w:val="18"/>
                <w:lang w:eastAsia="zh-TW"/>
              </w:rPr>
            </w:pPr>
            <w:ins w:id="735"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36" w:author="作者" w:date="1900-01-01T00:00:00Z"/>
              </w:rPr>
            </w:pPr>
            <w:ins w:id="737" w:author="作者">
              <w:r>
                <w:t xml:space="preserve">In current specification, the PHR triggering conditions do not distinguish different TRPs. </w:t>
              </w:r>
            </w:ins>
          </w:p>
          <w:p w14:paraId="5C125256" w14:textId="77777777" w:rsidR="00495F5E" w:rsidRDefault="009468F1">
            <w:pPr>
              <w:snapToGrid w:val="0"/>
              <w:rPr>
                <w:ins w:id="738" w:author="作者" w:date="1900-01-01T00:00:00Z"/>
              </w:rPr>
            </w:pPr>
            <w:ins w:id="739" w:author="作者">
              <w:r>
                <w:t>Thus, for issue 4.1.1, the difference between joint PHR triggering and separate PHR triggering needs some clarification.</w:t>
              </w:r>
            </w:ins>
          </w:p>
        </w:tc>
      </w:tr>
      <w:tr w:rsidR="00495F5E" w14:paraId="37ACBFCE" w14:textId="77777777">
        <w:trPr>
          <w:ins w:id="74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41" w:author="作者" w:date="1900-01-01T00:00:00Z"/>
                <w:rFonts w:eastAsia="PMingLiU"/>
                <w:sz w:val="18"/>
                <w:szCs w:val="18"/>
                <w:lang w:eastAsia="zh-TW"/>
              </w:rPr>
            </w:pPr>
            <w:ins w:id="742"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43" w:author="作者" w:date="1900-01-01T00:00:00Z"/>
              </w:rPr>
            </w:pPr>
            <w:ins w:id="744" w:author="作者">
              <w:r>
                <w:rPr>
                  <w:rFonts w:eastAsiaTheme="minorEastAsia"/>
                  <w:lang w:eastAsia="zh-CN"/>
                </w:rPr>
                <w:t>In our understanding, power control and beam indication may be discussed in 9.1.1.1.</w:t>
              </w:r>
            </w:ins>
          </w:p>
        </w:tc>
      </w:tr>
      <w:tr w:rsidR="00495F5E" w14:paraId="700F2AC9" w14:textId="77777777">
        <w:trPr>
          <w:ins w:id="74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46" w:author="作者" w:date="1900-01-01T00:00:00Z"/>
                <w:rFonts w:eastAsia="Malgun Gothic"/>
                <w:sz w:val="18"/>
                <w:szCs w:val="18"/>
                <w:lang w:eastAsia="ko-KR"/>
              </w:rPr>
            </w:pPr>
            <w:ins w:id="747"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48" w:author="作者" w:date="1900-01-01T00:00:00Z"/>
                <w:rFonts w:eastAsia="Malgun Gothic"/>
                <w:lang w:eastAsia="ko-KR"/>
              </w:rPr>
            </w:pPr>
            <w:ins w:id="749" w:author="作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Capability reporting enhancement is needed to enable STxMP in Rel-18. Therefore, we support 4.3.1.</w:t>
            </w:r>
          </w:p>
        </w:tc>
      </w:tr>
      <w:tr w:rsidR="00495F5E" w14:paraId="2D2A1C6E" w14:textId="77777777">
        <w:trPr>
          <w:ins w:id="75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51" w:author="作者" w:date="1900-01-01T00:00:00Z"/>
                <w:rFonts w:eastAsia="Malgun Gothic"/>
                <w:sz w:val="18"/>
                <w:szCs w:val="18"/>
                <w:lang w:eastAsia="ko-KR"/>
              </w:rPr>
            </w:pPr>
            <w:ins w:id="752"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53" w:author="作者" w:date="1900-01-01T00:00:00Z"/>
                <w:rFonts w:eastAsia="Malgun Gothic"/>
                <w:lang w:eastAsia="ko-KR"/>
              </w:rPr>
            </w:pPr>
            <w:ins w:id="754"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9"/>
              <w:rPr>
                <w:b/>
              </w:rPr>
            </w:pPr>
            <w:r>
              <w:rPr>
                <w:b/>
              </w:rPr>
              <w:t xml:space="preserve">4.1 and 4.3: </w:t>
            </w:r>
          </w:p>
          <w:p w14:paraId="6844B51E" w14:textId="77777777" w:rsidR="00495F5E" w:rsidRDefault="00495F5E">
            <w:pPr>
              <w:pStyle w:val="a9"/>
              <w:rPr>
                <w:b/>
              </w:rPr>
            </w:pPr>
          </w:p>
          <w:p w14:paraId="2EE5316B" w14:textId="77777777" w:rsidR="00495F5E" w:rsidRDefault="009468F1">
            <w:pPr>
              <w:pStyle w:val="a9"/>
            </w:pPr>
            <w:r>
              <w:t>4.1 and 4.3 can be delayed and can be further studied if STxMP is supported</w:t>
            </w:r>
          </w:p>
          <w:p w14:paraId="29A59077" w14:textId="77777777" w:rsidR="00495F5E" w:rsidRDefault="00495F5E">
            <w:pPr>
              <w:pStyle w:val="a9"/>
              <w:rPr>
                <w:rFonts w:eastAsiaTheme="minorEastAsia"/>
                <w:lang w:eastAsia="zh-CN"/>
              </w:rPr>
            </w:pPr>
          </w:p>
          <w:p w14:paraId="4FA400B8" w14:textId="77777777" w:rsidR="00495F5E" w:rsidRDefault="009468F1">
            <w:pPr>
              <w:pStyle w:val="a9"/>
            </w:pPr>
            <w:r>
              <w:rPr>
                <w:b/>
              </w:rPr>
              <w:t>4.2</w:t>
            </w:r>
            <w:r>
              <w:t xml:space="preserve">: </w:t>
            </w:r>
          </w:p>
          <w:p w14:paraId="61BC645D" w14:textId="77777777" w:rsidR="00495F5E" w:rsidRDefault="00495F5E">
            <w:pPr>
              <w:pStyle w:val="a9"/>
            </w:pPr>
          </w:p>
          <w:p w14:paraId="1363359B" w14:textId="77777777" w:rsidR="00495F5E" w:rsidRDefault="009468F1">
            <w:pPr>
              <w:pStyle w:val="a9"/>
            </w:pPr>
            <w:r>
              <w:t xml:space="preserve">Ok to study in 9.1.1.1. </w:t>
            </w:r>
          </w:p>
          <w:p w14:paraId="600C2B69" w14:textId="77777777" w:rsidR="00495F5E" w:rsidRDefault="00495F5E">
            <w:pPr>
              <w:pStyle w:val="a9"/>
            </w:pPr>
          </w:p>
          <w:p w14:paraId="4DEA4C83" w14:textId="77777777" w:rsidR="00495F5E" w:rsidRDefault="009468F1">
            <w:pPr>
              <w:pStyle w:val="a9"/>
              <w:rPr>
                <w:b/>
              </w:rPr>
            </w:pPr>
            <w:r>
              <w:rPr>
                <w:b/>
              </w:rPr>
              <w:t>Other issues:</w:t>
            </w:r>
          </w:p>
          <w:p w14:paraId="3086109D" w14:textId="77777777" w:rsidR="00495F5E" w:rsidRDefault="00495F5E">
            <w:pPr>
              <w:pStyle w:val="a9"/>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4ACE22EC" w14:textId="77777777" w:rsidR="00495F5E" w:rsidRDefault="00495F5E">
            <w:pPr>
              <w:pStyle w:val="a9"/>
              <w:rPr>
                <w:b/>
              </w:rPr>
            </w:pPr>
          </w:p>
          <w:p w14:paraId="611EA55A" w14:textId="77777777" w:rsidR="00495F5E" w:rsidRDefault="00495F5E">
            <w:pPr>
              <w:pStyle w:val="a9"/>
              <w:rPr>
                <w:rFonts w:eastAsiaTheme="minorEastAsia"/>
                <w:lang w:eastAsia="zh-CN"/>
              </w:rPr>
            </w:pPr>
          </w:p>
        </w:tc>
      </w:tr>
      <w:tr w:rsidR="00495F5E" w14:paraId="34282895" w14:textId="77777777">
        <w:trPr>
          <w:ins w:id="75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56" w:author="作者" w:date="1900-01-01T00:00:00Z"/>
                <w:rFonts w:eastAsia="PMingLiU"/>
                <w:sz w:val="18"/>
                <w:szCs w:val="18"/>
                <w:lang w:eastAsia="zh-TW"/>
              </w:rPr>
            </w:pPr>
            <w:ins w:id="757" w:author="作者">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B859AC" w:rsidRDefault="009468F1">
            <w:pPr>
              <w:pStyle w:val="a9"/>
              <w:rPr>
                <w:ins w:id="758" w:author="作者" w:date="1900-01-01T00:00:00Z"/>
                <w:bCs/>
                <w:rPrChange w:id="759" w:author="作者" w:date="1900-01-01T00:00:00Z">
                  <w:rPr>
                    <w:ins w:id="760" w:author="作者" w:date="1900-01-01T00:00:00Z"/>
                    <w:b/>
                  </w:rPr>
                </w:rPrChange>
              </w:rPr>
            </w:pPr>
            <w:ins w:id="761" w:author="作者">
              <w:r w:rsidRPr="00B859AC">
                <w:rPr>
                  <w:bCs/>
                  <w:rPrChange w:id="762" w:author="作者" w:date="1900-01-01T00:00:00Z">
                    <w:rPr>
                      <w:b/>
                    </w:rPr>
                  </w:rPrChange>
                </w:rPr>
                <w:t>No updates for 4.1, 4.2 and 4.3</w:t>
              </w:r>
            </w:ins>
          </w:p>
          <w:p w14:paraId="509C45FF" w14:textId="77777777" w:rsidR="00495F5E" w:rsidRDefault="009468F1">
            <w:pPr>
              <w:pStyle w:val="a9"/>
              <w:rPr>
                <w:ins w:id="763" w:author="作者" w:date="1900-01-01T00:00:00Z"/>
                <w:bCs/>
              </w:rPr>
            </w:pPr>
            <w:ins w:id="764" w:author="作者">
              <w:r w:rsidRPr="00B859AC">
                <w:rPr>
                  <w:bCs/>
                  <w:rPrChange w:id="765" w:author="作者" w:date="1900-01-01T00:00:00Z">
                    <w:rPr>
                      <w:b/>
                    </w:rPr>
                  </w:rPrChange>
                </w:rPr>
                <w:t xml:space="preserve">Added 4.4 according to the comments. Proposal 4.D is provided. </w:t>
              </w:r>
              <w:r>
                <w:rPr>
                  <w:bCs/>
                </w:rPr>
                <w:t xml:space="preserve"> </w:t>
              </w:r>
            </w:ins>
          </w:p>
          <w:p w14:paraId="1636174A" w14:textId="77777777" w:rsidR="00495F5E" w:rsidRPr="00B859AC" w:rsidRDefault="009468F1">
            <w:pPr>
              <w:pStyle w:val="a9"/>
              <w:rPr>
                <w:ins w:id="766" w:author="作者" w:date="1900-01-01T00:00:00Z"/>
                <w:bCs/>
                <w:rPrChange w:id="767" w:author="作者" w:date="1900-01-01T00:00:00Z">
                  <w:rPr>
                    <w:ins w:id="768" w:author="作者" w:date="1900-01-01T00:00:00Z"/>
                    <w:b/>
                  </w:rPr>
                </w:rPrChange>
              </w:rPr>
            </w:pPr>
            <w:ins w:id="769" w:author="作者">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9"/>
              <w:rPr>
                <w:bCs/>
              </w:rPr>
            </w:pPr>
            <w:r>
              <w:rPr>
                <w:bCs/>
              </w:rPr>
              <w:t xml:space="preserve">Issue 4.1 can be discussed later. Some quick feedback: 4.1.2 sounds like Pcmax is a signalled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f4"/>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f4"/>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宋体"/>
                      <w:b/>
                      <w:sz w:val="18"/>
                      <w:szCs w:val="18"/>
                      <w:lang w:eastAsia="ja-JP"/>
                    </w:rPr>
                  </w:pPr>
                  <w:r>
                    <w:rPr>
                      <w:rFonts w:eastAsia="宋体"/>
                      <w:b/>
                      <w:sz w:val="18"/>
                      <w:szCs w:val="18"/>
                      <w:lang w:eastAsia="ja-JP"/>
                    </w:rPr>
                    <w:t>RU</w:t>
                  </w:r>
                </w:p>
              </w:tc>
              <w:tc>
                <w:tcPr>
                  <w:tcW w:w="1788" w:type="dxa"/>
                </w:tcPr>
                <w:p w14:paraId="5BA095B9" w14:textId="77777777" w:rsidR="00495F5E" w:rsidRDefault="009468F1">
                  <w:pPr>
                    <w:spacing w:before="72" w:after="72"/>
                    <w:rPr>
                      <w:rFonts w:eastAsia="宋体"/>
                      <w:b/>
                      <w:sz w:val="18"/>
                      <w:szCs w:val="18"/>
                    </w:rPr>
                  </w:pPr>
                  <w:r>
                    <w:rPr>
                      <w:rFonts w:eastAsia="宋体"/>
                      <w:b/>
                      <w:sz w:val="18"/>
                      <w:szCs w:val="18"/>
                    </w:rPr>
                    <w:t>Transmission scheme</w:t>
                  </w:r>
                </w:p>
              </w:tc>
              <w:tc>
                <w:tcPr>
                  <w:tcW w:w="810" w:type="dxa"/>
                </w:tcPr>
                <w:p w14:paraId="3A9CB027" w14:textId="77777777" w:rsidR="00495F5E" w:rsidRDefault="009468F1">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281E88C2" w14:textId="77777777" w:rsidR="00495F5E" w:rsidRDefault="009468F1">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r>
                    <w:rPr>
                      <w:rFonts w:eastAsia="宋体"/>
                      <w:b/>
                      <w:sz w:val="18"/>
                      <w:szCs w:val="18"/>
                      <w:lang w:eastAsia="ja-JP"/>
                    </w:rPr>
                    <w:t>ile</w:t>
                  </w:r>
                  <w:r>
                    <w:rPr>
                      <w:rFonts w:eastAsia="宋体"/>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r>
                    <w:rPr>
                      <w:rFonts w:eastAsia="宋体"/>
                      <w:b/>
                      <w:sz w:val="18"/>
                      <w:szCs w:val="18"/>
                      <w:lang w:eastAsia="ja-JP"/>
                    </w:rPr>
                    <w:t>ile</w:t>
                  </w:r>
                  <w:r>
                    <w:rPr>
                      <w:rFonts w:eastAsia="宋体"/>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r>
                    <w:rPr>
                      <w:rFonts w:eastAsia="宋体"/>
                      <w:b/>
                      <w:sz w:val="18"/>
                      <w:szCs w:val="18"/>
                      <w:lang w:eastAsia="ja-JP"/>
                    </w:rPr>
                    <w:t>ile</w:t>
                  </w:r>
                  <w:r>
                    <w:rPr>
                      <w:rFonts w:eastAsia="宋体"/>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宋体"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lastRenderedPageBreak/>
              <w:t>Huawei/HiSilicon</w:t>
            </w:r>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1: Based on our LLS and SLS performance comparisons between STxMP and the baseline TxSP schemes, specifying STxMP is not well-justified.</w:t>
            </w:r>
          </w:p>
          <w:p w14:paraId="6921D717" w14:textId="77777777" w:rsidR="00495F5E" w:rsidRDefault="009468F1">
            <w:pPr>
              <w:pStyle w:val="a5"/>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SLS result comparison between STxMP and TxSP</w:t>
            </w:r>
          </w:p>
          <w:tbl>
            <w:tblPr>
              <w:tblStyle w:val="af4"/>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r>
                    <w:rPr>
                      <w:rFonts w:eastAsiaTheme="minorEastAsia"/>
                      <w:sz w:val="18"/>
                      <w:szCs w:val="22"/>
                    </w:rPr>
                    <w:t>TxSP</w:t>
                  </w:r>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r>
                    <w:rPr>
                      <w:rFonts w:eastAsiaTheme="minorEastAsia"/>
                      <w:sz w:val="18"/>
                      <w:szCs w:val="22"/>
                    </w:rPr>
                    <w:t>STxMP</w:t>
                  </w:r>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9"/>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1: For S-DCI based PUSCH STxMP, supporting two CWs in SDM scheme provides marginal improvement on throughput performance, comparing to supporting one CW in SDM scheme</w:t>
            </w:r>
          </w:p>
          <w:p w14:paraId="6343FB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2: For S-DCI based PUSCH STxMP,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zh-CN"/>
              </w:rPr>
              <w:lastRenderedPageBreak/>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9"/>
              <w:numPr>
                <w:ilvl w:val="0"/>
                <w:numId w:val="75"/>
              </w:numPr>
              <w:rPr>
                <w:bCs/>
                <w:sz w:val="18"/>
                <w:szCs w:val="18"/>
                <w:lang w:eastAsia="zh-CN"/>
              </w:rPr>
            </w:pPr>
            <w:r>
              <w:rPr>
                <w:bCs/>
                <w:sz w:val="18"/>
                <w:szCs w:val="18"/>
                <w:lang w:eastAsia="zh-CN"/>
              </w:rPr>
              <w:t>STxMP only provides gains at low load. When the RU exceeds 30%, panel selection is better.</w:t>
            </w:r>
          </w:p>
          <w:p w14:paraId="22EC0694" w14:textId="77777777" w:rsidR="00495F5E" w:rsidRDefault="009468F1">
            <w:pPr>
              <w:pStyle w:val="af9"/>
              <w:numPr>
                <w:ilvl w:val="0"/>
                <w:numId w:val="75"/>
              </w:numPr>
              <w:rPr>
                <w:bCs/>
                <w:sz w:val="18"/>
                <w:szCs w:val="18"/>
                <w:lang w:eastAsia="zh-CN"/>
              </w:rPr>
            </w:pPr>
            <w:r>
              <w:rPr>
                <w:bCs/>
                <w:sz w:val="18"/>
                <w:szCs w:val="18"/>
                <w:lang w:eastAsia="zh-CN"/>
              </w:rPr>
              <w:t>Legacy UEs will suffer from the increased resource consumption of the STxMP UEs.</w:t>
            </w:r>
          </w:p>
          <w:p w14:paraId="53C5286B" w14:textId="77777777" w:rsidR="00495F5E" w:rsidRDefault="009468F1">
            <w:pPr>
              <w:pStyle w:val="af9"/>
              <w:numPr>
                <w:ilvl w:val="0"/>
                <w:numId w:val="75"/>
              </w:numPr>
              <w:rPr>
                <w:bCs/>
                <w:sz w:val="18"/>
                <w:szCs w:val="18"/>
                <w:lang w:eastAsia="zh-CN"/>
              </w:rPr>
            </w:pPr>
            <w:r>
              <w:rPr>
                <w:bCs/>
                <w:sz w:val="18"/>
                <w:szCs w:val="18"/>
                <w:lang w:eastAsia="zh-CN"/>
              </w:rPr>
              <w:t>If the total UE Tx power is not increased, STxMP is always inferior to panel selection.</w:t>
            </w:r>
          </w:p>
          <w:p w14:paraId="4DAC63BE" w14:textId="77777777" w:rsidR="00495F5E" w:rsidRDefault="00495F5E">
            <w:pPr>
              <w:ind w:left="404"/>
              <w:rPr>
                <w:bCs/>
                <w:sz w:val="18"/>
                <w:szCs w:val="18"/>
                <w:lang w:eastAsia="zh-CN"/>
              </w:rPr>
            </w:pPr>
          </w:p>
          <w:tbl>
            <w:tblPr>
              <w:tblStyle w:val="af4"/>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70"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71" w:author="作者">
              <w:r w:rsidRPr="009468F1">
                <w:rPr>
                  <w:sz w:val="16"/>
                  <w:szCs w:val="18"/>
                  <w:lang w:val="en-US"/>
                </w:rPr>
                <w:t>2</w:t>
              </w:r>
            </w:ins>
            <w:del w:id="772" w:author="作者">
              <w:r w:rsidRPr="009468F1">
                <w:rPr>
                  <w:sz w:val="16"/>
                  <w:szCs w:val="18"/>
                  <w:lang w:val="en-US"/>
                </w:rPr>
                <w:delText>1</w:delText>
              </w:r>
            </w:del>
            <w:r>
              <w:rPr>
                <w:sz w:val="16"/>
                <w:szCs w:val="18"/>
              </w:rPr>
              <w:fldChar w:fldCharType="end"/>
            </w:r>
            <w:bookmarkEnd w:id="770"/>
            <w:r w:rsidRPr="009468F1">
              <w:rPr>
                <w:sz w:val="16"/>
                <w:szCs w:val="18"/>
                <w:lang w:val="en-US"/>
              </w:rPr>
              <w:t>: The gain of STxMP at different load levels</w:t>
            </w:r>
            <w:r>
              <w:rPr>
                <w:sz w:val="16"/>
                <w:szCs w:val="18"/>
                <w:lang w:val="en-US"/>
              </w:rPr>
              <w:t xml:space="preserve"> for InH</w:t>
            </w:r>
            <w:r w:rsidRPr="009468F1">
              <w:rPr>
                <w:sz w:val="16"/>
                <w:szCs w:val="18"/>
                <w:lang w:val="en-US"/>
              </w:rPr>
              <w:t>.</w:t>
            </w:r>
          </w:p>
          <w:tbl>
            <w:tblPr>
              <w:tblStyle w:val="af4"/>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73"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74" w:author="作者">
              <w:r w:rsidRPr="009468F1">
                <w:rPr>
                  <w:sz w:val="18"/>
                  <w:szCs w:val="20"/>
                  <w:lang w:val="en-US"/>
                </w:rPr>
                <w:t>3</w:t>
              </w:r>
            </w:ins>
            <w:del w:id="775" w:author="作者">
              <w:r w:rsidRPr="009468F1">
                <w:rPr>
                  <w:sz w:val="18"/>
                  <w:szCs w:val="20"/>
                  <w:lang w:val="en-US"/>
                </w:rPr>
                <w:delText>2</w:delText>
              </w:r>
            </w:del>
            <w:r>
              <w:rPr>
                <w:sz w:val="18"/>
                <w:szCs w:val="20"/>
              </w:rPr>
              <w:fldChar w:fldCharType="end"/>
            </w:r>
            <w:bookmarkEnd w:id="773"/>
            <w:r w:rsidRPr="009468F1">
              <w:rPr>
                <w:sz w:val="18"/>
                <w:szCs w:val="20"/>
                <w:lang w:val="en-US"/>
              </w:rPr>
              <w:t>: The gain of STxMP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9"/>
              <w:numPr>
                <w:ilvl w:val="0"/>
                <w:numId w:val="75"/>
              </w:numPr>
              <w:rPr>
                <w:bCs/>
                <w:sz w:val="18"/>
                <w:szCs w:val="18"/>
                <w:lang w:eastAsia="zh-CN"/>
              </w:rPr>
            </w:pPr>
            <w:r>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lastRenderedPageBreak/>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5"/>
              <w:jc w:val="center"/>
              <w:rPr>
                <w:rFonts w:asciiTheme="majorBidi" w:hAnsiTheme="majorBidi" w:cstheme="majorBidi"/>
                <w:bCs w:val="0"/>
                <w:sz w:val="16"/>
                <w:szCs w:val="16"/>
              </w:rPr>
            </w:pPr>
            <w:bookmarkStart w:id="776"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76"/>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9"/>
              <w:numPr>
                <w:ilvl w:val="0"/>
                <w:numId w:val="75"/>
              </w:numPr>
              <w:rPr>
                <w:bCs/>
                <w:sz w:val="18"/>
                <w:szCs w:val="18"/>
                <w:lang w:eastAsia="zh-CN"/>
              </w:rPr>
            </w:pPr>
            <w:r>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48B1CEE3" w14:textId="77777777" w:rsidR="00495F5E" w:rsidRDefault="00495F5E">
            <w:pPr>
              <w:pStyle w:val="af9"/>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5"/>
              <w:jc w:val="center"/>
              <w:rPr>
                <w:sz w:val="18"/>
                <w:szCs w:val="18"/>
              </w:rPr>
            </w:pPr>
            <w:bookmarkStart w:id="777"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77"/>
            <w:r>
              <w:rPr>
                <w:sz w:val="18"/>
                <w:szCs w:val="18"/>
              </w:rPr>
              <w:t>: Dense urban system-level simulation results for Tx power assumption 1 and 2.</w:t>
            </w:r>
          </w:p>
          <w:p w14:paraId="7B251DF3" w14:textId="77777777" w:rsidR="00495F5E" w:rsidRDefault="00495F5E">
            <w:pPr>
              <w:pStyle w:val="af9"/>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9"/>
              <w:numPr>
                <w:ilvl w:val="0"/>
                <w:numId w:val="75"/>
              </w:numPr>
              <w:rPr>
                <w:bCs/>
                <w:sz w:val="18"/>
                <w:szCs w:val="18"/>
                <w:lang w:eastAsia="zh-CN"/>
              </w:rPr>
            </w:pPr>
            <w:r>
              <w:rPr>
                <w:bCs/>
                <w:sz w:val="18"/>
                <w:szCs w:val="18"/>
                <w:lang w:eastAsia="zh-CN"/>
              </w:rPr>
              <w:t>For STxMP PUSCH in S-DCI M-TRP, SDM scheme with two CWs transmitted in a PUSCH achieves obvious performance gain of throughput compared to single panel Tx.</w:t>
            </w:r>
          </w:p>
          <w:p w14:paraId="57F5B7FB" w14:textId="77777777" w:rsidR="00495F5E" w:rsidRDefault="00495F5E">
            <w:pPr>
              <w:pStyle w:val="af9"/>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宋体"/>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9"/>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f4"/>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9"/>
              <w:numPr>
                <w:ilvl w:val="0"/>
                <w:numId w:val="76"/>
              </w:numPr>
              <w:suppressAutoHyphens/>
              <w:snapToGrid w:val="0"/>
              <w:contextualSpacing w:val="0"/>
              <w:jc w:val="both"/>
              <w:rPr>
                <w:bCs/>
                <w:sz w:val="16"/>
                <w:szCs w:val="16"/>
                <w:lang w:eastAsia="zh-CN"/>
              </w:rPr>
            </w:pPr>
            <w:r>
              <w:rPr>
                <w:bCs/>
                <w:sz w:val="16"/>
                <w:szCs w:val="16"/>
                <w:lang w:eastAsia="zh-CN"/>
              </w:rPr>
              <w:t>Observation 1: Compared with Rel-17 TDM based MTRP PUSCH repetition, both SDM and FDM schemes based STxMP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宋体"/>
                <w:noProof/>
                <w:lang w:eastAsia="zh-CN"/>
              </w:rPr>
              <w:lastRenderedPageBreak/>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lastRenderedPageBreak/>
              <w:t>Huawei/HiSilicon</w:t>
            </w:r>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9"/>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af9"/>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9"/>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(mTRP PUSCH repetition, panel selection).</w:t>
            </w:r>
          </w:p>
          <w:p w14:paraId="64C87A6B" w14:textId="77777777" w:rsidR="00495F5E" w:rsidRDefault="009468F1">
            <w:pPr>
              <w:suppressAutoHyphens/>
              <w:snapToGrid w:val="0"/>
              <w:jc w:val="center"/>
            </w:pPr>
            <w:r>
              <w:rPr>
                <w:noProof/>
                <w:lang w:eastAsia="zh-CN"/>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9"/>
              <w:numPr>
                <w:ilvl w:val="0"/>
                <w:numId w:val="76"/>
              </w:numPr>
              <w:rPr>
                <w:sz w:val="16"/>
                <w:szCs w:val="20"/>
              </w:rPr>
            </w:pPr>
            <w:r>
              <w:rPr>
                <w:sz w:val="16"/>
                <w:szCs w:val="20"/>
              </w:rPr>
              <w:t>For STxMP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9"/>
              <w:suppressAutoHyphens/>
              <w:snapToGrid w:val="0"/>
              <w:ind w:left="360"/>
              <w:contextualSpacing w:val="0"/>
              <w:jc w:val="both"/>
              <w:rPr>
                <w:sz w:val="16"/>
                <w:szCs w:val="20"/>
              </w:rPr>
            </w:pPr>
          </w:p>
          <w:p w14:paraId="64E6096F" w14:textId="77777777" w:rsidR="00495F5E" w:rsidRDefault="009468F1">
            <w:pPr>
              <w:pStyle w:val="af9"/>
              <w:suppressAutoHyphens/>
              <w:snapToGrid w:val="0"/>
              <w:ind w:left="360"/>
              <w:contextualSpacing w:val="0"/>
              <w:jc w:val="both"/>
              <w:rPr>
                <w:sz w:val="16"/>
                <w:szCs w:val="20"/>
              </w:rPr>
            </w:pPr>
            <w:r>
              <w:rPr>
                <w:rFonts w:eastAsia="宋体"/>
                <w:noProof/>
                <w:sz w:val="22"/>
                <w:szCs w:val="22"/>
                <w:lang w:eastAsia="zh-CN"/>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lastRenderedPageBreak/>
        <w:t>Table 5C: summary of SLS/LLS on SFN scheme</w:t>
      </w:r>
    </w:p>
    <w:tbl>
      <w:tblPr>
        <w:tblStyle w:val="af4"/>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af9"/>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78" w:author="作者"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779" w:author="作者" w:date="1900-01-01T00:00:00Z"/>
                <w:b/>
                <w:szCs w:val="22"/>
                <w:highlight w:val="yellow"/>
              </w:rPr>
            </w:pPr>
            <w:ins w:id="780" w:author="作者">
              <w:r>
                <w:rPr>
                  <w:b/>
                  <w:noProof/>
                  <w:szCs w:val="22"/>
                  <w:highlight w:val="yellow"/>
                  <w:lang w:val="en-US" w:eastAsia="zh-CN"/>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781" w:author="作者" w:date="1900-01-01T00:00:00Z"/>
                <w:szCs w:val="22"/>
                <w:lang w:val="en-US"/>
              </w:rPr>
            </w:pPr>
            <w:ins w:id="782"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783" w:author="作者"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784" w:author="作者" w:date="1900-01-01T00:00:00Z"/>
                <w:b/>
                <w:szCs w:val="22"/>
                <w:highlight w:val="yellow"/>
              </w:rPr>
            </w:pPr>
            <w:ins w:id="785" w:author="作者">
              <w:r>
                <w:rPr>
                  <w:b/>
                  <w:noProof/>
                  <w:szCs w:val="22"/>
                  <w:highlight w:val="yellow"/>
                  <w:lang w:val="en-US" w:eastAsia="zh-CN"/>
                </w:rPr>
                <w:lastRenderedPageBreak/>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786" w:author="作者" w:date="1900-01-01T00:00:00Z"/>
                <w:szCs w:val="22"/>
                <w:lang w:val="en-US"/>
              </w:rPr>
            </w:pPr>
            <w:ins w:id="787" w:author="作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788" w:author="作者" w:date="1900-01-01T00:00:00Z"/>
                <w:b/>
                <w:sz w:val="22"/>
                <w:szCs w:val="22"/>
              </w:rPr>
            </w:pPr>
          </w:p>
          <w:p w14:paraId="29B8CF57" w14:textId="77777777" w:rsidR="00495F5E" w:rsidRDefault="009468F1">
            <w:pPr>
              <w:spacing w:after="180"/>
              <w:ind w:firstLineChars="100" w:firstLine="221"/>
              <w:rPr>
                <w:ins w:id="789" w:author="作者" w:date="1900-01-01T00:00:00Z"/>
                <w:b/>
                <w:szCs w:val="22"/>
              </w:rPr>
            </w:pPr>
            <w:ins w:id="790" w:author="作者">
              <w:r>
                <w:rPr>
                  <w:b/>
                  <w:sz w:val="22"/>
                  <w:szCs w:val="22"/>
                </w:rPr>
                <w:t>Observation 5: In SLS evaluation, significant cell edge throughput gain (120% for RU=30%, 72% for RU=60%) of 2-panel SFN STxMP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9"/>
              <w:numPr>
                <w:ilvl w:val="0"/>
                <w:numId w:val="77"/>
              </w:numPr>
              <w:rPr>
                <w:sz w:val="18"/>
                <w:szCs w:val="16"/>
              </w:rPr>
            </w:pPr>
            <w:r>
              <w:rPr>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791" w:author="作者" w:date="1900-01-01T00:00:00Z"/>
                <w:rFonts w:eastAsiaTheme="minorEastAsia"/>
                <w:lang w:eastAsia="zh-CN"/>
              </w:rPr>
            </w:pPr>
            <w:ins w:id="792" w:author="作者">
              <w:r>
                <w:rPr>
                  <w:rFonts w:eastAsiaTheme="minorEastAsia" w:hint="eastAsia"/>
                  <w:lang w:eastAsia="zh-CN"/>
                </w:rPr>
                <w:t>(</w:t>
              </w:r>
              <w:r>
                <w:rPr>
                  <w:rFonts w:eastAsiaTheme="minorEastAsia"/>
                  <w:lang w:eastAsia="zh-CN"/>
                </w:rPr>
                <w:t>in our revised Tdoc R1-2207761, addition simulation resutls for PUCCH are included)</w:t>
              </w:r>
            </w:ins>
          </w:p>
          <w:p w14:paraId="2D57025E" w14:textId="77777777" w:rsidR="00495F5E" w:rsidRDefault="009468F1">
            <w:pPr>
              <w:pStyle w:val="af9"/>
              <w:numPr>
                <w:ilvl w:val="0"/>
                <w:numId w:val="77"/>
              </w:numPr>
              <w:rPr>
                <w:ins w:id="793" w:author="作者" w:date="1900-01-01T00:00:00Z"/>
                <w:sz w:val="18"/>
                <w:szCs w:val="16"/>
                <w:lang w:eastAsia="zh-CN"/>
              </w:rPr>
            </w:pPr>
            <w:ins w:id="794" w:author="作者">
              <w:r>
                <w:rPr>
                  <w:sz w:val="18"/>
                  <w:szCs w:val="16"/>
                  <w:lang w:eastAsia="zh-CN"/>
                </w:rPr>
                <w:t>For STxMP PUCCH in S-DCI M-TRP, SFN scheme achieves almost the same BLER performance as Rel-17 M-TRP TDM repetition.</w:t>
              </w:r>
            </w:ins>
          </w:p>
          <w:p w14:paraId="7E028D36" w14:textId="77777777" w:rsidR="00495F5E" w:rsidRDefault="00495F5E">
            <w:pPr>
              <w:rPr>
                <w:ins w:id="795" w:author="作者" w:date="1900-01-01T00:00:00Z"/>
                <w:rFonts w:eastAsiaTheme="minorEastAsia"/>
                <w:lang w:eastAsia="zh-CN"/>
              </w:rPr>
            </w:pPr>
          </w:p>
          <w:p w14:paraId="42F0523E" w14:textId="77777777" w:rsidR="00495F5E" w:rsidRDefault="009468F1">
            <w:pPr>
              <w:spacing w:beforeLines="50" w:before="120"/>
              <w:jc w:val="center"/>
              <w:rPr>
                <w:ins w:id="796" w:author="作者" w:date="1900-01-01T00:00:00Z"/>
                <w:rFonts w:eastAsia="宋体"/>
                <w:sz w:val="22"/>
                <w:szCs w:val="22"/>
                <w:lang w:eastAsia="zh-CN"/>
              </w:rPr>
            </w:pPr>
            <w:ins w:id="797" w:author="作者">
              <w:r>
                <w:rPr>
                  <w:rFonts w:eastAsia="宋体"/>
                  <w:noProof/>
                  <w:sz w:val="22"/>
                  <w:szCs w:val="22"/>
                  <w:lang w:eastAsia="zh-CN"/>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798" w:author="作者" w:date="1900-01-01T00:00:00Z"/>
                <w:rFonts w:eastAsia="宋体"/>
                <w:sz w:val="18"/>
                <w:szCs w:val="18"/>
                <w:lang w:eastAsia="zh-CN"/>
              </w:rPr>
            </w:pPr>
            <w:ins w:id="799" w:author="作者">
              <w:r w:rsidRPr="009468F1">
                <w:rPr>
                  <w:rFonts w:eastAsia="宋体" w:hint="eastAsia"/>
                  <w:sz w:val="18"/>
                  <w:szCs w:val="18"/>
                  <w:lang w:eastAsia="zh-CN"/>
                </w:rPr>
                <w:lastRenderedPageBreak/>
                <w:t>F</w:t>
              </w:r>
              <w:r w:rsidRPr="009468F1">
                <w:rPr>
                  <w:rFonts w:eastAsia="宋体"/>
                  <w:sz w:val="18"/>
                  <w:szCs w:val="18"/>
                  <w:lang w:eastAsia="zh-CN"/>
                </w:rPr>
                <w:t>igure2. BLER performance of STxMP PUCCH SFN scheme for PUCCH format 1</w:t>
              </w:r>
            </w:ins>
          </w:p>
          <w:p w14:paraId="661CA76B" w14:textId="77777777" w:rsidR="00495F5E" w:rsidRDefault="009468F1">
            <w:pPr>
              <w:spacing w:beforeLines="50" w:before="120" w:afterLines="50" w:after="120"/>
              <w:jc w:val="center"/>
              <w:rPr>
                <w:ins w:id="800" w:author="作者" w:date="1900-01-01T00:00:00Z"/>
                <w:rFonts w:eastAsia="宋体"/>
                <w:sz w:val="22"/>
                <w:szCs w:val="22"/>
                <w:lang w:val="zh-CN" w:eastAsia="zh-CN"/>
              </w:rPr>
            </w:pPr>
            <w:ins w:id="801" w:author="作者">
              <w:r>
                <w:rPr>
                  <w:rFonts w:eastAsia="宋体"/>
                  <w:noProof/>
                  <w:sz w:val="22"/>
                  <w:szCs w:val="22"/>
                  <w:lang w:eastAsia="zh-CN"/>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02" w:author="作者" w:date="1900-01-01T00:00:00Z"/>
                <w:rFonts w:eastAsia="宋体"/>
                <w:sz w:val="18"/>
                <w:szCs w:val="18"/>
                <w:lang w:eastAsia="zh-CN"/>
              </w:rPr>
            </w:pPr>
            <w:ins w:id="803" w:author="作者">
              <w:r w:rsidRPr="009468F1">
                <w:rPr>
                  <w:rFonts w:eastAsia="宋体" w:hint="eastAsia"/>
                  <w:sz w:val="18"/>
                  <w:szCs w:val="18"/>
                  <w:lang w:eastAsia="zh-CN"/>
                </w:rPr>
                <w:t>F</w:t>
              </w:r>
              <w:r w:rsidRPr="009468F1">
                <w:rPr>
                  <w:rFonts w:eastAsia="宋体"/>
                  <w:sz w:val="18"/>
                  <w:szCs w:val="18"/>
                  <w:lang w:eastAsia="zh-CN"/>
                </w:rPr>
                <w:t>igure3. BLER performance of STxMP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D14EB1">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r>
              <w:rPr>
                <w:sz w:val="18"/>
                <w:szCs w:val="18"/>
              </w:rPr>
              <w:t>InterDigital,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D14EB1">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Huawei, HiSilicon</w:t>
            </w:r>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D14EB1">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D14EB1">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r>
              <w:rPr>
                <w:sz w:val="18"/>
                <w:szCs w:val="18"/>
              </w:rPr>
              <w:t>Spreadtrum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D14EB1">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D14EB1">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D14EB1">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D14EB1">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D14EB1">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D14EB1">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D14EB1">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D14EB1">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lastRenderedPageBreak/>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D14EB1">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D14EB1">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D14EB1">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D14EB1">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D14EB1">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D14EB1">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D14EB1">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D14EB1">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D14EB1">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D14EB1">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D14EB1">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D14EB1">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D14EB1">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B1CD" w14:textId="77777777" w:rsidR="00D14EB1" w:rsidRDefault="00D14EB1">
      <w:r>
        <w:separator/>
      </w:r>
    </w:p>
  </w:endnote>
  <w:endnote w:type="continuationSeparator" w:id="0">
    <w:p w14:paraId="68DC0076" w14:textId="77777777" w:rsidR="00D14EB1" w:rsidRDefault="00D1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DCBB" w14:textId="77777777" w:rsidR="00D14EB1" w:rsidRDefault="00D14EB1">
      <w:r>
        <w:separator/>
      </w:r>
    </w:p>
  </w:footnote>
  <w:footnote w:type="continuationSeparator" w:id="0">
    <w:p w14:paraId="35EE1F94" w14:textId="77777777" w:rsidR="00D14EB1" w:rsidRDefault="00D14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54" w14:textId="77777777" w:rsidR="009468F1" w:rsidRDefault="009468F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eastAsia="zh-CN"/>
    </w:rPr>
  </w:style>
  <w:style w:type="paragraph" w:styleId="af2">
    <w:name w:val="annotation subject"/>
    <w:basedOn w:val="a9"/>
    <w:next w:val="a9"/>
    <w:link w:val="af3"/>
    <w:uiPriority w:val="99"/>
    <w:semiHidden/>
    <w:unhideWhenUsed/>
    <w:qFormat/>
    <w:rPr>
      <w:b/>
      <w:bCs/>
    </w:rPr>
  </w:style>
  <w:style w:type="table" w:styleId="af4">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basedOn w:val="a1"/>
    <w:uiPriority w:val="99"/>
    <w:semiHidden/>
    <w:unhideWhenUsed/>
    <w:qFormat/>
    <w:rPr>
      <w:color w:val="0563C1"/>
      <w:u w:val="single"/>
    </w:rPr>
  </w:style>
  <w:style w:type="character" w:styleId="af7">
    <w:name w:val="annotation reference"/>
    <w:basedOn w:val="a1"/>
    <w:uiPriority w:val="99"/>
    <w:semiHidden/>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Cs/>
      <w:sz w:val="20"/>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f0">
    <w:name w:val="页眉 字符"/>
    <w:basedOn w:val="a1"/>
    <w:link w:val="af"/>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8">
    <w:name w:val="Placeholder Text"/>
    <w:basedOn w:val="a1"/>
    <w:uiPriority w:val="99"/>
    <w:semiHidden/>
    <w:qFormat/>
    <w:rPr>
      <w:color w:val="808080"/>
    </w:rPr>
  </w:style>
  <w:style w:type="character" w:customStyle="1" w:styleId="ac">
    <w:name w:val="批注框文本 字符"/>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宋体" w:hAnsi="Times New Roman" w:cs="Times New Roman"/>
      <w:bCs/>
      <w:iCs/>
      <w:sz w:val="20"/>
      <w:szCs w:val="24"/>
    </w:rPr>
  </w:style>
  <w:style w:type="character" w:customStyle="1" w:styleId="ae">
    <w:name w:val="页脚 字符"/>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批注文字 字符"/>
    <w:basedOn w:val="a1"/>
    <w:link w:val="a9"/>
    <w:uiPriority w:val="99"/>
    <w:qFormat/>
    <w:rPr>
      <w:rFonts w:ascii="Times New Roman" w:eastAsia="Times New Roman" w:hAnsi="Times New Roman" w:cs="Times New Roman"/>
      <w:sz w:val="20"/>
      <w:szCs w:val="20"/>
      <w:lang w:eastAsia="en-US"/>
    </w:rPr>
  </w:style>
  <w:style w:type="character" w:customStyle="1" w:styleId="af3">
    <w:name w:val="批注主题 字符"/>
    <w:basedOn w:val="aa"/>
    <w:link w:val="af2"/>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basedOn w:val="a"/>
    <w:link w:val="afa"/>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a">
    <w:name w:val="列表段落 字符"/>
    <w:basedOn w:val="a1"/>
    <w:link w:val="af9"/>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题注 字符"/>
    <w:basedOn w:val="a1"/>
    <w:link w:val="a5"/>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12624</Words>
  <Characters>71961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2022-08-22T04:29:00Z</dcterms:created>
  <dcterms:modified xsi:type="dcterms:W3CDTF">2022-08-22T04:55:00Z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