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Header"/>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00C7336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Heading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BodyText"/>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" strokeweight=".5pt">
                <v:textbox style="mso-fit-shape-to-text:t">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Heading2"/>
        <w:ind w:left="360" w:hanging="360"/>
      </w:pPr>
      <w:r>
        <w:t xml:space="preserve">single-DCI based STxMP PUSCH </w:t>
      </w:r>
    </w:p>
    <w:p w14:paraId="74D5C508" w14:textId="77777777" w:rsidR="00831357" w:rsidRPr="00831357" w:rsidRDefault="00831357" w:rsidP="00831357">
      <w:pPr>
        <w:pStyle w:val="BodyText"/>
      </w:pPr>
    </w:p>
    <w:p w14:paraId="3435F196" w14:textId="462E7FF6" w:rsidR="003A0671" w:rsidRPr="001210B8" w:rsidRDefault="00F8758E" w:rsidP="001B7962">
      <w:pPr>
        <w:pStyle w:val="00text0"/>
        <w:spacing w:after="0" w:afterAutospacing="0"/>
        <w:jc w:val="center"/>
        <w:rPr>
          <w:b/>
          <w:bCs/>
          <w:sz w:val="20"/>
          <w:szCs w:val="18"/>
        </w:rPr>
      </w:pPr>
      <w:r w:rsidRPr="001210B8">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7F796F02"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70A4A16D" w14:textId="77777777" w:rsidR="00B54396" w:rsidRPr="00B54396" w:rsidRDefault="00B54396" w:rsidP="007F6676">
            <w:pPr>
              <w:numPr>
                <w:ilvl w:val="1"/>
                <w:numId w:val="33"/>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rsidP="007F6676">
            <w:pPr>
              <w:pStyle w:val="ListParagraph"/>
              <w:numPr>
                <w:ilvl w:val="0"/>
                <w:numId w:val="12"/>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Author">
              <w:r w:rsidR="00B848F8">
                <w:rPr>
                  <w:sz w:val="18"/>
                  <w:szCs w:val="18"/>
                </w:rPr>
                <w:t>(</w:t>
              </w:r>
            </w:ins>
            <w:r w:rsidR="00B27ED2">
              <w:rPr>
                <w:sz w:val="18"/>
                <w:szCs w:val="18"/>
              </w:rPr>
              <w:t>Samsung</w:t>
            </w:r>
            <w:ins w:id="1" w:author="Author">
              <w:r w:rsidR="00B848F8">
                <w:rPr>
                  <w:sz w:val="18"/>
                  <w:szCs w:val="18"/>
                </w:rPr>
                <w:t xml:space="preserve"> (low priority)(if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Author">
              <w:r w:rsidR="00A913ED">
                <w:rPr>
                  <w:sz w:val="18"/>
                  <w:szCs w:val="18"/>
                </w:rPr>
                <w:t>, MTK</w:t>
              </w:r>
              <w:r w:rsidR="003F74F4">
                <w:rPr>
                  <w:sz w:val="18"/>
                  <w:szCs w:val="18"/>
                </w:rPr>
                <w:t>, NEC</w:t>
              </w:r>
            </w:ins>
          </w:p>
          <w:p w14:paraId="573B2755" w14:textId="6C5E6309" w:rsidR="00C57B8A" w:rsidRDefault="0078138F" w:rsidP="007F6676">
            <w:pPr>
              <w:pStyle w:val="ListParagraph"/>
              <w:numPr>
                <w:ilvl w:val="0"/>
                <w:numId w:val="12"/>
              </w:numPr>
              <w:snapToGrid w:val="0"/>
              <w:rPr>
                <w:sz w:val="18"/>
                <w:szCs w:val="18"/>
              </w:rPr>
            </w:pPr>
            <w:r>
              <w:rPr>
                <w:b/>
                <w:bCs/>
                <w:sz w:val="18"/>
                <w:szCs w:val="18"/>
              </w:rPr>
              <w:t>Not support</w:t>
            </w:r>
            <w:r w:rsidR="0032287C" w:rsidRPr="009F335F">
              <w:rPr>
                <w:sz w:val="18"/>
                <w:szCs w:val="18"/>
              </w:rPr>
              <w:t>:</w:t>
            </w:r>
            <w:r w:rsidR="0085569D">
              <w:rPr>
                <w:sz w:val="18"/>
                <w:szCs w:val="18"/>
              </w:rPr>
              <w:t xml:space="preserve"> Huawei, HiSilicon</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rsidP="007F6676">
            <w:pPr>
              <w:pStyle w:val="ListParagraph"/>
              <w:numPr>
                <w:ilvl w:val="0"/>
                <w:numId w:val="25"/>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Author">
              <w:r w:rsidR="00B848F8">
                <w:rPr>
                  <w:sz w:val="18"/>
                  <w:szCs w:val="18"/>
                </w:rPr>
                <w:t>(</w:t>
              </w:r>
            </w:ins>
            <w:r>
              <w:rPr>
                <w:sz w:val="18"/>
                <w:szCs w:val="18"/>
              </w:rPr>
              <w:t>Samsung</w:t>
            </w:r>
            <w:r w:rsidR="00153C2F">
              <w:rPr>
                <w:sz w:val="18"/>
                <w:szCs w:val="18"/>
              </w:rPr>
              <w:t xml:space="preserve"> (</w:t>
            </w:r>
            <w:del w:id="4" w:author="Author">
              <w:r w:rsidR="00153C2F" w:rsidDel="00B848F8">
                <w:rPr>
                  <w:sz w:val="18"/>
                  <w:szCs w:val="18"/>
                </w:rPr>
                <w:delText>high priority</w:delText>
              </w:r>
            </w:del>
            <w:ins w:id="5" w:author="Author">
              <w:r w:rsidR="00B848F8">
                <w:rPr>
                  <w:sz w:val="18"/>
                  <w:szCs w:val="18"/>
                </w:rPr>
                <w:t>if justified</w:t>
              </w:r>
            </w:ins>
            <w:r w:rsidR="00153C2F">
              <w:rPr>
                <w:sz w:val="18"/>
                <w:szCs w:val="18"/>
              </w:rPr>
              <w:t>)</w:t>
            </w:r>
            <w:ins w:id="6" w:author="Author">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Author">
              <w:r w:rsidR="003F74F4">
                <w:rPr>
                  <w:sz w:val="18"/>
                  <w:szCs w:val="18"/>
                </w:rPr>
                <w:t>, NEC</w:t>
              </w:r>
            </w:ins>
          </w:p>
          <w:p w14:paraId="5575E96D" w14:textId="135F9F66" w:rsidR="00C57B8A" w:rsidRPr="009F335F" w:rsidRDefault="0078138F" w:rsidP="007F6676">
            <w:pPr>
              <w:pStyle w:val="ListParagraph"/>
              <w:numPr>
                <w:ilvl w:val="0"/>
                <w:numId w:val="25"/>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Huawei, HiSilicon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74548CF7" w:rsidR="0032287C" w:rsidRPr="009F335F" w:rsidRDefault="0032287C" w:rsidP="007F6676">
            <w:pPr>
              <w:pStyle w:val="ListParagraph"/>
              <w:numPr>
                <w:ilvl w:val="0"/>
                <w:numId w:val="24"/>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Author">
              <w:r w:rsidR="00B848F8">
                <w:rPr>
                  <w:sz w:val="18"/>
                  <w:szCs w:val="18"/>
                </w:rPr>
                <w:t>(</w:t>
              </w:r>
            </w:ins>
            <w:r w:rsidR="00B27ED2">
              <w:rPr>
                <w:sz w:val="18"/>
                <w:szCs w:val="18"/>
              </w:rPr>
              <w:t>Samsung</w:t>
            </w:r>
            <w:r w:rsidR="00153C2F">
              <w:rPr>
                <w:sz w:val="18"/>
                <w:szCs w:val="18"/>
              </w:rPr>
              <w:t xml:space="preserve"> (</w:t>
            </w:r>
            <w:del w:id="9" w:author="Author">
              <w:r w:rsidR="00153C2F" w:rsidDel="00B848F8">
                <w:rPr>
                  <w:sz w:val="18"/>
                  <w:szCs w:val="18"/>
                </w:rPr>
                <w:delText>high priority</w:delText>
              </w:r>
            </w:del>
            <w:ins w:id="10" w:author="Author">
              <w:r w:rsidR="00B848F8">
                <w:rPr>
                  <w:sz w:val="18"/>
                  <w:szCs w:val="18"/>
                </w:rPr>
                <w:t>if justified</w:t>
              </w:r>
            </w:ins>
            <w:r w:rsidR="00153C2F">
              <w:rPr>
                <w:sz w:val="18"/>
                <w:szCs w:val="18"/>
              </w:rPr>
              <w:t>)</w:t>
            </w:r>
            <w:ins w:id="11" w:author="Author">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xml:space="preserve">, </w:t>
            </w:r>
            <w:del w:id="12" w:author="Author">
              <w:r w:rsidR="00A54268" w:rsidDel="009D0816">
                <w:rPr>
                  <w:sz w:val="18"/>
                  <w:szCs w:val="18"/>
                </w:rPr>
                <w:delText>Nokia</w:delText>
              </w:r>
            </w:del>
          </w:p>
          <w:p w14:paraId="0DCE7ACE" w14:textId="13126403" w:rsidR="0032287C" w:rsidRPr="009F335F" w:rsidRDefault="0078138F" w:rsidP="007F6676">
            <w:pPr>
              <w:pStyle w:val="ListParagraph"/>
              <w:numPr>
                <w:ilvl w:val="0"/>
                <w:numId w:val="24"/>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3" w:author="Author">
              <w:r w:rsidR="00E92B6E">
                <w:rPr>
                  <w:sz w:val="18"/>
                  <w:szCs w:val="18"/>
                </w:rPr>
                <w:t>, Google</w:t>
              </w:r>
            </w:ins>
            <w:r w:rsidR="0085569D">
              <w:rPr>
                <w:sz w:val="18"/>
                <w:szCs w:val="18"/>
              </w:rPr>
              <w:t>, Huawei, HiSilicon</w:t>
            </w:r>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rsidP="007F6676">
            <w:pPr>
              <w:pStyle w:val="ListParagraph"/>
              <w:numPr>
                <w:ilvl w:val="0"/>
                <w:numId w:val="27"/>
              </w:numPr>
              <w:snapToGrid w:val="0"/>
              <w:rPr>
                <w:sz w:val="18"/>
                <w:szCs w:val="18"/>
              </w:rPr>
            </w:pPr>
            <w:r w:rsidRPr="00107465">
              <w:rPr>
                <w:b/>
                <w:bCs/>
                <w:sz w:val="18"/>
                <w:szCs w:val="18"/>
              </w:rPr>
              <w:t>Support</w:t>
            </w:r>
            <w:r w:rsidRPr="009F335F">
              <w:rPr>
                <w:sz w:val="18"/>
                <w:szCs w:val="18"/>
              </w:rPr>
              <w:t xml:space="preserve">: ZTE, vivo, Qualcomm (lower priority), MTK, CATT, Intel, </w:t>
            </w:r>
            <w:r>
              <w:rPr>
                <w:sz w:val="18"/>
                <w:szCs w:val="18"/>
              </w:rPr>
              <w:t xml:space="preserve">Xiaomi, </w:t>
            </w:r>
            <w:ins w:id="14" w:author="Author">
              <w:r w:rsidR="00B848F8">
                <w:rPr>
                  <w:sz w:val="18"/>
                  <w:szCs w:val="18"/>
                </w:rPr>
                <w:t>(</w:t>
              </w:r>
            </w:ins>
            <w:r>
              <w:rPr>
                <w:sz w:val="18"/>
                <w:szCs w:val="18"/>
              </w:rPr>
              <w:t>Samsung</w:t>
            </w:r>
            <w:ins w:id="15" w:author="Author">
              <w:r w:rsidR="00B848F8">
                <w:rPr>
                  <w:sz w:val="18"/>
                  <w:szCs w:val="18"/>
                </w:rPr>
                <w:t xml:space="preserve"> (low priority)(if justified))</w:t>
              </w:r>
            </w:ins>
            <w:r>
              <w:rPr>
                <w:sz w:val="18"/>
                <w:szCs w:val="18"/>
              </w:rPr>
              <w:t xml:space="preserve">, IDC, </w:t>
            </w:r>
            <w:r w:rsidRPr="009250C0">
              <w:rPr>
                <w:sz w:val="18"/>
                <w:szCs w:val="20"/>
              </w:rPr>
              <w:t>Huawei</w:t>
            </w:r>
            <w:r>
              <w:rPr>
                <w:sz w:val="18"/>
                <w:szCs w:val="20"/>
              </w:rPr>
              <w:t>/</w:t>
            </w:r>
            <w:r w:rsidRPr="009250C0">
              <w:rPr>
                <w:sz w:val="18"/>
                <w:szCs w:val="20"/>
              </w:rPr>
              <w:t xml:space="preserve">HiSilicon </w:t>
            </w:r>
            <w:r>
              <w:rPr>
                <w:sz w:val="18"/>
                <w:szCs w:val="18"/>
              </w:rPr>
              <w:t>(high priority), Spreadtrum</w:t>
            </w:r>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6" w:author="Author">
              <w:r w:rsidR="00F60076">
                <w:rPr>
                  <w:sz w:val="18"/>
                  <w:szCs w:val="18"/>
                </w:rPr>
                <w:t>, Lenovo</w:t>
              </w:r>
            </w:ins>
          </w:p>
          <w:p w14:paraId="411EE798" w14:textId="473042DC" w:rsidR="00C57B8A" w:rsidRPr="009F335F" w:rsidRDefault="0078138F" w:rsidP="007F6676">
            <w:pPr>
              <w:pStyle w:val="ListParagraph"/>
              <w:numPr>
                <w:ilvl w:val="0"/>
                <w:numId w:val="27"/>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Huawei, HiSilicon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rsidP="007F6676">
            <w:pPr>
              <w:pStyle w:val="ListParagraph"/>
              <w:numPr>
                <w:ilvl w:val="0"/>
                <w:numId w:val="26"/>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17" w:author="Author">
              <w:r w:rsidR="003F74F4">
                <w:rPr>
                  <w:sz w:val="18"/>
                  <w:szCs w:val="18"/>
                  <w:lang w:val="de-DE"/>
                </w:rPr>
                <w:t>, NEC</w:t>
              </w:r>
            </w:ins>
          </w:p>
          <w:p w14:paraId="67CFB146" w14:textId="591EAEBA" w:rsidR="0032287C" w:rsidRPr="009F335F" w:rsidRDefault="0078138F" w:rsidP="007F6676">
            <w:pPr>
              <w:pStyle w:val="ListParagraph"/>
              <w:numPr>
                <w:ilvl w:val="0"/>
                <w:numId w:val="26"/>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8" w:author="Author">
              <w:r w:rsidR="00F60076">
                <w:rPr>
                  <w:sz w:val="18"/>
                  <w:szCs w:val="18"/>
                </w:rPr>
                <w:t>, Lenovo</w:t>
              </w:r>
            </w:ins>
            <w:r w:rsidR="0085569D">
              <w:rPr>
                <w:sz w:val="18"/>
                <w:szCs w:val="18"/>
              </w:rPr>
              <w:t>, Huawei, HiSilicon</w:t>
            </w:r>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37EC855D" w14:textId="77777777" w:rsidR="00AA494C" w:rsidRPr="00B54396" w:rsidRDefault="00AA494C" w:rsidP="007F6676">
            <w:pPr>
              <w:numPr>
                <w:ilvl w:val="0"/>
                <w:numId w:val="33"/>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07C50AD1" w14:textId="77777777" w:rsidR="00AA494C" w:rsidRPr="00B54396" w:rsidRDefault="00AA494C" w:rsidP="007F6676">
            <w:pPr>
              <w:numPr>
                <w:ilvl w:val="1"/>
                <w:numId w:val="33"/>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rsidP="007F6676">
            <w:pPr>
              <w:pStyle w:val="ListParagraph"/>
              <w:numPr>
                <w:ilvl w:val="0"/>
                <w:numId w:val="58"/>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rsidP="007F6676">
            <w:pPr>
              <w:pStyle w:val="ListParagraph"/>
              <w:numPr>
                <w:ilvl w:val="0"/>
                <w:numId w:val="58"/>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Paragraph"/>
              <w:snapToGrid w:val="0"/>
              <w:rPr>
                <w:sz w:val="18"/>
                <w:szCs w:val="20"/>
              </w:rPr>
            </w:pPr>
          </w:p>
          <w:p w14:paraId="1A49B8C9" w14:textId="2087DE38" w:rsidR="00FC6958" w:rsidRPr="0032287C" w:rsidRDefault="00FC6958" w:rsidP="00FC6958">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rsidP="007F6676">
            <w:pPr>
              <w:pStyle w:val="ListParagraph"/>
              <w:numPr>
                <w:ilvl w:val="0"/>
                <w:numId w:val="43"/>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9" w:author="Author">
              <w:r w:rsidR="00F60076">
                <w:rPr>
                  <w:sz w:val="18"/>
                  <w:szCs w:val="18"/>
                </w:rPr>
                <w:t>, Lenovo</w:t>
              </w:r>
            </w:ins>
          </w:p>
          <w:p w14:paraId="1942ADCB" w14:textId="43122B1C" w:rsidR="0032287C" w:rsidRPr="00655620" w:rsidRDefault="00883F75" w:rsidP="007F6676">
            <w:pPr>
              <w:pStyle w:val="ListParagraph"/>
              <w:numPr>
                <w:ilvl w:val="0"/>
                <w:numId w:val="43"/>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Nokia</w:t>
            </w:r>
            <w:ins w:id="20" w:author="Author">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Fraunhofer</w:t>
            </w:r>
            <w:ins w:id="21" w:author="Author">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tdocs</w:t>
            </w:r>
            <w:r w:rsidR="00E24770">
              <w:rPr>
                <w:sz w:val="18"/>
                <w:szCs w:val="20"/>
              </w:rPr>
              <w:t>:</w:t>
            </w:r>
          </w:p>
          <w:p w14:paraId="6BBF947A" w14:textId="4E81085F" w:rsidR="00E24770" w:rsidRPr="00E24770" w:rsidRDefault="00E24770" w:rsidP="007F6676">
            <w:pPr>
              <w:pStyle w:val="ListParagraph"/>
              <w:numPr>
                <w:ilvl w:val="0"/>
                <w:numId w:val="13"/>
              </w:numPr>
              <w:snapToGrid w:val="0"/>
              <w:rPr>
                <w:sz w:val="18"/>
                <w:szCs w:val="20"/>
              </w:rPr>
            </w:pPr>
            <w:r w:rsidRPr="00E24770">
              <w:rPr>
                <w:sz w:val="18"/>
                <w:szCs w:val="20"/>
              </w:rPr>
              <w:t>Option 1: 1+1, 1+2, 2+1, 2+2,</w:t>
            </w:r>
          </w:p>
          <w:p w14:paraId="472B11D5" w14:textId="6846D560" w:rsidR="00E24770" w:rsidRPr="00E24770" w:rsidRDefault="00E24770" w:rsidP="007F6676">
            <w:pPr>
              <w:pStyle w:val="ListParagraph"/>
              <w:numPr>
                <w:ilvl w:val="0"/>
                <w:numId w:val="13"/>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tdocs</w:t>
            </w:r>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rsidP="007F6676">
            <w:pPr>
              <w:pStyle w:val="ListParagraph"/>
              <w:numPr>
                <w:ilvl w:val="0"/>
                <w:numId w:val="45"/>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rsidP="007F6676">
            <w:pPr>
              <w:pStyle w:val="ListParagraph"/>
              <w:numPr>
                <w:ilvl w:val="0"/>
                <w:numId w:val="45"/>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26F7D620" w:rsidR="00E24770" w:rsidRPr="00E10A21" w:rsidRDefault="00640DFF" w:rsidP="007F6676">
            <w:pPr>
              <w:pStyle w:val="00Text"/>
              <w:numPr>
                <w:ilvl w:val="0"/>
                <w:numId w:val="44"/>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ins w:id="22" w:author="Author">
              <w:r w:rsidR="009D0816">
                <w:rPr>
                  <w:sz w:val="18"/>
                  <w:szCs w:val="22"/>
                </w:rPr>
                <w:t>, Nokia</w:t>
              </w:r>
            </w:ins>
          </w:p>
          <w:p w14:paraId="476AB860" w14:textId="61AE6DD3" w:rsidR="00DA5A6D" w:rsidRPr="00DA5A6D" w:rsidRDefault="00640DFF" w:rsidP="007F6676">
            <w:pPr>
              <w:pStyle w:val="00Text"/>
              <w:numPr>
                <w:ilvl w:val="0"/>
                <w:numId w:val="44"/>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23" w:author="Author">
              <w:r w:rsidR="00815DB9">
                <w:rPr>
                  <w:sz w:val="18"/>
                  <w:szCs w:val="22"/>
                </w:rPr>
                <w:t>,Spreadtrum</w:t>
              </w:r>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rsidP="007F6676">
            <w:pPr>
              <w:pStyle w:val="ListParagraph"/>
              <w:numPr>
                <w:ilvl w:val="0"/>
                <w:numId w:val="35"/>
              </w:numPr>
              <w:shd w:val="clear" w:color="auto" w:fill="FFFFFF"/>
              <w:rPr>
                <w:sz w:val="18"/>
                <w:szCs w:val="18"/>
                <w:lang w:eastAsia="zh-CN"/>
              </w:rPr>
            </w:pPr>
            <w:r w:rsidRPr="00491898">
              <w:rPr>
                <w:sz w:val="18"/>
                <w:szCs w:val="18"/>
                <w:lang w:eastAsia="zh-CN"/>
              </w:rPr>
              <w:lastRenderedPageBreak/>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rsidP="007F6676">
            <w:pPr>
              <w:pStyle w:val="ListParagraph"/>
              <w:numPr>
                <w:ilvl w:val="0"/>
                <w:numId w:val="14"/>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rsidP="007F6676">
            <w:pPr>
              <w:pStyle w:val="ListParagraph"/>
              <w:numPr>
                <w:ilvl w:val="0"/>
                <w:numId w:val="14"/>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rsidP="007F6676">
            <w:pPr>
              <w:pStyle w:val="ListParagraph"/>
              <w:numPr>
                <w:ilvl w:val="0"/>
                <w:numId w:val="14"/>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6D0FFEA" w:rsidR="0001576D" w:rsidRPr="00DA5A6D" w:rsidRDefault="0001576D" w:rsidP="007F6676">
            <w:pPr>
              <w:pStyle w:val="ListParagraph"/>
              <w:numPr>
                <w:ilvl w:val="0"/>
                <w:numId w:val="28"/>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4" w:author="Author">
              <w:r w:rsidRPr="00DA5A6D" w:rsidDel="00A30DF8">
                <w:rPr>
                  <w:sz w:val="18"/>
                  <w:szCs w:val="18"/>
                </w:rPr>
                <w:delText xml:space="preserve">Intel, </w:delText>
              </w:r>
            </w:del>
            <w:r w:rsidRPr="00DA5A6D">
              <w:rPr>
                <w:sz w:val="18"/>
                <w:szCs w:val="18"/>
              </w:rPr>
              <w:t>Xiaomi</w:t>
            </w:r>
            <w:ins w:id="25" w:author="Author">
              <w:r w:rsidR="00C346B8">
                <w:rPr>
                  <w:sz w:val="18"/>
                  <w:szCs w:val="18"/>
                </w:rPr>
                <w:t>(lower priority)</w:t>
              </w:r>
            </w:ins>
            <w:r w:rsidRPr="00DA5A6D">
              <w:rPr>
                <w:sz w:val="18"/>
                <w:szCs w:val="18"/>
              </w:rPr>
              <w:t>, Spreadtrum, OPPO</w:t>
            </w:r>
            <w:r w:rsidR="0023225E">
              <w:rPr>
                <w:sz w:val="18"/>
                <w:szCs w:val="18"/>
              </w:rPr>
              <w:t>,</w:t>
            </w:r>
            <w:r w:rsidR="0023225E" w:rsidRPr="000647A9">
              <w:rPr>
                <w:sz w:val="18"/>
                <w:szCs w:val="18"/>
              </w:rPr>
              <w:t xml:space="preserve"> </w:t>
            </w:r>
            <w:r w:rsidR="0023225E" w:rsidRPr="000647A9">
              <w:rPr>
                <w:sz w:val="18"/>
                <w:szCs w:val="18"/>
              </w:rPr>
              <w:lastRenderedPageBreak/>
              <w:t>Fujitsu</w:t>
            </w:r>
            <w:del w:id="26" w:author="Author">
              <w:r w:rsidR="00A85F27" w:rsidDel="000A17E3">
                <w:rPr>
                  <w:sz w:val="18"/>
                  <w:szCs w:val="18"/>
                </w:rPr>
                <w:delText>, Intel</w:delText>
              </w:r>
            </w:del>
            <w:r w:rsidR="005B0C02">
              <w:rPr>
                <w:sz w:val="18"/>
                <w:szCs w:val="18"/>
              </w:rPr>
              <w:t xml:space="preserve">, </w:t>
            </w:r>
            <w:del w:id="27" w:author="Author">
              <w:r w:rsidR="005B0C02" w:rsidDel="00602507">
                <w:rPr>
                  <w:sz w:val="18"/>
                  <w:szCs w:val="18"/>
                </w:rPr>
                <w:delText>LG</w:delText>
              </w:r>
            </w:del>
            <w:ins w:id="28" w:author="Author">
              <w:del w:id="29" w:author="Author">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ins w:id="30" w:author="Author">
              <w:r w:rsidR="009D0816">
                <w:rPr>
                  <w:sz w:val="18"/>
                  <w:szCs w:val="18"/>
                </w:rPr>
                <w:t>, Nokia</w:t>
              </w:r>
            </w:ins>
          </w:p>
          <w:p w14:paraId="06A25757" w14:textId="7F42B9EE" w:rsidR="0001576D" w:rsidRPr="00DA5A6D" w:rsidRDefault="0001576D" w:rsidP="007F6676">
            <w:pPr>
              <w:pStyle w:val="ListParagraph"/>
              <w:numPr>
                <w:ilvl w:val="0"/>
                <w:numId w:val="28"/>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rsidP="007F6676">
            <w:pPr>
              <w:pStyle w:val="ListParagraph"/>
              <w:numPr>
                <w:ilvl w:val="0"/>
                <w:numId w:val="28"/>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shd w:val="clear" w:color="auto" w:fill="FFFFFF"/>
              </w:rPr>
              <w:t>The configuration of two SRS resource sets, SRS resource set indicator field, two SRI fields and two TPMI fields of Rel-17 mTRP PUSCH TDM repetition is the starting point.</w:t>
            </w:r>
          </w:p>
          <w:p w14:paraId="6F76D9DF"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The following options for SRI/TPMI indication for SDM scheme were provided in tdocs</w:t>
            </w:r>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rsidP="007F6676">
            <w:pPr>
              <w:pStyle w:val="ListParagraph"/>
              <w:numPr>
                <w:ilvl w:val="0"/>
                <w:numId w:val="23"/>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nonCB PUSCH, each SRI field separately indicates the SRS resources and number of layers for each panel. </w:t>
            </w:r>
          </w:p>
          <w:p w14:paraId="5D96A981" w14:textId="418CDBAC" w:rsidR="00470571" w:rsidRDefault="00470571" w:rsidP="007F6676">
            <w:pPr>
              <w:pStyle w:val="ListParagraph"/>
              <w:numPr>
                <w:ilvl w:val="0"/>
                <w:numId w:val="23"/>
              </w:numPr>
              <w:snapToGrid w:val="0"/>
              <w:rPr>
                <w:ins w:id="31" w:author="Autho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rsidP="007F6676">
            <w:pPr>
              <w:pStyle w:val="ListParagraph"/>
              <w:numPr>
                <w:ilvl w:val="0"/>
                <w:numId w:val="23"/>
              </w:numPr>
              <w:snapToGrid w:val="0"/>
              <w:rPr>
                <w:sz w:val="18"/>
                <w:szCs w:val="20"/>
              </w:rPr>
            </w:pPr>
            <w:ins w:id="32"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nonCB PUSCH, each SRI field separately indicates </w:t>
              </w:r>
              <w:r w:rsidR="00FE63F1">
                <w:rPr>
                  <w:sz w:val="18"/>
                  <w:szCs w:val="20"/>
                </w:rPr>
                <w:t xml:space="preserve"> only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ListParagraph"/>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scheme were provided in tdocs</w:t>
            </w:r>
            <w:r w:rsidR="00E33F53">
              <w:rPr>
                <w:sz w:val="18"/>
                <w:szCs w:val="20"/>
              </w:rPr>
              <w:t>:</w:t>
            </w:r>
          </w:p>
          <w:p w14:paraId="778C5195" w14:textId="77777777" w:rsidR="00E33F53" w:rsidRDefault="00E33F53" w:rsidP="00F171A7">
            <w:pPr>
              <w:pStyle w:val="ListParagraph"/>
              <w:snapToGrid w:val="0"/>
              <w:rPr>
                <w:sz w:val="18"/>
                <w:szCs w:val="20"/>
              </w:rPr>
            </w:pPr>
          </w:p>
          <w:p w14:paraId="0F5F7D92" w14:textId="41037250" w:rsidR="00E33F53" w:rsidRDefault="00E33F53" w:rsidP="007F6676">
            <w:pPr>
              <w:pStyle w:val="ListParagraph"/>
              <w:numPr>
                <w:ilvl w:val="0"/>
                <w:numId w:val="20"/>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 xml:space="preserve">ame number of </w:t>
            </w:r>
            <w:r w:rsidRPr="002D666A">
              <w:rPr>
                <w:sz w:val="18"/>
                <w:szCs w:val="20"/>
              </w:rPr>
              <w:lastRenderedPageBreak/>
              <w:t>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rsidP="007F6676">
            <w:pPr>
              <w:pStyle w:val="ListParagraph"/>
              <w:numPr>
                <w:ilvl w:val="0"/>
                <w:numId w:val="20"/>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The following options for SRI/TPMI indication for SFN scheme is provided in tdocs:</w:t>
            </w:r>
          </w:p>
          <w:p w14:paraId="49419B34" w14:textId="1203A098" w:rsidR="00E33F53" w:rsidRDefault="00E33F53" w:rsidP="007F6676">
            <w:pPr>
              <w:pStyle w:val="ListParagraph"/>
              <w:numPr>
                <w:ilvl w:val="0"/>
                <w:numId w:val="22"/>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rsidP="007F6676">
            <w:pPr>
              <w:pStyle w:val="ListParagraph"/>
              <w:numPr>
                <w:ilvl w:val="0"/>
                <w:numId w:val="22"/>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rsidP="007F6676">
            <w:pPr>
              <w:pStyle w:val="ListParagraph"/>
              <w:numPr>
                <w:ilvl w:val="0"/>
                <w:numId w:val="22"/>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Paragraph"/>
              <w:snapToGrid w:val="0"/>
              <w:rPr>
                <w:sz w:val="18"/>
                <w:szCs w:val="20"/>
              </w:rPr>
            </w:pPr>
          </w:p>
          <w:p w14:paraId="41FC7A2E" w14:textId="0D33A9F7" w:rsidR="00E33F53" w:rsidRPr="00AD174B" w:rsidRDefault="00E33F53" w:rsidP="00E33F53">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13437E2"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ins w:id="33" w:author="Author">
              <w:r w:rsidR="000A079D">
                <w:rPr>
                  <w:sz w:val="18"/>
                  <w:szCs w:val="18"/>
                </w:rPr>
                <w:t>(lower priority)</w:t>
              </w:r>
            </w:ins>
            <w:r w:rsidR="00B27ED2">
              <w:rPr>
                <w:sz w:val="18"/>
                <w:szCs w:val="18"/>
              </w:rPr>
              <w:t>, Samsung</w:t>
            </w:r>
            <w:r w:rsidR="00C52712">
              <w:rPr>
                <w:sz w:val="18"/>
                <w:szCs w:val="18"/>
              </w:rPr>
              <w:t>, Spreadtrum</w:t>
            </w:r>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34" w:author="Author">
              <w:r w:rsidR="008053D6">
                <w:rPr>
                  <w:sz w:val="18"/>
                  <w:szCs w:val="18"/>
                </w:rPr>
                <w:t>, IDC</w:t>
              </w:r>
              <w:r w:rsidR="003F74F4">
                <w:rPr>
                  <w:sz w:val="18"/>
                  <w:szCs w:val="18"/>
                </w:rPr>
                <w:t>, NEC</w:t>
              </w:r>
              <w:r w:rsidR="009D0816">
                <w:rPr>
                  <w:sz w:val="18"/>
                  <w:szCs w:val="18"/>
                </w:rPr>
                <w:t>, Nokia</w:t>
              </w:r>
            </w:ins>
          </w:p>
          <w:p w14:paraId="7CB21EE6" w14:textId="5D1C0E6D" w:rsidR="001A57D6" w:rsidRDefault="001A57D6" w:rsidP="0032758B">
            <w:pPr>
              <w:snapToGrid w:val="0"/>
              <w:ind w:left="70"/>
              <w:rPr>
                <w:ins w:id="35" w:author="Author"/>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6" w:author="Author">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7" w:author="Author">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7A968ED8" w:rsidR="00E33F53" w:rsidRPr="00AE7F01" w:rsidRDefault="00E33F53" w:rsidP="00E33F53">
            <w:pPr>
              <w:snapToGrid w:val="0"/>
              <w:ind w:left="70"/>
              <w:rPr>
                <w:rFonts w:eastAsiaTheme="minorEastAsia"/>
                <w:sz w:val="18"/>
                <w:szCs w:val="18"/>
                <w:lang w:eastAsia="zh-CN"/>
                <w:rPrChange w:id="38" w:author="Author">
                  <w:rPr>
                    <w:sz w:val="18"/>
                    <w:szCs w:val="18"/>
                  </w:rPr>
                </w:rPrChange>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9" w:author="Author">
              <w:r w:rsidR="00F60076">
                <w:rPr>
                  <w:sz w:val="18"/>
                  <w:szCs w:val="18"/>
                </w:rPr>
                <w:t>, Lenovo</w:t>
              </w:r>
            </w:ins>
            <w:r w:rsidR="00472DC7">
              <w:rPr>
                <w:sz w:val="18"/>
                <w:szCs w:val="18"/>
              </w:rPr>
              <w:t>, Fraunhofer</w:t>
            </w:r>
            <w:ins w:id="40" w:author="Author">
              <w:r w:rsidR="000D66E5">
                <w:rPr>
                  <w:sz w:val="18"/>
                  <w:szCs w:val="18"/>
                </w:rPr>
                <w:t>, IDC</w:t>
              </w:r>
              <w:r w:rsidR="00B848F8">
                <w:rPr>
                  <w:sz w:val="18"/>
                  <w:szCs w:val="18"/>
                </w:rPr>
                <w:t>, Samsung</w:t>
              </w:r>
              <w:r w:rsidR="009D0816">
                <w:rPr>
                  <w:sz w:val="18"/>
                  <w:szCs w:val="18"/>
                </w:rPr>
                <w:t>, Nokia</w:t>
              </w:r>
              <w:r w:rsidR="00BD40BC">
                <w:rPr>
                  <w:rFonts w:eastAsiaTheme="minorEastAsia" w:hint="eastAsia"/>
                  <w:sz w:val="18"/>
                  <w:szCs w:val="18"/>
                  <w:lang w:eastAsia="zh-CN"/>
                </w:rPr>
                <w:t>, CATT</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41" w:author="Author">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5B7D9AB9" w:rsidR="00E33F53" w:rsidRPr="00AE7F01" w:rsidRDefault="00E33F53" w:rsidP="00E33F53">
            <w:pPr>
              <w:snapToGrid w:val="0"/>
              <w:ind w:left="70"/>
              <w:rPr>
                <w:rFonts w:eastAsiaTheme="minorEastAsia"/>
                <w:b/>
                <w:bCs/>
                <w:sz w:val="18"/>
                <w:szCs w:val="18"/>
                <w:lang w:eastAsia="zh-CN"/>
                <w:rPrChange w:id="42" w:author="Author">
                  <w:rPr>
                    <w:b/>
                    <w:bCs/>
                    <w:sz w:val="18"/>
                    <w:szCs w:val="18"/>
                  </w:rPr>
                </w:rPrChange>
              </w:rPr>
            </w:pPr>
            <w:r>
              <w:rPr>
                <w:b/>
                <w:bCs/>
                <w:sz w:val="18"/>
                <w:szCs w:val="18"/>
              </w:rPr>
              <w:lastRenderedPageBreak/>
              <w:t xml:space="preserve">Option 3-1: </w:t>
            </w:r>
            <w:del w:id="43" w:author="Author">
              <w:r w:rsidRPr="00E13199" w:rsidDel="00E92B6E">
                <w:rPr>
                  <w:sz w:val="18"/>
                  <w:szCs w:val="18"/>
                </w:rPr>
                <w:delText>google</w:delText>
              </w:r>
              <w:r w:rsidR="001E4338" w:rsidDel="00E92B6E">
                <w:rPr>
                  <w:sz w:val="18"/>
                  <w:szCs w:val="18"/>
                </w:rPr>
                <w:delText xml:space="preserve">, </w:delText>
              </w:r>
            </w:del>
            <w:r w:rsidR="001E4338">
              <w:rPr>
                <w:sz w:val="18"/>
                <w:szCs w:val="18"/>
              </w:rPr>
              <w:t>OPPO</w:t>
            </w:r>
            <w:ins w:id="44" w:author="Author">
              <w:r w:rsidR="00815DB9">
                <w:rPr>
                  <w:sz w:val="18"/>
                  <w:szCs w:val="18"/>
                </w:rPr>
                <w:t>,Spreadtrum</w:t>
              </w:r>
            </w:ins>
            <w:r w:rsidR="007F5BB3">
              <w:rPr>
                <w:sz w:val="18"/>
                <w:szCs w:val="18"/>
              </w:rPr>
              <w:t>, Fraunhofer</w:t>
            </w:r>
            <w:ins w:id="45" w:author="Author">
              <w:r w:rsidR="00F779A9">
                <w:rPr>
                  <w:sz w:val="18"/>
                  <w:szCs w:val="18"/>
                </w:rPr>
                <w:t>, LG</w:t>
              </w:r>
              <w:r w:rsidR="009D0816">
                <w:rPr>
                  <w:sz w:val="18"/>
                  <w:szCs w:val="18"/>
                </w:rPr>
                <w:t>, Nokia</w:t>
              </w:r>
              <w:r w:rsidR="00BD40BC">
                <w:rPr>
                  <w:rFonts w:eastAsiaTheme="minorEastAsia" w:hint="eastAsia"/>
                  <w:sz w:val="18"/>
                  <w:szCs w:val="18"/>
                  <w:lang w:eastAsia="zh-CN"/>
                </w:rPr>
                <w:t>, CATT</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46" w:author="Author">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The issue of frequency resource partition for FDM-A/B scheme were discussed in tdocs and the following two options were presented in tdocs:</w:t>
            </w:r>
          </w:p>
          <w:p w14:paraId="10BBFA72" w14:textId="1683A981" w:rsidR="00456039" w:rsidRDefault="00456039" w:rsidP="007B1FEC">
            <w:pPr>
              <w:snapToGrid w:val="0"/>
              <w:rPr>
                <w:sz w:val="18"/>
                <w:szCs w:val="20"/>
              </w:rPr>
            </w:pPr>
          </w:p>
          <w:p w14:paraId="58263DE9" w14:textId="49E0407E" w:rsidR="004B7ECB" w:rsidRDefault="004B7ECB" w:rsidP="007F6676">
            <w:pPr>
              <w:pStyle w:val="ListParagraph"/>
              <w:numPr>
                <w:ilvl w:val="0"/>
                <w:numId w:val="21"/>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r w:rsidR="00784009" w:rsidRPr="001A069F">
              <w:rPr>
                <w:sz w:val="18"/>
                <w:szCs w:val="20"/>
              </w:rPr>
              <w:t>n_PRB/2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rsidP="007F6676">
            <w:pPr>
              <w:pStyle w:val="ListParagraph"/>
              <w:numPr>
                <w:ilvl w:val="0"/>
                <w:numId w:val="21"/>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43351561" w:rsidR="0032758B" w:rsidRPr="00D01C07" w:rsidRDefault="00784009" w:rsidP="007F6676">
            <w:pPr>
              <w:pStyle w:val="ListParagraph"/>
              <w:numPr>
                <w:ilvl w:val="0"/>
                <w:numId w:val="47"/>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ins w:id="47" w:author="Author">
              <w:r w:rsidR="009D0816">
                <w:rPr>
                  <w:sz w:val="18"/>
                  <w:szCs w:val="18"/>
                </w:rPr>
                <w:t>, Nokia</w:t>
              </w:r>
              <w:r w:rsidR="00C346B8" w:rsidRPr="00C346B8">
                <w:rPr>
                  <w:rFonts w:eastAsiaTheme="minorEastAsia"/>
                  <w:sz w:val="18"/>
                  <w:szCs w:val="18"/>
                  <w:lang w:eastAsia="zh-CN"/>
                </w:rPr>
                <w:t>,Xiaomi</w:t>
              </w:r>
            </w:ins>
          </w:p>
          <w:p w14:paraId="61581511" w14:textId="5CBD83A2" w:rsidR="00290EBF" w:rsidRPr="00D01C07" w:rsidRDefault="00290EBF" w:rsidP="007F6676">
            <w:pPr>
              <w:pStyle w:val="ListParagraph"/>
              <w:numPr>
                <w:ilvl w:val="0"/>
                <w:numId w:val="47"/>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r w:rsidR="00C07A2C">
              <w:rPr>
                <w:sz w:val="18"/>
                <w:szCs w:val="20"/>
              </w:rPr>
              <w:t>tdocs</w:t>
            </w:r>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rsidP="007F6676">
            <w:pPr>
              <w:pStyle w:val="ListParagraph"/>
              <w:numPr>
                <w:ilvl w:val="0"/>
                <w:numId w:val="55"/>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69444D63" w:rsidR="00915952" w:rsidRPr="00D01C07" w:rsidRDefault="00D01C07" w:rsidP="007F6676">
            <w:pPr>
              <w:pStyle w:val="ListParagraph"/>
              <w:numPr>
                <w:ilvl w:val="0"/>
                <w:numId w:val="46"/>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8" w:author="Author">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r w:rsidR="009D0816">
                <w:rPr>
                  <w:sz w:val="18"/>
                  <w:szCs w:val="18"/>
                </w:rPr>
                <w:t>, Nokia</w:t>
              </w:r>
            </w:ins>
          </w:p>
          <w:p w14:paraId="77C3437C" w14:textId="5730F538" w:rsidR="00D01C07" w:rsidRPr="00D01C07" w:rsidRDefault="00D01C07" w:rsidP="007F6676">
            <w:pPr>
              <w:pStyle w:val="ListParagraph"/>
              <w:numPr>
                <w:ilvl w:val="0"/>
                <w:numId w:val="46"/>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rsidP="007F6676">
            <w:pPr>
              <w:pStyle w:val="ListParagraph"/>
              <w:numPr>
                <w:ilvl w:val="0"/>
                <w:numId w:val="9"/>
              </w:numPr>
              <w:snapToGrid w:val="0"/>
              <w:rPr>
                <w:sz w:val="18"/>
                <w:szCs w:val="20"/>
              </w:rPr>
            </w:pPr>
            <w:r w:rsidRPr="00FB0C75">
              <w:rPr>
                <w:sz w:val="18"/>
                <w:szCs w:val="20"/>
              </w:rPr>
              <w:t>Option 1-1: semi-statically configured in RRC</w:t>
            </w:r>
          </w:p>
          <w:p w14:paraId="7FE0D3D5" w14:textId="45420CF5" w:rsidR="00915952" w:rsidRPr="00FB0C75" w:rsidRDefault="00915952" w:rsidP="007F6676">
            <w:pPr>
              <w:pStyle w:val="ListParagraph"/>
              <w:numPr>
                <w:ilvl w:val="0"/>
                <w:numId w:val="9"/>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rsidP="007F6676">
            <w:pPr>
              <w:pStyle w:val="ListParagraph"/>
              <w:numPr>
                <w:ilvl w:val="0"/>
                <w:numId w:val="10"/>
              </w:numPr>
              <w:snapToGrid w:val="0"/>
              <w:rPr>
                <w:sz w:val="18"/>
                <w:szCs w:val="20"/>
              </w:rPr>
            </w:pPr>
            <w:r w:rsidRPr="00FB0C75">
              <w:rPr>
                <w:sz w:val="18"/>
                <w:szCs w:val="20"/>
              </w:rPr>
              <w:t>Option 2-1: semi-statically configured in RRC</w:t>
            </w:r>
          </w:p>
          <w:p w14:paraId="09C5629B" w14:textId="72004368" w:rsidR="00915952" w:rsidRPr="00FB0C75" w:rsidRDefault="00915952" w:rsidP="007F6676">
            <w:pPr>
              <w:pStyle w:val="ListParagraph"/>
              <w:numPr>
                <w:ilvl w:val="0"/>
                <w:numId w:val="10"/>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rsidP="007F6676">
            <w:pPr>
              <w:pStyle w:val="ListParagraph"/>
              <w:numPr>
                <w:ilvl w:val="0"/>
                <w:numId w:val="11"/>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rsidP="007F6676">
            <w:pPr>
              <w:pStyle w:val="ListParagraph"/>
              <w:numPr>
                <w:ilvl w:val="0"/>
                <w:numId w:val="11"/>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rsidP="007F6676">
            <w:pPr>
              <w:pStyle w:val="ListParagraph"/>
              <w:numPr>
                <w:ilvl w:val="0"/>
                <w:numId w:val="11"/>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9" w:author="Author">
              <w:r w:rsidR="00F60076" w:rsidRPr="0078196B">
                <w:rPr>
                  <w:sz w:val="18"/>
                  <w:szCs w:val="18"/>
                  <w:lang w:val="de-DE"/>
                </w:rPr>
                <w:t>, Lenovo</w:t>
              </w:r>
            </w:ins>
          </w:p>
          <w:p w14:paraId="1BB9CDDB" w14:textId="2768D2BD"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50" w:author="Author">
              <w:r w:rsidR="00425E4B">
                <w:rPr>
                  <w:sz w:val="18"/>
                  <w:szCs w:val="18"/>
                  <w:lang w:val="de-DE"/>
                </w:rPr>
                <w:t>, LG</w:t>
              </w:r>
              <w:r w:rsidR="003F74F4">
                <w:rPr>
                  <w:sz w:val="18"/>
                  <w:szCs w:val="18"/>
                  <w:lang w:val="de-DE"/>
                </w:rPr>
                <w:t>, NEC</w:t>
              </w:r>
              <w:r w:rsidR="009D0816">
                <w:rPr>
                  <w:sz w:val="18"/>
                  <w:szCs w:val="18"/>
                  <w:lang w:val="de-DE"/>
                </w:rPr>
                <w:t>, Nokia</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58B2E831"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51" w:author="Author">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52" w:author="Author">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53" w:author="Author">
              <w:r w:rsidR="00425E4B">
                <w:rPr>
                  <w:sz w:val="18"/>
                  <w:szCs w:val="18"/>
                  <w:lang w:val="de-DE"/>
                </w:rPr>
                <w:t>, LG</w:t>
              </w:r>
              <w:r w:rsidR="003F74F4">
                <w:rPr>
                  <w:sz w:val="18"/>
                  <w:szCs w:val="18"/>
                  <w:lang w:val="de-DE"/>
                </w:rPr>
                <w:t>, NEC</w:t>
              </w:r>
            </w:ins>
            <w:del w:id="54" w:author="Author">
              <w:r w:rsidRPr="0078196B" w:rsidDel="00EB5353">
                <w:rPr>
                  <w:rFonts w:ascii="SimSun" w:eastAsia="SimSun" w:hAnsi="SimSun" w:cs="SimSun" w:hint="eastAsia"/>
                  <w:b/>
                  <w:bCs/>
                  <w:sz w:val="18"/>
                  <w:szCs w:val="18"/>
                  <w:lang w:val="de-DE" w:eastAsia="zh-CN"/>
                </w:rPr>
                <w:delText xml:space="preserve"> </w:delText>
              </w:r>
            </w:del>
            <w:ins w:id="55" w:author="Author">
              <w:r w:rsidR="009D0816">
                <w:rPr>
                  <w:rFonts w:ascii="SimSun" w:eastAsia="SimSun" w:hAnsi="SimSun" w:cs="SimSun"/>
                  <w:b/>
                  <w:bCs/>
                  <w:sz w:val="18"/>
                  <w:szCs w:val="18"/>
                  <w:lang w:val="de-DE" w:eastAsia="zh-CN"/>
                </w:rPr>
                <w:t>,Nokia</w:t>
              </w:r>
            </w:ins>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56" w:author="Author">
              <w:r w:rsidR="00CB3881">
                <w:rPr>
                  <w:sz w:val="18"/>
                  <w:szCs w:val="18"/>
                </w:rPr>
                <w:t>, Google (CG-PUSCH)</w:t>
              </w:r>
            </w:ins>
          </w:p>
          <w:p w14:paraId="2820FE32" w14:textId="1C9241FA"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57" w:author="Author">
              <w:r w:rsidR="00A85F27" w:rsidDel="000A17E3">
                <w:rPr>
                  <w:sz w:val="18"/>
                  <w:szCs w:val="18"/>
                </w:rPr>
                <w:delText>, Intel</w:delText>
              </w:r>
            </w:del>
            <w:ins w:id="58" w:author="Author">
              <w:r w:rsidR="00CB3881">
                <w:rPr>
                  <w:sz w:val="18"/>
                  <w:szCs w:val="18"/>
                </w:rPr>
                <w:t>, Google (DG-PUSCH)</w:t>
              </w:r>
              <w:r w:rsidR="003F74F4">
                <w:rPr>
                  <w:sz w:val="18"/>
                  <w:szCs w:val="18"/>
                </w:rPr>
                <w:t>, NEC</w:t>
              </w:r>
              <w:r w:rsidR="00B848F8">
                <w:rPr>
                  <w:sz w:val="18"/>
                  <w:szCs w:val="18"/>
                </w:rPr>
                <w:t>, Samsung (based on indicated TCI states)</w:t>
              </w:r>
              <w:r w:rsidR="009D0816">
                <w:rPr>
                  <w:sz w:val="18"/>
                  <w:szCs w:val="18"/>
                </w:rPr>
                <w:t>, Nokia</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355FE01" w:rsidR="00AF7E94" w:rsidDel="00DA7562" w:rsidRDefault="00AF7E94" w:rsidP="003C619B">
      <w:pPr>
        <w:pStyle w:val="00text0"/>
        <w:rPr>
          <w:del w:id="59" w:author="Author"/>
          <w:highlight w:val="yellow"/>
        </w:rPr>
      </w:pPr>
      <w:bookmarkStart w:id="60" w:name="_Hlk111625341"/>
      <w:del w:id="61" w:author="Author">
        <w:r w:rsidDel="00DA7562">
          <w:rPr>
            <w:highlight w:val="yellow"/>
          </w:rPr>
          <w:lastRenderedPageBreak/>
          <w:delText>Observations….</w:delText>
        </w:r>
      </w:del>
    </w:p>
    <w:p w14:paraId="44678929" w14:textId="2D19310A" w:rsidR="00060FF0" w:rsidDel="00DA7562" w:rsidRDefault="00F8758E" w:rsidP="003C619B">
      <w:pPr>
        <w:pStyle w:val="00text0"/>
        <w:rPr>
          <w:del w:id="62" w:author="Author"/>
        </w:rPr>
      </w:pPr>
      <w:del w:id="63" w:author="Author">
        <w:r w:rsidRPr="00F8758E" w:rsidDel="00DA7562">
          <w:rPr>
            <w:highlight w:val="yellow"/>
          </w:rPr>
          <w:delText>Draft proposals….</w:delText>
        </w:r>
      </w:del>
    </w:p>
    <w:p w14:paraId="08491498" w14:textId="64B385E2" w:rsidR="00173C78" w:rsidRDefault="00F31090" w:rsidP="00173C78">
      <w:pPr>
        <w:rPr>
          <w:rFonts w:cs="Times"/>
          <w:bCs/>
          <w:color w:val="3333FF"/>
          <w:sz w:val="18"/>
          <w:szCs w:val="18"/>
        </w:rPr>
      </w:pPr>
      <w:r>
        <w:rPr>
          <w:rFonts w:cs="Times"/>
          <w:bCs/>
          <w:color w:val="3333FF"/>
          <w:sz w:val="18"/>
          <w:szCs w:val="18"/>
        </w:rPr>
        <w:t xml:space="preserve">FL note: </w:t>
      </w:r>
      <w:r w:rsidR="00173C78">
        <w:rPr>
          <w:rFonts w:cs="Times"/>
          <w:bCs/>
          <w:color w:val="3333FF"/>
          <w:sz w:val="18"/>
          <w:szCs w:val="18"/>
        </w:rPr>
        <w:t>Issue 1.1:</w:t>
      </w:r>
      <w:r w:rsidR="00173C78" w:rsidRPr="00F42943">
        <w:rPr>
          <w:rFonts w:cs="Times"/>
          <w:bCs/>
          <w:color w:val="3333FF"/>
          <w:sz w:val="18"/>
          <w:szCs w:val="18"/>
        </w:rPr>
        <w:t xml:space="preserve"> </w:t>
      </w:r>
      <w:r w:rsidR="00173C78">
        <w:rPr>
          <w:rFonts w:cs="Times"/>
          <w:bCs/>
          <w:color w:val="3333FF"/>
          <w:sz w:val="18"/>
          <w:szCs w:val="18"/>
        </w:rPr>
        <w:t xml:space="preserve">It is observed that SDM scheme, FDM-A, FDM-B and SFN have majority support of companies. </w:t>
      </w:r>
      <w:r w:rsidR="001D2F8C">
        <w:rPr>
          <w:rFonts w:cs="Times"/>
          <w:bCs/>
          <w:color w:val="3333FF"/>
          <w:sz w:val="18"/>
          <w:szCs w:val="18"/>
        </w:rPr>
        <w:t xml:space="preserve">Companies also </w:t>
      </w:r>
      <w:r w:rsidR="00173C78">
        <w:rPr>
          <w:rFonts w:cs="Times"/>
          <w:bCs/>
          <w:color w:val="3333FF"/>
          <w:sz w:val="18"/>
          <w:szCs w:val="18"/>
        </w:rPr>
        <w:t xml:space="preserve">provided evaluation results </w:t>
      </w:r>
      <w:r w:rsidR="001D2F8C">
        <w:rPr>
          <w:rFonts w:cs="Times"/>
          <w:bCs/>
          <w:color w:val="3333FF"/>
          <w:sz w:val="18"/>
          <w:szCs w:val="18"/>
        </w:rPr>
        <w:t xml:space="preserve">that </w:t>
      </w:r>
      <w:r w:rsidR="00173C78">
        <w:rPr>
          <w:rFonts w:cs="Times"/>
          <w:bCs/>
          <w:color w:val="3333FF"/>
          <w:sz w:val="18"/>
          <w:szCs w:val="18"/>
        </w:rPr>
        <w:t>illustrate</w:t>
      </w:r>
      <w:del w:id="64" w:author="Author">
        <w:r w:rsidR="00173C78" w:rsidDel="001D2F8C">
          <w:rPr>
            <w:rFonts w:cs="Times"/>
            <w:bCs/>
            <w:color w:val="3333FF"/>
            <w:sz w:val="18"/>
            <w:szCs w:val="18"/>
          </w:rPr>
          <w:delText>s</w:delText>
        </w:r>
      </w:del>
      <w:r w:rsidR="00173C78">
        <w:rPr>
          <w:rFonts w:cs="Times"/>
          <w:bCs/>
          <w:color w:val="3333FF"/>
          <w:sz w:val="18"/>
          <w:szCs w:val="18"/>
        </w:rPr>
        <w:t xml:space="preserve">: throughput gain from SDM scheme, diversity gain in BLER from FDM-A and FDM-B scheme, diversity gain in BLER and throughput gain from SFN-based scheme. </w:t>
      </w:r>
    </w:p>
    <w:p w14:paraId="76A7BDDE" w14:textId="77777777" w:rsidR="00173C78" w:rsidRDefault="00173C78" w:rsidP="00173C78">
      <w:pPr>
        <w:rPr>
          <w:sz w:val="18"/>
          <w:szCs w:val="20"/>
        </w:rPr>
      </w:pPr>
    </w:p>
    <w:p w14:paraId="67CCF2AB" w14:textId="77777777" w:rsidR="00AE7F01" w:rsidRDefault="00AE7F01" w:rsidP="00AE7F01">
      <w:pPr>
        <w:rPr>
          <w:ins w:id="65" w:author="Author"/>
          <w:sz w:val="18"/>
          <w:szCs w:val="20"/>
        </w:rPr>
      </w:pPr>
      <w:ins w:id="66" w:author="Author">
        <w:r w:rsidRPr="00F42943">
          <w:rPr>
            <w:b/>
            <w:bCs/>
            <w:sz w:val="18"/>
            <w:szCs w:val="20"/>
          </w:rPr>
          <w:t>Proposal 1.A</w:t>
        </w:r>
        <w:r>
          <w:rPr>
            <w:sz w:val="18"/>
            <w:szCs w:val="20"/>
          </w:rPr>
          <w:t>: Support to specify the following schemes for STxMP PUSCH transmission in single-DCI based mTRP system in Rel-18:</w:t>
        </w:r>
      </w:ins>
    </w:p>
    <w:p w14:paraId="3C86865A" w14:textId="77777777" w:rsidR="00AE7F01" w:rsidRDefault="00AE7F01" w:rsidP="00AE7F01">
      <w:pPr>
        <w:pStyle w:val="ListParagraph"/>
        <w:numPr>
          <w:ilvl w:val="0"/>
          <w:numId w:val="72"/>
        </w:numPr>
        <w:rPr>
          <w:ins w:id="67" w:author="Author"/>
          <w:sz w:val="18"/>
          <w:szCs w:val="20"/>
        </w:rPr>
      </w:pPr>
      <w:ins w:id="68" w:author="Author">
        <w:r w:rsidRPr="00F42943">
          <w:rPr>
            <w:sz w:val="18"/>
            <w:szCs w:val="20"/>
          </w:rPr>
          <w:t>SDM scheme</w:t>
        </w:r>
      </w:ins>
    </w:p>
    <w:p w14:paraId="0FDD0AAF" w14:textId="77777777" w:rsidR="00AE7F01" w:rsidRPr="00F42943" w:rsidRDefault="00AE7F01" w:rsidP="00AE7F01">
      <w:pPr>
        <w:pStyle w:val="ListParagraph"/>
        <w:numPr>
          <w:ilvl w:val="0"/>
          <w:numId w:val="72"/>
        </w:numPr>
        <w:rPr>
          <w:ins w:id="69" w:author="Author"/>
          <w:sz w:val="18"/>
          <w:szCs w:val="20"/>
        </w:rPr>
      </w:pPr>
      <w:ins w:id="70" w:author="Author">
        <w:r>
          <w:rPr>
            <w:sz w:val="18"/>
            <w:szCs w:val="20"/>
          </w:rPr>
          <w:t>FDM-A scheme</w:t>
        </w:r>
      </w:ins>
    </w:p>
    <w:p w14:paraId="2DEF82D7" w14:textId="77777777" w:rsidR="00AE7F01" w:rsidRPr="00F42943" w:rsidRDefault="00AE7F01" w:rsidP="00AE7F01">
      <w:pPr>
        <w:pStyle w:val="ListParagraph"/>
        <w:numPr>
          <w:ilvl w:val="0"/>
          <w:numId w:val="72"/>
        </w:numPr>
        <w:rPr>
          <w:ins w:id="71" w:author="Author"/>
          <w:sz w:val="18"/>
          <w:szCs w:val="20"/>
        </w:rPr>
      </w:pPr>
      <w:ins w:id="72" w:author="Author">
        <w:r w:rsidRPr="00F42943">
          <w:rPr>
            <w:sz w:val="18"/>
            <w:szCs w:val="20"/>
          </w:rPr>
          <w:t>FDM-B scheme</w:t>
        </w:r>
      </w:ins>
    </w:p>
    <w:p w14:paraId="587B2C79" w14:textId="508F3BBE" w:rsidR="00AE7F01" w:rsidRPr="0074624C" w:rsidRDefault="00AE7F01" w:rsidP="00AE7F01">
      <w:pPr>
        <w:pStyle w:val="ListParagraph"/>
        <w:numPr>
          <w:ilvl w:val="0"/>
          <w:numId w:val="72"/>
        </w:numPr>
        <w:rPr>
          <w:ins w:id="73" w:author="Author"/>
        </w:rPr>
      </w:pPr>
      <w:ins w:id="74" w:author="Author">
        <w:r w:rsidRPr="0074624C">
          <w:rPr>
            <w:sz w:val="18"/>
            <w:szCs w:val="20"/>
          </w:rPr>
          <w:t>SFN-based</w:t>
        </w:r>
        <w:r w:rsidR="00AB7778">
          <w:rPr>
            <w:sz w:val="18"/>
            <w:szCs w:val="20"/>
          </w:rPr>
          <w:t xml:space="preserve"> transmission scheme</w:t>
        </w:r>
      </w:ins>
    </w:p>
    <w:p w14:paraId="345BDD4D" w14:textId="77777777" w:rsidR="00173C78" w:rsidRDefault="00173C78" w:rsidP="00173C78">
      <w:pPr>
        <w:pStyle w:val="ListParagraph"/>
        <w:rPr>
          <w:sz w:val="18"/>
          <w:szCs w:val="20"/>
        </w:rPr>
      </w:pPr>
    </w:p>
    <w:p w14:paraId="4345A043" w14:textId="77777777" w:rsidR="00173C78" w:rsidRDefault="00173C78" w:rsidP="00173C78">
      <w:pPr>
        <w:snapToGrid w:val="0"/>
        <w:rPr>
          <w:color w:val="3333FF"/>
          <w:sz w:val="18"/>
          <w:szCs w:val="20"/>
        </w:rPr>
      </w:pPr>
    </w:p>
    <w:p w14:paraId="6121FEE5" w14:textId="62C88425" w:rsidR="00173C78" w:rsidRDefault="00F31090" w:rsidP="00AE7F01">
      <w:pPr>
        <w:snapToGrid w:val="0"/>
        <w:rPr>
          <w:color w:val="3333FF"/>
          <w:sz w:val="18"/>
          <w:szCs w:val="20"/>
        </w:rPr>
      </w:pPr>
      <w:r>
        <w:rPr>
          <w:color w:val="3333FF"/>
          <w:sz w:val="18"/>
          <w:szCs w:val="20"/>
        </w:rPr>
        <w:t xml:space="preserve">FL note: </w:t>
      </w:r>
      <w:r w:rsidR="00173C78">
        <w:rPr>
          <w:color w:val="3333FF"/>
          <w:sz w:val="18"/>
          <w:szCs w:val="20"/>
        </w:rPr>
        <w:t>Issue 1.2</w:t>
      </w:r>
      <w:r w:rsidR="00173C78" w:rsidRPr="00F42943">
        <w:rPr>
          <w:color w:val="3333FF"/>
          <w:sz w:val="18"/>
          <w:szCs w:val="20"/>
        </w:rPr>
        <w:t xml:space="preserve"> slightly more companies prefer not to support 2CW.</w:t>
      </w:r>
      <w:r w:rsidR="00173C78">
        <w:rPr>
          <w:color w:val="3333FF"/>
          <w:sz w:val="18"/>
          <w:szCs w:val="20"/>
        </w:rPr>
        <w:t xml:space="preserve"> Therefore, moderator suggest to </w:t>
      </w:r>
      <w:ins w:id="75" w:author="Author">
        <w:r w:rsidR="00F361BB">
          <w:rPr>
            <w:color w:val="3333FF"/>
            <w:sz w:val="18"/>
            <w:szCs w:val="20"/>
          </w:rPr>
          <w:t>further study it</w:t>
        </w:r>
      </w:ins>
      <w:r w:rsidR="00173C78">
        <w:rPr>
          <w:color w:val="3333FF"/>
          <w:sz w:val="18"/>
          <w:szCs w:val="20"/>
        </w:rPr>
        <w:t>.</w:t>
      </w:r>
      <w:r w:rsidR="00173C78" w:rsidRPr="00F42943">
        <w:rPr>
          <w:color w:val="3333FF"/>
          <w:sz w:val="18"/>
          <w:szCs w:val="20"/>
        </w:rPr>
        <w:t xml:space="preserve"> </w:t>
      </w:r>
    </w:p>
    <w:p w14:paraId="117EA4C8" w14:textId="77777777" w:rsidR="00AE7F01" w:rsidRDefault="00AE7F01" w:rsidP="00AE7F01">
      <w:pPr>
        <w:snapToGrid w:val="0"/>
        <w:rPr>
          <w:ins w:id="76" w:author="Author"/>
          <w:color w:val="3333FF"/>
          <w:sz w:val="18"/>
          <w:szCs w:val="20"/>
        </w:rPr>
      </w:pPr>
    </w:p>
    <w:p w14:paraId="68A75BC5" w14:textId="22E2A680" w:rsidR="00AE7F01" w:rsidRPr="00F42943" w:rsidRDefault="00173C78" w:rsidP="00AE7F01">
      <w:pPr>
        <w:snapToGrid w:val="0"/>
        <w:rPr>
          <w:ins w:id="77" w:author="Author"/>
          <w:sz w:val="18"/>
          <w:szCs w:val="20"/>
        </w:rPr>
      </w:pPr>
      <w:del w:id="78" w:author="Author">
        <w:r w:rsidDel="00AE7F01">
          <w:rPr>
            <w:color w:val="3333FF"/>
            <w:sz w:val="18"/>
            <w:szCs w:val="20"/>
          </w:rPr>
          <w:delText xml:space="preserve"> </w:delText>
        </w:r>
      </w:del>
      <w:ins w:id="79" w:author="Author">
        <w:r w:rsidR="00AE7F01" w:rsidRPr="00F42943">
          <w:rPr>
            <w:b/>
            <w:bCs/>
            <w:sz w:val="18"/>
            <w:szCs w:val="20"/>
          </w:rPr>
          <w:t>Proposal 2.B:</w:t>
        </w:r>
        <w:r w:rsidR="00AE7F01">
          <w:rPr>
            <w:sz w:val="18"/>
            <w:szCs w:val="20"/>
          </w:rPr>
          <w:t xml:space="preserve"> </w:t>
        </w:r>
        <w:r w:rsidR="00AE7F01" w:rsidRPr="00F42943">
          <w:rPr>
            <w:sz w:val="18"/>
            <w:szCs w:val="20"/>
          </w:rPr>
          <w:t xml:space="preserve"> </w:t>
        </w:r>
        <w:r w:rsidR="00E14E80">
          <w:rPr>
            <w:sz w:val="18"/>
            <w:szCs w:val="20"/>
          </w:rPr>
          <w:t>Further study</w:t>
        </w:r>
        <w:r w:rsidR="00AE7F01">
          <w:rPr>
            <w:sz w:val="18"/>
            <w:szCs w:val="20"/>
          </w:rPr>
          <w:t xml:space="preserve"> 2 CW in SDM scheme for STxMP PUSCH transmission </w:t>
        </w:r>
        <w:r w:rsidR="00E14E80">
          <w:rPr>
            <w:sz w:val="18"/>
            <w:szCs w:val="20"/>
          </w:rPr>
          <w:t>considering the performance gain, system complexity, specification effort, etc</w:t>
        </w:r>
        <w:r w:rsidR="00AE7F01">
          <w:rPr>
            <w:sz w:val="18"/>
            <w:szCs w:val="20"/>
          </w:rPr>
          <w:t>.</w:t>
        </w:r>
      </w:ins>
    </w:p>
    <w:p w14:paraId="703C8389" w14:textId="77789571" w:rsidR="00173C78" w:rsidRDefault="00173C78" w:rsidP="00AE7F01">
      <w:pPr>
        <w:snapToGrid w:val="0"/>
        <w:rPr>
          <w:color w:val="3333FF"/>
          <w:sz w:val="18"/>
          <w:szCs w:val="20"/>
        </w:rPr>
      </w:pPr>
    </w:p>
    <w:p w14:paraId="77A45F39" w14:textId="77777777" w:rsidR="00173C78" w:rsidRDefault="00173C78" w:rsidP="00173C78">
      <w:pPr>
        <w:pStyle w:val="ListParagraph"/>
      </w:pPr>
    </w:p>
    <w:p w14:paraId="77E5F2B5" w14:textId="77777777" w:rsidR="00173C78" w:rsidRDefault="00173C78" w:rsidP="00173C78">
      <w:pPr>
        <w:pStyle w:val="ListParagraph"/>
      </w:pPr>
    </w:p>
    <w:p w14:paraId="4B9D0443" w14:textId="77777777" w:rsidR="00173C78" w:rsidDel="002D2F1C" w:rsidRDefault="00173C78" w:rsidP="00AE7F01">
      <w:pPr>
        <w:snapToGrid w:val="0"/>
        <w:rPr>
          <w:del w:id="80" w:author="Author"/>
          <w:sz w:val="18"/>
          <w:szCs w:val="20"/>
        </w:rPr>
      </w:pPr>
      <w:ins w:id="81" w:author="Author">
        <w:r>
          <w:rPr>
            <w:b/>
            <w:bCs/>
            <w:sz w:val="18"/>
            <w:szCs w:val="20"/>
            <w:u w:val="single"/>
          </w:rPr>
          <w:t xml:space="preserve">Updated </w:t>
        </w:r>
      </w:ins>
      <w:r w:rsidRPr="00640DFF">
        <w:rPr>
          <w:b/>
          <w:bCs/>
          <w:sz w:val="18"/>
          <w:szCs w:val="20"/>
          <w:u w:val="single"/>
        </w:rPr>
        <w:t>Proposal 1.C</w:t>
      </w:r>
      <w:r>
        <w:rPr>
          <w:sz w:val="18"/>
          <w:szCs w:val="20"/>
        </w:rPr>
        <w:t xml:space="preserve"> For </w:t>
      </w:r>
      <w:ins w:id="82" w:author="Author">
        <w:r>
          <w:rPr>
            <w:sz w:val="18"/>
            <w:szCs w:val="20"/>
          </w:rPr>
          <w:t xml:space="preserve">single-DCI based </w:t>
        </w:r>
      </w:ins>
      <w:r>
        <w:rPr>
          <w:sz w:val="18"/>
          <w:szCs w:val="20"/>
        </w:rPr>
        <w:t xml:space="preserve">STxMP PUSCH SDM scheme, support the layer combinations of {1+1, 1+2, 2+1 and 2+2}. </w:t>
      </w:r>
      <w:del w:id="83" w:author="Author">
        <w:r w:rsidDel="002D2F1C">
          <w:rPr>
            <w:sz w:val="18"/>
            <w:szCs w:val="20"/>
          </w:rPr>
          <w:delText>Regarding the 1+3 and 3+1, there are two Alternatives:</w:delText>
        </w:r>
      </w:del>
    </w:p>
    <w:p w14:paraId="61B95794" w14:textId="77777777" w:rsidR="00173C78" w:rsidRDefault="00173C78" w:rsidP="00173C78">
      <w:pPr>
        <w:snapToGrid w:val="0"/>
        <w:rPr>
          <w:ins w:id="84" w:author="Author"/>
          <w:sz w:val="18"/>
          <w:szCs w:val="20"/>
        </w:rPr>
      </w:pPr>
    </w:p>
    <w:p w14:paraId="1E61AF6B" w14:textId="77777777" w:rsidR="00173C78" w:rsidDel="002D2F1C" w:rsidRDefault="00173C78">
      <w:pPr>
        <w:snapToGrid w:val="0"/>
        <w:rPr>
          <w:del w:id="85" w:author="Author"/>
          <w:sz w:val="18"/>
          <w:szCs w:val="20"/>
        </w:rPr>
        <w:pPrChange w:id="86" w:author="Author">
          <w:pPr>
            <w:pStyle w:val="ListParagraph"/>
            <w:numPr>
              <w:numId w:val="2"/>
            </w:numPr>
            <w:snapToGrid w:val="0"/>
            <w:ind w:hanging="360"/>
          </w:pPr>
        </w:pPrChange>
      </w:pPr>
      <w:del w:id="87" w:author="Author">
        <w:r w:rsidDel="002D2F1C">
          <w:rPr>
            <w:sz w:val="18"/>
            <w:szCs w:val="20"/>
          </w:rPr>
          <w:delText>Alt-A: not support 1+3 and 3+1</w:delText>
        </w:r>
      </w:del>
    </w:p>
    <w:p w14:paraId="24936FDE" w14:textId="77777777" w:rsidR="00173C78" w:rsidRPr="00AE7F01" w:rsidRDefault="00173C78">
      <w:pPr>
        <w:pStyle w:val="ListParagraph"/>
        <w:numPr>
          <w:ilvl w:val="0"/>
          <w:numId w:val="73"/>
        </w:numPr>
        <w:snapToGrid w:val="0"/>
        <w:rPr>
          <w:sz w:val="18"/>
          <w:szCs w:val="20"/>
          <w:rPrChange w:id="88" w:author="Author">
            <w:rPr/>
          </w:rPrChange>
        </w:rPr>
        <w:pPrChange w:id="89" w:author="Author">
          <w:pPr>
            <w:pStyle w:val="ListParagraph"/>
            <w:numPr>
              <w:numId w:val="2"/>
            </w:numPr>
            <w:snapToGrid w:val="0"/>
            <w:ind w:hanging="360"/>
          </w:pPr>
        </w:pPrChange>
      </w:pPr>
      <w:del w:id="90" w:author="Author">
        <w:r w:rsidRPr="00AE7F01" w:rsidDel="002D2F1C">
          <w:rPr>
            <w:sz w:val="18"/>
            <w:szCs w:val="20"/>
            <w:rPrChange w:id="91" w:author="Author">
              <w:rPr/>
            </w:rPrChange>
          </w:rPr>
          <w:delText>Alt-B: support 1+3 and 3+1.</w:delText>
        </w:r>
      </w:del>
      <w:ins w:id="92" w:author="Author">
        <w:r w:rsidRPr="00AE7F01">
          <w:rPr>
            <w:sz w:val="18"/>
            <w:szCs w:val="20"/>
            <w:rPrChange w:id="93" w:author="Author">
              <w:rPr/>
            </w:rPrChange>
          </w:rPr>
          <w:t>FFS on layer combinations of {1+3} and {3+1} considering the performance gain, system complexity, specification efforts, etc.</w:t>
        </w:r>
      </w:ins>
    </w:p>
    <w:p w14:paraId="473762E0" w14:textId="77777777" w:rsidR="00173C78" w:rsidRDefault="00173C78" w:rsidP="00173C78">
      <w:pPr>
        <w:snapToGrid w:val="0"/>
        <w:rPr>
          <w:sz w:val="18"/>
          <w:szCs w:val="20"/>
        </w:rPr>
      </w:pPr>
    </w:p>
    <w:p w14:paraId="32D9134D" w14:textId="77777777" w:rsidR="00173C78" w:rsidRDefault="00173C78" w:rsidP="00173C78">
      <w:pPr>
        <w:snapToGrid w:val="0"/>
        <w:rPr>
          <w:sz w:val="18"/>
          <w:szCs w:val="20"/>
        </w:rPr>
      </w:pPr>
    </w:p>
    <w:p w14:paraId="4CC64857" w14:textId="77777777" w:rsidR="00173C78" w:rsidRDefault="00173C78" w:rsidP="00173C78">
      <w:pPr>
        <w:snapToGrid w:val="0"/>
        <w:rPr>
          <w:sz w:val="18"/>
          <w:szCs w:val="20"/>
        </w:rPr>
      </w:pPr>
      <w:ins w:id="94" w:author="Author">
        <w:r w:rsidRPr="00AE7F01">
          <w:rPr>
            <w:b/>
            <w:bCs/>
            <w:sz w:val="18"/>
            <w:szCs w:val="20"/>
            <w:rPrChange w:id="95" w:author="Author">
              <w:rPr>
                <w:sz w:val="18"/>
                <w:szCs w:val="20"/>
              </w:rPr>
            </w:rPrChange>
          </w:rPr>
          <w:t>Proposal 1.D</w:t>
        </w:r>
        <w:r>
          <w:rPr>
            <w:sz w:val="18"/>
            <w:szCs w:val="20"/>
          </w:rPr>
          <w:t>: To enhance the port indication for SDM scheme of STxMP PUSCH transmission in single-DCI based mTRP system, down-select one from the following options:</w:t>
        </w:r>
      </w:ins>
    </w:p>
    <w:p w14:paraId="6DD20380" w14:textId="77777777" w:rsidR="00173C78" w:rsidRDefault="00173C78" w:rsidP="00173C78">
      <w:pPr>
        <w:snapToGrid w:val="0"/>
        <w:rPr>
          <w:sz w:val="18"/>
          <w:szCs w:val="20"/>
        </w:rPr>
      </w:pPr>
    </w:p>
    <w:p w14:paraId="2CDD33CC" w14:textId="77777777" w:rsidR="00173C78" w:rsidRDefault="00173C78" w:rsidP="00173C78">
      <w:pPr>
        <w:pStyle w:val="ListParagraph"/>
        <w:numPr>
          <w:ilvl w:val="0"/>
          <w:numId w:val="14"/>
        </w:numPr>
        <w:snapToGrid w:val="0"/>
        <w:rPr>
          <w:ins w:id="96" w:author="Author"/>
          <w:sz w:val="18"/>
          <w:szCs w:val="20"/>
        </w:rPr>
      </w:pPr>
      <w:r w:rsidRPr="0023225E">
        <w:rPr>
          <w:b/>
          <w:bCs/>
          <w:sz w:val="18"/>
          <w:szCs w:val="20"/>
        </w:rPr>
        <w:t>Option 1</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indicate </w:t>
      </w:r>
      <w:r>
        <w:rPr>
          <w:sz w:val="18"/>
          <w:szCs w:val="20"/>
        </w:rPr>
        <w:t xml:space="preserve">two </w:t>
      </w:r>
      <w:r w:rsidRPr="00E24770">
        <w:rPr>
          <w:sz w:val="18"/>
          <w:szCs w:val="20"/>
        </w:rPr>
        <w:t>different CDM group</w:t>
      </w:r>
      <w:r>
        <w:rPr>
          <w:sz w:val="18"/>
          <w:szCs w:val="20"/>
        </w:rPr>
        <w:t>s</w:t>
      </w:r>
      <w:r w:rsidRPr="00E24770">
        <w:rPr>
          <w:sz w:val="18"/>
          <w:szCs w:val="20"/>
        </w:rPr>
        <w:t xml:space="preserve"> for </w:t>
      </w:r>
      <w:r>
        <w:rPr>
          <w:sz w:val="18"/>
          <w:szCs w:val="20"/>
        </w:rPr>
        <w:t>PUSCH transmission associated with the 1st SRS resource set and the 2</w:t>
      </w:r>
      <w:r w:rsidRPr="001B2D6B">
        <w:rPr>
          <w:sz w:val="18"/>
          <w:szCs w:val="20"/>
          <w:vertAlign w:val="superscript"/>
        </w:rPr>
        <w:t>nd</w:t>
      </w:r>
      <w:r>
        <w:rPr>
          <w:sz w:val="18"/>
          <w:szCs w:val="20"/>
        </w:rPr>
        <w:t xml:space="preserve"> SRS resource set</w:t>
      </w:r>
      <w:r w:rsidRPr="00E24770">
        <w:rPr>
          <w:sz w:val="18"/>
          <w:szCs w:val="20"/>
        </w:rPr>
        <w:t xml:space="preserve">. </w:t>
      </w:r>
      <w:r>
        <w:rPr>
          <w:sz w:val="18"/>
          <w:szCs w:val="20"/>
        </w:rPr>
        <w:t xml:space="preserve">The sum of ranks of two panels is used to determine the DMRS port indication table. </w:t>
      </w:r>
    </w:p>
    <w:p w14:paraId="3D18DAF9" w14:textId="77777777" w:rsidR="00173C78" w:rsidRDefault="00173C78">
      <w:pPr>
        <w:pStyle w:val="ListParagraph"/>
        <w:numPr>
          <w:ilvl w:val="1"/>
          <w:numId w:val="14"/>
        </w:numPr>
        <w:snapToGrid w:val="0"/>
        <w:rPr>
          <w:ins w:id="97" w:author="Author"/>
          <w:sz w:val="18"/>
          <w:szCs w:val="20"/>
        </w:rPr>
        <w:pPrChange w:id="98" w:author="Author">
          <w:pPr>
            <w:pStyle w:val="ListParagraph"/>
            <w:numPr>
              <w:numId w:val="3"/>
            </w:numPr>
            <w:snapToGrid w:val="0"/>
            <w:ind w:left="1004" w:hanging="360"/>
          </w:pPr>
        </w:pPrChange>
      </w:pPr>
      <w:ins w:id="99" w:author="Author">
        <w:r w:rsidRPr="00AE7F01">
          <w:rPr>
            <w:sz w:val="18"/>
            <w:szCs w:val="20"/>
            <w:rPrChange w:id="100" w:author="Author">
              <w:rPr>
                <w:b/>
                <w:bCs/>
                <w:sz w:val="18"/>
                <w:szCs w:val="20"/>
              </w:rPr>
            </w:rPrChange>
          </w:rPr>
          <w:t>FFS:</w:t>
        </w:r>
        <w:r>
          <w:rPr>
            <w:sz w:val="18"/>
            <w:szCs w:val="20"/>
          </w:rPr>
          <w:t xml:space="preserve"> </w:t>
        </w:r>
      </w:ins>
      <w:r>
        <w:rPr>
          <w:sz w:val="18"/>
          <w:szCs w:val="20"/>
        </w:rPr>
        <w:t>Add new entry (0,2,3) in port table for rank combination 1+2.</w:t>
      </w:r>
    </w:p>
    <w:p w14:paraId="7D954F54" w14:textId="77777777" w:rsidR="00173C78" w:rsidRPr="002929DD" w:rsidRDefault="00173C78">
      <w:pPr>
        <w:pStyle w:val="ListParagraph"/>
        <w:numPr>
          <w:ilvl w:val="1"/>
          <w:numId w:val="14"/>
        </w:numPr>
        <w:snapToGrid w:val="0"/>
        <w:rPr>
          <w:ins w:id="101" w:author="Author"/>
          <w:sz w:val="18"/>
          <w:szCs w:val="20"/>
        </w:rPr>
        <w:pPrChange w:id="102" w:author="Author">
          <w:pPr>
            <w:pStyle w:val="ListParagraph"/>
            <w:numPr>
              <w:numId w:val="3"/>
            </w:numPr>
            <w:snapToGrid w:val="0"/>
            <w:ind w:left="1004" w:hanging="360"/>
          </w:pPr>
        </w:pPrChange>
      </w:pPr>
      <w:ins w:id="103" w:author="Author">
        <w:r w:rsidRPr="00AE7F01">
          <w:rPr>
            <w:sz w:val="18"/>
            <w:szCs w:val="20"/>
            <w:rPrChange w:id="104" w:author="Author">
              <w:rPr>
                <w:b/>
                <w:bCs/>
                <w:sz w:val="18"/>
                <w:szCs w:val="20"/>
              </w:rPr>
            </w:rPrChange>
          </w:rPr>
          <w:t xml:space="preserve">FFS: the mapping </w:t>
        </w:r>
      </w:ins>
      <w:r w:rsidRPr="006A5097">
        <w:rPr>
          <w:sz w:val="18"/>
          <w:szCs w:val="20"/>
        </w:rPr>
        <w:t xml:space="preserve"> </w:t>
      </w:r>
      <w:ins w:id="105" w:author="Author">
        <w:r w:rsidRPr="00AE7F01">
          <w:rPr>
            <w:sz w:val="18"/>
            <w:szCs w:val="20"/>
            <w:rPrChange w:id="106" w:author="Author">
              <w:rPr>
                <w:b/>
                <w:bCs/>
                <w:sz w:val="18"/>
                <w:szCs w:val="20"/>
              </w:rPr>
            </w:rPrChange>
          </w:rPr>
          <w:t xml:space="preserve">between </w:t>
        </w:r>
      </w:ins>
      <w:r w:rsidRPr="002929DD">
        <w:rPr>
          <w:sz w:val="18"/>
          <w:szCs w:val="20"/>
        </w:rPr>
        <w:t xml:space="preserve"> </w:t>
      </w:r>
      <w:ins w:id="107" w:author="Author">
        <w:r w:rsidRPr="00AE7F01">
          <w:rPr>
            <w:sz w:val="18"/>
            <w:szCs w:val="20"/>
            <w:rPrChange w:id="108" w:author="Author">
              <w:rPr>
                <w:b/>
                <w:bCs/>
                <w:sz w:val="18"/>
                <w:szCs w:val="20"/>
              </w:rPr>
            </w:rPrChange>
          </w:rPr>
          <w:t xml:space="preserve">CDM group and </w:t>
        </w:r>
        <w:r>
          <w:rPr>
            <w:sz w:val="18"/>
            <w:szCs w:val="20"/>
          </w:rPr>
          <w:t>UE panel/PUSCH transmission layers/SRS resource set.</w:t>
        </w:r>
      </w:ins>
    </w:p>
    <w:p w14:paraId="6E4350C0" w14:textId="77777777" w:rsidR="00173C78" w:rsidRPr="006A5097" w:rsidRDefault="00173C78" w:rsidP="00173C78">
      <w:pPr>
        <w:pStyle w:val="ListParagraph"/>
        <w:numPr>
          <w:ilvl w:val="0"/>
          <w:numId w:val="14"/>
        </w:numPr>
        <w:snapToGrid w:val="0"/>
        <w:rPr>
          <w:sz w:val="18"/>
          <w:szCs w:val="20"/>
        </w:rPr>
      </w:pPr>
      <w:ins w:id="109" w:author="Author">
        <w:r w:rsidRPr="006A5097">
          <w:rPr>
            <w:b/>
            <w:bCs/>
            <w:sz w:val="18"/>
            <w:szCs w:val="20"/>
          </w:rPr>
          <w:t>Option 1</w:t>
        </w:r>
        <w:r w:rsidRPr="006A5097">
          <w:rPr>
            <w:b/>
            <w:bCs/>
            <w:color w:val="FF0000"/>
            <w:sz w:val="18"/>
            <w:szCs w:val="20"/>
          </w:rPr>
          <w:t>A</w:t>
        </w:r>
        <w:r w:rsidRPr="006A5097">
          <w:rPr>
            <w:sz w:val="18"/>
            <w:szCs w:val="20"/>
          </w:rPr>
          <w:t xml:space="preserve">: reuse the current DCI field “Antenna ports” to </w:t>
        </w:r>
        <w:r w:rsidRPr="006A5097">
          <w:rPr>
            <w:color w:val="FF0000"/>
            <w:sz w:val="18"/>
            <w:szCs w:val="20"/>
          </w:rPr>
          <w:t>indicate DMRS ports associated with both panels</w:t>
        </w:r>
        <w:r w:rsidRPr="006A5097">
          <w:rPr>
            <w:sz w:val="18"/>
            <w:szCs w:val="20"/>
          </w:rPr>
          <w:t xml:space="preserve">. The sum of ranks </w:t>
        </w:r>
        <w:r w:rsidRPr="006A5097">
          <w:rPr>
            <w:color w:val="FF0000"/>
            <w:sz w:val="18"/>
            <w:szCs w:val="20"/>
          </w:rPr>
          <w:t>(r1+r2)</w:t>
        </w:r>
        <w:r w:rsidRPr="006A5097">
          <w:rPr>
            <w:sz w:val="18"/>
            <w:szCs w:val="20"/>
          </w:rPr>
          <w:t xml:space="preserve"> of two panels is used to determine the DMRS port indication table</w:t>
        </w:r>
        <w:r w:rsidRPr="006A5097">
          <w:rPr>
            <w:color w:val="FF0000"/>
            <w:sz w:val="18"/>
            <w:szCs w:val="20"/>
          </w:rPr>
          <w:t>, and the r1/r2 DMRS ports are mapped to first/second panels.</w:t>
        </w:r>
      </w:ins>
    </w:p>
    <w:p w14:paraId="277DC852" w14:textId="77777777" w:rsidR="00173C78" w:rsidRDefault="00173C78" w:rsidP="00173C78">
      <w:pPr>
        <w:pStyle w:val="ListParagraph"/>
        <w:numPr>
          <w:ilvl w:val="0"/>
          <w:numId w:val="14"/>
        </w:numPr>
        <w:snapToGrid w:val="0"/>
        <w:rPr>
          <w:sz w:val="18"/>
          <w:szCs w:val="20"/>
        </w:rPr>
      </w:pPr>
      <w:r w:rsidRPr="0023225E">
        <w:rPr>
          <w:b/>
          <w:bCs/>
          <w:sz w:val="18"/>
          <w:szCs w:val="20"/>
        </w:rPr>
        <w:t>Option2</w:t>
      </w:r>
      <w:r w:rsidRPr="00E24770">
        <w:rPr>
          <w:sz w:val="18"/>
          <w:szCs w:val="20"/>
        </w:rPr>
        <w:t xml:space="preserve">: </w:t>
      </w:r>
      <w:r>
        <w:rPr>
          <w:sz w:val="18"/>
          <w:szCs w:val="20"/>
        </w:rPr>
        <w:t>DMRS ports of two panels can be in same or different CDM group. Rank combination indicated to the UE is used to partition the ports to two panels, for example as a new column in DMRS port indication table</w:t>
      </w:r>
      <w:r w:rsidRPr="00E24770">
        <w:rPr>
          <w:sz w:val="18"/>
          <w:szCs w:val="20"/>
        </w:rPr>
        <w:t xml:space="preserve">. </w:t>
      </w:r>
    </w:p>
    <w:p w14:paraId="1F7AB1DB" w14:textId="77777777" w:rsidR="00173C78" w:rsidRDefault="00173C78" w:rsidP="00173C78">
      <w:pPr>
        <w:pStyle w:val="ListParagraph"/>
        <w:numPr>
          <w:ilvl w:val="0"/>
          <w:numId w:val="14"/>
        </w:numPr>
        <w:snapToGrid w:val="0"/>
        <w:rPr>
          <w:sz w:val="18"/>
          <w:szCs w:val="20"/>
        </w:rPr>
      </w:pPr>
      <w:r w:rsidRPr="0023225E">
        <w:rPr>
          <w:b/>
          <w:bCs/>
          <w:sz w:val="18"/>
          <w:szCs w:val="20"/>
        </w:rPr>
        <w:t>Option 3</w:t>
      </w:r>
      <w:r>
        <w:rPr>
          <w:sz w:val="18"/>
          <w:szCs w:val="20"/>
        </w:rPr>
        <w:t>: introduce a second “Antenna ports” field to indicate the ports for PUSCH associated with the 2</w:t>
      </w:r>
      <w:r w:rsidRPr="00F03593">
        <w:rPr>
          <w:sz w:val="18"/>
          <w:szCs w:val="20"/>
          <w:vertAlign w:val="superscript"/>
        </w:rPr>
        <w:t>nd</w:t>
      </w:r>
      <w:r>
        <w:rPr>
          <w:sz w:val="18"/>
          <w:szCs w:val="20"/>
        </w:rPr>
        <w:t xml:space="preserve"> SRS resource set.</w:t>
      </w:r>
    </w:p>
    <w:p w14:paraId="4105DDA6" w14:textId="77777777" w:rsidR="00173C78" w:rsidRPr="0074624C" w:rsidRDefault="00173C78" w:rsidP="00173C78">
      <w:pPr>
        <w:snapToGrid w:val="0"/>
        <w:rPr>
          <w:sz w:val="18"/>
          <w:szCs w:val="20"/>
        </w:rPr>
      </w:pPr>
    </w:p>
    <w:p w14:paraId="191500E6" w14:textId="77777777" w:rsidR="00173C78" w:rsidRDefault="00173C78" w:rsidP="00173C78">
      <w:pPr>
        <w:pStyle w:val="ListParagraph"/>
      </w:pPr>
    </w:p>
    <w:p w14:paraId="55D037FE" w14:textId="77777777" w:rsidR="00173C78" w:rsidRDefault="00173C78" w:rsidP="00173C78">
      <w:pPr>
        <w:pStyle w:val="ListParagraph"/>
      </w:pPr>
    </w:p>
    <w:p w14:paraId="3000ED35" w14:textId="77777777" w:rsidR="00173C78" w:rsidRDefault="00173C78" w:rsidP="00173C78">
      <w:pPr>
        <w:snapToGrid w:val="0"/>
        <w:rPr>
          <w:ins w:id="110" w:author="Author"/>
          <w:sz w:val="18"/>
          <w:szCs w:val="20"/>
        </w:rPr>
      </w:pPr>
      <w:ins w:id="111" w:author="Author">
        <w:r w:rsidRPr="00AE7F01">
          <w:rPr>
            <w:b/>
            <w:bCs/>
            <w:sz w:val="18"/>
            <w:szCs w:val="20"/>
            <w:rPrChange w:id="112" w:author="Author">
              <w:rPr>
                <w:sz w:val="18"/>
                <w:szCs w:val="20"/>
              </w:rPr>
            </w:rPrChange>
          </w:rPr>
          <w:t>Proposal 1.E-1</w:t>
        </w:r>
        <w:r>
          <w:rPr>
            <w:sz w:val="18"/>
            <w:szCs w:val="20"/>
          </w:rPr>
          <w:t xml:space="preserve">: </w:t>
        </w:r>
        <w:r w:rsidRPr="00AE7F01">
          <w:rPr>
            <w:sz w:val="18"/>
            <w:szCs w:val="20"/>
            <w:rPrChange w:id="113" w:author="Author">
              <w:rPr>
                <w:b/>
                <w:bCs/>
                <w:sz w:val="18"/>
                <w:szCs w:val="20"/>
              </w:rPr>
            </w:rPrChange>
          </w:rPr>
          <w:t>On SRI/TPMI indication for SDM scheme of STxMP PUSCH transmission, down-select one from the following Options</w:t>
        </w:r>
        <w:r w:rsidRPr="00EE208B">
          <w:rPr>
            <w:sz w:val="18"/>
            <w:szCs w:val="20"/>
          </w:rPr>
          <w:t>:</w:t>
        </w:r>
      </w:ins>
    </w:p>
    <w:p w14:paraId="370685D6" w14:textId="77777777" w:rsidR="00173C78" w:rsidRPr="00AD174B" w:rsidRDefault="00173C78" w:rsidP="00173C78">
      <w:pPr>
        <w:pStyle w:val="ListParagraph"/>
        <w:numPr>
          <w:ilvl w:val="0"/>
          <w:numId w:val="23"/>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del w:id="114" w:author="Author">
        <w:r w:rsidRPr="00AD174B" w:rsidDel="00EE208B">
          <w:rPr>
            <w:sz w:val="18"/>
            <w:szCs w:val="20"/>
          </w:rPr>
          <w:delText>re</w:delText>
        </w:r>
      </w:del>
      <w:r w:rsidRPr="00AD174B">
        <w:rPr>
          <w:sz w:val="18"/>
          <w:szCs w:val="20"/>
        </w:rPr>
        <w:t>use the two SRI</w:t>
      </w:r>
      <w:del w:id="115" w:author="Author">
        <w:r w:rsidRPr="00AD174B" w:rsidDel="005A6F6F">
          <w:rPr>
            <w:sz w:val="18"/>
            <w:szCs w:val="20"/>
          </w:rPr>
          <w:delText>s</w:delText>
        </w:r>
      </w:del>
      <w:r w:rsidRPr="00AD174B">
        <w:rPr>
          <w:sz w:val="18"/>
          <w:szCs w:val="20"/>
        </w:rPr>
        <w:t xml:space="preserve"> field</w:t>
      </w:r>
      <w:ins w:id="116" w:author="Author">
        <w:r>
          <w:rPr>
            <w:sz w:val="18"/>
            <w:szCs w:val="20"/>
          </w:rPr>
          <w:t>s</w:t>
        </w:r>
      </w:ins>
      <w:r w:rsidRPr="00AD174B">
        <w:rPr>
          <w:sz w:val="18"/>
          <w:szCs w:val="20"/>
        </w:rPr>
        <w:t>, two TMPI field</w:t>
      </w:r>
      <w:ins w:id="117" w:author="Author">
        <w:r>
          <w:rPr>
            <w:sz w:val="18"/>
            <w:szCs w:val="20"/>
          </w:rPr>
          <w:t>s</w:t>
        </w:r>
      </w:ins>
      <w:r w:rsidRPr="00AD174B">
        <w:rPr>
          <w:sz w:val="18"/>
          <w:szCs w:val="20"/>
        </w:rPr>
        <w:t xml:space="preserve">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nonCB PUSCH, each SRI field separately indicates the SRS resources and number of layers for each panel. </w:t>
      </w:r>
    </w:p>
    <w:p w14:paraId="10493312" w14:textId="77777777" w:rsidR="00173C78" w:rsidRDefault="00173C78" w:rsidP="00173C78">
      <w:pPr>
        <w:pStyle w:val="ListParagraph"/>
        <w:numPr>
          <w:ilvl w:val="0"/>
          <w:numId w:val="23"/>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6338E239" w14:textId="77777777" w:rsidR="00173C78" w:rsidRPr="00AD174B" w:rsidRDefault="00173C78" w:rsidP="00173C78">
      <w:pPr>
        <w:pStyle w:val="ListParagraph"/>
        <w:numPr>
          <w:ilvl w:val="0"/>
          <w:numId w:val="23"/>
        </w:numPr>
        <w:snapToGrid w:val="0"/>
        <w:rPr>
          <w:sz w:val="18"/>
          <w:szCs w:val="20"/>
        </w:rPr>
      </w:pP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nonCB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layer</w:t>
      </w:r>
      <w:ins w:id="118" w:author="Author">
        <w:r>
          <w:rPr>
            <w:sz w:val="18"/>
            <w:szCs w:val="20"/>
          </w:rPr>
          <w:t>s</w:t>
        </w:r>
      </w:ins>
      <w:r>
        <w:rPr>
          <w:sz w:val="18"/>
          <w:szCs w:val="20"/>
        </w:rPr>
        <w:t xml:space="preserve"> per panel is indicated by the “</w:t>
      </w:r>
      <w:del w:id="119" w:author="Author">
        <w:r w:rsidDel="00EE208B">
          <w:rPr>
            <w:sz w:val="18"/>
            <w:szCs w:val="20"/>
          </w:rPr>
          <w:delText xml:space="preserve">antenna </w:delText>
        </w:r>
      </w:del>
      <w:ins w:id="120" w:author="Author">
        <w:r>
          <w:rPr>
            <w:sz w:val="18"/>
            <w:szCs w:val="20"/>
          </w:rPr>
          <w:t xml:space="preserve">Antenna </w:t>
        </w:r>
      </w:ins>
      <w:r>
        <w:rPr>
          <w:sz w:val="18"/>
          <w:szCs w:val="20"/>
        </w:rPr>
        <w:t xml:space="preserve">ports” field </w:t>
      </w:r>
      <w:del w:id="121" w:author="Author">
        <w:r w:rsidDel="00EE208B">
          <w:rPr>
            <w:sz w:val="18"/>
            <w:szCs w:val="20"/>
          </w:rPr>
          <w:delText>described in issue#1.4 Option.2</w:delText>
        </w:r>
      </w:del>
      <w:ins w:id="122" w:author="Author">
        <w:r>
          <w:rPr>
            <w:sz w:val="18"/>
            <w:szCs w:val="20"/>
          </w:rPr>
          <w:t>and layer combination is added as a new column in DMRS port indication table</w:t>
        </w:r>
      </w:ins>
      <w:r>
        <w:rPr>
          <w:sz w:val="18"/>
          <w:szCs w:val="20"/>
        </w:rPr>
        <w:t>.</w:t>
      </w:r>
    </w:p>
    <w:p w14:paraId="184B96C0" w14:textId="77777777" w:rsidR="00173C78" w:rsidRDefault="00173C78" w:rsidP="00173C78">
      <w:pPr>
        <w:pStyle w:val="ListParagraph"/>
      </w:pPr>
    </w:p>
    <w:p w14:paraId="26E308C3" w14:textId="77777777" w:rsidR="00173C78" w:rsidRDefault="00173C78" w:rsidP="00173C78">
      <w:pPr>
        <w:snapToGrid w:val="0"/>
        <w:rPr>
          <w:ins w:id="123" w:author="Author"/>
          <w:sz w:val="18"/>
          <w:szCs w:val="20"/>
        </w:rPr>
      </w:pPr>
      <w:ins w:id="124" w:author="Author">
        <w:r w:rsidRPr="00AE7F01">
          <w:rPr>
            <w:b/>
            <w:bCs/>
            <w:sz w:val="18"/>
            <w:szCs w:val="20"/>
            <w:rPrChange w:id="125" w:author="Author">
              <w:rPr>
                <w:sz w:val="18"/>
                <w:szCs w:val="20"/>
              </w:rPr>
            </w:rPrChange>
          </w:rPr>
          <w:lastRenderedPageBreak/>
          <w:t>Proposal 1.E-2</w:t>
        </w:r>
        <w:r>
          <w:rPr>
            <w:sz w:val="18"/>
            <w:szCs w:val="20"/>
          </w:rPr>
          <w:t xml:space="preserve">: </w:t>
        </w:r>
        <w:r w:rsidRPr="00AE7F01">
          <w:rPr>
            <w:sz w:val="18"/>
            <w:szCs w:val="20"/>
            <w:rPrChange w:id="126" w:author="Author">
              <w:rPr>
                <w:b/>
                <w:bCs/>
                <w:sz w:val="18"/>
                <w:szCs w:val="20"/>
              </w:rPr>
            </w:rPrChange>
          </w:rPr>
          <w:t>On SRI/TPMI indication for FDM-A/B scheme of STxMP PUSCH transmission, down-selection one from the following options:</w:t>
        </w:r>
      </w:ins>
    </w:p>
    <w:p w14:paraId="513145D4" w14:textId="77777777" w:rsidR="00173C78" w:rsidRDefault="00173C78" w:rsidP="00173C78">
      <w:pPr>
        <w:pStyle w:val="ListParagraph"/>
        <w:numPr>
          <w:ilvl w:val="0"/>
          <w:numId w:val="20"/>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Pr>
          <w:sz w:val="18"/>
          <w:szCs w:val="20"/>
        </w:rPr>
        <w:t>-A/B</w:t>
      </w:r>
      <w:r w:rsidRPr="002D666A">
        <w:rPr>
          <w:sz w:val="18"/>
          <w:szCs w:val="20"/>
        </w:rPr>
        <w:t xml:space="preserve"> scheme</w:t>
      </w:r>
      <w:r>
        <w:rPr>
          <w:sz w:val="18"/>
          <w:szCs w:val="20"/>
        </w:rPr>
        <w:t>.</w:t>
      </w:r>
      <w:r w:rsidRPr="002D666A">
        <w:rPr>
          <w:sz w:val="18"/>
          <w:szCs w:val="20"/>
        </w:rPr>
        <w:t xml:space="preserve"> </w:t>
      </w:r>
      <w:r>
        <w:rPr>
          <w:sz w:val="18"/>
          <w:szCs w:val="20"/>
        </w:rPr>
        <w:t>S</w:t>
      </w:r>
      <w:r w:rsidRPr="002D666A">
        <w:rPr>
          <w:sz w:val="18"/>
          <w:szCs w:val="20"/>
        </w:rPr>
        <w:t>ame number of layers is applied to both PUSCH repetition</w:t>
      </w:r>
      <w:r>
        <w:rPr>
          <w:sz w:val="18"/>
          <w:szCs w:val="20"/>
        </w:rPr>
        <w:t>s in FDM-B scheme</w:t>
      </w:r>
      <w:r w:rsidRPr="002D666A">
        <w:rPr>
          <w:sz w:val="18"/>
          <w:szCs w:val="20"/>
        </w:rPr>
        <w:t>.</w:t>
      </w:r>
    </w:p>
    <w:p w14:paraId="6A50AF41" w14:textId="77777777" w:rsidR="00173C78" w:rsidRDefault="00173C78" w:rsidP="00173C78">
      <w:pPr>
        <w:pStyle w:val="ListParagraph"/>
        <w:numPr>
          <w:ilvl w:val="0"/>
          <w:numId w:val="20"/>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34603744" w14:textId="77777777" w:rsidR="00173C78" w:rsidRDefault="00173C78" w:rsidP="00173C78">
      <w:pPr>
        <w:snapToGrid w:val="0"/>
        <w:rPr>
          <w:sz w:val="18"/>
          <w:szCs w:val="20"/>
        </w:rPr>
      </w:pPr>
    </w:p>
    <w:p w14:paraId="6A34FFB2" w14:textId="77777777" w:rsidR="00173C78" w:rsidRDefault="00173C78" w:rsidP="00173C78">
      <w:pPr>
        <w:snapToGrid w:val="0"/>
        <w:rPr>
          <w:sz w:val="18"/>
          <w:szCs w:val="20"/>
        </w:rPr>
      </w:pPr>
    </w:p>
    <w:p w14:paraId="0E424142" w14:textId="77777777" w:rsidR="00173C78" w:rsidRDefault="00173C78" w:rsidP="00173C78">
      <w:pPr>
        <w:snapToGrid w:val="0"/>
        <w:rPr>
          <w:sz w:val="18"/>
          <w:szCs w:val="20"/>
        </w:rPr>
      </w:pPr>
      <w:ins w:id="127" w:author="Author">
        <w:r w:rsidRPr="008D48CD">
          <w:rPr>
            <w:b/>
            <w:bCs/>
            <w:sz w:val="18"/>
            <w:szCs w:val="20"/>
            <w:rPrChange w:id="128" w:author="Author">
              <w:rPr>
                <w:sz w:val="18"/>
                <w:szCs w:val="20"/>
              </w:rPr>
            </w:rPrChange>
          </w:rPr>
          <w:t>Proposal 1.E-3</w:t>
        </w:r>
        <w:r>
          <w:rPr>
            <w:sz w:val="18"/>
            <w:szCs w:val="20"/>
          </w:rPr>
          <w:t xml:space="preserve">: </w:t>
        </w:r>
        <w:r w:rsidRPr="0010275C">
          <w:rPr>
            <w:sz w:val="18"/>
            <w:szCs w:val="20"/>
          </w:rPr>
          <w:t xml:space="preserve">On </w:t>
        </w:r>
        <w:r w:rsidRPr="00AE7F01">
          <w:rPr>
            <w:sz w:val="18"/>
            <w:szCs w:val="20"/>
            <w:rPrChange w:id="129" w:author="Author">
              <w:rPr>
                <w:b/>
                <w:bCs/>
                <w:sz w:val="18"/>
                <w:szCs w:val="20"/>
              </w:rPr>
            </w:rPrChange>
          </w:rPr>
          <w:t>SRI/TPMI indication for SFN scheme of STxMP PUSCH transmission, down-select one from the following options:</w:t>
        </w:r>
      </w:ins>
    </w:p>
    <w:p w14:paraId="1ECE428B" w14:textId="77777777" w:rsidR="00173C78" w:rsidRDefault="00173C78" w:rsidP="00173C78">
      <w:pPr>
        <w:pStyle w:val="ListParagraph"/>
        <w:numPr>
          <w:ilvl w:val="0"/>
          <w:numId w:val="22"/>
        </w:numPr>
        <w:snapToGrid w:val="0"/>
        <w:rPr>
          <w:sz w:val="18"/>
          <w:szCs w:val="20"/>
        </w:rPr>
      </w:pPr>
      <w:r>
        <w:rPr>
          <w:sz w:val="18"/>
          <w:szCs w:val="20"/>
        </w:rPr>
        <w:t>Option 3-1: Reuse the rel-17 signaling method: t</w:t>
      </w:r>
      <w:r w:rsidRPr="00746F6A">
        <w:rPr>
          <w:sz w:val="18"/>
          <w:szCs w:val="20"/>
        </w:rPr>
        <w:t>wo SRS resource sets are configured</w:t>
      </w:r>
      <w:r>
        <w:rPr>
          <w:sz w:val="18"/>
          <w:szCs w:val="20"/>
        </w:rPr>
        <w:t>,</w:t>
      </w:r>
      <w:r w:rsidRPr="00746F6A">
        <w:rPr>
          <w:sz w:val="18"/>
          <w:szCs w:val="20"/>
        </w:rPr>
        <w:t xml:space="preserve"> </w:t>
      </w:r>
      <w:r>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69DB7F7F" w14:textId="77777777" w:rsidR="00173C78" w:rsidRDefault="00173C78" w:rsidP="00173C78">
      <w:pPr>
        <w:pStyle w:val="ListParagraph"/>
        <w:numPr>
          <w:ilvl w:val="0"/>
          <w:numId w:val="22"/>
        </w:numPr>
        <w:snapToGrid w:val="0"/>
        <w:rPr>
          <w:sz w:val="18"/>
          <w:szCs w:val="20"/>
        </w:rPr>
      </w:pPr>
      <w:r>
        <w:rPr>
          <w:sz w:val="18"/>
          <w:szCs w:val="20"/>
        </w:rPr>
        <w:t>Option 3-2: configuration of one SRS resource set</w:t>
      </w:r>
      <w:ins w:id="130" w:author="Author">
        <w:r>
          <w:rPr>
            <w:sz w:val="18"/>
            <w:szCs w:val="20"/>
          </w:rPr>
          <w:t xml:space="preserve"> and the SRS is transmitted through SFN scheme.</w:t>
        </w:r>
      </w:ins>
      <w:del w:id="131" w:author="Author">
        <w:r w:rsidDel="0010275C">
          <w:rPr>
            <w:sz w:val="18"/>
            <w:szCs w:val="20"/>
          </w:rPr>
          <w:delText>,</w:delText>
        </w:r>
      </w:del>
      <w:r>
        <w:rPr>
          <w:sz w:val="18"/>
          <w:szCs w:val="20"/>
        </w:rPr>
        <w:t xml:space="preserve"> on</w:t>
      </w:r>
      <w:ins w:id="132" w:author="Author">
        <w:r>
          <w:rPr>
            <w:sz w:val="18"/>
            <w:szCs w:val="20"/>
          </w:rPr>
          <w:t>e</w:t>
        </w:r>
      </w:ins>
      <w:r>
        <w:rPr>
          <w:sz w:val="18"/>
          <w:szCs w:val="20"/>
        </w:rPr>
        <w:t xml:space="preserve"> SRI field and one TPMI field </w:t>
      </w:r>
      <w:ins w:id="133" w:author="Author">
        <w:r>
          <w:rPr>
            <w:sz w:val="18"/>
            <w:szCs w:val="20"/>
          </w:rPr>
          <w:t xml:space="preserve">are indicated </w:t>
        </w:r>
      </w:ins>
      <w:r>
        <w:rPr>
          <w:sz w:val="18"/>
          <w:szCs w:val="20"/>
        </w:rPr>
        <w:t>in DCI</w:t>
      </w:r>
    </w:p>
    <w:p w14:paraId="24B72366" w14:textId="77777777" w:rsidR="00173C78" w:rsidRPr="00E33F53" w:rsidRDefault="00173C78" w:rsidP="00173C78">
      <w:pPr>
        <w:pStyle w:val="ListParagraph"/>
        <w:numPr>
          <w:ilvl w:val="0"/>
          <w:numId w:val="22"/>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20D5C7FD" w14:textId="77777777" w:rsidR="00173C78" w:rsidRPr="005A6F6F" w:rsidRDefault="00173C78" w:rsidP="00173C78">
      <w:pPr>
        <w:snapToGrid w:val="0"/>
        <w:rPr>
          <w:sz w:val="18"/>
          <w:szCs w:val="20"/>
        </w:rPr>
      </w:pPr>
    </w:p>
    <w:p w14:paraId="4465F6C6" w14:textId="77777777" w:rsidR="00173C78" w:rsidRDefault="00173C78" w:rsidP="00173C78">
      <w:pPr>
        <w:pStyle w:val="ListParagraph"/>
      </w:pPr>
    </w:p>
    <w:p w14:paraId="16B8D6CF" w14:textId="77777777" w:rsidR="00173C78" w:rsidRDefault="00173C78">
      <w:pPr>
        <w:pPrChange w:id="134" w:author="Author">
          <w:pPr>
            <w:pStyle w:val="ListParagraph"/>
          </w:pPr>
        </w:pPrChange>
      </w:pPr>
      <w:ins w:id="135" w:author="Author">
        <w:r w:rsidRPr="008D48CD">
          <w:rPr>
            <w:b/>
            <w:bCs/>
            <w:rPrChange w:id="136" w:author="Author">
              <w:rPr/>
            </w:rPrChange>
          </w:rPr>
          <w:t>Proposal 1.F</w:t>
        </w:r>
        <w:r>
          <w:t>: On frequency resource partition for FDM-A/B scheme of STxMP PUSCH transmission, down-select one from the following options:</w:t>
        </w:r>
      </w:ins>
    </w:p>
    <w:p w14:paraId="4C15849C" w14:textId="77777777" w:rsidR="00173C78" w:rsidRDefault="00173C78" w:rsidP="00173C78">
      <w:pPr>
        <w:pStyle w:val="ListParagraph"/>
      </w:pPr>
    </w:p>
    <w:p w14:paraId="708D4476" w14:textId="77777777" w:rsidR="00173C78" w:rsidRDefault="00173C78" w:rsidP="00173C78">
      <w:pPr>
        <w:pStyle w:val="ListParagraph"/>
        <w:numPr>
          <w:ilvl w:val="0"/>
          <w:numId w:val="21"/>
        </w:numPr>
        <w:snapToGrid w:val="0"/>
        <w:rPr>
          <w:sz w:val="18"/>
          <w:szCs w:val="20"/>
        </w:rPr>
      </w:pPr>
      <w:r w:rsidRPr="00D01C07">
        <w:rPr>
          <w:b/>
          <w:bCs/>
          <w:sz w:val="18"/>
          <w:szCs w:val="20"/>
        </w:rPr>
        <w:t>Option 1</w:t>
      </w:r>
      <w:r w:rsidRPr="001A069F">
        <w:rPr>
          <w:sz w:val="18"/>
          <w:szCs w:val="20"/>
        </w:rPr>
        <w:t xml:space="preserve">: </w:t>
      </w:r>
      <w:ins w:id="137" w:author="Author">
        <w:r>
          <w:rPr>
            <w:sz w:val="18"/>
            <w:szCs w:val="20"/>
          </w:rPr>
          <w:t xml:space="preserve">use </w:t>
        </w:r>
      </w:ins>
      <w:r>
        <w:rPr>
          <w:sz w:val="18"/>
          <w:szCs w:val="20"/>
        </w:rPr>
        <w:t>PRB-based partition</w:t>
      </w:r>
      <w:del w:id="138" w:author="Author">
        <w:r w:rsidDel="00CE783B">
          <w:rPr>
            <w:sz w:val="18"/>
            <w:szCs w:val="20"/>
          </w:rPr>
          <w:delText xml:space="preserve"> for both Allocation Type 0 and Allocation Type1</w:delText>
        </w:r>
      </w:del>
      <w:r>
        <w:rPr>
          <w:sz w:val="18"/>
          <w:szCs w:val="20"/>
        </w:rPr>
        <w:t xml:space="preserve">. For example, first </w:t>
      </w:r>
      <w:r w:rsidRPr="001A069F">
        <w:rPr>
          <w:rFonts w:ascii="Cambria Math" w:hAnsi="Cambria Math" w:cs="Cambria Math"/>
          <w:sz w:val="18"/>
          <w:szCs w:val="20"/>
        </w:rPr>
        <w:t>⌈</w:t>
      </w:r>
      <w:r w:rsidRPr="001A069F">
        <w:rPr>
          <w:sz w:val="18"/>
          <w:szCs w:val="20"/>
        </w:rPr>
        <w:t>n_PRB/2</w:t>
      </w:r>
      <w:r w:rsidRPr="001A069F">
        <w:rPr>
          <w:rFonts w:ascii="Cambria Math" w:hAnsi="Cambria Math" w:cs="Cambria Math"/>
          <w:sz w:val="18"/>
          <w:szCs w:val="20"/>
        </w:rPr>
        <w:t>⌉</w:t>
      </w:r>
      <w:r w:rsidRPr="001A069F">
        <w:rPr>
          <w:sz w:val="18"/>
          <w:szCs w:val="20"/>
        </w:rPr>
        <w:t xml:space="preserve"> PRBs are assigned to </w:t>
      </w:r>
      <w:r>
        <w:rPr>
          <w:sz w:val="18"/>
          <w:szCs w:val="20"/>
        </w:rPr>
        <w:t>PUSCH associated with 1</w:t>
      </w:r>
      <w:r w:rsidRPr="0093734C">
        <w:rPr>
          <w:sz w:val="18"/>
          <w:szCs w:val="20"/>
          <w:vertAlign w:val="superscript"/>
        </w:rPr>
        <w:t>st</w:t>
      </w:r>
      <w:r>
        <w:rPr>
          <w:sz w:val="18"/>
          <w:szCs w:val="20"/>
        </w:rPr>
        <w:t xml:space="preserve"> SRS resource set</w:t>
      </w:r>
      <w:r w:rsidRPr="001A069F">
        <w:rPr>
          <w:sz w:val="18"/>
          <w:szCs w:val="20"/>
        </w:rPr>
        <w:t xml:space="preserve"> and the remaining PRBs are assigned to </w:t>
      </w:r>
      <w:r>
        <w:rPr>
          <w:sz w:val="18"/>
          <w:szCs w:val="20"/>
        </w:rPr>
        <w:t>PUSCH associated with 2</w:t>
      </w:r>
      <w:r w:rsidRPr="0093734C">
        <w:rPr>
          <w:sz w:val="18"/>
          <w:szCs w:val="20"/>
          <w:vertAlign w:val="superscript"/>
        </w:rPr>
        <w:t>nd</w:t>
      </w:r>
      <w:r>
        <w:rPr>
          <w:sz w:val="18"/>
          <w:szCs w:val="20"/>
        </w:rPr>
        <w:t xml:space="preserve"> SRS resource set</w:t>
      </w:r>
      <w:r w:rsidRPr="001A069F">
        <w:rPr>
          <w:sz w:val="18"/>
          <w:szCs w:val="20"/>
        </w:rPr>
        <w:t xml:space="preserve">. </w:t>
      </w:r>
    </w:p>
    <w:p w14:paraId="7688635E" w14:textId="77777777" w:rsidR="00173C78" w:rsidRDefault="00173C78" w:rsidP="00AE7F01">
      <w:pPr>
        <w:pStyle w:val="ListParagraph"/>
        <w:numPr>
          <w:ilvl w:val="0"/>
          <w:numId w:val="21"/>
        </w:numPr>
        <w:rPr>
          <w:ins w:id="139" w:author="Author"/>
          <w:sz w:val="18"/>
          <w:szCs w:val="20"/>
        </w:rPr>
      </w:pPr>
      <w:r w:rsidRPr="00D01C07">
        <w:rPr>
          <w:b/>
          <w:bCs/>
          <w:sz w:val="18"/>
          <w:szCs w:val="20"/>
        </w:rPr>
        <w:t>Option 2</w:t>
      </w:r>
      <w:r>
        <w:rPr>
          <w:sz w:val="18"/>
          <w:szCs w:val="20"/>
        </w:rPr>
        <w:t>: use RBG-based partition for Allocation Type 0</w:t>
      </w:r>
      <w:ins w:id="140" w:author="Author">
        <w:r>
          <w:rPr>
            <w:sz w:val="18"/>
            <w:szCs w:val="20"/>
          </w:rPr>
          <w:t>,</w:t>
        </w:r>
      </w:ins>
      <w:r>
        <w:rPr>
          <w:sz w:val="18"/>
          <w:szCs w:val="20"/>
        </w:rPr>
        <w:t xml:space="preserve"> </w:t>
      </w:r>
      <w:ins w:id="141" w:author="Author">
        <w:r>
          <w:rPr>
            <w:sz w:val="18"/>
            <w:szCs w:val="20"/>
          </w:rPr>
          <w:t xml:space="preserve">and Type 1 </w:t>
        </w:r>
        <w:r w:rsidRPr="00AC517C">
          <w:rPr>
            <w:sz w:val="18"/>
            <w:szCs w:val="20"/>
          </w:rPr>
          <w:t xml:space="preserve">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42" w:author="Author">
        <w:r>
          <w:rPr>
            <w:sz w:val="18"/>
            <w:szCs w:val="20"/>
          </w:rPr>
          <w:t xml:space="preserve"> and Type 2</w:t>
        </w:r>
      </w:ins>
      <w:r>
        <w:rPr>
          <w:sz w:val="18"/>
          <w:szCs w:val="20"/>
        </w:rPr>
        <w:t>.</w:t>
      </w:r>
    </w:p>
    <w:p w14:paraId="6958FAC4" w14:textId="77777777" w:rsidR="00173C78" w:rsidRDefault="00173C78">
      <w:pPr>
        <w:pStyle w:val="ListParagraph"/>
        <w:numPr>
          <w:ilvl w:val="0"/>
          <w:numId w:val="21"/>
        </w:numPr>
        <w:rPr>
          <w:ins w:id="143" w:author="Author"/>
          <w:sz w:val="18"/>
          <w:szCs w:val="20"/>
        </w:rPr>
        <w:pPrChange w:id="144" w:author="Author">
          <w:pPr>
            <w:pStyle w:val="ListParagraph"/>
          </w:pPr>
        </w:pPrChange>
      </w:pPr>
      <w:ins w:id="145" w:author="Author">
        <w:r w:rsidRPr="00AE7F01">
          <w:rPr>
            <w:b/>
            <w:bCs/>
            <w:sz w:val="18"/>
            <w:szCs w:val="20"/>
            <w:rPrChange w:id="146" w:author="Author">
              <w:rPr>
                <w:sz w:val="18"/>
                <w:szCs w:val="20"/>
              </w:rPr>
            </w:rPrChange>
          </w:rPr>
          <w:t>Option 3</w:t>
        </w:r>
        <w:r>
          <w:rPr>
            <w:sz w:val="18"/>
            <w:szCs w:val="20"/>
          </w:rPr>
          <w:t xml:space="preserve">: </w:t>
        </w:r>
        <w:r w:rsidRPr="00CE783B">
          <w:rPr>
            <w:sz w:val="18"/>
            <w:szCs w:val="20"/>
          </w:rPr>
          <w:t>A set of RBs associated with one SRS resource set is contiguous</w:t>
        </w:r>
        <w:r>
          <w:rPr>
            <w:sz w:val="18"/>
            <w:szCs w:val="20"/>
          </w:rPr>
          <w:t xml:space="preserve">. </w:t>
        </w:r>
        <w:r w:rsidRPr="00CE783B">
          <w:rPr>
            <w:sz w:val="18"/>
            <w:szCs w:val="20"/>
          </w:rPr>
          <w:t xml:space="preserve">For </w:t>
        </w:r>
        <w:r>
          <w:rPr>
            <w:sz w:val="18"/>
            <w:szCs w:val="20"/>
          </w:rPr>
          <w:t>Allocation</w:t>
        </w:r>
        <w:r w:rsidRPr="00CE783B">
          <w:rPr>
            <w:sz w:val="18"/>
            <w:szCs w:val="20"/>
          </w:rPr>
          <w:t xml:space="preserve"> Type 1, use similar procedure as in the case of intra-slot frequency hopping to indicate the starting RB and RB length for the first set of RBs, and RB offset for the second set of RBs</w:t>
        </w:r>
      </w:ins>
    </w:p>
    <w:p w14:paraId="15992785" w14:textId="77777777" w:rsidR="00173C78" w:rsidRDefault="00173C78" w:rsidP="00173C78">
      <w:pPr>
        <w:pStyle w:val="ListParagraph"/>
        <w:rPr>
          <w:ins w:id="147" w:author="Author"/>
        </w:rPr>
      </w:pPr>
    </w:p>
    <w:p w14:paraId="3A7B1CF5" w14:textId="77777777" w:rsidR="00DA7562" w:rsidRDefault="00DA7562" w:rsidP="003C619B">
      <w:pPr>
        <w:pStyle w:val="00text0"/>
        <w:rPr>
          <w:ins w:id="148" w:author="Author"/>
        </w:rPr>
      </w:pPr>
    </w:p>
    <w:bookmarkEnd w:id="60"/>
    <w:p w14:paraId="4EF11490" w14:textId="1F0C12C1" w:rsidR="00F8758E" w:rsidRPr="00EB0C65" w:rsidRDefault="001B7962" w:rsidP="001210B8">
      <w:pPr>
        <w:pStyle w:val="Caption"/>
        <w:jc w:val="center"/>
      </w:pPr>
      <w:r w:rsidRPr="00EB0C65">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rsidP="007F6676">
            <w:pPr>
              <w:pStyle w:val="ListParagraph"/>
              <w:numPr>
                <w:ilvl w:val="0"/>
                <w:numId w:val="8"/>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rsidP="007F6676">
            <w:pPr>
              <w:pStyle w:val="ListParagraph"/>
              <w:numPr>
                <w:ilvl w:val="0"/>
                <w:numId w:val="8"/>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rsidP="007F6676">
            <w:pPr>
              <w:pStyle w:val="ListParagraph"/>
              <w:numPr>
                <w:ilvl w:val="0"/>
                <w:numId w:val="8"/>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The following options for SRI/TPMI indication for SDM scheme were provided in tdocs</w:t>
            </w:r>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7F6676">
            <w:pPr>
              <w:pStyle w:val="ListParagraph"/>
              <w:numPr>
                <w:ilvl w:val="0"/>
                <w:numId w:val="23"/>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nonCB PUSCH, each SRI field separately indicates the SRS resources and number of layers for each panel. </w:t>
            </w:r>
          </w:p>
          <w:p w14:paraId="3E28C3C6" w14:textId="77777777" w:rsidR="0058425C" w:rsidRDefault="0058425C" w:rsidP="007F6676">
            <w:pPr>
              <w:pStyle w:val="ListParagraph"/>
              <w:numPr>
                <w:ilvl w:val="0"/>
                <w:numId w:val="23"/>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7F6676">
            <w:pPr>
              <w:pStyle w:val="ListParagraph"/>
              <w:numPr>
                <w:ilvl w:val="0"/>
                <w:numId w:val="23"/>
              </w:numPr>
              <w:snapToGrid w:val="0"/>
              <w:rPr>
                <w:rFonts w:eastAsiaTheme="minorEastAsia"/>
                <w:lang w:eastAsia="zh-CN"/>
              </w:rPr>
            </w:pPr>
            <w:ins w:id="149"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nonCB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150"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151" w:author="Author">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4AFE1DFA"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w:t>
            </w:r>
            <w:r>
              <w:rPr>
                <w:rFonts w:eastAsiaTheme="minorEastAsia"/>
                <w:lang w:eastAsia="zh-CN"/>
              </w:rPr>
              <w:lastRenderedPageBreak/>
              <w:t xml:space="preserve">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F6676">
            <w:pPr>
              <w:pStyle w:val="ListParagraph"/>
              <w:numPr>
                <w:ilvl w:val="0"/>
                <w:numId w:val="14"/>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F6676">
            <w:pPr>
              <w:pStyle w:val="ListParagraph"/>
              <w:numPr>
                <w:ilvl w:val="0"/>
                <w:numId w:val="14"/>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555139F6" w14:textId="77777777" w:rsidR="007D5BB3" w:rsidRPr="00DF343B" w:rsidRDefault="007D5BB3" w:rsidP="007F6676">
            <w:pPr>
              <w:pStyle w:val="ListParagraph"/>
              <w:numPr>
                <w:ilvl w:val="1"/>
                <w:numId w:val="14"/>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1 layer can be scheduled.</w:t>
            </w:r>
          </w:p>
          <w:p w14:paraId="28296B9C" w14:textId="77777777" w:rsidR="007D5BB3" w:rsidRDefault="007D5BB3" w:rsidP="007F6676">
            <w:pPr>
              <w:pStyle w:val="ListParagraph"/>
              <w:numPr>
                <w:ilvl w:val="0"/>
                <w:numId w:val="14"/>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5811FFF6" w14:textId="77777777" w:rsidR="007D5BB3" w:rsidRPr="00DF343B" w:rsidRDefault="007D5BB3" w:rsidP="007F6676">
            <w:pPr>
              <w:pStyle w:val="ListParagraph"/>
              <w:numPr>
                <w:ilvl w:val="1"/>
                <w:numId w:val="14"/>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152"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153" w:author="Author">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154" w:author="Author"/>
                <w:sz w:val="18"/>
                <w:szCs w:val="20"/>
              </w:rPr>
            </w:pPr>
            <w:r w:rsidRPr="00D01C07">
              <w:rPr>
                <w:b/>
                <w:bCs/>
                <w:sz w:val="18"/>
                <w:szCs w:val="20"/>
              </w:rPr>
              <w:t>Option 2</w:t>
            </w:r>
            <w:r>
              <w:rPr>
                <w:sz w:val="18"/>
                <w:szCs w:val="20"/>
              </w:rPr>
              <w:t>: use RBG-based partition for Allocation Type 0</w:t>
            </w:r>
            <w:ins w:id="155" w:author="Author">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156" w:author="Author">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r>
              <w:rPr>
                <w:rFonts w:eastAsia="PMingLiU"/>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157"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158" w:author="Author"/>
                <w:rFonts w:eastAsia="PMingLiU"/>
                <w:sz w:val="18"/>
                <w:szCs w:val="18"/>
                <w:lang w:eastAsia="zh-TW"/>
              </w:rPr>
            </w:pPr>
            <w:ins w:id="159"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160" w:author="Author"/>
                <w:rFonts w:eastAsia="PMingLiU"/>
                <w:lang w:eastAsia="zh-TW"/>
              </w:rPr>
            </w:pPr>
            <w:ins w:id="161" w:author="Author">
              <w:r>
                <w:rPr>
                  <w:rFonts w:eastAsia="PMingLiU"/>
                  <w:lang w:eastAsia="zh-TW"/>
                </w:rPr>
                <w:t>For issue 1.4, we thin</w:t>
              </w:r>
              <w:r w:rsidR="00A26381">
                <w:rPr>
                  <w:rFonts w:eastAsia="PMingLiU"/>
                  <w:lang w:eastAsia="zh-TW"/>
                </w:rPr>
                <w:t>k the number of CDM group for different STxMP PUSCH schemes can be decided first, and then the design of DMRS port indication could be discussed in detail.</w:t>
              </w:r>
            </w:ins>
          </w:p>
          <w:p w14:paraId="00FA2717" w14:textId="33055322" w:rsidR="000A17E3" w:rsidRDefault="000A17E3" w:rsidP="00867D9D">
            <w:pPr>
              <w:snapToGrid w:val="0"/>
              <w:rPr>
                <w:ins w:id="162" w:author="Author"/>
                <w:rFonts w:eastAsia="PMingLiU"/>
                <w:lang w:eastAsia="zh-TW"/>
              </w:rPr>
            </w:pPr>
            <w:ins w:id="163" w:author="Author">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164"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165" w:author="Author"/>
                <w:rFonts w:eastAsia="PMingLiU"/>
                <w:sz w:val="18"/>
                <w:szCs w:val="18"/>
                <w:lang w:eastAsia="zh-TW"/>
              </w:rPr>
            </w:pPr>
            <w:ins w:id="166" w:author="Author">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7F6676">
            <w:pPr>
              <w:pStyle w:val="ListParagraph"/>
              <w:numPr>
                <w:ilvl w:val="0"/>
                <w:numId w:val="11"/>
              </w:numPr>
              <w:snapToGrid w:val="0"/>
              <w:rPr>
                <w:ins w:id="167" w:author="Author"/>
                <w:rFonts w:eastAsia="PMingLiU"/>
                <w:lang w:eastAsia="zh-TW"/>
              </w:rPr>
            </w:pPr>
            <w:ins w:id="168" w:author="Author">
              <w:r w:rsidRPr="00E42080">
                <w:rPr>
                  <w:rFonts w:eastAsia="PMingLiU" w:hint="eastAsia"/>
                  <w:lang w:eastAsia="zh-TW"/>
                </w:rPr>
                <w:t>Issue 1.1</w:t>
              </w:r>
            </w:ins>
          </w:p>
          <w:p w14:paraId="186C7B43" w14:textId="77777777" w:rsidR="00E42080" w:rsidRPr="00E42080" w:rsidRDefault="00E42080" w:rsidP="00E42080">
            <w:pPr>
              <w:rPr>
                <w:ins w:id="169" w:author="Author"/>
                <w:rFonts w:eastAsia="PMingLiU"/>
                <w:lang w:eastAsia="zh-TW"/>
              </w:rPr>
            </w:pPr>
            <w:ins w:id="170" w:author="Author">
              <w:r w:rsidRPr="00E42080">
                <w:rPr>
                  <w:rFonts w:eastAsia="PMingLiU"/>
                  <w:lang w:eastAsia="zh-TW"/>
                </w:rPr>
                <w:lastRenderedPageBreak/>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7F6676">
            <w:pPr>
              <w:pStyle w:val="ListParagraph"/>
              <w:numPr>
                <w:ilvl w:val="0"/>
                <w:numId w:val="11"/>
              </w:numPr>
              <w:snapToGrid w:val="0"/>
              <w:rPr>
                <w:ins w:id="171" w:author="Author"/>
                <w:rFonts w:eastAsia="PMingLiU"/>
                <w:lang w:eastAsia="zh-TW"/>
              </w:rPr>
            </w:pPr>
            <w:ins w:id="172" w:author="Author">
              <w:r w:rsidRPr="00E42080">
                <w:rPr>
                  <w:rFonts w:eastAsia="PMingLiU"/>
                  <w:lang w:eastAsia="zh-TW"/>
                </w:rPr>
                <w:t>Issue 1.4</w:t>
              </w:r>
            </w:ins>
          </w:p>
          <w:p w14:paraId="5B6FBFFC" w14:textId="77777777" w:rsidR="00E42080" w:rsidRPr="00E42080" w:rsidRDefault="00E42080" w:rsidP="00E42080">
            <w:pPr>
              <w:rPr>
                <w:ins w:id="173" w:author="Author"/>
                <w:rFonts w:eastAsia="PMingLiU"/>
                <w:lang w:eastAsia="zh-TW"/>
              </w:rPr>
            </w:pPr>
            <w:ins w:id="174" w:author="Author">
              <w:r w:rsidRPr="00E42080">
                <w:rPr>
                  <w:rFonts w:eastAsia="PMingLiU"/>
                  <w:lang w:eastAsia="zh-TW"/>
                </w:rPr>
                <w:t>We support Option 1A suggested by QC.</w:t>
              </w:r>
            </w:ins>
          </w:p>
          <w:p w14:paraId="69250C4C" w14:textId="77777777" w:rsidR="00E42080" w:rsidRPr="00E42080" w:rsidRDefault="00E42080" w:rsidP="007F6676">
            <w:pPr>
              <w:pStyle w:val="ListParagraph"/>
              <w:numPr>
                <w:ilvl w:val="0"/>
                <w:numId w:val="11"/>
              </w:numPr>
              <w:snapToGrid w:val="0"/>
              <w:rPr>
                <w:ins w:id="175" w:author="Author"/>
                <w:rFonts w:eastAsia="PMingLiU"/>
                <w:lang w:eastAsia="zh-TW"/>
              </w:rPr>
            </w:pPr>
            <w:ins w:id="176" w:author="Author">
              <w:r w:rsidRPr="00E42080">
                <w:rPr>
                  <w:rFonts w:eastAsia="PMingLiU" w:hint="eastAsia"/>
                  <w:lang w:eastAsia="zh-TW"/>
                </w:rPr>
                <w:t>Issue 1.5</w:t>
              </w:r>
            </w:ins>
          </w:p>
          <w:p w14:paraId="4D55B313" w14:textId="77777777" w:rsidR="00E42080" w:rsidRPr="00E42080" w:rsidRDefault="00E42080" w:rsidP="00E42080">
            <w:pPr>
              <w:rPr>
                <w:ins w:id="177" w:author="Author"/>
                <w:rFonts w:eastAsia="PMingLiU"/>
                <w:lang w:eastAsia="zh-TW"/>
              </w:rPr>
            </w:pPr>
            <w:ins w:id="178" w:author="Author">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179" w:author="Author"/>
                <w:rFonts w:eastAsia="PMingLiU"/>
                <w:lang w:eastAsia="zh-TW"/>
              </w:rPr>
            </w:pPr>
            <w:ins w:id="180" w:author="Author">
              <w:r w:rsidRPr="00E42080">
                <w:rPr>
                  <w:rFonts w:eastAsia="PMingLiU" w:hint="eastAsia"/>
                  <w:lang w:eastAsia="zh-TW"/>
                </w:rPr>
                <w:t>Q3: We</w:t>
              </w:r>
              <w:r w:rsidRPr="00E42080">
                <w:rPr>
                  <w:rFonts w:eastAsia="PMingLiU"/>
                  <w:lang w:eastAsia="zh-TW"/>
                </w:rPr>
                <w:t xml:space="preserve"> support Option 3-1 for SFN STxMP and Option 3-2 for coherent SFN STxMP.</w:t>
              </w:r>
            </w:ins>
          </w:p>
          <w:p w14:paraId="4E3265C6" w14:textId="77777777" w:rsidR="00E42080" w:rsidRPr="00E42080" w:rsidRDefault="00E42080" w:rsidP="007F6676">
            <w:pPr>
              <w:pStyle w:val="ListParagraph"/>
              <w:numPr>
                <w:ilvl w:val="0"/>
                <w:numId w:val="11"/>
              </w:numPr>
              <w:snapToGrid w:val="0"/>
              <w:rPr>
                <w:ins w:id="181" w:author="Author"/>
                <w:rFonts w:eastAsia="PMingLiU"/>
                <w:lang w:eastAsia="zh-TW"/>
              </w:rPr>
            </w:pPr>
            <w:ins w:id="182" w:author="Author">
              <w:r w:rsidRPr="00E42080">
                <w:rPr>
                  <w:rFonts w:eastAsia="PMingLiU"/>
                  <w:lang w:eastAsia="zh-TW"/>
                </w:rPr>
                <w:t>Issue 1.7</w:t>
              </w:r>
            </w:ins>
          </w:p>
          <w:p w14:paraId="7E773844" w14:textId="77777777" w:rsidR="00E42080" w:rsidRPr="00E42080" w:rsidRDefault="00E42080" w:rsidP="00E42080">
            <w:pPr>
              <w:rPr>
                <w:ins w:id="183" w:author="Author"/>
                <w:rFonts w:eastAsia="PMingLiU"/>
                <w:lang w:eastAsia="zh-TW"/>
              </w:rPr>
            </w:pPr>
            <w:ins w:id="184" w:author="Author">
              <w:r w:rsidRPr="00E42080">
                <w:rPr>
                  <w:rFonts w:eastAsia="PMingLiU"/>
                  <w:lang w:eastAsia="zh-TW"/>
                </w:rPr>
                <w:t>It depends on whether 1+3, 3+1 layer combination is supported.</w:t>
              </w:r>
            </w:ins>
          </w:p>
          <w:p w14:paraId="3EB672A7" w14:textId="77777777" w:rsidR="00E42080" w:rsidRPr="00E42080" w:rsidRDefault="00E42080" w:rsidP="007F6676">
            <w:pPr>
              <w:pStyle w:val="ListParagraph"/>
              <w:numPr>
                <w:ilvl w:val="0"/>
                <w:numId w:val="11"/>
              </w:numPr>
              <w:snapToGrid w:val="0"/>
              <w:rPr>
                <w:ins w:id="185" w:author="Author"/>
                <w:rFonts w:eastAsia="PMingLiU"/>
                <w:lang w:eastAsia="zh-TW"/>
              </w:rPr>
            </w:pPr>
            <w:ins w:id="186" w:author="Author">
              <w:r w:rsidRPr="00E42080">
                <w:rPr>
                  <w:rFonts w:eastAsia="PMingLiU"/>
                  <w:lang w:eastAsia="zh-TW"/>
                </w:rPr>
                <w:t>Issue 1.8</w:t>
              </w:r>
            </w:ins>
          </w:p>
          <w:p w14:paraId="78594482" w14:textId="77777777" w:rsidR="00E42080" w:rsidRPr="00E42080" w:rsidRDefault="00E42080" w:rsidP="00E42080">
            <w:pPr>
              <w:rPr>
                <w:ins w:id="187" w:author="Author"/>
                <w:rFonts w:eastAsia="PMingLiU"/>
                <w:lang w:eastAsia="zh-TW"/>
              </w:rPr>
            </w:pPr>
            <w:ins w:id="188" w:author="Author">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switching between eMBB STxMP and URLLC STxMP.</w:t>
              </w:r>
            </w:ins>
          </w:p>
          <w:p w14:paraId="13A6393F" w14:textId="77777777" w:rsidR="00E42080" w:rsidRPr="00E42080" w:rsidRDefault="00E42080" w:rsidP="00E42080">
            <w:pPr>
              <w:rPr>
                <w:ins w:id="189" w:author="Author"/>
                <w:rFonts w:eastAsia="PMingLiU"/>
                <w:lang w:eastAsia="zh-TW"/>
              </w:rPr>
            </w:pPr>
            <w:ins w:id="190" w:author="Author">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191" w:author="Author"/>
                <w:rFonts w:eastAsia="PMingLiU"/>
                <w:lang w:eastAsia="zh-TW"/>
              </w:rPr>
            </w:pPr>
            <w:ins w:id="192" w:author="Author">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B73EFA8" w14:textId="77777777" w:rsidR="00E42080" w:rsidRPr="00E42080" w:rsidRDefault="00E42080" w:rsidP="00E42080">
            <w:pPr>
              <w:rPr>
                <w:ins w:id="193" w:author="Author"/>
                <w:rFonts w:eastAsia="PMingLiU"/>
                <w:lang w:eastAsia="zh-TW"/>
              </w:rPr>
            </w:pPr>
          </w:p>
          <w:p w14:paraId="59BDF73E" w14:textId="77777777" w:rsidR="00E42080" w:rsidRPr="00E42080" w:rsidRDefault="00E42080" w:rsidP="00E42080">
            <w:pPr>
              <w:rPr>
                <w:ins w:id="194" w:author="Author"/>
                <w:rFonts w:eastAsia="PMingLiU"/>
                <w:lang w:eastAsia="zh-TW"/>
              </w:rPr>
            </w:pPr>
          </w:p>
        </w:tc>
      </w:tr>
      <w:tr w:rsidR="003F74F4" w:rsidRPr="0026543F" w14:paraId="14412F2C" w14:textId="77777777" w:rsidTr="00E42080">
        <w:trPr>
          <w:ins w:id="19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196" w:author="Author"/>
                <w:rFonts w:eastAsia="PMingLiU"/>
                <w:sz w:val="18"/>
                <w:szCs w:val="18"/>
                <w:lang w:eastAsia="zh-TW"/>
              </w:rPr>
            </w:pPr>
            <w:ins w:id="197" w:author="Author">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98" w:author="Author"/>
                <w:rFonts w:eastAsia="PMingLiU"/>
                <w:lang w:eastAsia="zh-TW"/>
              </w:rPr>
            </w:pPr>
            <w:ins w:id="199" w:author="Author">
              <w:r>
                <w:rPr>
                  <w:rFonts w:eastAsia="PMingLiU"/>
                  <w:lang w:eastAsia="zh-TW"/>
                </w:rPr>
                <w:t>Our inputs are provided in the table.</w:t>
              </w:r>
            </w:ins>
          </w:p>
        </w:tc>
      </w:tr>
      <w:tr w:rsidR="00B848F8" w:rsidRPr="0026543F" w14:paraId="600F926A" w14:textId="77777777" w:rsidTr="00E42080">
        <w:trPr>
          <w:ins w:id="200"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201" w:author="Author"/>
                <w:rFonts w:eastAsia="Malgun Gothic"/>
                <w:sz w:val="18"/>
                <w:szCs w:val="18"/>
                <w:lang w:eastAsia="ko-KR"/>
              </w:rPr>
            </w:pPr>
            <w:ins w:id="202"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203" w:author="Author"/>
                <w:b/>
                <w:u w:val="single"/>
              </w:rPr>
            </w:pPr>
            <w:ins w:id="204" w:author="Author">
              <w:r w:rsidRPr="00297545">
                <w:rPr>
                  <w:rFonts w:hint="eastAsia"/>
                  <w:b/>
                  <w:u w:val="single"/>
                </w:rPr>
                <w:t>STx2P schemes</w:t>
              </w:r>
            </w:ins>
          </w:p>
          <w:p w14:paraId="1C893065" w14:textId="77777777" w:rsidR="00B848F8" w:rsidRDefault="00B848F8" w:rsidP="00B848F8">
            <w:pPr>
              <w:snapToGrid w:val="0"/>
              <w:rPr>
                <w:ins w:id="205" w:author="Author"/>
              </w:rPr>
            </w:pPr>
            <w:ins w:id="206" w:author="Author">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207" w:author="Author"/>
              </w:rPr>
            </w:pPr>
          </w:p>
          <w:p w14:paraId="198489FB" w14:textId="77777777" w:rsidR="00B848F8" w:rsidRPr="00297545" w:rsidRDefault="00B848F8" w:rsidP="00B848F8">
            <w:pPr>
              <w:snapToGrid w:val="0"/>
              <w:rPr>
                <w:ins w:id="208" w:author="Author"/>
                <w:b/>
                <w:u w:val="single"/>
              </w:rPr>
            </w:pPr>
            <w:ins w:id="209" w:author="Author">
              <w:r w:rsidRPr="00297545">
                <w:rPr>
                  <w:b/>
                  <w:u w:val="single"/>
                </w:rPr>
                <w:t>Switching between STx2P PUSCH and Rel-17 TDM PUSCH</w:t>
              </w:r>
            </w:ins>
          </w:p>
          <w:p w14:paraId="12B5B5E3" w14:textId="0CAE2267" w:rsidR="00B848F8" w:rsidRDefault="00B848F8" w:rsidP="00B848F8">
            <w:pPr>
              <w:snapToGrid w:val="0"/>
              <w:rPr>
                <w:ins w:id="210" w:author="Author"/>
                <w:rFonts w:eastAsia="PMingLiU"/>
                <w:lang w:eastAsia="zh-TW"/>
              </w:rPr>
            </w:pPr>
            <w:ins w:id="211" w:author="Author">
              <w:r>
                <w:t>If STx2P PUSCH is supported after checking benefit, w</w:t>
              </w:r>
              <w:r w:rsidRPr="00297545">
                <w:t>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EC1E91" w:rsidRPr="0026543F" w14:paraId="3AA7D84B"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A9D4" w14:textId="261453A9" w:rsidR="00EC1E91" w:rsidRPr="00EC1E91" w:rsidRDefault="00EC1E91"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00D" w14:textId="5CE13428" w:rsidR="003341EB" w:rsidRDefault="003341EB" w:rsidP="003341EB">
            <w:pPr>
              <w:snapToGrid w:val="0"/>
              <w:jc w:val="both"/>
              <w:rPr>
                <w:rFonts w:eastAsiaTheme="minorEastAsia"/>
                <w:lang w:eastAsia="zh-CN"/>
              </w:rPr>
            </w:pPr>
            <w:r>
              <w:rPr>
                <w:rFonts w:eastAsiaTheme="minorEastAsia" w:hint="eastAsia"/>
                <w:lang w:eastAsia="zh-CN"/>
              </w:rPr>
              <w:t>(</w:t>
            </w:r>
            <w:r w:rsidR="007E1670">
              <w:rPr>
                <w:rFonts w:eastAsiaTheme="minorEastAsia"/>
                <w:lang w:eastAsia="zh-CN"/>
              </w:rPr>
              <w:t>M</w:t>
            </w:r>
            <w:r>
              <w:rPr>
                <w:rFonts w:eastAsiaTheme="minorEastAsia"/>
                <w:lang w:eastAsia="zh-CN"/>
              </w:rPr>
              <w:t>ore input is added here)</w:t>
            </w:r>
          </w:p>
          <w:p w14:paraId="27CCD083" w14:textId="6C32D940" w:rsidR="00EC1E91" w:rsidRDefault="00EC1E91"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2F0829A9" w14:textId="77777777" w:rsidR="00EC1E91" w:rsidRDefault="00EC1E91" w:rsidP="003341EB">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3F63FDC4" w14:textId="77777777" w:rsidR="00F7703F" w:rsidRDefault="00F14FD7" w:rsidP="003341EB">
            <w:pPr>
              <w:snapToGrid w:val="0"/>
              <w:jc w:val="both"/>
              <w:rPr>
                <w:rFonts w:eastAsiaTheme="minorEastAsia"/>
                <w:lang w:eastAsia="zh-CN"/>
              </w:rPr>
            </w:pPr>
            <w:r>
              <w:rPr>
                <w:rFonts w:eastAsiaTheme="minorEastAsia"/>
                <w:lang w:eastAsia="zh-CN"/>
              </w:rPr>
              <w:t>For issue 1.4, we support option</w:t>
            </w:r>
            <w:r w:rsidR="0028757E">
              <w:rPr>
                <w:rFonts w:eastAsiaTheme="minorEastAsia"/>
                <w:lang w:eastAsia="zh-CN"/>
              </w:rPr>
              <w:t xml:space="preserve">1. </w:t>
            </w:r>
            <w:r w:rsidR="00296C76">
              <w:rPr>
                <w:rFonts w:eastAsiaTheme="minorEastAsia"/>
                <w:lang w:eastAsia="zh-CN"/>
              </w:rPr>
              <w:t xml:space="preserve">Considering there may be multiple options for the mapping between </w:t>
            </w:r>
            <w:r w:rsidR="00107E14">
              <w:rPr>
                <w:rFonts w:eastAsiaTheme="minorEastAsia"/>
                <w:lang w:eastAsia="zh-CN"/>
              </w:rPr>
              <w:t>DMRS ports and panels, one possible way</w:t>
            </w:r>
            <w:r w:rsidR="007E1C74">
              <w:rPr>
                <w:rFonts w:eastAsiaTheme="minorEastAsia"/>
                <w:lang w:eastAsia="zh-CN"/>
              </w:rPr>
              <w:t xml:space="preserve"> is </w:t>
            </w:r>
            <w:r w:rsidR="00F7703F">
              <w:rPr>
                <w:rFonts w:eastAsiaTheme="minorEastAsia"/>
                <w:lang w:eastAsia="zh-CN"/>
              </w:rPr>
              <w:t xml:space="preserve">that </w:t>
            </w:r>
            <w:r w:rsidR="007E1C74">
              <w:rPr>
                <w:rFonts w:eastAsiaTheme="minorEastAsia"/>
                <w:lang w:eastAsia="zh-CN"/>
              </w:rPr>
              <w:t xml:space="preserve">we can first decide that </w:t>
            </w:r>
            <w:r w:rsidR="007E1C74" w:rsidRPr="007E1C74">
              <w:rPr>
                <w:rFonts w:eastAsiaTheme="minorEastAsia"/>
                <w:lang w:eastAsia="zh-CN"/>
              </w:rPr>
              <w:t xml:space="preserve">the current DCI field “Antenna ports” </w:t>
            </w:r>
            <w:r w:rsidR="007E1C74">
              <w:rPr>
                <w:rFonts w:eastAsiaTheme="minorEastAsia"/>
                <w:lang w:eastAsia="zh-CN"/>
              </w:rPr>
              <w:t>is reused and t</w:t>
            </w:r>
            <w:r w:rsidR="007E1C74" w:rsidRPr="007E1C74">
              <w:rPr>
                <w:rFonts w:eastAsiaTheme="minorEastAsia"/>
                <w:lang w:eastAsia="zh-CN"/>
              </w:rPr>
              <w:t>he sum of ranks of two panels is used to determine the DMRS port indication table</w:t>
            </w:r>
            <w:r w:rsidR="00107E14">
              <w:rPr>
                <w:rFonts w:eastAsiaTheme="minorEastAsia"/>
                <w:lang w:eastAsia="zh-CN"/>
              </w:rPr>
              <w:t xml:space="preserve">, and </w:t>
            </w:r>
            <w:r w:rsidR="00F7703F">
              <w:rPr>
                <w:rFonts w:eastAsiaTheme="minorEastAsia"/>
                <w:lang w:eastAsia="zh-CN"/>
              </w:rPr>
              <w:t xml:space="preserve">to further study the </w:t>
            </w:r>
            <w:r w:rsidR="00107E14">
              <w:rPr>
                <w:rFonts w:eastAsiaTheme="minorEastAsia"/>
                <w:lang w:eastAsia="zh-CN"/>
              </w:rPr>
              <w:t>mapping between DMRS ports and panels</w:t>
            </w:r>
            <w:r w:rsidR="00F7703F">
              <w:rPr>
                <w:rFonts w:eastAsiaTheme="minorEastAsia"/>
                <w:lang w:eastAsia="zh-CN"/>
              </w:rPr>
              <w:t>.</w:t>
            </w:r>
          </w:p>
          <w:p w14:paraId="748C04FA" w14:textId="3D5AB181" w:rsidR="00A50014" w:rsidRPr="00F14FD7" w:rsidRDefault="00A50014"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1.6, we support option1. We would like to understand </w:t>
            </w:r>
            <w:r w:rsidR="00807F45">
              <w:rPr>
                <w:rFonts w:eastAsiaTheme="minorEastAsia"/>
                <w:lang w:eastAsia="zh-CN"/>
              </w:rPr>
              <w:t>the benefit of option2</w:t>
            </w:r>
            <w:r>
              <w:rPr>
                <w:rFonts w:eastAsiaTheme="minorEastAsia"/>
                <w:lang w:eastAsia="zh-CN"/>
              </w:rPr>
              <w:t>. In our understanding</w:t>
            </w:r>
            <w:r w:rsidR="00807F45">
              <w:rPr>
                <w:rFonts w:eastAsiaTheme="minorEastAsia"/>
                <w:lang w:eastAsia="zh-CN"/>
              </w:rPr>
              <w:t>, even if the frequency domain allocation is RBG based</w:t>
            </w:r>
            <w:r w:rsidR="00E57590">
              <w:rPr>
                <w:rFonts w:eastAsiaTheme="minorEastAsia"/>
                <w:lang w:eastAsia="zh-CN"/>
              </w:rPr>
              <w:t xml:space="preserve">, option1 is applicable. </w:t>
            </w:r>
            <w:r w:rsidR="003341EB">
              <w:rPr>
                <w:rFonts w:eastAsiaTheme="minorEastAsia"/>
                <w:lang w:eastAsia="zh-CN"/>
              </w:rPr>
              <w:t xml:space="preserve">And compared to PRB based resource partition, </w:t>
            </w:r>
            <w:r w:rsidR="00E57590">
              <w:rPr>
                <w:rFonts w:eastAsiaTheme="minorEastAsia"/>
                <w:lang w:eastAsia="zh-CN"/>
              </w:rPr>
              <w:t xml:space="preserve">RBG based resource partition for two panels </w:t>
            </w:r>
            <w:r w:rsidR="00F13669">
              <w:rPr>
                <w:rFonts w:eastAsiaTheme="minorEastAsia"/>
                <w:lang w:eastAsia="zh-CN"/>
              </w:rPr>
              <w:t>may lead to</w:t>
            </w:r>
            <w:r w:rsidR="007B713D">
              <w:rPr>
                <w:rFonts w:eastAsiaTheme="minorEastAsia"/>
                <w:lang w:eastAsia="zh-CN"/>
              </w:rPr>
              <w:t xml:space="preserve"> larger difference between the size of two sets of RBs.</w:t>
            </w:r>
          </w:p>
        </w:tc>
      </w:tr>
      <w:tr w:rsidR="009D0816" w14:paraId="4EDD1CBC"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AC44"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6161"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Our views are added. </w:t>
            </w:r>
          </w:p>
          <w:p w14:paraId="22039451" w14:textId="77777777" w:rsidR="009D0816" w:rsidRPr="009D0816" w:rsidRDefault="009D0816" w:rsidP="009D0816">
            <w:pPr>
              <w:snapToGrid w:val="0"/>
              <w:jc w:val="both"/>
              <w:rPr>
                <w:rFonts w:eastAsiaTheme="minorEastAsia"/>
                <w:lang w:eastAsia="zh-CN"/>
              </w:rPr>
            </w:pPr>
          </w:p>
          <w:p w14:paraId="7E5DA53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69990FB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1.2: In addition to Alt B and we are fine to study  further Alt A,</w:t>
            </w:r>
          </w:p>
          <w:p w14:paraId="2FFDCC2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1.3: Support Alt-A</w:t>
            </w:r>
          </w:p>
          <w:p w14:paraId="368DF61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1.4:  Support Option 1</w:t>
            </w:r>
          </w:p>
          <w:p w14:paraId="7F26CF35"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1.5:  Ok</w:t>
            </w:r>
          </w:p>
          <w:p w14:paraId="0EE811F4"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1.6:  Support Option 1</w:t>
            </w:r>
          </w:p>
          <w:p w14:paraId="78056E1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1.7:  Support Proposal 1.G</w:t>
            </w:r>
          </w:p>
          <w:p w14:paraId="2373E737" w14:textId="6DC20D7D" w:rsidR="009D0816" w:rsidRPr="009D0816" w:rsidRDefault="009D0816" w:rsidP="009D0816">
            <w:pPr>
              <w:snapToGrid w:val="0"/>
              <w:jc w:val="both"/>
              <w:rPr>
                <w:rFonts w:eastAsiaTheme="minorEastAsia"/>
                <w:lang w:eastAsia="zh-CN"/>
              </w:rPr>
            </w:pPr>
            <w:r w:rsidRPr="009D0816">
              <w:rPr>
                <w:rFonts w:eastAsiaTheme="minorEastAsia"/>
                <w:lang w:eastAsia="zh-CN"/>
              </w:rPr>
              <w:t>Issue 1.8. Support Options 1-2, 2-2 and 3-2</w:t>
            </w:r>
          </w:p>
          <w:p w14:paraId="3079E1E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lastRenderedPageBreak/>
              <w:t xml:space="preserve">   </w:t>
            </w:r>
          </w:p>
        </w:tc>
      </w:tr>
      <w:tr w:rsidR="00BD40BC" w14:paraId="3A22B33C" w14:textId="77777777" w:rsidTr="009D0816">
        <w:trPr>
          <w:ins w:id="212"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64ED" w14:textId="0A9F590A" w:rsidR="00BD40BC" w:rsidRPr="009D0816" w:rsidRDefault="00BD40BC" w:rsidP="000A079D">
            <w:pPr>
              <w:snapToGrid w:val="0"/>
              <w:rPr>
                <w:ins w:id="213" w:author="Author"/>
                <w:rFonts w:eastAsiaTheme="minorEastAsia"/>
                <w:sz w:val="18"/>
                <w:szCs w:val="18"/>
                <w:lang w:eastAsia="zh-CN"/>
              </w:rPr>
            </w:pPr>
            <w:ins w:id="214" w:author="Author">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6288" w14:textId="77777777" w:rsidR="00BD40BC" w:rsidRDefault="00BD40BC" w:rsidP="000A079D">
            <w:pPr>
              <w:snapToGrid w:val="0"/>
              <w:rPr>
                <w:ins w:id="215" w:author="Author"/>
                <w:rFonts w:eastAsiaTheme="minorEastAsia"/>
                <w:lang w:eastAsia="zh-CN"/>
              </w:rPr>
            </w:pPr>
            <w:ins w:id="216" w:author="Author">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sidRPr="00BC43EA">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sidRPr="00BC43EA">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4F0CDEFC" w14:textId="77777777" w:rsidR="00BD40BC" w:rsidRPr="008E3C18" w:rsidRDefault="00BD40BC" w:rsidP="000A079D">
            <w:pPr>
              <w:snapToGrid w:val="0"/>
              <w:rPr>
                <w:ins w:id="217" w:author="Author"/>
                <w:rFonts w:eastAsiaTheme="minorEastAsia"/>
                <w:lang w:eastAsia="zh-CN"/>
              </w:rPr>
            </w:pPr>
          </w:p>
          <w:p w14:paraId="3BD352D2" w14:textId="77777777" w:rsidR="00BD40BC" w:rsidRDefault="00BD40BC" w:rsidP="000A079D">
            <w:pPr>
              <w:snapToGrid w:val="0"/>
              <w:rPr>
                <w:ins w:id="218" w:author="Author"/>
                <w:rFonts w:eastAsiaTheme="minorEastAsia"/>
                <w:lang w:eastAsia="zh-CN"/>
              </w:rPr>
            </w:pPr>
            <w:ins w:id="219" w:author="Author">
              <w:r>
                <w:rPr>
                  <w:rFonts w:eastAsiaTheme="minorEastAsia" w:hint="eastAsia"/>
                  <w:lang w:eastAsia="zh-CN"/>
                </w:rPr>
                <w:t xml:space="preserve">For issue 1.5, we propose a unified </w:t>
              </w:r>
              <w:r w:rsidRPr="005B6950">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351D23FF" w14:textId="77777777" w:rsidR="00BD40BC" w:rsidRPr="00AE7F01" w:rsidRDefault="00BD40BC" w:rsidP="007F6676">
            <w:pPr>
              <w:pStyle w:val="ListParagraph"/>
              <w:numPr>
                <w:ilvl w:val="0"/>
                <w:numId w:val="23"/>
              </w:numPr>
              <w:snapToGrid w:val="0"/>
              <w:rPr>
                <w:ins w:id="220" w:author="Author"/>
                <w:szCs w:val="20"/>
                <w:rPrChange w:id="221" w:author="Author">
                  <w:rPr>
                    <w:ins w:id="222" w:author="Author"/>
                    <w:sz w:val="18"/>
                    <w:szCs w:val="20"/>
                  </w:rPr>
                </w:rPrChange>
              </w:rPr>
            </w:pPr>
            <w:ins w:id="223" w:author="Author">
              <w:r w:rsidRPr="00AE7F01">
                <w:rPr>
                  <w:szCs w:val="20"/>
                  <w:rPrChange w:id="224" w:author="Author">
                    <w:rPr>
                      <w:sz w:val="18"/>
                      <w:szCs w:val="20"/>
                    </w:rPr>
                  </w:rPrChange>
                </w:rPr>
                <w:t xml:space="preserve">Configure two SRS resource sets for PUSCH. </w:t>
              </w:r>
              <w:r w:rsidRPr="00AE7F01">
                <w:rPr>
                  <w:rFonts w:eastAsiaTheme="minorEastAsia"/>
                  <w:szCs w:val="20"/>
                  <w:lang w:eastAsia="zh-CN"/>
                  <w:rPrChange w:id="225" w:author="Author">
                    <w:rPr>
                      <w:rFonts w:eastAsiaTheme="minorEastAsia"/>
                      <w:sz w:val="18"/>
                      <w:szCs w:val="20"/>
                      <w:lang w:eastAsia="zh-CN"/>
                    </w:rPr>
                  </w:rPrChange>
                </w:rPr>
                <w:t>R</w:t>
              </w:r>
              <w:r w:rsidRPr="00AE7F01">
                <w:rPr>
                  <w:szCs w:val="20"/>
                  <w:rPrChange w:id="226" w:author="Author">
                    <w:rPr>
                      <w:sz w:val="18"/>
                      <w:szCs w:val="20"/>
                    </w:rPr>
                  </w:rPrChange>
                </w:rPr>
                <w:t>euse the two SRI</w:t>
              </w:r>
              <w:r w:rsidRPr="00AE7F01">
                <w:rPr>
                  <w:strike/>
                  <w:szCs w:val="20"/>
                  <w:highlight w:val="yellow"/>
                  <w:rPrChange w:id="227" w:author="Author">
                    <w:rPr>
                      <w:strike/>
                      <w:sz w:val="18"/>
                      <w:szCs w:val="20"/>
                      <w:highlight w:val="yellow"/>
                    </w:rPr>
                  </w:rPrChange>
                </w:rPr>
                <w:t>s</w:t>
              </w:r>
              <w:r w:rsidRPr="00AE7F01">
                <w:rPr>
                  <w:szCs w:val="20"/>
                  <w:rPrChange w:id="228" w:author="Author">
                    <w:rPr>
                      <w:sz w:val="18"/>
                      <w:szCs w:val="20"/>
                    </w:rPr>
                  </w:rPrChange>
                </w:rPr>
                <w:t xml:space="preserve"> field</w:t>
              </w:r>
              <w:r w:rsidRPr="00AE7F01">
                <w:rPr>
                  <w:szCs w:val="20"/>
                  <w:highlight w:val="yellow"/>
                  <w:rPrChange w:id="229" w:author="Author">
                    <w:rPr>
                      <w:sz w:val="18"/>
                      <w:szCs w:val="20"/>
                      <w:highlight w:val="yellow"/>
                    </w:rPr>
                  </w:rPrChange>
                </w:rPr>
                <w:t>s</w:t>
              </w:r>
              <w:r w:rsidRPr="00AE7F01">
                <w:rPr>
                  <w:szCs w:val="20"/>
                  <w:rPrChange w:id="230" w:author="Author">
                    <w:rPr>
                      <w:sz w:val="18"/>
                      <w:szCs w:val="20"/>
                    </w:rPr>
                  </w:rPrChange>
                </w:rPr>
                <w:t>, two TMPI field</w:t>
              </w:r>
              <w:r w:rsidRPr="00AE7F01">
                <w:rPr>
                  <w:rFonts w:eastAsiaTheme="minorEastAsia"/>
                  <w:szCs w:val="20"/>
                  <w:highlight w:val="yellow"/>
                  <w:lang w:eastAsia="zh-CN"/>
                  <w:rPrChange w:id="231" w:author="Author">
                    <w:rPr>
                      <w:rFonts w:eastAsiaTheme="minorEastAsia"/>
                      <w:sz w:val="18"/>
                      <w:szCs w:val="20"/>
                      <w:highlight w:val="yellow"/>
                      <w:lang w:eastAsia="zh-CN"/>
                    </w:rPr>
                  </w:rPrChange>
                </w:rPr>
                <w:t>s</w:t>
              </w:r>
              <w:r w:rsidRPr="00AE7F01">
                <w:rPr>
                  <w:szCs w:val="20"/>
                  <w:rPrChange w:id="232" w:author="Author">
                    <w:rPr>
                      <w:sz w:val="18"/>
                      <w:szCs w:val="20"/>
                    </w:rPr>
                  </w:rPrChange>
                </w:rPr>
                <w:t xml:space="preserve"> in current DCI to indicate SRS resources and precoding/rank for PUSCH from two panels. For CB PUSCH, each TMPI field separately indicates precoding and number of layers for each panel</w:t>
              </w:r>
              <w:r w:rsidRPr="00AE7F01">
                <w:rPr>
                  <w:rFonts w:eastAsiaTheme="minorEastAsia"/>
                  <w:szCs w:val="20"/>
                  <w:highlight w:val="yellow"/>
                  <w:lang w:eastAsia="zh-CN"/>
                  <w:rPrChange w:id="233" w:author="Author">
                    <w:rPr>
                      <w:rFonts w:eastAsiaTheme="minorEastAsia"/>
                      <w:sz w:val="18"/>
                      <w:szCs w:val="20"/>
                      <w:highlight w:val="yellow"/>
                      <w:lang w:eastAsia="zh-CN"/>
                    </w:rPr>
                  </w:rPrChange>
                </w:rPr>
                <w:t>/layer group/transmission occasion</w:t>
              </w:r>
              <w:r w:rsidRPr="00AE7F01">
                <w:rPr>
                  <w:szCs w:val="20"/>
                  <w:rPrChange w:id="234" w:author="Author">
                    <w:rPr>
                      <w:sz w:val="18"/>
                      <w:szCs w:val="20"/>
                    </w:rPr>
                  </w:rPrChange>
                </w:rPr>
                <w:t>. For nonCB PUSCH, each SRI field separately indicates the SRS resources and number of layers for each panel</w:t>
              </w:r>
              <w:r w:rsidRPr="00AE7F01">
                <w:rPr>
                  <w:rFonts w:eastAsiaTheme="minorEastAsia"/>
                  <w:szCs w:val="20"/>
                  <w:highlight w:val="yellow"/>
                  <w:lang w:eastAsia="zh-CN"/>
                  <w:rPrChange w:id="235" w:author="Author">
                    <w:rPr>
                      <w:rFonts w:eastAsiaTheme="minorEastAsia"/>
                      <w:sz w:val="18"/>
                      <w:szCs w:val="20"/>
                      <w:highlight w:val="yellow"/>
                      <w:lang w:eastAsia="zh-CN"/>
                    </w:rPr>
                  </w:rPrChange>
                </w:rPr>
                <w:t>/layer group/transmission occasion</w:t>
              </w:r>
              <w:r w:rsidRPr="00AE7F01">
                <w:rPr>
                  <w:szCs w:val="20"/>
                  <w:rPrChange w:id="236" w:author="Author">
                    <w:rPr>
                      <w:sz w:val="18"/>
                      <w:szCs w:val="20"/>
                    </w:rPr>
                  </w:rPrChange>
                </w:rPr>
                <w:t xml:space="preserve">. </w:t>
              </w:r>
            </w:ins>
          </w:p>
          <w:p w14:paraId="08337BD8" w14:textId="77777777" w:rsidR="00BD40BC" w:rsidRPr="009D0816" w:rsidRDefault="00BD40BC" w:rsidP="009D0816">
            <w:pPr>
              <w:snapToGrid w:val="0"/>
              <w:jc w:val="both"/>
              <w:rPr>
                <w:ins w:id="237" w:author="Author"/>
                <w:rFonts w:eastAsiaTheme="minorEastAsia"/>
                <w:lang w:eastAsia="zh-CN"/>
              </w:rPr>
            </w:pPr>
          </w:p>
        </w:tc>
      </w:tr>
      <w:tr w:rsidR="005042FE" w14:paraId="3A2DC1BD"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F01A" w14:textId="35CD12C3" w:rsidR="005042FE" w:rsidRPr="005042FE" w:rsidRDefault="005042FE"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886A" w14:textId="1979B2CB" w:rsidR="005042FE" w:rsidRDefault="005042FE" w:rsidP="000A079D">
            <w:pPr>
              <w:snapToGrid w:val="0"/>
              <w:rPr>
                <w:rFonts w:eastAsiaTheme="minorEastAsia"/>
                <w:lang w:eastAsia="zh-CN"/>
              </w:rPr>
            </w:pPr>
            <w:r>
              <w:rPr>
                <w:rFonts w:eastAsiaTheme="minorEastAsia" w:hint="eastAsia"/>
                <w:lang w:eastAsia="zh-CN"/>
              </w:rPr>
              <w:t>F</w:t>
            </w:r>
            <w:r>
              <w:rPr>
                <w:rFonts w:eastAsiaTheme="minorEastAsia"/>
                <w:lang w:eastAsia="zh-CN"/>
              </w:rPr>
              <w:t>or is</w:t>
            </w:r>
            <w:r w:rsidR="004E63AD">
              <w:rPr>
                <w:rFonts w:eastAsiaTheme="minorEastAsia"/>
                <w:lang w:eastAsia="zh-CN"/>
              </w:rPr>
              <w:t>sue#1.1, we think</w:t>
            </w:r>
            <w:r>
              <w:rPr>
                <w:rFonts w:eastAsiaTheme="minorEastAsia"/>
                <w:lang w:eastAsia="zh-CN"/>
              </w:rPr>
              <w:t xml:space="preserve"> SFN</w:t>
            </w:r>
            <w:r w:rsidR="004E63AD">
              <w:rPr>
                <w:rFonts w:eastAsiaTheme="minorEastAsia"/>
                <w:lang w:eastAsia="zh-CN"/>
              </w:rPr>
              <w:t xml:space="preserve"> scheme</w:t>
            </w:r>
            <w:r>
              <w:rPr>
                <w:rFonts w:eastAsiaTheme="minorEastAsia"/>
                <w:lang w:eastAsia="zh-CN"/>
              </w:rPr>
              <w:t xml:space="preserve"> needs to be justified</w:t>
            </w:r>
            <w:r w:rsidR="009B711F">
              <w:rPr>
                <w:rFonts w:eastAsiaTheme="minorEastAsia"/>
                <w:lang w:eastAsia="zh-CN"/>
              </w:rPr>
              <w:t xml:space="preserve">, but can be introduced together with the support </w:t>
            </w:r>
            <w:r w:rsidR="00682E8B">
              <w:rPr>
                <w:rFonts w:eastAsiaTheme="minorEastAsia"/>
                <w:lang w:eastAsia="zh-CN"/>
              </w:rPr>
              <w:t>of STxMP</w:t>
            </w:r>
            <w:r w:rsidR="009B711F">
              <w:rPr>
                <w:rFonts w:eastAsiaTheme="minorEastAsia"/>
                <w:lang w:eastAsia="zh-CN"/>
              </w:rPr>
              <w:t xml:space="preserve"> </w:t>
            </w:r>
            <w:r w:rsidR="00682E8B">
              <w:rPr>
                <w:rFonts w:eastAsiaTheme="minorEastAsia"/>
                <w:lang w:eastAsia="zh-CN"/>
              </w:rPr>
              <w:t xml:space="preserve">for </w:t>
            </w:r>
            <w:r w:rsidR="009B711F">
              <w:rPr>
                <w:rFonts w:eastAsiaTheme="minorEastAsia"/>
                <w:lang w:eastAsia="zh-CN"/>
              </w:rPr>
              <w:t>PUCCH</w:t>
            </w:r>
            <w:r>
              <w:rPr>
                <w:rFonts w:eastAsiaTheme="minorEastAsia"/>
                <w:lang w:eastAsia="zh-CN"/>
              </w:rPr>
              <w:t>. FDM-B and SDM</w:t>
            </w:r>
            <w:r w:rsidR="004E63AD">
              <w:rPr>
                <w:rFonts w:eastAsiaTheme="minorEastAsia"/>
                <w:lang w:eastAsia="zh-CN"/>
              </w:rPr>
              <w:t xml:space="preserve"> can be</w:t>
            </w:r>
            <w:r>
              <w:rPr>
                <w:rFonts w:eastAsiaTheme="minorEastAsia"/>
                <w:lang w:eastAsia="zh-CN"/>
              </w:rPr>
              <w:t xml:space="preserv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6E4DBC72" w14:textId="77777777" w:rsidR="009B711F" w:rsidRPr="004E63AD" w:rsidRDefault="009B711F" w:rsidP="000A079D">
            <w:pPr>
              <w:snapToGrid w:val="0"/>
              <w:rPr>
                <w:rFonts w:eastAsiaTheme="minorEastAsia"/>
                <w:lang w:eastAsia="zh-CN"/>
              </w:rPr>
            </w:pPr>
          </w:p>
          <w:p w14:paraId="04012840" w14:textId="31B497DD" w:rsidR="005042FE" w:rsidRDefault="005042FE" w:rsidP="005042FE">
            <w:pPr>
              <w:snapToGrid w:val="0"/>
              <w:rPr>
                <w:rFonts w:eastAsiaTheme="minorEastAsia"/>
                <w:lang w:eastAsia="zh-CN"/>
              </w:rPr>
            </w:pPr>
            <w:r>
              <w:rPr>
                <w:rFonts w:eastAsiaTheme="minorEastAsia"/>
                <w:lang w:eastAsia="zh-CN"/>
              </w:rPr>
              <w:t>For issue#1.4, agree with QC that to restrain the DMRS ports</w:t>
            </w:r>
            <w:r w:rsidR="008F7720">
              <w:rPr>
                <w:rFonts w:eastAsiaTheme="minorEastAsia"/>
                <w:lang w:eastAsia="zh-CN"/>
              </w:rPr>
              <w:t xml:space="preserve"> of different panels</w:t>
            </w:r>
            <w:r>
              <w:rPr>
                <w:rFonts w:eastAsiaTheme="minorEastAsia"/>
                <w:lang w:eastAsia="zh-CN"/>
              </w:rPr>
              <w:t xml:space="preserve"> from allocating within different CDM group(s)</w:t>
            </w:r>
            <w:r w:rsidR="004E63AD">
              <w:rPr>
                <w:rFonts w:eastAsiaTheme="minorEastAsia"/>
                <w:lang w:eastAsia="zh-CN"/>
              </w:rPr>
              <w:t xml:space="preserve"> for S-DCI case</w:t>
            </w:r>
            <w:r>
              <w:rPr>
                <w:rFonts w:eastAsiaTheme="minorEastAsia"/>
                <w:lang w:eastAsia="zh-CN"/>
              </w:rPr>
              <w:t xml:space="preserve"> is not</w:t>
            </w:r>
            <w:r w:rsidR="008F7720">
              <w:rPr>
                <w:rFonts w:eastAsiaTheme="minorEastAsia"/>
                <w:lang w:eastAsia="zh-CN"/>
              </w:rPr>
              <w:t xml:space="preserve"> needed, and more discussion is needed. </w:t>
            </w:r>
          </w:p>
          <w:p w14:paraId="2902DC78" w14:textId="58FFA23A" w:rsidR="008F7720" w:rsidRDefault="008F7720" w:rsidP="005042FE">
            <w:pPr>
              <w:snapToGrid w:val="0"/>
              <w:rPr>
                <w:rFonts w:eastAsiaTheme="minorEastAsia"/>
                <w:lang w:eastAsia="zh-CN"/>
              </w:rPr>
            </w:pPr>
            <w:r>
              <w:rPr>
                <w:rFonts w:eastAsiaTheme="minorEastAsia"/>
                <w:lang w:eastAsia="zh-CN"/>
              </w:rPr>
              <w:t>Option 1A and Option.</w:t>
            </w:r>
            <w:ins w:id="238" w:author="Author">
              <w:r w:rsidR="00476291">
                <w:rPr>
                  <w:rFonts w:eastAsiaTheme="minorEastAsia"/>
                  <w:lang w:eastAsia="zh-CN"/>
                </w:rPr>
                <w:t>3</w:t>
              </w:r>
            </w:ins>
            <w:del w:id="239" w:author="Author">
              <w:r w:rsidDel="00476291">
                <w:rPr>
                  <w:rFonts w:eastAsiaTheme="minorEastAsia"/>
                  <w:lang w:eastAsia="zh-CN"/>
                </w:rPr>
                <w:delText>2</w:delText>
              </w:r>
            </w:del>
            <w:r>
              <w:rPr>
                <w:rFonts w:eastAsiaTheme="minorEastAsia"/>
                <w:lang w:eastAsia="zh-CN"/>
              </w:rPr>
              <w:t xml:space="preserve"> are </w:t>
            </w:r>
            <w:r w:rsidR="00682E8B">
              <w:rPr>
                <w:rFonts w:eastAsiaTheme="minorEastAsia"/>
                <w:lang w:eastAsia="zh-CN"/>
              </w:rPr>
              <w:t xml:space="preserve">both schemes </w:t>
            </w:r>
            <w:r>
              <w:rPr>
                <w:rFonts w:eastAsiaTheme="minorEastAsia"/>
                <w:lang w:eastAsia="zh-CN"/>
              </w:rPr>
              <w:t>according</w:t>
            </w:r>
            <w:r w:rsidR="0067216C">
              <w:rPr>
                <w:rFonts w:eastAsiaTheme="minorEastAsia"/>
                <w:lang w:eastAsia="zh-CN"/>
              </w:rPr>
              <w:t xml:space="preserve"> to this principle. To my understanding, t</w:t>
            </w:r>
            <w:r>
              <w:rPr>
                <w:rFonts w:eastAsiaTheme="minorEastAsia"/>
                <w:lang w:eastAsia="zh-CN"/>
              </w:rPr>
              <w:t>he difference is that for Option 1A the rank combination for SDM can be got from the SRI/TPMI fields’ indication of both TRI</w:t>
            </w:r>
            <w:r w:rsidR="00682E8B">
              <w:rPr>
                <w:rFonts w:eastAsiaTheme="minorEastAsia"/>
                <w:lang w:eastAsia="zh-CN"/>
              </w:rPr>
              <w:t>s</w:t>
            </w:r>
            <w:r>
              <w:rPr>
                <w:rFonts w:eastAsiaTheme="minorEastAsia"/>
                <w:lang w:eastAsia="zh-CN"/>
              </w:rPr>
              <w:t>,i.e.,r1/</w:t>
            </w:r>
            <w:r w:rsidR="009B711F">
              <w:rPr>
                <w:rFonts w:eastAsiaTheme="minorEastAsia"/>
                <w:lang w:eastAsia="zh-CN"/>
              </w:rPr>
              <w:t xml:space="preserve">r2, and for Option </w:t>
            </w:r>
            <w:ins w:id="240" w:author="Author">
              <w:r w:rsidR="00476291">
                <w:rPr>
                  <w:rFonts w:eastAsiaTheme="minorEastAsia"/>
                  <w:lang w:eastAsia="zh-CN"/>
                </w:rPr>
                <w:t>3</w:t>
              </w:r>
            </w:ins>
            <w:del w:id="241" w:author="Author">
              <w:r w:rsidR="009B711F" w:rsidDel="00476291">
                <w:rPr>
                  <w:rFonts w:eastAsiaTheme="minorEastAsia"/>
                  <w:lang w:eastAsia="zh-CN"/>
                </w:rPr>
                <w:delText>2</w:delText>
              </w:r>
            </w:del>
            <w:r w:rsidR="009B711F">
              <w:rPr>
                <w:rFonts w:eastAsiaTheme="minorEastAsia"/>
                <w:lang w:eastAsia="zh-CN"/>
              </w:rPr>
              <w:t xml:space="preserve"> the rank combination can be indicated by reusing extra reserved codepoints in Antenna ports field. Only rank 3</w:t>
            </w:r>
            <w:r w:rsidR="00682E8B">
              <w:rPr>
                <w:rFonts w:eastAsiaTheme="minorEastAsia"/>
                <w:lang w:eastAsia="zh-CN"/>
              </w:rPr>
              <w:t xml:space="preserve"> </w:t>
            </w:r>
            <w:r w:rsidR="009B711F">
              <w:rPr>
                <w:rFonts w:eastAsiaTheme="minorEastAsia"/>
                <w:lang w:eastAsia="zh-CN"/>
              </w:rPr>
              <w:t>is needed for the extension without any extra overhead</w:t>
            </w:r>
            <w:r w:rsidR="005E766B">
              <w:rPr>
                <w:rFonts w:eastAsiaTheme="minorEastAsia"/>
                <w:lang w:eastAsia="zh-CN"/>
              </w:rPr>
              <w:t>, and</w:t>
            </w:r>
            <w:r w:rsidR="009B711F">
              <w:rPr>
                <w:rFonts w:eastAsiaTheme="minorEastAsia"/>
                <w:lang w:eastAsia="zh-CN"/>
              </w:rPr>
              <w:t xml:space="preserve"> </w:t>
            </w:r>
            <w:r w:rsidR="005E766B">
              <w:rPr>
                <w:rFonts w:eastAsiaTheme="minorEastAsia"/>
                <w:lang w:eastAsia="zh-CN"/>
              </w:rPr>
              <w:t>rank 4 is needed if</w:t>
            </w:r>
            <w:r w:rsidR="00682E8B">
              <w:rPr>
                <w:rFonts w:eastAsiaTheme="minorEastAsia"/>
                <w:lang w:eastAsia="zh-CN"/>
              </w:rPr>
              <w:t xml:space="preserve"> the support of {</w:t>
            </w:r>
            <w:r w:rsidR="009B711F">
              <w:rPr>
                <w:rFonts w:eastAsiaTheme="minorEastAsia"/>
                <w:lang w:eastAsia="zh-CN"/>
              </w:rPr>
              <w:t>1+3,</w:t>
            </w:r>
            <w:r w:rsidR="00682E8B">
              <w:rPr>
                <w:rFonts w:eastAsiaTheme="minorEastAsia"/>
                <w:lang w:eastAsia="zh-CN"/>
              </w:rPr>
              <w:t xml:space="preserve"> </w:t>
            </w:r>
            <w:r w:rsidR="009B711F">
              <w:rPr>
                <w:rFonts w:eastAsiaTheme="minorEastAsia"/>
                <w:lang w:eastAsia="zh-CN"/>
              </w:rPr>
              <w:t>3+1</w:t>
            </w:r>
            <w:r w:rsidR="005E766B">
              <w:rPr>
                <w:rFonts w:eastAsiaTheme="minorEastAsia"/>
                <w:lang w:eastAsia="zh-CN"/>
              </w:rPr>
              <w:t>} is agreed.</w:t>
            </w:r>
          </w:p>
          <w:p w14:paraId="55219A72" w14:textId="2FD64130" w:rsidR="005E766B" w:rsidRDefault="005E766B" w:rsidP="005042FE">
            <w:pPr>
              <w:snapToGrid w:val="0"/>
              <w:rPr>
                <w:rFonts w:eastAsiaTheme="minorEastAsia"/>
                <w:lang w:eastAsia="zh-CN"/>
              </w:rPr>
            </w:pPr>
            <w:r>
              <w:rPr>
                <w:rFonts w:eastAsiaTheme="minorEastAsia"/>
                <w:lang w:eastAsia="zh-CN"/>
              </w:rPr>
              <w:t>With the derived rank combination, r1 and r2 are not needed to be indicated by the two SRI/TPMI fields</w:t>
            </w:r>
            <w:r w:rsidR="0067216C">
              <w:rPr>
                <w:rFonts w:eastAsiaTheme="minorEastAsia"/>
                <w:lang w:eastAsia="zh-CN"/>
              </w:rPr>
              <w:t xml:space="preserve">, </w:t>
            </w:r>
            <w:r>
              <w:rPr>
                <w:rFonts w:eastAsiaTheme="minorEastAsia"/>
                <w:lang w:eastAsia="zh-CN"/>
              </w:rPr>
              <w:t xml:space="preserve">so option.3 is a natural choice for SDM case for issue1.5 Q1. Similar design is the second SRI/TPMI which only indicated SRI/TPMI without indicating TRI for TOs related to </w:t>
            </w:r>
            <w:r w:rsidR="0067216C">
              <w:rPr>
                <w:rFonts w:eastAsiaTheme="minorEastAsia"/>
                <w:lang w:eastAsia="zh-CN"/>
              </w:rPr>
              <w:t xml:space="preserve">the second TRP </w:t>
            </w:r>
            <w:r w:rsidR="00476291">
              <w:rPr>
                <w:rFonts w:eastAsiaTheme="minorEastAsia"/>
                <w:lang w:eastAsia="zh-CN"/>
              </w:rPr>
              <w:t xml:space="preserve">resulting in a </w:t>
            </w:r>
            <w:r w:rsidR="0067216C">
              <w:rPr>
                <w:rFonts w:eastAsiaTheme="minorEastAsia"/>
                <w:lang w:eastAsia="zh-CN"/>
              </w:rPr>
              <w:t xml:space="preserve">DCI overhead reduction of 1-2bits. So with Option </w:t>
            </w:r>
            <w:ins w:id="242" w:author="Author">
              <w:r w:rsidR="00476291">
                <w:rPr>
                  <w:rFonts w:eastAsiaTheme="minorEastAsia"/>
                  <w:lang w:eastAsia="zh-CN"/>
                </w:rPr>
                <w:t>3</w:t>
              </w:r>
            </w:ins>
            <w:del w:id="243" w:author="Author">
              <w:r w:rsidR="0067216C" w:rsidDel="00476291">
                <w:rPr>
                  <w:rFonts w:eastAsiaTheme="minorEastAsia"/>
                  <w:lang w:eastAsia="zh-CN"/>
                </w:rPr>
                <w:delText>2</w:delText>
              </w:r>
            </w:del>
            <w:r w:rsidR="0067216C">
              <w:rPr>
                <w:rFonts w:eastAsiaTheme="minorEastAsia"/>
                <w:lang w:eastAsia="zh-CN"/>
              </w:rPr>
              <w:t>, at least 2 bits could be saved</w:t>
            </w:r>
            <w:ins w:id="244" w:author="Author">
              <w:r w:rsidR="00476291">
                <w:rPr>
                  <w:rFonts w:eastAsiaTheme="minorEastAsia"/>
                  <w:lang w:eastAsia="zh-CN"/>
                </w:rPr>
                <w:t>.</w:t>
              </w:r>
            </w:ins>
            <w:del w:id="245" w:author="Author">
              <w:r w:rsidR="00476291" w:rsidDel="00476291">
                <w:rPr>
                  <w:rFonts w:eastAsiaTheme="minorEastAsia"/>
                  <w:lang w:eastAsia="zh-CN"/>
                </w:rPr>
                <w:delText xml:space="preserve"> </w:delText>
              </w:r>
              <w:r w:rsidR="0067216C" w:rsidDel="00476291">
                <w:rPr>
                  <w:rFonts w:eastAsiaTheme="minorEastAsia"/>
                  <w:lang w:eastAsia="zh-CN"/>
                </w:rPr>
                <w:delText>.</w:delText>
              </w:r>
            </w:del>
            <w:r w:rsidR="004E63AD">
              <w:rPr>
                <w:rFonts w:eastAsiaTheme="minorEastAsia"/>
                <w:lang w:eastAsia="zh-CN"/>
              </w:rPr>
              <w:t xml:space="preserve"> </w:t>
            </w:r>
          </w:p>
          <w:p w14:paraId="1C170E3D" w14:textId="690568A7" w:rsidR="004E63AD" w:rsidRDefault="004E63AD" w:rsidP="005042FE">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7C3E608F" w14:textId="79BAAD4D" w:rsidR="005E766B" w:rsidRPr="004E63AD" w:rsidRDefault="005E766B" w:rsidP="005042FE">
            <w:pPr>
              <w:snapToGrid w:val="0"/>
              <w:rPr>
                <w:rFonts w:eastAsiaTheme="minorEastAsia"/>
                <w:lang w:eastAsia="zh-CN"/>
              </w:rPr>
            </w:pPr>
          </w:p>
          <w:p w14:paraId="0CED7D8C" w14:textId="10180798" w:rsidR="008F7720" w:rsidRPr="005E766B" w:rsidRDefault="0067216C" w:rsidP="005042FE">
            <w:pPr>
              <w:snapToGrid w:val="0"/>
              <w:rPr>
                <w:rFonts w:eastAsiaTheme="minorEastAsia"/>
                <w:lang w:eastAsia="zh-CN"/>
              </w:rPr>
            </w:pPr>
            <w:r>
              <w:rPr>
                <w:rFonts w:eastAsiaTheme="minorEastAsia" w:hint="eastAsia"/>
                <w:lang w:eastAsia="zh-CN"/>
              </w:rPr>
              <w:t>F</w:t>
            </w:r>
            <w:r>
              <w:rPr>
                <w:rFonts w:eastAsiaTheme="minorEastAsia"/>
                <w:lang w:eastAsia="zh-CN"/>
              </w:rPr>
              <w:t>or Issue</w:t>
            </w:r>
            <w:r w:rsidR="004E63AD">
              <w:rPr>
                <w:rFonts w:eastAsiaTheme="minorEastAsia"/>
                <w:lang w:eastAsia="zh-CN"/>
              </w:rPr>
              <w:t xml:space="preserve"> </w:t>
            </w:r>
            <w:r>
              <w:rPr>
                <w:rFonts w:eastAsiaTheme="minorEastAsia"/>
                <w:lang w:eastAsia="zh-CN"/>
              </w:rPr>
              <w:t xml:space="preserve">1.8, </w:t>
            </w:r>
            <w:r w:rsidR="005A7B0F">
              <w:rPr>
                <w:rFonts w:eastAsiaTheme="minorEastAsia"/>
                <w:lang w:eastAsia="zh-CN"/>
              </w:rPr>
              <w:t>it would be good to have the transmission schemes agreed first. From our point of view, we think dynamic switching can benefit both the UE and the NW</w:t>
            </w:r>
            <w:r w:rsidR="004E63AD">
              <w:rPr>
                <w:rFonts w:eastAsiaTheme="minorEastAsia"/>
                <w:lang w:eastAsia="zh-CN"/>
              </w:rPr>
              <w:t xml:space="preserve"> which can achieve a</w:t>
            </w:r>
            <w:r w:rsidR="005A7B0F">
              <w:rPr>
                <w:rFonts w:eastAsiaTheme="minorEastAsia"/>
                <w:lang w:eastAsia="zh-CN"/>
              </w:rPr>
              <w:t xml:space="preserve"> similar level of support as Rel-16 DL MTRP. </w:t>
            </w:r>
          </w:p>
          <w:p w14:paraId="700CE804" w14:textId="1407A2E7" w:rsidR="008F7720" w:rsidRDefault="008F7720" w:rsidP="005042FE">
            <w:pPr>
              <w:snapToGrid w:val="0"/>
              <w:rPr>
                <w:rFonts w:eastAsiaTheme="minorEastAsia"/>
                <w:lang w:eastAsia="zh-CN"/>
              </w:rPr>
            </w:pPr>
          </w:p>
        </w:tc>
      </w:tr>
      <w:tr w:rsidR="004B4BC2" w14:paraId="78C6C2C9"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15BC3" w14:textId="3E6AC9B3" w:rsidR="004B4BC2" w:rsidRDefault="004B4BC2" w:rsidP="000A079D">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2246" w14:textId="59AB5136" w:rsidR="00433145" w:rsidRPr="00AF750F" w:rsidRDefault="00433145" w:rsidP="000A079D">
            <w:pPr>
              <w:snapToGrid w:val="0"/>
              <w:rPr>
                <w:rFonts w:eastAsiaTheme="minorEastAsia"/>
                <w:b/>
                <w:lang w:eastAsia="zh-CN"/>
              </w:rPr>
            </w:pPr>
            <w:r w:rsidRPr="00AF750F">
              <w:rPr>
                <w:rFonts w:eastAsiaTheme="minorEastAsia"/>
                <w:b/>
                <w:lang w:eastAsia="zh-CN"/>
              </w:rPr>
              <w:t xml:space="preserve">1.1: </w:t>
            </w:r>
          </w:p>
          <w:p w14:paraId="336AF42F" w14:textId="06342129" w:rsidR="004B4BC2" w:rsidRDefault="00433145" w:rsidP="000A079D">
            <w:pPr>
              <w:snapToGrid w:val="0"/>
              <w:rPr>
                <w:rFonts w:eastAsiaTheme="minorEastAsia"/>
                <w:lang w:eastAsia="zh-CN"/>
              </w:rPr>
            </w:pPr>
            <w:r>
              <w:rPr>
                <w:rFonts w:eastAsiaTheme="minorEastAsia"/>
                <w:lang w:eastAsia="zh-CN"/>
              </w:rPr>
              <w:t>Regarding s-DCI based STxMP schemes in 1.1, we think that</w:t>
            </w:r>
            <w:r w:rsidR="00AF750F">
              <w:rPr>
                <w:rFonts w:eastAsiaTheme="minorEastAsia"/>
                <w:lang w:eastAsia="zh-CN"/>
              </w:rPr>
              <w:t>, following the WID,</w:t>
            </w:r>
            <w:r>
              <w:rPr>
                <w:rFonts w:eastAsiaTheme="minorEastAsia"/>
                <w:lang w:eastAsia="zh-CN"/>
              </w:rPr>
              <w:t xml:space="preserve"> </w:t>
            </w:r>
            <w:r w:rsidR="00802E2D">
              <w:rPr>
                <w:rFonts w:eastAsiaTheme="minorEastAsia"/>
                <w:lang w:eastAsia="zh-CN"/>
              </w:rPr>
              <w:t>“</w:t>
            </w:r>
            <w:r w:rsidR="00802E2D" w:rsidRPr="00AF750F">
              <w:rPr>
                <w:rFonts w:eastAsiaTheme="minorEastAsia"/>
                <w:lang w:eastAsia="zh-CN"/>
              </w:rPr>
              <w:t>UL precoding indication for PUSCH</w:t>
            </w:r>
            <w:r w:rsidR="00AF750F" w:rsidRPr="00AF750F">
              <w:rPr>
                <w:rFonts w:eastAsiaTheme="minorEastAsia"/>
                <w:lang w:eastAsia="zh-CN"/>
              </w:rPr>
              <w:t xml:space="preserve">” </w:t>
            </w:r>
            <w:r w:rsidR="00AF750F">
              <w:rPr>
                <w:rFonts w:eastAsiaTheme="minorEastAsia"/>
                <w:lang w:eastAsia="zh-CN"/>
              </w:rPr>
              <w:t>and “</w:t>
            </w:r>
            <w:r w:rsidR="00AF750F" w:rsidRPr="00AF750F">
              <w:rPr>
                <w:rFonts w:eastAsiaTheme="minorEastAsia"/>
                <w:lang w:eastAsia="zh-CN"/>
              </w:rPr>
              <w:t xml:space="preserve">UL beam indication for PUCCH/PUSCH” </w:t>
            </w:r>
            <w:r w:rsidR="00AF750F">
              <w:rPr>
                <w:rFonts w:eastAsiaTheme="minorEastAsia"/>
                <w:lang w:eastAsia="zh-CN"/>
              </w:rPr>
              <w:t xml:space="preserve">for such schemes may be specified </w:t>
            </w:r>
            <w:r>
              <w:rPr>
                <w:rFonts w:eastAsiaTheme="minorEastAsia"/>
                <w:lang w:eastAsia="zh-CN"/>
              </w:rPr>
              <w:t>only if a considerable performance gain is verified by SLS</w:t>
            </w:r>
            <w:r w:rsidR="002C72A1">
              <w:rPr>
                <w:rFonts w:eastAsiaTheme="minorEastAsia"/>
                <w:lang w:eastAsia="zh-CN"/>
              </w:rPr>
              <w:t>/LLS</w:t>
            </w:r>
            <w:r w:rsidR="00EE5691">
              <w:rPr>
                <w:rFonts w:eastAsiaTheme="minorEastAsia"/>
                <w:lang w:eastAsia="zh-CN"/>
              </w:rPr>
              <w:t xml:space="preserve"> in comparison </w:t>
            </w:r>
            <w:r w:rsidR="00AF750F">
              <w:rPr>
                <w:rFonts w:eastAsiaTheme="minorEastAsia"/>
                <w:lang w:eastAsia="zh-CN"/>
              </w:rPr>
              <w:t>with</w:t>
            </w:r>
            <w:r w:rsidR="00EE5691">
              <w:rPr>
                <w:rFonts w:eastAsiaTheme="minorEastAsia"/>
                <w:lang w:eastAsia="zh-CN"/>
              </w:rPr>
              <w:t xml:space="preserve"> the baseline TxSP</w:t>
            </w:r>
            <w:r>
              <w:rPr>
                <w:rFonts w:eastAsiaTheme="minorEastAsia"/>
                <w:lang w:eastAsia="zh-CN"/>
              </w:rPr>
              <w:t>.</w:t>
            </w:r>
            <w:r w:rsidR="00AF750F">
              <w:rPr>
                <w:rFonts w:eastAsiaTheme="minorEastAsia"/>
                <w:lang w:eastAsia="zh-CN"/>
              </w:rPr>
              <w:t xml:space="preserve"> To our understanding, among the 25 companies that submitted their t-docs to this AI, only 8 companies provided any LLS/SLS </w:t>
            </w:r>
            <w:r w:rsidR="002C72A1">
              <w:rPr>
                <w:rFonts w:eastAsiaTheme="minorEastAsia"/>
                <w:lang w:eastAsia="zh-CN"/>
              </w:rPr>
              <w:t xml:space="preserve">results </w:t>
            </w:r>
            <w:r w:rsidR="00AF750F">
              <w:rPr>
                <w:rFonts w:eastAsiaTheme="minorEastAsia"/>
                <w:lang w:eastAsia="zh-CN"/>
              </w:rPr>
              <w:t>to compare the performance of a STxMP scheme and the baseline:</w:t>
            </w:r>
          </w:p>
          <w:p w14:paraId="244467AC" w14:textId="77777777" w:rsidR="00EF2758" w:rsidRDefault="00AF750F" w:rsidP="007F6676">
            <w:pPr>
              <w:pStyle w:val="ListParagraph"/>
              <w:numPr>
                <w:ilvl w:val="1"/>
                <w:numId w:val="36"/>
              </w:numPr>
              <w:snapToGrid w:val="0"/>
              <w:ind w:left="360"/>
              <w:rPr>
                <w:rFonts w:eastAsiaTheme="minorEastAsia"/>
                <w:lang w:eastAsia="zh-CN"/>
              </w:rPr>
            </w:pPr>
            <w:r>
              <w:rPr>
                <w:rFonts w:eastAsiaTheme="minorEastAsia"/>
                <w:lang w:eastAsia="zh-CN"/>
              </w:rPr>
              <w:t>For SDM</w:t>
            </w:r>
            <w:r w:rsidR="00B5435F">
              <w:rPr>
                <w:rFonts w:eastAsiaTheme="minorEastAsia"/>
                <w:lang w:eastAsia="zh-CN"/>
              </w:rPr>
              <w:t xml:space="preserve"> STxMP</w:t>
            </w:r>
            <w:r>
              <w:rPr>
                <w:rFonts w:eastAsiaTheme="minorEastAsia"/>
                <w:lang w:eastAsia="zh-CN"/>
              </w:rPr>
              <w:t>, 7 companies provided SLS results</w:t>
            </w:r>
          </w:p>
          <w:p w14:paraId="5924E600" w14:textId="1B32006E" w:rsidR="00EF2758" w:rsidRDefault="00AF750F" w:rsidP="007F6676">
            <w:pPr>
              <w:pStyle w:val="ListParagraph"/>
              <w:numPr>
                <w:ilvl w:val="2"/>
                <w:numId w:val="36"/>
              </w:numPr>
              <w:snapToGrid w:val="0"/>
              <w:ind w:left="1080"/>
              <w:rPr>
                <w:rFonts w:eastAsiaTheme="minorEastAsia"/>
                <w:lang w:eastAsia="zh-CN"/>
              </w:rPr>
            </w:pPr>
            <w:r>
              <w:rPr>
                <w:rFonts w:eastAsiaTheme="minorEastAsia"/>
                <w:lang w:eastAsia="zh-CN"/>
              </w:rPr>
              <w:t xml:space="preserve">6 </w:t>
            </w:r>
            <w:r w:rsidR="00EF2758">
              <w:rPr>
                <w:rFonts w:eastAsiaTheme="minorEastAsia"/>
                <w:lang w:eastAsia="zh-CN"/>
              </w:rPr>
              <w:t>companies (ZTE, OPPO, MTK, Ericsson, QC, DCM)</w:t>
            </w:r>
            <w:r>
              <w:rPr>
                <w:rFonts w:eastAsiaTheme="minorEastAsia"/>
                <w:lang w:eastAsia="zh-CN"/>
              </w:rPr>
              <w:t xml:space="preserve"> showed some performance gain for low </w:t>
            </w:r>
            <w:r w:rsidR="00B5435F">
              <w:rPr>
                <w:rFonts w:eastAsiaTheme="minorEastAsia"/>
                <w:lang w:eastAsia="zh-CN"/>
              </w:rPr>
              <w:t>(</w:t>
            </w:r>
            <w:r>
              <w:rPr>
                <w:rFonts w:eastAsiaTheme="minorEastAsia"/>
                <w:lang w:eastAsia="zh-CN"/>
              </w:rPr>
              <w:t>20-30 %)</w:t>
            </w:r>
            <w:r w:rsidR="00B5435F">
              <w:rPr>
                <w:rFonts w:eastAsiaTheme="minorEastAsia"/>
                <w:lang w:eastAsia="zh-CN"/>
              </w:rPr>
              <w:t xml:space="preserve"> traffic load</w:t>
            </w:r>
          </w:p>
          <w:p w14:paraId="3018EF25" w14:textId="6C5B46DE" w:rsidR="00EF2758" w:rsidRDefault="00AF750F" w:rsidP="007F6676">
            <w:pPr>
              <w:pStyle w:val="ListParagraph"/>
              <w:numPr>
                <w:ilvl w:val="2"/>
                <w:numId w:val="36"/>
              </w:numPr>
              <w:snapToGrid w:val="0"/>
              <w:ind w:left="1080"/>
              <w:rPr>
                <w:rFonts w:eastAsiaTheme="minorEastAsia"/>
                <w:lang w:eastAsia="zh-CN"/>
              </w:rPr>
            </w:pPr>
            <w:r>
              <w:rPr>
                <w:rFonts w:eastAsiaTheme="minorEastAsia"/>
                <w:lang w:eastAsia="zh-CN"/>
              </w:rPr>
              <w:t>No company showed a performance gain for higher traffic loads,</w:t>
            </w:r>
          </w:p>
          <w:p w14:paraId="4AD01AED" w14:textId="68473820" w:rsidR="00AF750F" w:rsidRDefault="00AF750F" w:rsidP="007F6676">
            <w:pPr>
              <w:pStyle w:val="ListParagraph"/>
              <w:numPr>
                <w:ilvl w:val="2"/>
                <w:numId w:val="36"/>
              </w:numPr>
              <w:snapToGrid w:val="0"/>
              <w:ind w:left="1080"/>
              <w:rPr>
                <w:rFonts w:eastAsiaTheme="minorEastAsia"/>
                <w:lang w:eastAsia="zh-CN"/>
              </w:rPr>
            </w:pPr>
            <w:r>
              <w:rPr>
                <w:rFonts w:eastAsiaTheme="minorEastAsia"/>
                <w:lang w:eastAsia="zh-CN"/>
              </w:rPr>
              <w:t xml:space="preserve">3 companies </w:t>
            </w:r>
            <w:r w:rsidR="00EF2758">
              <w:rPr>
                <w:rFonts w:eastAsiaTheme="minorEastAsia"/>
                <w:lang w:eastAsia="zh-CN"/>
              </w:rPr>
              <w:t xml:space="preserve">(Ericsson, MTK, HW) </w:t>
            </w:r>
            <w:r>
              <w:rPr>
                <w:rFonts w:eastAsiaTheme="minorEastAsia"/>
                <w:lang w:eastAsia="zh-CN"/>
              </w:rPr>
              <w:t xml:space="preserve">showed performance loss for higher traffic </w:t>
            </w:r>
            <w:r w:rsidR="00B5435F">
              <w:rPr>
                <w:rFonts w:eastAsiaTheme="minorEastAsia"/>
                <w:lang w:eastAsia="zh-CN"/>
              </w:rPr>
              <w:t>(eg</w:t>
            </w:r>
            <w:r>
              <w:rPr>
                <w:rFonts w:eastAsiaTheme="minorEastAsia"/>
                <w:lang w:eastAsia="zh-CN"/>
              </w:rPr>
              <w:t xml:space="preserve"> &gt;= 30%). </w:t>
            </w:r>
          </w:p>
          <w:p w14:paraId="09A83129" w14:textId="195F196A" w:rsidR="00B5435F" w:rsidRDefault="00B5435F" w:rsidP="007F6676">
            <w:pPr>
              <w:pStyle w:val="ListParagraph"/>
              <w:numPr>
                <w:ilvl w:val="1"/>
                <w:numId w:val="36"/>
              </w:numPr>
              <w:snapToGrid w:val="0"/>
              <w:ind w:left="360"/>
              <w:rPr>
                <w:rFonts w:eastAsiaTheme="minorEastAsia"/>
                <w:lang w:eastAsia="zh-CN"/>
              </w:rPr>
            </w:pPr>
            <w:r>
              <w:rPr>
                <w:rFonts w:eastAsiaTheme="minorEastAsia"/>
                <w:lang w:eastAsia="zh-CN"/>
              </w:rPr>
              <w:t xml:space="preserve">For SFN STxMP, 1 company </w:t>
            </w:r>
            <w:r w:rsidR="00EF2758">
              <w:rPr>
                <w:rFonts w:eastAsiaTheme="minorEastAsia"/>
                <w:lang w:eastAsia="zh-CN"/>
              </w:rPr>
              <w:t xml:space="preserve">(LGE) </w:t>
            </w:r>
            <w:r>
              <w:rPr>
                <w:rFonts w:eastAsiaTheme="minorEastAsia"/>
                <w:lang w:eastAsia="zh-CN"/>
              </w:rPr>
              <w:t xml:space="preserve">provided SLS results and showed performance gain </w:t>
            </w:r>
          </w:p>
          <w:p w14:paraId="4B0A5878" w14:textId="592A4674" w:rsidR="00B5435F" w:rsidRDefault="00B5435F" w:rsidP="007F6676">
            <w:pPr>
              <w:pStyle w:val="ListParagraph"/>
              <w:numPr>
                <w:ilvl w:val="1"/>
                <w:numId w:val="36"/>
              </w:numPr>
              <w:snapToGrid w:val="0"/>
              <w:ind w:left="360"/>
              <w:rPr>
                <w:rFonts w:eastAsiaTheme="minorEastAsia"/>
                <w:lang w:eastAsia="zh-CN"/>
              </w:rPr>
            </w:pPr>
            <w:r>
              <w:rPr>
                <w:rFonts w:eastAsiaTheme="minorEastAsia"/>
                <w:lang w:eastAsia="zh-CN"/>
              </w:rPr>
              <w:t xml:space="preserve">For SFN STxMP, 2 companies </w:t>
            </w:r>
            <w:r w:rsidR="00EF2758">
              <w:rPr>
                <w:rFonts w:eastAsiaTheme="minorEastAsia"/>
                <w:lang w:eastAsia="zh-CN"/>
              </w:rPr>
              <w:t xml:space="preserve">(DCM, HW) </w:t>
            </w:r>
            <w:r>
              <w:rPr>
                <w:rFonts w:eastAsiaTheme="minorEastAsia"/>
                <w:lang w:eastAsia="zh-CN"/>
              </w:rPr>
              <w:t>provided LLS results and showed performance loss compared to the baseline.</w:t>
            </w:r>
          </w:p>
          <w:p w14:paraId="45DDBD16" w14:textId="3DBC3C5C" w:rsidR="00EF2758" w:rsidRDefault="00EF2758" w:rsidP="007F6676">
            <w:pPr>
              <w:pStyle w:val="ListParagraph"/>
              <w:numPr>
                <w:ilvl w:val="1"/>
                <w:numId w:val="36"/>
              </w:numPr>
              <w:snapToGrid w:val="0"/>
              <w:ind w:left="360"/>
              <w:rPr>
                <w:rFonts w:eastAsiaTheme="minorEastAsia"/>
                <w:lang w:eastAsia="zh-CN"/>
              </w:rPr>
            </w:pPr>
            <w:r>
              <w:rPr>
                <w:rFonts w:eastAsiaTheme="minorEastAsia"/>
                <w:lang w:eastAsia="zh-CN"/>
              </w:rPr>
              <w:t>For FDM STxMP, 3 companies (ZTE, HW, DCM) provided LLS results and no company observed a performance gain compared to the baseline.</w:t>
            </w:r>
          </w:p>
          <w:p w14:paraId="3632B3A4" w14:textId="51421D41" w:rsidR="00B5435F" w:rsidRPr="00AF750F" w:rsidRDefault="00EF2758" w:rsidP="002C72A1">
            <w:pPr>
              <w:pStyle w:val="ListParagraph"/>
              <w:snapToGrid w:val="0"/>
              <w:ind w:left="360"/>
              <w:rPr>
                <w:rFonts w:eastAsiaTheme="minorEastAsia"/>
                <w:lang w:eastAsia="zh-CN"/>
              </w:rPr>
            </w:pPr>
            <w:r>
              <w:rPr>
                <w:rFonts w:eastAsiaTheme="minorEastAsia"/>
                <w:lang w:eastAsia="zh-CN"/>
              </w:rPr>
              <w:lastRenderedPageBreak/>
              <w:t xml:space="preserve">For SDM repetition STxMP, 1 company (ZTE) provided LLS results </w:t>
            </w:r>
            <w:r w:rsidR="002C72A1">
              <w:rPr>
                <w:rFonts w:eastAsiaTheme="minorEastAsia"/>
                <w:lang w:eastAsia="zh-CN"/>
              </w:rPr>
              <w:t xml:space="preserve">with a similar performance to </w:t>
            </w:r>
            <w:r>
              <w:rPr>
                <w:rFonts w:eastAsiaTheme="minorEastAsia"/>
                <w:lang w:eastAsia="zh-CN"/>
              </w:rPr>
              <w:t>the baseline</w:t>
            </w:r>
            <w:r w:rsidRPr="00AF750F">
              <w:rPr>
                <w:rFonts w:eastAsiaTheme="minorEastAsia"/>
                <w:lang w:eastAsia="zh-CN"/>
              </w:rPr>
              <w:t xml:space="preserve"> </w:t>
            </w:r>
          </w:p>
          <w:p w14:paraId="42794CB5" w14:textId="42809DE9" w:rsidR="00EE5691" w:rsidRDefault="00EE5691" w:rsidP="000A079D">
            <w:pPr>
              <w:snapToGrid w:val="0"/>
              <w:rPr>
                <w:rFonts w:eastAsiaTheme="minorEastAsia"/>
                <w:lang w:eastAsia="zh-CN"/>
              </w:rPr>
            </w:pPr>
          </w:p>
          <w:p w14:paraId="5B36D700" w14:textId="424221D0" w:rsidR="00EE5691" w:rsidRDefault="002C72A1" w:rsidP="000A079D">
            <w:pPr>
              <w:snapToGrid w:val="0"/>
              <w:rPr>
                <w:rFonts w:eastAsiaTheme="minorEastAsia"/>
                <w:lang w:eastAsia="zh-CN"/>
              </w:rPr>
            </w:pPr>
            <w:r>
              <w:rPr>
                <w:rFonts w:eastAsiaTheme="minorEastAsia"/>
                <w:lang w:eastAsia="zh-CN"/>
              </w:rPr>
              <w:t xml:space="preserve">In our view, from above results, we can draw following conclusions: </w:t>
            </w:r>
          </w:p>
          <w:p w14:paraId="7E1803D2" w14:textId="01BD14D1" w:rsidR="002C72A1" w:rsidRDefault="002C72A1" w:rsidP="007F6676">
            <w:pPr>
              <w:pStyle w:val="ListParagraph"/>
              <w:numPr>
                <w:ilvl w:val="0"/>
                <w:numId w:val="67"/>
              </w:numPr>
              <w:snapToGrid w:val="0"/>
              <w:rPr>
                <w:rFonts w:eastAsiaTheme="minorEastAsia"/>
                <w:lang w:eastAsia="zh-CN"/>
              </w:rPr>
            </w:pPr>
            <w:r>
              <w:rPr>
                <w:rFonts w:eastAsiaTheme="minorEastAsia"/>
                <w:lang w:eastAsia="zh-CN"/>
              </w:rPr>
              <w:t xml:space="preserve">Only a limited number of companies (less than 30%) provided any SLS/LLS results to evaluate </w:t>
            </w:r>
            <w:r w:rsidR="00FB4F4E">
              <w:rPr>
                <w:rFonts w:eastAsiaTheme="minorEastAsia"/>
                <w:lang w:eastAsia="zh-CN"/>
              </w:rPr>
              <w:t xml:space="preserve">any </w:t>
            </w:r>
            <w:r>
              <w:rPr>
                <w:rFonts w:eastAsiaTheme="minorEastAsia"/>
                <w:lang w:eastAsia="zh-CN"/>
              </w:rPr>
              <w:t>STxMP</w:t>
            </w:r>
            <w:r w:rsidR="00FB4F4E">
              <w:rPr>
                <w:rFonts w:eastAsiaTheme="minorEastAsia"/>
                <w:lang w:eastAsia="zh-CN"/>
              </w:rPr>
              <w:t xml:space="preserve"> scheme</w:t>
            </w:r>
            <w:r>
              <w:rPr>
                <w:rFonts w:eastAsiaTheme="minorEastAsia"/>
                <w:lang w:eastAsia="zh-CN"/>
              </w:rPr>
              <w:t>.</w:t>
            </w:r>
          </w:p>
          <w:p w14:paraId="2447649B" w14:textId="647D3D90" w:rsidR="002C72A1" w:rsidRDefault="00FB4F4E" w:rsidP="007F6676">
            <w:pPr>
              <w:pStyle w:val="ListParagraph"/>
              <w:numPr>
                <w:ilvl w:val="0"/>
                <w:numId w:val="67"/>
              </w:numPr>
              <w:snapToGrid w:val="0"/>
              <w:rPr>
                <w:rFonts w:eastAsiaTheme="minorEastAsia"/>
                <w:lang w:eastAsia="zh-CN"/>
              </w:rPr>
            </w:pPr>
            <w:r>
              <w:rPr>
                <w:rFonts w:eastAsiaTheme="minorEastAsia"/>
                <w:lang w:eastAsia="zh-CN"/>
              </w:rPr>
              <w:t>Except</w:t>
            </w:r>
            <w:r w:rsidR="002C72A1">
              <w:rPr>
                <w:rFonts w:eastAsiaTheme="minorEastAsia"/>
                <w:lang w:eastAsia="zh-CN"/>
              </w:rPr>
              <w:t xml:space="preserve"> SDM STxMP, the SLS/LLS study of other schemes (SDM repetition, SFN, FDM) is very limited. The limited submitted performance results for these schemes generally show that these schemes don’t have a performance gain compared to the baseline.</w:t>
            </w:r>
          </w:p>
          <w:p w14:paraId="27876200" w14:textId="06EC811F" w:rsidR="002C72A1" w:rsidRDefault="002C72A1" w:rsidP="007F6676">
            <w:pPr>
              <w:pStyle w:val="ListParagraph"/>
              <w:numPr>
                <w:ilvl w:val="0"/>
                <w:numId w:val="67"/>
              </w:numPr>
              <w:snapToGrid w:val="0"/>
              <w:rPr>
                <w:rFonts w:eastAsiaTheme="minorEastAsia"/>
                <w:lang w:eastAsia="zh-CN"/>
              </w:rPr>
            </w:pPr>
            <w:r>
              <w:rPr>
                <w:rFonts w:eastAsiaTheme="minorEastAsia"/>
                <w:lang w:eastAsia="zh-CN"/>
              </w:rPr>
              <w:t xml:space="preserve">Based on the inputs to this meeting, SDM STxMP shows performance gain in low traffic (less than 30%) and performance loss in a higher traffic. However, in our view, </w:t>
            </w:r>
            <w:r w:rsidR="002B6CC9">
              <w:rPr>
                <w:rFonts w:eastAsiaTheme="minorEastAsia"/>
                <w:lang w:eastAsia="zh-CN"/>
              </w:rPr>
              <w:t>the amount of performance gain in lower traffic depends on the underlying assumptions:</w:t>
            </w:r>
          </w:p>
          <w:p w14:paraId="58DCF70C" w14:textId="64850FB5" w:rsidR="002B6CC9" w:rsidRDefault="002B6CC9" w:rsidP="007F6676">
            <w:pPr>
              <w:pStyle w:val="ListParagraph"/>
              <w:numPr>
                <w:ilvl w:val="1"/>
                <w:numId w:val="67"/>
              </w:numPr>
              <w:snapToGrid w:val="0"/>
              <w:rPr>
                <w:rFonts w:eastAsiaTheme="minorEastAsia"/>
                <w:lang w:eastAsia="zh-CN"/>
              </w:rPr>
            </w:pPr>
            <w:r w:rsidRPr="002B6CC9">
              <w:rPr>
                <w:rFonts w:eastAsiaTheme="minorEastAsia"/>
                <w:lang w:eastAsia="zh-CN"/>
              </w:rPr>
              <w:t>Maximum UE Tx Power</w:t>
            </w:r>
            <w:r>
              <w:rPr>
                <w:rFonts w:eastAsiaTheme="minorEastAsia"/>
                <w:lang w:eastAsia="zh-CN"/>
              </w:rPr>
              <w:t xml:space="preserve"> assumption: whether Option 1 (per UE) or Option 2 (Per panel) power assumption is used. While both are agreed to be studied, only one may be an acceptable choice for RAN4.</w:t>
            </w:r>
          </w:p>
          <w:p w14:paraId="74D6AFE2" w14:textId="422CBA2E" w:rsidR="002B6CC9" w:rsidRDefault="002B6CC9" w:rsidP="007F6676">
            <w:pPr>
              <w:pStyle w:val="ListParagraph"/>
              <w:numPr>
                <w:ilvl w:val="1"/>
                <w:numId w:val="67"/>
              </w:numPr>
              <w:snapToGrid w:val="0"/>
              <w:rPr>
                <w:rFonts w:eastAsiaTheme="minorEastAsia"/>
                <w:lang w:eastAsia="zh-CN"/>
              </w:rPr>
            </w:pPr>
            <w:r>
              <w:rPr>
                <w:rFonts w:eastAsiaTheme="minorEastAsia"/>
                <w:lang w:eastAsia="zh-CN"/>
              </w:rPr>
              <w:t xml:space="preserve">The used scheme for the baseline: eg, Single panel, multi-panel with a panel selection, multi-panel with TDM repetition. </w:t>
            </w:r>
          </w:p>
          <w:p w14:paraId="1D3039AE" w14:textId="420A058D" w:rsidR="002B6CC9" w:rsidRPr="002C72A1" w:rsidRDefault="00080EB7" w:rsidP="007F6676">
            <w:pPr>
              <w:pStyle w:val="ListParagraph"/>
              <w:numPr>
                <w:ilvl w:val="1"/>
                <w:numId w:val="67"/>
              </w:numPr>
              <w:snapToGrid w:val="0"/>
              <w:rPr>
                <w:rFonts w:eastAsiaTheme="minorEastAsia"/>
                <w:lang w:eastAsia="zh-CN"/>
              </w:rPr>
            </w:pPr>
            <w:r>
              <w:rPr>
                <w:rFonts w:eastAsiaTheme="minorEastAsia"/>
                <w:lang w:eastAsia="zh-CN"/>
              </w:rPr>
              <w:t xml:space="preserve">Dynamic switching between STxMP and baseline: Whether or not the dynamic switching between STxMP and single-panel transmission is possible. </w:t>
            </w:r>
          </w:p>
          <w:p w14:paraId="1ED185AB" w14:textId="77777777" w:rsidR="00433145" w:rsidRDefault="00433145" w:rsidP="000A079D">
            <w:pPr>
              <w:snapToGrid w:val="0"/>
              <w:rPr>
                <w:rFonts w:eastAsiaTheme="minorEastAsia"/>
                <w:lang w:eastAsia="zh-CN"/>
              </w:rPr>
            </w:pPr>
          </w:p>
          <w:p w14:paraId="5631EFDA" w14:textId="77777777" w:rsidR="00080EB7" w:rsidRDefault="00080EB7" w:rsidP="000A079D">
            <w:pPr>
              <w:snapToGrid w:val="0"/>
              <w:rPr>
                <w:rFonts w:eastAsiaTheme="minorEastAsia"/>
                <w:lang w:eastAsia="zh-CN"/>
              </w:rPr>
            </w:pPr>
            <w:r>
              <w:rPr>
                <w:rFonts w:eastAsiaTheme="minorEastAsia"/>
                <w:lang w:eastAsia="zh-CN"/>
              </w:rPr>
              <w:t>Our view is that, at this point, the evaluation results submitted by companies do not warrant supporting any of the listed s-DCI based STxMP schemes in RAN1 109-e and further studies should be carried out. Further, to facilitate a more accurate comparison between STxMP performance and the baseline, we suggest to discuss the following two issues in RAN1 110-e:</w:t>
            </w:r>
          </w:p>
          <w:p w14:paraId="18815CFF" w14:textId="77777777" w:rsidR="00080EB7" w:rsidRDefault="00080EB7" w:rsidP="000A079D">
            <w:pPr>
              <w:snapToGrid w:val="0"/>
              <w:rPr>
                <w:rFonts w:eastAsiaTheme="minorEastAsia"/>
                <w:lang w:eastAsia="zh-CN"/>
              </w:rPr>
            </w:pPr>
          </w:p>
          <w:p w14:paraId="4DD52D07" w14:textId="07DA2129" w:rsidR="00080EB7" w:rsidRDefault="00080EB7" w:rsidP="007F6676">
            <w:pPr>
              <w:pStyle w:val="ListParagraph"/>
              <w:numPr>
                <w:ilvl w:val="0"/>
                <w:numId w:val="68"/>
              </w:numPr>
              <w:snapToGrid w:val="0"/>
              <w:rPr>
                <w:rFonts w:eastAsiaTheme="minorEastAsia"/>
                <w:lang w:eastAsia="zh-CN"/>
              </w:rPr>
            </w:pPr>
            <w:r>
              <w:rPr>
                <w:rFonts w:eastAsiaTheme="minorEastAsia"/>
                <w:lang w:eastAsia="zh-CN"/>
              </w:rPr>
              <w:t>To agree on a default Baseline scheme. This could be a choice between one of the Option 1 or Option 2 of the “Baseline Scheme” in RAN1 109-e.</w:t>
            </w:r>
            <w:r w:rsidRPr="00080EB7">
              <w:rPr>
                <w:rFonts w:eastAsiaTheme="minorEastAsia"/>
                <w:lang w:eastAsia="zh-CN"/>
              </w:rPr>
              <w:t xml:space="preserve"> </w:t>
            </w:r>
          </w:p>
          <w:p w14:paraId="54A9F372" w14:textId="04EFC6E5" w:rsidR="00080EB7" w:rsidRDefault="00C6047D" w:rsidP="007F6676">
            <w:pPr>
              <w:pStyle w:val="ListParagraph"/>
              <w:numPr>
                <w:ilvl w:val="0"/>
                <w:numId w:val="68"/>
              </w:numPr>
              <w:snapToGrid w:val="0"/>
              <w:rPr>
                <w:rFonts w:eastAsiaTheme="minorEastAsia"/>
                <w:lang w:eastAsia="zh-CN"/>
              </w:rPr>
            </w:pPr>
            <w:r>
              <w:rPr>
                <w:rFonts w:eastAsiaTheme="minorEastAsia"/>
                <w:lang w:eastAsia="zh-CN"/>
              </w:rPr>
              <w:t>To discuss</w:t>
            </w:r>
            <w:r w:rsidR="00080EB7">
              <w:rPr>
                <w:rFonts w:eastAsiaTheme="minorEastAsia"/>
                <w:lang w:eastAsia="zh-CN"/>
              </w:rPr>
              <w:t xml:space="preserve"> whether or not Dynamic switching between STxMP and baseline could be assumed </w:t>
            </w:r>
            <w:r>
              <w:rPr>
                <w:rFonts w:eastAsiaTheme="minorEastAsia"/>
                <w:lang w:eastAsia="zh-CN"/>
              </w:rPr>
              <w:t xml:space="preserve">in practice and used for the evaluation purposes. </w:t>
            </w:r>
          </w:p>
          <w:p w14:paraId="305C1CE0" w14:textId="24D2AFA7" w:rsidR="00D7674F" w:rsidRDefault="00FB4F4E" w:rsidP="00D7674F">
            <w:pPr>
              <w:snapToGrid w:val="0"/>
              <w:rPr>
                <w:rFonts w:eastAsiaTheme="minorEastAsia"/>
                <w:lang w:eastAsia="zh-CN"/>
              </w:rPr>
            </w:pPr>
            <w:r>
              <w:rPr>
                <w:rFonts w:eastAsiaTheme="minorEastAsia"/>
                <w:lang w:eastAsia="zh-CN"/>
              </w:rPr>
              <w:t>Since</w:t>
            </w:r>
            <w:r w:rsidR="00D7674F">
              <w:rPr>
                <w:rFonts w:eastAsiaTheme="minorEastAsia"/>
                <w:lang w:eastAsia="zh-CN"/>
              </w:rPr>
              <w:t xml:space="preserve"> we don’t think that the evaluation results justify supporting any of the listed s-DCI based schemes in 1.1, we are not supportive of the proposals in 1.2 to 1.8 that specify details of these schemes. However, we have the following suggestions for further studies:</w:t>
            </w:r>
          </w:p>
          <w:p w14:paraId="7DADF716" w14:textId="6E258494" w:rsidR="00A55FC3" w:rsidRPr="00D7674F" w:rsidRDefault="00D7674F" w:rsidP="00D7674F">
            <w:pPr>
              <w:snapToGrid w:val="0"/>
              <w:rPr>
                <w:rFonts w:eastAsiaTheme="minorEastAsia"/>
                <w:lang w:eastAsia="zh-CN"/>
              </w:rPr>
            </w:pPr>
            <w:r>
              <w:rPr>
                <w:rFonts w:eastAsiaTheme="minorEastAsia"/>
                <w:lang w:eastAsia="zh-CN"/>
              </w:rPr>
              <w:t xml:space="preserve"> </w:t>
            </w:r>
          </w:p>
          <w:p w14:paraId="0F25D641" w14:textId="77777777" w:rsidR="00C6047D" w:rsidRDefault="00FB618F" w:rsidP="00C6047D">
            <w:pPr>
              <w:snapToGrid w:val="0"/>
              <w:rPr>
                <w:rFonts w:eastAsiaTheme="minorEastAsia"/>
                <w:b/>
                <w:lang w:eastAsia="zh-CN"/>
              </w:rPr>
            </w:pPr>
            <w:r w:rsidRPr="00FB618F">
              <w:rPr>
                <w:rFonts w:eastAsiaTheme="minorEastAsia"/>
                <w:b/>
                <w:lang w:eastAsia="zh-CN"/>
              </w:rPr>
              <w:t>Relevant to 1.3 and 1.8:</w:t>
            </w:r>
          </w:p>
          <w:p w14:paraId="4614C6FE" w14:textId="77777777" w:rsidR="00FB618F" w:rsidRDefault="00FB618F" w:rsidP="00C6047D">
            <w:pPr>
              <w:snapToGrid w:val="0"/>
              <w:rPr>
                <w:rFonts w:eastAsiaTheme="minorEastAsia"/>
                <w:b/>
                <w:lang w:eastAsia="zh-CN"/>
              </w:rPr>
            </w:pPr>
          </w:p>
          <w:p w14:paraId="7A0A68CD" w14:textId="306735B8" w:rsidR="00FB618F" w:rsidRDefault="00FB618F" w:rsidP="00C6047D">
            <w:pPr>
              <w:snapToGrid w:val="0"/>
              <w:rPr>
                <w:rFonts w:eastAsiaTheme="minorEastAsia"/>
                <w:lang w:eastAsia="zh-CN"/>
              </w:rPr>
            </w:pPr>
            <w:r w:rsidRPr="00FB618F">
              <w:rPr>
                <w:rFonts w:eastAsiaTheme="minorEastAsia"/>
                <w:b/>
                <w:lang w:eastAsia="zh-CN"/>
              </w:rPr>
              <w:t>Proposal:</w:t>
            </w:r>
            <w:r>
              <w:rPr>
                <w:rFonts w:eastAsiaTheme="minorEastAsia"/>
                <w:lang w:eastAsia="zh-CN"/>
              </w:rPr>
              <w:t xml:space="preserve"> </w:t>
            </w:r>
            <w:r w:rsidRPr="00FB618F">
              <w:rPr>
                <w:rFonts w:eastAsiaTheme="minorEastAsia"/>
                <w:lang w:eastAsia="zh-CN"/>
              </w:rPr>
              <w:t xml:space="preserve">As a part of SDM based STxMP study, layer combination 0+x, x+0 should </w:t>
            </w:r>
            <w:r>
              <w:rPr>
                <w:rFonts w:eastAsiaTheme="minorEastAsia"/>
                <w:lang w:eastAsia="zh-CN"/>
              </w:rPr>
              <w:t xml:space="preserve">also </w:t>
            </w:r>
            <w:r w:rsidRPr="00FB618F">
              <w:rPr>
                <w:rFonts w:eastAsiaTheme="minorEastAsia"/>
                <w:lang w:eastAsia="zh-CN"/>
              </w:rPr>
              <w:t>be considered to support dynamic switching between single-panel and multi-panel transmission</w:t>
            </w:r>
            <w:r>
              <w:rPr>
                <w:rFonts w:eastAsiaTheme="minorEastAsia"/>
                <w:lang w:eastAsia="zh-CN"/>
              </w:rPr>
              <w:t>.</w:t>
            </w:r>
          </w:p>
          <w:p w14:paraId="10F01727" w14:textId="77777777" w:rsidR="00FB618F" w:rsidRDefault="00FB618F" w:rsidP="00C6047D">
            <w:pPr>
              <w:snapToGrid w:val="0"/>
              <w:rPr>
                <w:rFonts w:eastAsiaTheme="minorEastAsia"/>
                <w:b/>
                <w:lang w:eastAsia="zh-CN"/>
              </w:rPr>
            </w:pPr>
          </w:p>
          <w:p w14:paraId="4D32E21F" w14:textId="77777777" w:rsidR="00FB618F" w:rsidRPr="00FB618F" w:rsidRDefault="00FB618F" w:rsidP="00FB618F">
            <w:pPr>
              <w:snapToGrid w:val="0"/>
              <w:rPr>
                <w:rFonts w:eastAsia="PMingLiU"/>
                <w:b/>
                <w:lang w:eastAsia="zh-TW"/>
              </w:rPr>
            </w:pPr>
            <w:r w:rsidRPr="00FB618F">
              <w:rPr>
                <w:rFonts w:eastAsia="PMingLiU"/>
                <w:b/>
                <w:lang w:eastAsia="zh-TW"/>
              </w:rPr>
              <w:t>Relevant to 1.5:</w:t>
            </w:r>
          </w:p>
          <w:p w14:paraId="341993DB" w14:textId="77777777" w:rsidR="00FB618F" w:rsidRDefault="00FB618F" w:rsidP="00FB618F">
            <w:pPr>
              <w:snapToGrid w:val="0"/>
              <w:rPr>
                <w:rFonts w:eastAsia="PMingLiU"/>
                <w:lang w:eastAsia="zh-TW"/>
              </w:rPr>
            </w:pPr>
          </w:p>
          <w:p w14:paraId="544A152B" w14:textId="540129E1" w:rsidR="00FB618F" w:rsidRPr="00FB618F" w:rsidRDefault="00FB618F" w:rsidP="00FB4F4E">
            <w:pPr>
              <w:rPr>
                <w:rFonts w:eastAsiaTheme="minorEastAsia"/>
                <w:lang w:eastAsia="zh-CN"/>
              </w:rPr>
            </w:pPr>
            <w:r>
              <w:rPr>
                <w:rFonts w:eastAsiaTheme="minorEastAsia"/>
                <w:lang w:eastAsia="zh-CN"/>
              </w:rPr>
              <w:t>F</w:t>
            </w:r>
            <w:r w:rsidRPr="00FB618F">
              <w:rPr>
                <w:rFonts w:eastAsiaTheme="minorEastAsia"/>
                <w:lang w:eastAsia="zh-CN"/>
              </w:rPr>
              <w:t>or SDM</w:t>
            </w:r>
            <w:r w:rsidRPr="00FB618F">
              <w:rPr>
                <w:rFonts w:eastAsiaTheme="minorEastAsia" w:hint="eastAsia"/>
                <w:lang w:eastAsia="zh-CN"/>
              </w:rPr>
              <w:t>-</w:t>
            </w:r>
            <w:r w:rsidRPr="00FB618F">
              <w:rPr>
                <w:rFonts w:eastAsiaTheme="minorEastAsia"/>
                <w:lang w:eastAsia="zh-CN"/>
              </w:rPr>
              <w:t>based STxMP, the number of required bits for TPMI</w:t>
            </w:r>
            <w:r w:rsidRPr="00FB618F">
              <w:rPr>
                <w:rFonts w:eastAsiaTheme="minorEastAsia" w:hint="eastAsia"/>
                <w:lang w:eastAsia="zh-CN"/>
              </w:rPr>
              <w:t>/</w:t>
            </w:r>
            <w:r w:rsidRPr="00FB618F">
              <w:rPr>
                <w:rFonts w:eastAsiaTheme="minorEastAsia"/>
                <w:lang w:eastAsia="zh-CN"/>
              </w:rPr>
              <w:t xml:space="preserve">SRI indication can be doubled which may have an impact on the PDCCH coverage. Consequently, DCI payload reduction solutions for TPMI indication in STxMP should be considered. </w:t>
            </w:r>
            <w:r w:rsidR="00FB4F4E">
              <w:rPr>
                <w:rFonts w:eastAsiaTheme="minorEastAsia"/>
                <w:lang w:eastAsia="zh-CN"/>
              </w:rPr>
              <w:t>I</w:t>
            </w:r>
            <w:r>
              <w:rPr>
                <w:rFonts w:eastAsiaTheme="minorEastAsia"/>
                <w:lang w:eastAsia="zh-CN"/>
              </w:rPr>
              <w:t xml:space="preserve">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STxMP transmission modes such as SFN or SDM repetition. </w:t>
            </w:r>
          </w:p>
          <w:p w14:paraId="391AFFF1" w14:textId="4151EA9E" w:rsidR="00FB618F" w:rsidRDefault="00FB4F4E" w:rsidP="00FB4F4E">
            <w:pPr>
              <w:spacing w:before="120" w:after="120"/>
              <w:rPr>
                <w:rFonts w:eastAsiaTheme="minorEastAsia"/>
                <w:lang w:eastAsia="zh-CN"/>
              </w:rPr>
            </w:pPr>
            <w:r w:rsidRPr="00FB4F4E">
              <w:rPr>
                <w:rFonts w:eastAsiaTheme="minorEastAsia"/>
                <w:b/>
                <w:lang w:eastAsia="zh-CN"/>
              </w:rPr>
              <w:t>Proposal:</w:t>
            </w:r>
            <w:r w:rsidR="00FB618F" w:rsidRPr="00FB618F">
              <w:rPr>
                <w:rFonts w:eastAsiaTheme="minorEastAsia"/>
                <w:lang w:eastAsia="zh-CN"/>
              </w:rPr>
              <w:t xml:space="preserve"> TPMI indication overhead for various STxMP transmission modes should be examined as a part of STxMP study. A similar design in Rel-17 PUSCH repetition may considered as a starting point.</w:t>
            </w:r>
          </w:p>
          <w:p w14:paraId="2CDE6F29" w14:textId="41A962B9" w:rsidR="00FB4F4E" w:rsidRDefault="00FB4F4E" w:rsidP="00FB4F4E">
            <w:pPr>
              <w:spacing w:before="120" w:after="120"/>
              <w:rPr>
                <w:rFonts w:eastAsiaTheme="minorEastAsia"/>
                <w:b/>
                <w:lang w:eastAsia="zh-CN"/>
              </w:rPr>
            </w:pPr>
            <w:r>
              <w:rPr>
                <w:rFonts w:eastAsiaTheme="minorEastAsia"/>
                <w:b/>
                <w:lang w:eastAsia="zh-CN"/>
              </w:rPr>
              <w:t>Other aspects:</w:t>
            </w:r>
          </w:p>
          <w:p w14:paraId="7DA8772C" w14:textId="0D29217B" w:rsidR="00FB4F4E" w:rsidRDefault="00FB4F4E" w:rsidP="00FB4F4E">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7DF6175D" w14:textId="77777777" w:rsidR="00FB4F4E" w:rsidRPr="003860E6" w:rsidRDefault="00FB4F4E" w:rsidP="00FB4F4E">
            <w:pPr>
              <w:rPr>
                <w:rFonts w:eastAsiaTheme="minorEastAsia"/>
                <w:lang w:eastAsia="zh-CN"/>
              </w:rPr>
            </w:pPr>
          </w:p>
          <w:p w14:paraId="1A3D30DF" w14:textId="15CB3DC8" w:rsidR="00FB4F4E" w:rsidRDefault="00FB4F4E" w:rsidP="00FB4F4E">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STxMP study.  </w:t>
            </w:r>
          </w:p>
          <w:p w14:paraId="6BAA2127" w14:textId="5CA7CFDE" w:rsidR="00FB4F4E" w:rsidRPr="00FB618F" w:rsidRDefault="00FB4F4E" w:rsidP="00FB4F4E">
            <w:pPr>
              <w:spacing w:before="120" w:after="120"/>
              <w:rPr>
                <w:rFonts w:eastAsiaTheme="minorEastAsia"/>
                <w:b/>
                <w:lang w:eastAsia="zh-CN"/>
              </w:rPr>
            </w:pPr>
          </w:p>
        </w:tc>
      </w:tr>
      <w:tr w:rsidR="00DA7562" w14:paraId="137C7E67" w14:textId="77777777" w:rsidTr="009D0816">
        <w:trPr>
          <w:ins w:id="24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3538" w14:textId="4A732909" w:rsidR="00DA7562" w:rsidRDefault="00DA7562" w:rsidP="000A079D">
            <w:pPr>
              <w:snapToGrid w:val="0"/>
              <w:rPr>
                <w:ins w:id="247" w:author="Author"/>
                <w:rFonts w:eastAsiaTheme="minorEastAsia"/>
                <w:sz w:val="18"/>
                <w:szCs w:val="18"/>
                <w:lang w:eastAsia="zh-CN"/>
              </w:rPr>
            </w:pPr>
            <w:ins w:id="248" w:author="Author">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AE86" w14:textId="21A3EF96" w:rsidR="00AE7F01" w:rsidRDefault="00AE7F01" w:rsidP="000A079D">
            <w:pPr>
              <w:snapToGrid w:val="0"/>
              <w:rPr>
                <w:ins w:id="249" w:author="Author"/>
                <w:rFonts w:eastAsiaTheme="minorEastAsia"/>
                <w:bCs/>
                <w:lang w:eastAsia="zh-CN"/>
              </w:rPr>
            </w:pPr>
            <w:ins w:id="250" w:author="Author">
              <w:r>
                <w:rPr>
                  <w:rFonts w:eastAsiaTheme="minorEastAsia"/>
                  <w:bCs/>
                  <w:lang w:eastAsia="zh-CN"/>
                </w:rPr>
                <w:t xml:space="preserve">Thanks for comments. </w:t>
              </w:r>
              <w:r w:rsidR="00C961A4">
                <w:rPr>
                  <w:rFonts w:eastAsiaTheme="minorEastAsia"/>
                  <w:bCs/>
                  <w:lang w:eastAsia="zh-CN"/>
                </w:rPr>
                <w:t>The Issues are updated as follows</w:t>
              </w:r>
              <w:r>
                <w:rPr>
                  <w:rFonts w:eastAsiaTheme="minorEastAsia"/>
                  <w:bCs/>
                  <w:lang w:eastAsia="zh-CN"/>
                </w:rPr>
                <w:t>:</w:t>
              </w:r>
            </w:ins>
          </w:p>
          <w:p w14:paraId="52EDE39F" w14:textId="77777777" w:rsidR="00AE7F01" w:rsidRDefault="00AE7F01" w:rsidP="000A079D">
            <w:pPr>
              <w:snapToGrid w:val="0"/>
              <w:rPr>
                <w:ins w:id="251" w:author="Author"/>
                <w:rFonts w:eastAsiaTheme="minorEastAsia"/>
                <w:bCs/>
                <w:lang w:eastAsia="zh-CN"/>
              </w:rPr>
            </w:pPr>
          </w:p>
          <w:p w14:paraId="2CCE3955" w14:textId="72B58C0F" w:rsidR="00DA7562" w:rsidRDefault="00DA7562" w:rsidP="000A079D">
            <w:pPr>
              <w:snapToGrid w:val="0"/>
              <w:rPr>
                <w:ins w:id="252" w:author="Author"/>
                <w:rFonts w:eastAsiaTheme="minorEastAsia"/>
                <w:bCs/>
                <w:lang w:eastAsia="zh-CN"/>
              </w:rPr>
            </w:pPr>
            <w:ins w:id="253" w:author="Author">
              <w:r w:rsidRPr="00AE7F01">
                <w:rPr>
                  <w:rFonts w:eastAsiaTheme="minorEastAsia"/>
                  <w:bCs/>
                  <w:lang w:eastAsia="zh-CN"/>
                  <w:rPrChange w:id="254" w:author="Author">
                    <w:rPr>
                      <w:rFonts w:eastAsiaTheme="minorEastAsia"/>
                      <w:b/>
                      <w:lang w:eastAsia="zh-CN"/>
                    </w:rPr>
                  </w:rPrChange>
                </w:rPr>
                <w:t xml:space="preserve">Issue 1.1: </w:t>
              </w:r>
              <w:r>
                <w:rPr>
                  <w:rFonts w:eastAsiaTheme="minorEastAsia"/>
                  <w:bCs/>
                  <w:lang w:eastAsia="zh-CN"/>
                </w:rPr>
                <w:t xml:space="preserve"> </w:t>
              </w:r>
              <w:r w:rsidR="00AE7F01">
                <w:rPr>
                  <w:rFonts w:eastAsiaTheme="minorEastAsia"/>
                  <w:bCs/>
                  <w:lang w:eastAsia="zh-CN"/>
                </w:rPr>
                <w:t>P</w:t>
              </w:r>
              <w:r>
                <w:rPr>
                  <w:rFonts w:eastAsiaTheme="minorEastAsia"/>
                  <w:bCs/>
                  <w:lang w:eastAsia="zh-CN"/>
                </w:rPr>
                <w:t>roposal 1.A is proposed.</w:t>
              </w:r>
            </w:ins>
          </w:p>
          <w:p w14:paraId="39CB0254" w14:textId="77777777" w:rsidR="00C36CA1" w:rsidRDefault="00C36CA1" w:rsidP="000A079D">
            <w:pPr>
              <w:snapToGrid w:val="0"/>
              <w:rPr>
                <w:ins w:id="255" w:author="Author"/>
                <w:rFonts w:eastAsiaTheme="minorEastAsia"/>
                <w:bCs/>
                <w:lang w:eastAsia="zh-CN"/>
              </w:rPr>
            </w:pPr>
          </w:p>
          <w:p w14:paraId="4F35A1C8" w14:textId="16201BD8" w:rsidR="00DA7562" w:rsidRDefault="00DA7562" w:rsidP="000A079D">
            <w:pPr>
              <w:snapToGrid w:val="0"/>
              <w:rPr>
                <w:ins w:id="256" w:author="Author"/>
                <w:rFonts w:eastAsiaTheme="minorEastAsia"/>
                <w:bCs/>
                <w:lang w:eastAsia="zh-CN"/>
              </w:rPr>
            </w:pPr>
            <w:ins w:id="257" w:author="Author">
              <w:r>
                <w:rPr>
                  <w:rFonts w:eastAsiaTheme="minorEastAsia"/>
                  <w:bCs/>
                  <w:lang w:eastAsia="zh-CN"/>
                </w:rPr>
                <w:t>Issue 1.2: Proposal conclusion 2.B is proposed</w:t>
              </w:r>
            </w:ins>
          </w:p>
          <w:p w14:paraId="68D8F566" w14:textId="77777777" w:rsidR="00C36CA1" w:rsidRDefault="00C36CA1" w:rsidP="000A079D">
            <w:pPr>
              <w:snapToGrid w:val="0"/>
              <w:rPr>
                <w:ins w:id="258" w:author="Author"/>
                <w:rFonts w:eastAsiaTheme="minorEastAsia"/>
                <w:bCs/>
                <w:lang w:eastAsia="zh-CN"/>
              </w:rPr>
            </w:pPr>
          </w:p>
          <w:p w14:paraId="6CA355EC" w14:textId="488514FD" w:rsidR="00DA7562" w:rsidRDefault="00DA7562" w:rsidP="000A079D">
            <w:pPr>
              <w:snapToGrid w:val="0"/>
              <w:rPr>
                <w:ins w:id="259" w:author="Author"/>
                <w:rFonts w:eastAsiaTheme="minorEastAsia"/>
                <w:bCs/>
                <w:lang w:eastAsia="zh-CN"/>
              </w:rPr>
            </w:pPr>
            <w:ins w:id="260" w:author="Author">
              <w:r>
                <w:rPr>
                  <w:rFonts w:eastAsiaTheme="minorEastAsia"/>
                  <w:bCs/>
                  <w:lang w:eastAsia="zh-CN"/>
                </w:rPr>
                <w:t xml:space="preserve">Issue 1.3:  </w:t>
              </w:r>
              <w:r w:rsidR="00C961A4">
                <w:rPr>
                  <w:rFonts w:eastAsiaTheme="minorEastAsia"/>
                  <w:bCs/>
                  <w:lang w:eastAsia="zh-CN"/>
                </w:rPr>
                <w:t>Looks like</w:t>
              </w:r>
              <w:r>
                <w:rPr>
                  <w:rFonts w:eastAsiaTheme="minorEastAsia"/>
                  <w:bCs/>
                  <w:lang w:eastAsia="zh-CN"/>
                </w:rPr>
                <w:t xml:space="preserve"> that {1+3} and {3+1} need more study. Therefore, Proposal 1.C is updated with FFS on {1+3}, {3+1}.</w:t>
              </w:r>
              <w:r w:rsidR="00453240">
                <w:rPr>
                  <w:rFonts w:eastAsiaTheme="minorEastAsia"/>
                  <w:bCs/>
                  <w:lang w:eastAsia="zh-CN"/>
                </w:rPr>
                <w:t xml:space="preserve">    @HW: this proposal is only about SDM scheme.  The single-panel transmission with 0+x or x+0 can be supported by current specification. Therefore, it does not need to mention them here.</w:t>
              </w:r>
            </w:ins>
          </w:p>
          <w:p w14:paraId="190098D8" w14:textId="77777777" w:rsidR="00C36CA1" w:rsidRDefault="00C36CA1" w:rsidP="000A079D">
            <w:pPr>
              <w:snapToGrid w:val="0"/>
              <w:rPr>
                <w:ins w:id="261" w:author="Author"/>
                <w:rFonts w:eastAsiaTheme="minorEastAsia"/>
                <w:bCs/>
                <w:lang w:eastAsia="zh-CN"/>
              </w:rPr>
            </w:pPr>
          </w:p>
          <w:p w14:paraId="783F811A" w14:textId="38D1037D" w:rsidR="00DA7562" w:rsidRDefault="00DA7562" w:rsidP="000A079D">
            <w:pPr>
              <w:snapToGrid w:val="0"/>
              <w:rPr>
                <w:ins w:id="262" w:author="Author"/>
                <w:rFonts w:eastAsiaTheme="minorEastAsia"/>
                <w:bCs/>
                <w:lang w:eastAsia="zh-CN"/>
              </w:rPr>
            </w:pPr>
            <w:ins w:id="263" w:author="Author">
              <w:r>
                <w:rPr>
                  <w:rFonts w:eastAsiaTheme="minorEastAsia"/>
                  <w:bCs/>
                  <w:lang w:eastAsia="zh-CN"/>
                </w:rPr>
                <w:t>Issue 1.4: Proposal 1.D is proposed to down-select from the listed options</w:t>
              </w:r>
              <w:r w:rsidR="00173C78">
                <w:rPr>
                  <w:rFonts w:eastAsiaTheme="minorEastAsia"/>
                  <w:bCs/>
                  <w:lang w:eastAsia="zh-CN"/>
                </w:rPr>
                <w:t xml:space="preserve"> for port indication of SDM scheme</w:t>
              </w:r>
              <w:r>
                <w:rPr>
                  <w:rFonts w:eastAsiaTheme="minorEastAsia"/>
                  <w:bCs/>
                  <w:lang w:eastAsia="zh-CN"/>
                </w:rPr>
                <w:t>.</w:t>
              </w:r>
            </w:ins>
          </w:p>
          <w:p w14:paraId="457FB085" w14:textId="77777777" w:rsidR="00C36CA1" w:rsidRDefault="00C36CA1" w:rsidP="000A079D">
            <w:pPr>
              <w:snapToGrid w:val="0"/>
              <w:rPr>
                <w:ins w:id="264" w:author="Author"/>
                <w:rFonts w:eastAsiaTheme="minorEastAsia"/>
                <w:bCs/>
                <w:lang w:eastAsia="zh-CN"/>
              </w:rPr>
            </w:pPr>
          </w:p>
          <w:p w14:paraId="3D35305B" w14:textId="77777777" w:rsidR="00DA7562" w:rsidRDefault="00DA7562" w:rsidP="000A079D">
            <w:pPr>
              <w:snapToGrid w:val="0"/>
              <w:rPr>
                <w:ins w:id="265" w:author="Author"/>
                <w:rFonts w:eastAsiaTheme="minorEastAsia"/>
                <w:bCs/>
                <w:lang w:eastAsia="zh-CN"/>
              </w:rPr>
            </w:pPr>
            <w:ins w:id="266" w:author="Author">
              <w:r>
                <w:rPr>
                  <w:rFonts w:eastAsiaTheme="minorEastAsia"/>
                  <w:bCs/>
                  <w:lang w:eastAsia="zh-CN"/>
                </w:rPr>
                <w:t xml:space="preserve">Issue 1.5: Three proposals are proposed: </w:t>
              </w:r>
            </w:ins>
          </w:p>
          <w:p w14:paraId="1E11D4CD" w14:textId="3FF0DFA4" w:rsidR="00DA7562" w:rsidRDefault="00DA7562" w:rsidP="00AE7F01">
            <w:pPr>
              <w:pStyle w:val="ListParagraph"/>
              <w:numPr>
                <w:ilvl w:val="0"/>
                <w:numId w:val="23"/>
              </w:numPr>
              <w:snapToGrid w:val="0"/>
              <w:rPr>
                <w:ins w:id="267" w:author="Author"/>
                <w:rFonts w:eastAsiaTheme="minorEastAsia"/>
                <w:bCs/>
                <w:lang w:eastAsia="zh-CN"/>
              </w:rPr>
            </w:pPr>
            <w:ins w:id="268" w:author="Author">
              <w:r w:rsidRPr="00DA7562">
                <w:rPr>
                  <w:rFonts w:eastAsiaTheme="minorEastAsia"/>
                  <w:bCs/>
                  <w:lang w:eastAsia="zh-CN"/>
                </w:rPr>
                <w:t>Proposal 1.E-1 proposes to down-</w:t>
              </w:r>
              <w:r w:rsidR="00173C78">
                <w:rPr>
                  <w:rFonts w:eastAsiaTheme="minorEastAsia"/>
                  <w:bCs/>
                  <w:lang w:eastAsia="zh-CN"/>
                </w:rPr>
                <w:t>select</w:t>
              </w:r>
              <w:r w:rsidRPr="00DA7562">
                <w:rPr>
                  <w:rFonts w:eastAsiaTheme="minorEastAsia"/>
                  <w:bCs/>
                  <w:lang w:eastAsia="zh-CN"/>
                </w:rPr>
                <w:t xml:space="preserve"> SRI/TPMI </w:t>
              </w:r>
              <w:r w:rsidR="00173C78">
                <w:rPr>
                  <w:rFonts w:eastAsiaTheme="minorEastAsia"/>
                  <w:bCs/>
                  <w:lang w:eastAsia="zh-CN"/>
                </w:rPr>
                <w:t xml:space="preserve">indication </w:t>
              </w:r>
              <w:r w:rsidRPr="00DA7562">
                <w:rPr>
                  <w:rFonts w:eastAsiaTheme="minorEastAsia"/>
                  <w:bCs/>
                  <w:lang w:eastAsia="zh-CN"/>
                </w:rPr>
                <w:t>for SDM scheme</w:t>
              </w:r>
              <w:r w:rsidR="00173C78">
                <w:rPr>
                  <w:rFonts w:eastAsiaTheme="minorEastAsia"/>
                  <w:bCs/>
                  <w:lang w:eastAsia="zh-CN"/>
                </w:rPr>
                <w:t xml:space="preserve"> from a few options</w:t>
              </w:r>
              <w:r w:rsidRPr="00DA7562">
                <w:rPr>
                  <w:rFonts w:eastAsiaTheme="minorEastAsia"/>
                  <w:bCs/>
                  <w:lang w:eastAsia="zh-CN"/>
                </w:rPr>
                <w:t xml:space="preserve">. The wording in each option </w:t>
              </w:r>
              <w:r w:rsidR="00173C78">
                <w:rPr>
                  <w:rFonts w:eastAsiaTheme="minorEastAsia"/>
                  <w:bCs/>
                  <w:lang w:eastAsia="zh-CN"/>
                </w:rPr>
                <w:t>is</w:t>
              </w:r>
              <w:r w:rsidRPr="00DA7562">
                <w:rPr>
                  <w:rFonts w:eastAsiaTheme="minorEastAsia"/>
                  <w:bCs/>
                  <w:lang w:eastAsia="zh-CN"/>
                </w:rPr>
                <w:t xml:space="preserve"> updated according to the comments.</w:t>
              </w:r>
            </w:ins>
          </w:p>
          <w:p w14:paraId="791E9F0D" w14:textId="63318824" w:rsidR="00DA7562" w:rsidRDefault="00DA7562" w:rsidP="00AE7F01">
            <w:pPr>
              <w:pStyle w:val="ListParagraph"/>
              <w:numPr>
                <w:ilvl w:val="0"/>
                <w:numId w:val="23"/>
              </w:numPr>
              <w:snapToGrid w:val="0"/>
              <w:rPr>
                <w:ins w:id="269" w:author="Author"/>
                <w:rFonts w:eastAsiaTheme="minorEastAsia"/>
                <w:bCs/>
                <w:lang w:eastAsia="zh-CN"/>
              </w:rPr>
            </w:pPr>
            <w:ins w:id="270" w:author="Author">
              <w:r>
                <w:rPr>
                  <w:rFonts w:eastAsiaTheme="minorEastAsia"/>
                  <w:bCs/>
                  <w:lang w:eastAsia="zh-CN"/>
                </w:rPr>
                <w:t>Porposal 1.E-2 proposes to down-</w:t>
              </w:r>
              <w:r w:rsidR="00173C78">
                <w:rPr>
                  <w:rFonts w:eastAsiaTheme="minorEastAsia"/>
                  <w:bCs/>
                  <w:lang w:eastAsia="zh-CN"/>
                </w:rPr>
                <w:t>select</w:t>
              </w:r>
              <w:r>
                <w:rPr>
                  <w:rFonts w:eastAsiaTheme="minorEastAsia"/>
                  <w:bCs/>
                  <w:lang w:eastAsia="zh-CN"/>
                </w:rPr>
                <w:t xml:space="preserve"> SR</w:t>
              </w:r>
              <w:r w:rsidR="00173C78">
                <w:rPr>
                  <w:rFonts w:eastAsiaTheme="minorEastAsia"/>
                  <w:bCs/>
                  <w:lang w:eastAsia="zh-CN"/>
                </w:rPr>
                <w:t>I</w:t>
              </w:r>
              <w:r>
                <w:rPr>
                  <w:rFonts w:eastAsiaTheme="minorEastAsia"/>
                  <w:bCs/>
                  <w:lang w:eastAsia="zh-CN"/>
                </w:rPr>
                <w:t>/TP</w:t>
              </w:r>
              <w:r w:rsidR="00173C78">
                <w:rPr>
                  <w:rFonts w:eastAsiaTheme="minorEastAsia"/>
                  <w:bCs/>
                  <w:lang w:eastAsia="zh-CN"/>
                </w:rPr>
                <w:t>MI</w:t>
              </w:r>
              <w:r>
                <w:rPr>
                  <w:rFonts w:eastAsiaTheme="minorEastAsia"/>
                  <w:bCs/>
                  <w:lang w:eastAsia="zh-CN"/>
                </w:rPr>
                <w:t xml:space="preserve"> indication for FDM scheme from a few inputted options. </w:t>
              </w:r>
            </w:ins>
          </w:p>
          <w:p w14:paraId="662D2A8C" w14:textId="77777777" w:rsidR="00173C78" w:rsidRDefault="00173C78" w:rsidP="00AE7F01">
            <w:pPr>
              <w:pStyle w:val="ListParagraph"/>
              <w:numPr>
                <w:ilvl w:val="0"/>
                <w:numId w:val="23"/>
              </w:numPr>
              <w:snapToGrid w:val="0"/>
              <w:rPr>
                <w:ins w:id="271" w:author="Author"/>
                <w:rFonts w:eastAsiaTheme="minorEastAsia"/>
                <w:bCs/>
                <w:lang w:eastAsia="zh-CN"/>
              </w:rPr>
            </w:pPr>
            <w:ins w:id="272" w:author="Author">
              <w:r>
                <w:rPr>
                  <w:rFonts w:eastAsiaTheme="minorEastAsia"/>
                  <w:bCs/>
                  <w:lang w:eastAsia="zh-CN"/>
                </w:rPr>
                <w:t>Proposal 1.E-4 proposes to down-select SRI/TPMI indication for SFN scheme from a few options, where the Option 3-2 is updated according to the comments by QC and MTK.</w:t>
              </w:r>
            </w:ins>
          </w:p>
          <w:p w14:paraId="59F9BC17" w14:textId="77777777" w:rsidR="00C36CA1" w:rsidRDefault="00C36CA1" w:rsidP="00173C78">
            <w:pPr>
              <w:snapToGrid w:val="0"/>
              <w:rPr>
                <w:ins w:id="273" w:author="Author"/>
                <w:rFonts w:eastAsiaTheme="minorEastAsia"/>
                <w:bCs/>
                <w:lang w:eastAsia="zh-CN"/>
              </w:rPr>
            </w:pPr>
          </w:p>
          <w:p w14:paraId="3BD87E25" w14:textId="7C1F5B2D" w:rsidR="00173C78" w:rsidRDefault="00173C78" w:rsidP="00173C78">
            <w:pPr>
              <w:snapToGrid w:val="0"/>
              <w:rPr>
                <w:ins w:id="274" w:author="Author"/>
                <w:rFonts w:eastAsiaTheme="minorEastAsia"/>
                <w:bCs/>
                <w:lang w:eastAsia="zh-CN"/>
              </w:rPr>
            </w:pPr>
            <w:ins w:id="275" w:author="Author">
              <w:r>
                <w:rPr>
                  <w:rFonts w:eastAsiaTheme="minorEastAsia"/>
                  <w:bCs/>
                  <w:lang w:eastAsia="zh-CN"/>
                </w:rPr>
                <w:t xml:space="preserve">Issue 1.6: proposal 1.F is proposed to down-select from 3 different options on frequency resource partition for FDM scheme. </w:t>
              </w:r>
            </w:ins>
          </w:p>
          <w:p w14:paraId="31C380FC" w14:textId="77777777" w:rsidR="00C36CA1" w:rsidRDefault="00C36CA1" w:rsidP="00173C78">
            <w:pPr>
              <w:snapToGrid w:val="0"/>
              <w:rPr>
                <w:ins w:id="276" w:author="Author"/>
                <w:rFonts w:eastAsiaTheme="minorEastAsia"/>
                <w:bCs/>
                <w:lang w:eastAsia="zh-CN"/>
              </w:rPr>
            </w:pPr>
          </w:p>
          <w:p w14:paraId="1F66A6A5" w14:textId="13B2145A" w:rsidR="00173C78" w:rsidRDefault="00173C78" w:rsidP="00173C78">
            <w:pPr>
              <w:snapToGrid w:val="0"/>
              <w:rPr>
                <w:ins w:id="277" w:author="Author"/>
                <w:rFonts w:eastAsiaTheme="minorEastAsia"/>
                <w:bCs/>
                <w:lang w:eastAsia="zh-CN"/>
              </w:rPr>
            </w:pPr>
            <w:ins w:id="278" w:author="Author">
              <w:r>
                <w:rPr>
                  <w:rFonts w:eastAsiaTheme="minorEastAsia"/>
                  <w:bCs/>
                  <w:lang w:eastAsia="zh-CN"/>
                </w:rPr>
                <w:t>Issue 1.7: there is no update on Proposal 1.G</w:t>
              </w:r>
            </w:ins>
          </w:p>
          <w:p w14:paraId="03B02855" w14:textId="77777777" w:rsidR="00C36CA1" w:rsidRDefault="00C36CA1" w:rsidP="00173C78">
            <w:pPr>
              <w:snapToGrid w:val="0"/>
              <w:rPr>
                <w:ins w:id="279" w:author="Author"/>
                <w:rFonts w:eastAsiaTheme="minorEastAsia"/>
                <w:bCs/>
                <w:lang w:eastAsia="zh-CN"/>
              </w:rPr>
            </w:pPr>
          </w:p>
          <w:p w14:paraId="420A027F" w14:textId="47E051D5" w:rsidR="00173C78" w:rsidRDefault="00173C78" w:rsidP="00173C78">
            <w:pPr>
              <w:snapToGrid w:val="0"/>
              <w:rPr>
                <w:ins w:id="280" w:author="Author"/>
                <w:rFonts w:eastAsiaTheme="minorEastAsia"/>
                <w:bCs/>
                <w:lang w:eastAsia="zh-CN"/>
              </w:rPr>
            </w:pPr>
            <w:ins w:id="281" w:author="Author">
              <w:r>
                <w:rPr>
                  <w:rFonts w:eastAsiaTheme="minorEastAsia"/>
                  <w:bCs/>
                  <w:lang w:eastAsia="zh-CN"/>
                </w:rPr>
                <w:t>Issue 1.8:  No update</w:t>
              </w:r>
            </w:ins>
          </w:p>
          <w:p w14:paraId="7542CA2A" w14:textId="77777777" w:rsidR="00AE7F01" w:rsidRDefault="00AE7F01" w:rsidP="00173C78">
            <w:pPr>
              <w:snapToGrid w:val="0"/>
              <w:rPr>
                <w:ins w:id="282" w:author="Author"/>
                <w:rFonts w:eastAsiaTheme="minorEastAsia"/>
                <w:bCs/>
                <w:lang w:eastAsia="zh-CN"/>
              </w:rPr>
            </w:pPr>
          </w:p>
          <w:p w14:paraId="54D89297" w14:textId="5B9BB12C" w:rsidR="00AE7F01" w:rsidRPr="00AE7F01" w:rsidRDefault="00AE7F01" w:rsidP="00173C78">
            <w:pPr>
              <w:snapToGrid w:val="0"/>
              <w:rPr>
                <w:ins w:id="283" w:author="Author"/>
                <w:rFonts w:eastAsiaTheme="minorEastAsia"/>
                <w:bCs/>
                <w:lang w:eastAsia="zh-CN"/>
                <w:rPrChange w:id="284" w:author="Author">
                  <w:rPr>
                    <w:ins w:id="285" w:author="Author"/>
                    <w:rFonts w:eastAsiaTheme="minorEastAsia"/>
                    <w:b/>
                    <w:lang w:eastAsia="zh-CN"/>
                  </w:rPr>
                </w:rPrChange>
              </w:rPr>
            </w:pPr>
            <w:ins w:id="286" w:author="Author">
              <w:r>
                <w:rPr>
                  <w:rFonts w:eastAsiaTheme="minorEastAsia"/>
                  <w:bCs/>
                  <w:lang w:eastAsia="zh-CN"/>
                </w:rPr>
                <w:t>Please share your views/comments on the latest proposals.</w:t>
              </w:r>
            </w:ins>
          </w:p>
        </w:tc>
      </w:tr>
    </w:tbl>
    <w:p w14:paraId="748C8C58" w14:textId="77777777" w:rsidR="00F8758E" w:rsidRDefault="00F8758E" w:rsidP="003C619B">
      <w:pPr>
        <w:pStyle w:val="00text0"/>
      </w:pPr>
    </w:p>
    <w:p w14:paraId="52AAA111" w14:textId="77777777" w:rsidR="00831357" w:rsidRDefault="00831357" w:rsidP="00831357">
      <w:pPr>
        <w:pStyle w:val="Heading2"/>
        <w:ind w:left="360" w:hanging="450"/>
      </w:pPr>
      <w:r>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NormalWeb"/>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rsidP="007F6676">
            <w:pPr>
              <w:pStyle w:val="NormalWeb"/>
              <w:numPr>
                <w:ilvl w:val="0"/>
                <w:numId w:val="37"/>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rsidP="007F6676">
            <w:pPr>
              <w:pStyle w:val="ListParagraph"/>
              <w:numPr>
                <w:ilvl w:val="0"/>
                <w:numId w:val="37"/>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rsidP="007F6676">
            <w:pPr>
              <w:pStyle w:val="NormalWeb"/>
              <w:numPr>
                <w:ilvl w:val="0"/>
                <w:numId w:val="37"/>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449F874" w:rsidR="00686D91" w:rsidRPr="005212D0" w:rsidRDefault="00686D91" w:rsidP="007F6676">
            <w:pPr>
              <w:pStyle w:val="ListParagraph"/>
              <w:numPr>
                <w:ilvl w:val="0"/>
                <w:numId w:val="29"/>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287" w:author="Author">
              <w:r w:rsidR="00B848F8">
                <w:rPr>
                  <w:sz w:val="18"/>
                  <w:szCs w:val="22"/>
                </w:rPr>
                <w:t>(</w:t>
              </w:r>
            </w:ins>
            <w:r w:rsidR="00B27ED2" w:rsidRPr="005212D0">
              <w:rPr>
                <w:sz w:val="18"/>
                <w:szCs w:val="22"/>
              </w:rPr>
              <w:t>Samsung</w:t>
            </w:r>
            <w:ins w:id="288" w:author="Author">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289" w:author="Author">
              <w:r w:rsidR="00815DB9">
                <w:rPr>
                  <w:sz w:val="18"/>
                  <w:szCs w:val="22"/>
                </w:rPr>
                <w:t>, Spreadtrum</w:t>
              </w:r>
              <w:r w:rsidR="003F74F4">
                <w:rPr>
                  <w:sz w:val="18"/>
                  <w:szCs w:val="22"/>
                </w:rPr>
                <w:t>, NEC</w:t>
              </w:r>
              <w:r w:rsidR="009D0816">
                <w:rPr>
                  <w:sz w:val="18"/>
                  <w:szCs w:val="22"/>
                </w:rPr>
                <w:t>, Nokia</w:t>
              </w:r>
            </w:ins>
          </w:p>
          <w:p w14:paraId="4E821D58" w14:textId="3BDBB262" w:rsidR="00686D91" w:rsidRDefault="008E535D" w:rsidP="007F6676">
            <w:pPr>
              <w:pStyle w:val="ListParagraph"/>
              <w:numPr>
                <w:ilvl w:val="0"/>
                <w:numId w:val="29"/>
              </w:numPr>
              <w:snapToGrid w:val="0"/>
              <w:ind w:left="256" w:hanging="256"/>
            </w:pPr>
            <w:r>
              <w:rPr>
                <w:b/>
                <w:bCs/>
                <w:sz w:val="18"/>
                <w:szCs w:val="20"/>
              </w:rPr>
              <w:t>Not support</w:t>
            </w:r>
            <w:r w:rsidR="00686D91" w:rsidRPr="005212D0">
              <w:rPr>
                <w:sz w:val="18"/>
                <w:szCs w:val="20"/>
              </w:rPr>
              <w:t>:</w:t>
            </w:r>
            <w:r w:rsidR="00A443B0">
              <w:rPr>
                <w:sz w:val="18"/>
                <w:szCs w:val="20"/>
              </w:rPr>
              <w:t xml:space="preserve"> Huawei, HiSilicon</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NormalWeb"/>
              <w:spacing w:before="0" w:beforeAutospacing="0" w:after="0" w:afterAutospacing="0"/>
              <w:rPr>
                <w:rFonts w:ascii="Times" w:hAnsi="Times" w:cs="Times"/>
                <w:color w:val="auto"/>
              </w:rPr>
            </w:pPr>
            <w:r w:rsidRPr="0010521F">
              <w:rPr>
                <w:rFonts w:ascii="Times" w:hAnsi="Times" w:cs="Times"/>
                <w:color w:val="auto"/>
              </w:rPr>
              <w:lastRenderedPageBreak/>
              <w:t>For multi-DCI based STxMP PUSCH+PUSCH transmission, study and evaluate the following aspects:</w:t>
            </w:r>
          </w:p>
          <w:p w14:paraId="46C96C54" w14:textId="77777777" w:rsidR="0010521F" w:rsidRPr="0010521F" w:rsidRDefault="0010521F" w:rsidP="007F6676">
            <w:pPr>
              <w:pStyle w:val="NormalWeb"/>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rsidP="007F6676">
            <w:pPr>
              <w:pStyle w:val="ListParagraph"/>
              <w:numPr>
                <w:ilvl w:val="0"/>
                <w:numId w:val="37"/>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rsidP="007F6676">
            <w:pPr>
              <w:pStyle w:val="NormalWeb"/>
              <w:numPr>
                <w:ilvl w:val="0"/>
                <w:numId w:val="37"/>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rsidP="007F6676">
            <w:pPr>
              <w:pStyle w:val="ListParagraph"/>
              <w:numPr>
                <w:ilvl w:val="0"/>
                <w:numId w:val="16"/>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rsidP="007F6676">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rsidP="007F6676">
            <w:pPr>
              <w:pStyle w:val="ListParagraph"/>
              <w:numPr>
                <w:ilvl w:val="0"/>
                <w:numId w:val="15"/>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rsidP="007F6676">
            <w:pPr>
              <w:pStyle w:val="ListParagraph"/>
              <w:numPr>
                <w:ilvl w:val="0"/>
                <w:numId w:val="15"/>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rsidP="007F6676">
            <w:pPr>
              <w:pStyle w:val="ListParagraph"/>
              <w:numPr>
                <w:ilvl w:val="0"/>
                <w:numId w:val="15"/>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rsidP="007F6676">
            <w:pPr>
              <w:pStyle w:val="ListParagraph"/>
              <w:numPr>
                <w:ilvl w:val="0"/>
                <w:numId w:val="30"/>
              </w:numPr>
              <w:snapToGrid w:val="0"/>
              <w:ind w:left="346"/>
              <w:rPr>
                <w:b/>
                <w:bCs/>
                <w:sz w:val="18"/>
                <w:szCs w:val="22"/>
              </w:rPr>
            </w:pPr>
            <w:r>
              <w:rPr>
                <w:b/>
                <w:bCs/>
                <w:sz w:val="18"/>
                <w:szCs w:val="22"/>
              </w:rPr>
              <w:lastRenderedPageBreak/>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rsidP="007F6676">
            <w:pPr>
              <w:pStyle w:val="ListParagraph"/>
              <w:numPr>
                <w:ilvl w:val="0"/>
                <w:numId w:val="30"/>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Nokia</w:t>
            </w:r>
            <w:ins w:id="290" w:author="Author">
              <w:r w:rsidR="00815DB9">
                <w:rPr>
                  <w:sz w:val="18"/>
                  <w:szCs w:val="22"/>
                </w:rPr>
                <w:t>,Spreadtrum</w:t>
              </w:r>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rsidP="007F6676">
            <w:pPr>
              <w:pStyle w:val="ListParagraph"/>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291" w:author="Author">
              <w:r w:rsidR="00B57030">
                <w:rPr>
                  <w:sz w:val="18"/>
                  <w:szCs w:val="22"/>
                </w:rPr>
                <w:t xml:space="preserve"> if justified</w:t>
              </w:r>
            </w:ins>
            <w:r w:rsidR="00B27ED2" w:rsidRPr="005212D0">
              <w:rPr>
                <w:sz w:val="18"/>
                <w:szCs w:val="22"/>
              </w:rPr>
              <w:t>)</w:t>
            </w:r>
          </w:p>
          <w:p w14:paraId="3BF727A1" w14:textId="69D8F60A" w:rsidR="006220BB" w:rsidRPr="005212D0" w:rsidRDefault="006E10FB" w:rsidP="007F6676">
            <w:pPr>
              <w:pStyle w:val="ListParagraph"/>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rsidP="007F6676">
            <w:pPr>
              <w:pStyle w:val="ListParagraph"/>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292" w:author="Author">
              <w:r w:rsidR="00B57030">
                <w:rPr>
                  <w:sz w:val="18"/>
                  <w:szCs w:val="22"/>
                </w:rPr>
                <w:t xml:space="preserve"> if justified</w:t>
              </w:r>
            </w:ins>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r w:rsidR="00BA0B8D">
              <w:rPr>
                <w:sz w:val="18"/>
                <w:szCs w:val="22"/>
              </w:rPr>
              <w:t>Nokia</w:t>
            </w:r>
            <w:ins w:id="293" w:author="Author">
              <w:r w:rsidR="00815DB9">
                <w:rPr>
                  <w:sz w:val="18"/>
                  <w:szCs w:val="22"/>
                </w:rPr>
                <w:t>,Spreadtrum</w:t>
              </w:r>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rsidP="007F6676">
            <w:pPr>
              <w:pStyle w:val="NormalWeb"/>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rsidP="007F6676">
            <w:pPr>
              <w:pStyle w:val="ListParagraph"/>
              <w:numPr>
                <w:ilvl w:val="0"/>
                <w:numId w:val="37"/>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rsidP="007F6676">
            <w:pPr>
              <w:pStyle w:val="NormalWeb"/>
              <w:numPr>
                <w:ilvl w:val="0"/>
                <w:numId w:val="37"/>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msg3/MsgA PUSCH in STxMP PUSCH+PUSCH</w:t>
            </w:r>
            <w:r w:rsidR="00F32B70" w:rsidRPr="00626446">
              <w:rPr>
                <w:rFonts w:cs="Times"/>
                <w:b/>
                <w:bCs/>
                <w:color w:val="3333FF"/>
                <w:sz w:val="18"/>
                <w:szCs w:val="14"/>
              </w:rPr>
              <w:t xml:space="preserve"> in tdoc</w:t>
            </w:r>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rsidP="007F6676">
            <w:pPr>
              <w:pStyle w:val="ListParagraph"/>
              <w:numPr>
                <w:ilvl w:val="0"/>
                <w:numId w:val="41"/>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294" w:author="Author">
              <w:r w:rsidR="00815DB9">
                <w:rPr>
                  <w:sz w:val="18"/>
                  <w:szCs w:val="22"/>
                </w:rPr>
                <w:t>, Spreadtrum</w:t>
              </w:r>
              <w:r w:rsidR="005818A1">
                <w:rPr>
                  <w:sz w:val="18"/>
                  <w:szCs w:val="22"/>
                </w:rPr>
                <w:t xml:space="preserve">, </w:t>
              </w:r>
              <w:r w:rsidR="00921C54">
                <w:rPr>
                  <w:sz w:val="18"/>
                  <w:szCs w:val="22"/>
                </w:rPr>
                <w:t>DOCOMO</w:t>
              </w:r>
            </w:ins>
            <w:del w:id="295" w:author="Author">
              <w:r w:rsidR="00921C54" w:rsidDel="00921C54">
                <w:rPr>
                  <w:sz w:val="18"/>
                  <w:szCs w:val="22"/>
                </w:rPr>
                <w:delText xml:space="preserve"> </w:delText>
              </w:r>
            </w:del>
          </w:p>
          <w:p w14:paraId="41C5D8EC" w14:textId="6F30A0DC" w:rsidR="003771CE" w:rsidRPr="00715415" w:rsidRDefault="003109CB" w:rsidP="007F6676">
            <w:pPr>
              <w:pStyle w:val="ListParagraph"/>
              <w:numPr>
                <w:ilvl w:val="0"/>
                <w:numId w:val="41"/>
              </w:numPr>
              <w:snapToGrid w:val="0"/>
              <w:ind w:left="272" w:hanging="270"/>
              <w:rPr>
                <w:b/>
                <w:bCs/>
                <w:sz w:val="18"/>
                <w:szCs w:val="22"/>
              </w:rPr>
            </w:pPr>
            <w:r>
              <w:rPr>
                <w:b/>
                <w:bCs/>
                <w:sz w:val="18"/>
                <w:szCs w:val="22"/>
              </w:rPr>
              <w:t>Not support</w:t>
            </w:r>
            <w:r w:rsidR="003771CE" w:rsidRPr="00715415">
              <w:rPr>
                <w:b/>
                <w:bCs/>
                <w:sz w:val="18"/>
                <w:szCs w:val="22"/>
              </w:rPr>
              <w:t>:</w:t>
            </w:r>
            <w:r w:rsidR="00A443B0">
              <w:rPr>
                <w:b/>
                <w:bCs/>
                <w:sz w:val="18"/>
                <w:szCs w:val="22"/>
              </w:rPr>
              <w:t xml:space="preserve"> </w:t>
            </w:r>
            <w:r w:rsidR="00A443B0" w:rsidRPr="00A443B0">
              <w:rPr>
                <w:bCs/>
                <w:sz w:val="18"/>
                <w:szCs w:val="22"/>
              </w:rPr>
              <w:t>Huawei, HiSilicon</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rsidP="007F6676">
            <w:pPr>
              <w:pStyle w:val="NormalWeb"/>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rsidP="007F6676">
            <w:pPr>
              <w:pStyle w:val="ListParagraph"/>
              <w:numPr>
                <w:ilvl w:val="0"/>
                <w:numId w:val="37"/>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rsidP="007F6676">
            <w:pPr>
              <w:pStyle w:val="NormalWeb"/>
              <w:numPr>
                <w:ilvl w:val="0"/>
                <w:numId w:val="37"/>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r w:rsidR="00AB540B">
              <w:rPr>
                <w:sz w:val="18"/>
                <w:szCs w:val="20"/>
              </w:rPr>
              <w:t>mTRP</w:t>
            </w:r>
            <w:r w:rsidR="00910D6E">
              <w:rPr>
                <w:sz w:val="18"/>
                <w:szCs w:val="20"/>
              </w:rPr>
              <w:t>system</w:t>
            </w:r>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rsidP="007F6676">
            <w:pPr>
              <w:pStyle w:val="ListParagraph"/>
              <w:numPr>
                <w:ilvl w:val="0"/>
                <w:numId w:val="17"/>
              </w:numPr>
              <w:snapToGrid w:val="0"/>
              <w:rPr>
                <w:sz w:val="18"/>
                <w:szCs w:val="20"/>
              </w:rPr>
            </w:pPr>
            <w:r>
              <w:rPr>
                <w:sz w:val="18"/>
                <w:szCs w:val="20"/>
              </w:rPr>
              <w:t>Whether to configure s</w:t>
            </w:r>
            <w:r w:rsidR="00A03D9C">
              <w:rPr>
                <w:sz w:val="18"/>
                <w:szCs w:val="20"/>
              </w:rPr>
              <w:t xml:space="preserve">ame DMRS configurations: e.g, same type, same number </w:t>
            </w:r>
            <w:r w:rsidR="00767097">
              <w:rPr>
                <w:sz w:val="18"/>
                <w:szCs w:val="20"/>
              </w:rPr>
              <w:t xml:space="preserve">of </w:t>
            </w:r>
            <w:r w:rsidR="00A03D9C">
              <w:rPr>
                <w:sz w:val="18"/>
                <w:szCs w:val="20"/>
              </w:rPr>
              <w:t>DMRS,</w:t>
            </w:r>
          </w:p>
          <w:p w14:paraId="13B800B9" w14:textId="0677B244" w:rsidR="00D81F46" w:rsidRDefault="004F76F6" w:rsidP="007F6676">
            <w:pPr>
              <w:pStyle w:val="ListParagraph"/>
              <w:numPr>
                <w:ilvl w:val="0"/>
                <w:numId w:val="17"/>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rsidP="007F6676">
            <w:pPr>
              <w:pStyle w:val="ListParagraph"/>
              <w:numPr>
                <w:ilvl w:val="0"/>
                <w:numId w:val="17"/>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rsidP="007F6676">
            <w:pPr>
              <w:pStyle w:val="ListParagraph"/>
              <w:numPr>
                <w:ilvl w:val="0"/>
                <w:numId w:val="17"/>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rsidP="007F6676">
            <w:pPr>
              <w:pStyle w:val="ListParagraph"/>
              <w:numPr>
                <w:ilvl w:val="0"/>
                <w:numId w:val="17"/>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rsidP="007F6676">
            <w:pPr>
              <w:pStyle w:val="ListParagraph"/>
              <w:numPr>
                <w:ilvl w:val="0"/>
                <w:numId w:val="17"/>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06FDC10F" w:rsidR="006220BB" w:rsidRPr="005F0F4E" w:rsidRDefault="00815A03" w:rsidP="007F6676">
            <w:pPr>
              <w:pStyle w:val="ListParagraph"/>
              <w:numPr>
                <w:ilvl w:val="0"/>
                <w:numId w:val="38"/>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296" w:author="Author">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297" w:author="Author">
              <w:r w:rsidR="003F74F4">
                <w:rPr>
                  <w:sz w:val="18"/>
                  <w:szCs w:val="22"/>
                  <w:lang w:val="fr-FR"/>
                </w:rPr>
                <w:t>, NEC</w:t>
              </w:r>
            </w:ins>
            <w:r w:rsidR="00637550">
              <w:rPr>
                <w:sz w:val="18"/>
                <w:szCs w:val="22"/>
                <w:lang w:val="fr-FR"/>
              </w:rPr>
              <w:t>, Huawei, HiSilicon</w:t>
            </w:r>
          </w:p>
          <w:p w14:paraId="0AECB5B1" w14:textId="7556290E" w:rsidR="00AD174B" w:rsidRPr="008845C6" w:rsidRDefault="008845C6" w:rsidP="007F6676">
            <w:pPr>
              <w:pStyle w:val="ListParagraph"/>
              <w:numPr>
                <w:ilvl w:val="0"/>
                <w:numId w:val="38"/>
              </w:numPr>
              <w:snapToGrid w:val="0"/>
              <w:ind w:left="362" w:hanging="270"/>
              <w:rPr>
                <w:b/>
                <w:bCs/>
                <w:sz w:val="18"/>
                <w:szCs w:val="22"/>
              </w:rPr>
            </w:pPr>
            <w:r w:rsidRPr="008845C6">
              <w:rPr>
                <w:b/>
                <w:bCs/>
                <w:sz w:val="18"/>
                <w:szCs w:val="22"/>
              </w:rPr>
              <w:t>Not support</w:t>
            </w:r>
            <w:r w:rsidR="00AD174B" w:rsidRPr="008845C6">
              <w:rPr>
                <w:b/>
                <w:bCs/>
                <w:sz w:val="18"/>
                <w:szCs w:val="22"/>
              </w:rPr>
              <w:t>:</w:t>
            </w:r>
            <w:ins w:id="298" w:author="Author">
              <w:r w:rsidR="009D0816">
                <w:rPr>
                  <w:b/>
                  <w:bCs/>
                  <w:sz w:val="18"/>
                  <w:szCs w:val="22"/>
                </w:rPr>
                <w:t xml:space="preserve"> Nokia</w:t>
              </w:r>
            </w:ins>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18EEF817" w:rsidR="006220BB" w:rsidRPr="0086155E" w:rsidRDefault="006220BB" w:rsidP="007F6676">
            <w:pPr>
              <w:pStyle w:val="ListParagraph"/>
              <w:numPr>
                <w:ilvl w:val="0"/>
                <w:numId w:val="39"/>
              </w:numPr>
              <w:snapToGrid w:val="0"/>
              <w:rPr>
                <w:b/>
                <w:bCs/>
                <w:sz w:val="18"/>
                <w:szCs w:val="22"/>
              </w:rPr>
            </w:pPr>
            <w:r w:rsidRPr="0086155E">
              <w:rPr>
                <w:b/>
                <w:bCs/>
                <w:sz w:val="18"/>
                <w:szCs w:val="22"/>
              </w:rPr>
              <w:t xml:space="preserve">Support: </w:t>
            </w:r>
            <w:r w:rsidRPr="00474CE4">
              <w:rPr>
                <w:sz w:val="18"/>
                <w:szCs w:val="22"/>
              </w:rPr>
              <w:t>ZTE</w:t>
            </w:r>
            <w:ins w:id="299" w:author="Author">
              <w:r w:rsidR="0061469D">
                <w:rPr>
                  <w:sz w:val="18"/>
                  <w:szCs w:val="22"/>
                </w:rPr>
                <w:t>, Google</w:t>
              </w:r>
              <w:r w:rsidR="009D0816">
                <w:rPr>
                  <w:sz w:val="18"/>
                  <w:szCs w:val="22"/>
                </w:rPr>
                <w:t>, Nokia</w:t>
              </w:r>
            </w:ins>
          </w:p>
          <w:p w14:paraId="192602D0" w14:textId="7AC97C55" w:rsidR="006220BB" w:rsidRPr="0086155E" w:rsidRDefault="0086155E" w:rsidP="007F6676">
            <w:pPr>
              <w:pStyle w:val="ListParagraph"/>
              <w:numPr>
                <w:ilvl w:val="0"/>
                <w:numId w:val="39"/>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300" w:author="Author">
              <w:r w:rsidR="00951C6B">
                <w:rPr>
                  <w:sz w:val="18"/>
                  <w:szCs w:val="22"/>
                </w:rPr>
                <w:t>,</w:t>
              </w:r>
            </w:ins>
            <w:r w:rsidR="001272A5">
              <w:rPr>
                <w:sz w:val="18"/>
                <w:szCs w:val="22"/>
              </w:rPr>
              <w:t xml:space="preserve"> </w:t>
            </w:r>
            <w:ins w:id="301" w:author="Author">
              <w:r w:rsidR="00951C6B">
                <w:rPr>
                  <w:sz w:val="18"/>
                  <w:szCs w:val="22"/>
                </w:rPr>
                <w:t>Spreadtrum</w:t>
              </w:r>
            </w:ins>
            <w:r w:rsidR="001272A5">
              <w:rPr>
                <w:sz w:val="18"/>
                <w:szCs w:val="22"/>
              </w:rPr>
              <w:t>, Fraunhofer</w:t>
            </w:r>
            <w:r w:rsidR="00637550">
              <w:rPr>
                <w:sz w:val="18"/>
                <w:szCs w:val="22"/>
              </w:rPr>
              <w:t>, Huawei, HiSilicon</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STxMP PUSCH+PUSCH in multi-DCI based </w:t>
            </w:r>
            <w:r w:rsidR="00474CE4">
              <w:rPr>
                <w:sz w:val="18"/>
                <w:szCs w:val="20"/>
              </w:rPr>
              <w:t xml:space="preserve">mTRP </w:t>
            </w:r>
            <w:r>
              <w:rPr>
                <w:sz w:val="18"/>
                <w:szCs w:val="20"/>
              </w:rPr>
              <w:t>system, configure two SRS resource sets for PUSCH transmission and each set is associated with one TRP.</w:t>
            </w:r>
          </w:p>
          <w:p w14:paraId="555AEAFD" w14:textId="641E7ED5" w:rsidR="00932B4E" w:rsidRDefault="00932B4E" w:rsidP="007F6676">
            <w:pPr>
              <w:pStyle w:val="ListParagraph"/>
              <w:numPr>
                <w:ilvl w:val="0"/>
                <w:numId w:val="40"/>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rsidP="007F6676">
            <w:pPr>
              <w:pStyle w:val="ListParagraph"/>
              <w:numPr>
                <w:ilvl w:val="0"/>
                <w:numId w:val="40"/>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0A81128" w:rsidR="0086155E" w:rsidRPr="00932B4E" w:rsidRDefault="0086155E" w:rsidP="007F6676">
            <w:pPr>
              <w:pStyle w:val="ListParagraph"/>
              <w:numPr>
                <w:ilvl w:val="0"/>
                <w:numId w:val="62"/>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302" w:author="Author">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r w:rsidR="009D0816">
                <w:rPr>
                  <w:sz w:val="18"/>
                  <w:szCs w:val="22"/>
                </w:rPr>
                <w:t>, Nokia</w:t>
              </w:r>
            </w:ins>
          </w:p>
          <w:p w14:paraId="44D67725" w14:textId="17339851" w:rsidR="0086155E" w:rsidRPr="00932B4E" w:rsidRDefault="00932B4E" w:rsidP="007F6676">
            <w:pPr>
              <w:pStyle w:val="ListParagraph"/>
              <w:numPr>
                <w:ilvl w:val="0"/>
                <w:numId w:val="62"/>
              </w:numPr>
              <w:snapToGrid w:val="0"/>
              <w:rPr>
                <w:b/>
                <w:bCs/>
                <w:sz w:val="18"/>
                <w:szCs w:val="22"/>
              </w:rPr>
            </w:pPr>
            <w:r w:rsidRPr="00932B4E">
              <w:rPr>
                <w:b/>
                <w:bCs/>
                <w:sz w:val="18"/>
                <w:szCs w:val="22"/>
              </w:rPr>
              <w:t>not support</w:t>
            </w:r>
            <w:r w:rsidR="0086155E" w:rsidRPr="00932B4E">
              <w:rPr>
                <w:b/>
                <w:bCs/>
                <w:sz w:val="18"/>
                <w:szCs w:val="22"/>
              </w:rPr>
              <w:t>:</w:t>
            </w:r>
            <w:r w:rsidR="00637550">
              <w:rPr>
                <w:b/>
                <w:bCs/>
                <w:sz w:val="18"/>
                <w:szCs w:val="22"/>
              </w:rPr>
              <w:t xml:space="preserve"> </w:t>
            </w:r>
            <w:r w:rsidR="00637550" w:rsidRPr="00637550">
              <w:rPr>
                <w:bCs/>
                <w:sz w:val="18"/>
                <w:szCs w:val="22"/>
              </w:rPr>
              <w:t>Huawei, HiSilicon</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368E2BAE" w14:textId="41686560" w:rsidR="00994D69" w:rsidRPr="00A650DA" w:rsidRDefault="0086155E" w:rsidP="00A650DA">
            <w:pPr>
              <w:snapToGrid w:val="0"/>
            </w:pPr>
            <w:r w:rsidRPr="00845D9C">
              <w:rPr>
                <w:b/>
                <w:bCs/>
                <w:sz w:val="18"/>
                <w:szCs w:val="20"/>
                <w:u w:val="single"/>
              </w:rPr>
              <w:t>Proposal 2.G</w:t>
            </w:r>
            <w:r>
              <w:rPr>
                <w:sz w:val="18"/>
                <w:szCs w:val="20"/>
              </w:rPr>
              <w:t xml:space="preserve"> Support dynamic switch between single panel transmission and STxMP PUSCH+PUSCH transmission in multi-DCI based </w:t>
            </w:r>
            <w:r w:rsidR="00E338A9">
              <w:rPr>
                <w:sz w:val="18"/>
                <w:szCs w:val="20"/>
              </w:rPr>
              <w:t xml:space="preserve">mTRP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rsidP="007F6676">
            <w:pPr>
              <w:pStyle w:val="ListParagraph"/>
              <w:numPr>
                <w:ilvl w:val="0"/>
                <w:numId w:val="19"/>
              </w:numPr>
              <w:snapToGrid w:val="0"/>
              <w:rPr>
                <w:b/>
                <w:bCs/>
                <w:sz w:val="18"/>
                <w:szCs w:val="22"/>
              </w:rPr>
            </w:pPr>
            <w:r w:rsidRPr="0086155E">
              <w:rPr>
                <w:b/>
                <w:bCs/>
                <w:sz w:val="18"/>
                <w:szCs w:val="22"/>
              </w:rPr>
              <w:t xml:space="preserve">Support: </w:t>
            </w:r>
            <w:r w:rsidRPr="00D62432">
              <w:rPr>
                <w:sz w:val="18"/>
                <w:szCs w:val="22"/>
              </w:rPr>
              <w:t>vivo</w:t>
            </w:r>
            <w:ins w:id="303" w:author="Author">
              <w:r w:rsidR="0061469D">
                <w:rPr>
                  <w:sz w:val="18"/>
                  <w:szCs w:val="22"/>
                </w:rPr>
                <w:t>, Google</w:t>
              </w:r>
            </w:ins>
          </w:p>
          <w:p w14:paraId="21A2AE5E" w14:textId="311F0F96" w:rsidR="0086155E" w:rsidRPr="0086155E" w:rsidRDefault="0086155E" w:rsidP="007F6676">
            <w:pPr>
              <w:pStyle w:val="ListParagraph"/>
              <w:numPr>
                <w:ilvl w:val="0"/>
                <w:numId w:val="19"/>
              </w:numPr>
              <w:snapToGrid w:val="0"/>
              <w:rPr>
                <w:b/>
                <w:bCs/>
                <w:sz w:val="18"/>
                <w:szCs w:val="22"/>
              </w:rPr>
            </w:pPr>
            <w:r>
              <w:rPr>
                <w:b/>
                <w:bCs/>
                <w:sz w:val="18"/>
                <w:szCs w:val="22"/>
              </w:rPr>
              <w:t>Not support</w:t>
            </w:r>
            <w:r w:rsidRPr="0086155E">
              <w:rPr>
                <w:b/>
                <w:bCs/>
                <w:sz w:val="18"/>
                <w:szCs w:val="22"/>
              </w:rPr>
              <w:t>:</w:t>
            </w:r>
            <w:ins w:id="304" w:author="Author">
              <w:r w:rsidR="009D0816">
                <w:rPr>
                  <w:b/>
                  <w:bCs/>
                  <w:sz w:val="18"/>
                  <w:szCs w:val="22"/>
                </w:rPr>
                <w:t xml:space="preserve"> Nokia</w:t>
              </w:r>
            </w:ins>
            <w:r w:rsidR="00637550">
              <w:rPr>
                <w:b/>
                <w:bCs/>
                <w:sz w:val="18"/>
                <w:szCs w:val="22"/>
              </w:rPr>
              <w:t xml:space="preserve">, </w:t>
            </w:r>
            <w:r w:rsidR="00637550" w:rsidRPr="00637550">
              <w:rPr>
                <w:bCs/>
                <w:sz w:val="18"/>
                <w:szCs w:val="22"/>
              </w:rPr>
              <w:t>Huawei, HISilicon</w:t>
            </w:r>
          </w:p>
        </w:tc>
      </w:tr>
    </w:tbl>
    <w:p w14:paraId="4124BCED" w14:textId="20027506" w:rsidR="00686D91" w:rsidRDefault="00686D91" w:rsidP="0034210A">
      <w:pPr>
        <w:pStyle w:val="00text0"/>
      </w:pPr>
    </w:p>
    <w:p w14:paraId="67E9B5E3" w14:textId="507116EA" w:rsidR="001236A0" w:rsidRPr="001236A0" w:rsidDel="00994D69" w:rsidRDefault="001236A0" w:rsidP="001236A0">
      <w:pPr>
        <w:spacing w:after="100" w:afterAutospacing="1" w:line="288" w:lineRule="auto"/>
        <w:ind w:firstLine="360"/>
        <w:jc w:val="both"/>
        <w:rPr>
          <w:del w:id="305" w:author="Author"/>
          <w:sz w:val="22"/>
          <w:szCs w:val="20"/>
          <w:highlight w:val="yellow"/>
          <w:lang w:eastAsia="zh-CN"/>
        </w:rPr>
      </w:pPr>
      <w:del w:id="306" w:author="Author">
        <w:r w:rsidRPr="001236A0" w:rsidDel="00994D69">
          <w:rPr>
            <w:sz w:val="22"/>
            <w:szCs w:val="20"/>
            <w:highlight w:val="yellow"/>
            <w:lang w:eastAsia="zh-CN"/>
          </w:rPr>
          <w:delText>Observations….</w:delText>
        </w:r>
      </w:del>
    </w:p>
    <w:p w14:paraId="0BF3B796" w14:textId="5981DA0A" w:rsidR="001236A0" w:rsidDel="00994D69" w:rsidRDefault="001236A0" w:rsidP="001236A0">
      <w:pPr>
        <w:spacing w:after="100" w:afterAutospacing="1" w:line="288" w:lineRule="auto"/>
        <w:ind w:firstLine="360"/>
        <w:jc w:val="both"/>
        <w:rPr>
          <w:del w:id="307" w:author="Author"/>
          <w:sz w:val="22"/>
          <w:szCs w:val="20"/>
          <w:lang w:eastAsia="zh-CN"/>
        </w:rPr>
      </w:pPr>
      <w:del w:id="308" w:author="Author">
        <w:r w:rsidRPr="001236A0" w:rsidDel="00994D69">
          <w:rPr>
            <w:sz w:val="22"/>
            <w:szCs w:val="20"/>
            <w:highlight w:val="yellow"/>
            <w:lang w:eastAsia="zh-CN"/>
          </w:rPr>
          <w:delText>Draft proposals….</w:delText>
        </w:r>
      </w:del>
    </w:p>
    <w:p w14:paraId="3000D781" w14:textId="77777777" w:rsidR="00994D69" w:rsidRDefault="00994D69" w:rsidP="00994D69">
      <w:pPr>
        <w:snapToGrid w:val="0"/>
        <w:rPr>
          <w:ins w:id="309" w:author="Author"/>
          <w:sz w:val="18"/>
          <w:szCs w:val="20"/>
        </w:rPr>
      </w:pPr>
      <w:ins w:id="310" w:author="Author">
        <w:r>
          <w:rPr>
            <w:b/>
            <w:bCs/>
            <w:sz w:val="18"/>
            <w:szCs w:val="20"/>
            <w:u w:val="single"/>
          </w:rPr>
          <w:t xml:space="preserve">Updated </w:t>
        </w:r>
      </w:ins>
      <w:r w:rsidRPr="00DC1580">
        <w:rPr>
          <w:b/>
          <w:bCs/>
          <w:sz w:val="18"/>
          <w:szCs w:val="20"/>
          <w:u w:val="single"/>
        </w:rPr>
        <w:t>Proposal 2.A</w:t>
      </w:r>
      <w:r>
        <w:rPr>
          <w:sz w:val="18"/>
          <w:szCs w:val="20"/>
        </w:rPr>
        <w:t xml:space="preserve"> Support STxMP PUSCH+PUSCH transmission in multi-DCI based system in rel-18</w:t>
      </w:r>
      <w:ins w:id="311" w:author="Author">
        <w:r>
          <w:rPr>
            <w:sz w:val="18"/>
            <w:szCs w:val="20"/>
          </w:rPr>
          <w:t>, where</w:t>
        </w:r>
      </w:ins>
      <w:del w:id="312" w:author="Author">
        <w:r w:rsidDel="0094022A">
          <w:rPr>
            <w:sz w:val="18"/>
            <w:szCs w:val="20"/>
          </w:rPr>
          <w:delText>.</w:delText>
        </w:r>
      </w:del>
      <w:r>
        <w:rPr>
          <w:sz w:val="18"/>
          <w:szCs w:val="20"/>
        </w:rPr>
        <w:t xml:space="preserve"> </w:t>
      </w:r>
      <w:del w:id="313" w:author="Author">
        <w:r w:rsidRPr="008E535D" w:rsidDel="0094022A">
          <w:rPr>
            <w:sz w:val="18"/>
            <w:szCs w:val="20"/>
          </w:rPr>
          <w:delText xml:space="preserve">Two </w:delText>
        </w:r>
      </w:del>
      <w:ins w:id="314" w:author="Author">
        <w:r>
          <w:rPr>
            <w:sz w:val="18"/>
            <w:szCs w:val="20"/>
          </w:rPr>
          <w:t>t</w:t>
        </w:r>
        <w:r w:rsidRPr="008E535D">
          <w:rPr>
            <w:sz w:val="18"/>
            <w:szCs w:val="20"/>
          </w:rPr>
          <w:t xml:space="preserve">wo </w:t>
        </w:r>
      </w:ins>
      <w:r w:rsidRPr="008E535D">
        <w:rPr>
          <w:sz w:val="18"/>
          <w:szCs w:val="20"/>
        </w:rPr>
        <w:t xml:space="preserve">PUSCHs associated with different TRPs </w:t>
      </w:r>
      <w:r>
        <w:rPr>
          <w:sz w:val="18"/>
          <w:szCs w:val="20"/>
        </w:rPr>
        <w:t>are</w:t>
      </w:r>
      <w:r w:rsidRPr="008E535D">
        <w:rPr>
          <w:sz w:val="18"/>
          <w:szCs w:val="20"/>
        </w:rPr>
        <w:t xml:space="preserve"> transmitted from different UE panels. </w:t>
      </w:r>
    </w:p>
    <w:p w14:paraId="2B5836E6" w14:textId="77777777" w:rsidR="00994D69" w:rsidRDefault="00994D69" w:rsidP="00A650DA">
      <w:pPr>
        <w:pStyle w:val="ListParagraph"/>
        <w:numPr>
          <w:ilvl w:val="0"/>
          <w:numId w:val="75"/>
        </w:numPr>
        <w:snapToGrid w:val="0"/>
        <w:rPr>
          <w:ins w:id="315" w:author="Author"/>
          <w:sz w:val="18"/>
          <w:szCs w:val="20"/>
        </w:rPr>
      </w:pPr>
      <w:r w:rsidRPr="00A650DA">
        <w:rPr>
          <w:sz w:val="18"/>
          <w:szCs w:val="20"/>
          <w:rPrChange w:id="316" w:author="Author">
            <w:rPr/>
          </w:rPrChange>
        </w:rPr>
        <w:t>The total number of layers of these two overlapping PUSCHs is up to 4</w:t>
      </w:r>
    </w:p>
    <w:p w14:paraId="723ED085" w14:textId="77777777" w:rsidR="00994D69" w:rsidRPr="00A650DA" w:rsidRDefault="00994D69">
      <w:pPr>
        <w:pStyle w:val="ListParagraph"/>
        <w:numPr>
          <w:ilvl w:val="0"/>
          <w:numId w:val="75"/>
        </w:numPr>
        <w:snapToGrid w:val="0"/>
        <w:rPr>
          <w:sz w:val="18"/>
          <w:szCs w:val="20"/>
          <w:rPrChange w:id="317" w:author="Author">
            <w:rPr/>
          </w:rPrChange>
        </w:rPr>
        <w:pPrChange w:id="318" w:author="Author">
          <w:pPr>
            <w:snapToGrid w:val="0"/>
          </w:pPr>
        </w:pPrChange>
      </w:pPr>
      <w:ins w:id="319" w:author="Author">
        <w:r>
          <w:rPr>
            <w:sz w:val="18"/>
            <w:szCs w:val="20"/>
          </w:rPr>
          <w:t>FFS: How to associate each PUSCH with a TRP</w:t>
        </w:r>
      </w:ins>
    </w:p>
    <w:p w14:paraId="6ED27CA5" w14:textId="77777777" w:rsidR="00994D69" w:rsidRDefault="00994D69" w:rsidP="00994D69">
      <w:pPr>
        <w:pStyle w:val="ListParagraph"/>
        <w:ind w:left="0"/>
        <w:rPr>
          <w:ins w:id="320" w:author="Author"/>
        </w:rPr>
      </w:pPr>
    </w:p>
    <w:p w14:paraId="1C04A960" w14:textId="77777777" w:rsidR="00994D69" w:rsidRDefault="00994D69" w:rsidP="00994D69">
      <w:pPr>
        <w:snapToGrid w:val="0"/>
        <w:rPr>
          <w:ins w:id="321" w:author="Author"/>
          <w:sz w:val="18"/>
          <w:szCs w:val="20"/>
        </w:rPr>
      </w:pPr>
      <w:ins w:id="322" w:author="Author">
        <w:r w:rsidRPr="00F42943">
          <w:rPr>
            <w:b/>
            <w:bCs/>
            <w:sz w:val="18"/>
            <w:szCs w:val="20"/>
          </w:rPr>
          <w:t>Proposal 2.B</w:t>
        </w:r>
        <w:r>
          <w:rPr>
            <w:sz w:val="18"/>
            <w:szCs w:val="20"/>
          </w:rPr>
          <w:t>: For STxMP PUSCH+PUSCH in M-DCI based mTRP system, support the following overlapping types:</w:t>
        </w:r>
      </w:ins>
    </w:p>
    <w:p w14:paraId="79E27CD9" w14:textId="77777777" w:rsidR="00994D69" w:rsidRDefault="00994D69" w:rsidP="00994D69">
      <w:pPr>
        <w:pStyle w:val="ListParagraph"/>
        <w:numPr>
          <w:ilvl w:val="0"/>
          <w:numId w:val="76"/>
        </w:numPr>
        <w:snapToGrid w:val="0"/>
        <w:rPr>
          <w:ins w:id="323" w:author="Author"/>
          <w:sz w:val="18"/>
          <w:szCs w:val="20"/>
        </w:rPr>
      </w:pPr>
      <w:ins w:id="324" w:author="Author">
        <w:r>
          <w:rPr>
            <w:sz w:val="18"/>
            <w:szCs w:val="20"/>
          </w:rPr>
          <w:t>Partially/fully overlapping in time domain</w:t>
        </w:r>
      </w:ins>
    </w:p>
    <w:p w14:paraId="00DC7AC9" w14:textId="77777777" w:rsidR="00994D69" w:rsidRPr="00F42943" w:rsidRDefault="00994D69" w:rsidP="00994D69">
      <w:pPr>
        <w:pStyle w:val="ListParagraph"/>
        <w:numPr>
          <w:ilvl w:val="0"/>
          <w:numId w:val="76"/>
        </w:numPr>
        <w:snapToGrid w:val="0"/>
        <w:rPr>
          <w:ins w:id="325" w:author="Author"/>
          <w:sz w:val="18"/>
          <w:szCs w:val="20"/>
        </w:rPr>
      </w:pPr>
      <w:ins w:id="326" w:author="Author">
        <w:r>
          <w:rPr>
            <w:sz w:val="18"/>
            <w:szCs w:val="20"/>
          </w:rPr>
          <w:lastRenderedPageBreak/>
          <w:t>Partially/fully/non-overlapping in frequency domain</w:t>
        </w:r>
      </w:ins>
    </w:p>
    <w:p w14:paraId="255F1E81" w14:textId="77777777" w:rsidR="00994D69" w:rsidRDefault="00994D69" w:rsidP="00994D69">
      <w:pPr>
        <w:pStyle w:val="ListParagraph"/>
        <w:ind w:left="0"/>
        <w:rPr>
          <w:ins w:id="327" w:author="Author"/>
        </w:rPr>
      </w:pPr>
    </w:p>
    <w:p w14:paraId="4D21F828" w14:textId="77777777" w:rsidR="00994D69" w:rsidRDefault="00994D69" w:rsidP="00994D69">
      <w:pPr>
        <w:snapToGrid w:val="0"/>
        <w:rPr>
          <w:ins w:id="328" w:author="Author"/>
          <w:sz w:val="18"/>
          <w:szCs w:val="20"/>
        </w:rPr>
      </w:pPr>
      <w:ins w:id="329" w:author="Author">
        <w:r>
          <w:rPr>
            <w:b/>
            <w:bCs/>
            <w:sz w:val="18"/>
            <w:szCs w:val="20"/>
            <w:u w:val="single"/>
          </w:rPr>
          <w:t xml:space="preserve">Updated </w:t>
        </w:r>
      </w:ins>
      <w:r w:rsidRPr="00715415">
        <w:rPr>
          <w:b/>
          <w:bCs/>
          <w:sz w:val="18"/>
          <w:szCs w:val="20"/>
          <w:u w:val="single"/>
        </w:rPr>
        <w:t>Proposal 2.C</w:t>
      </w:r>
      <w:r>
        <w:rPr>
          <w:sz w:val="18"/>
          <w:szCs w:val="20"/>
        </w:rPr>
        <w:t xml:space="preserve">: </w:t>
      </w:r>
      <w:del w:id="330" w:author="Author">
        <w:r w:rsidDel="00B377A6">
          <w:rPr>
            <w:sz w:val="18"/>
            <w:szCs w:val="20"/>
          </w:rPr>
          <w:delText>In multi-DCI based</w:delText>
        </w:r>
      </w:del>
      <w:ins w:id="331" w:author="Author">
        <w:r>
          <w:rPr>
            <w:sz w:val="18"/>
            <w:szCs w:val="20"/>
          </w:rPr>
          <w:t>For</w:t>
        </w:r>
      </w:ins>
      <w:r>
        <w:rPr>
          <w:sz w:val="18"/>
          <w:szCs w:val="20"/>
        </w:rPr>
        <w:t xml:space="preserve"> STxMP PUSCH+PUSCH transmission</w:t>
      </w:r>
      <w:ins w:id="332" w:author="Author">
        <w:r>
          <w:rPr>
            <w:sz w:val="18"/>
            <w:szCs w:val="20"/>
          </w:rPr>
          <w:t xml:space="preserve"> in multi-DCI based mTRP system</w:t>
        </w:r>
      </w:ins>
      <w:r>
        <w:rPr>
          <w:sz w:val="18"/>
          <w:szCs w:val="20"/>
        </w:rPr>
        <w:t>, support the combination of DG-PUSCH+DG-PUSCH, DG-PUSCH+CG-PUSCH and CG-PUSCH+CG-PUSCH</w:t>
      </w:r>
    </w:p>
    <w:p w14:paraId="2B39EBD7" w14:textId="77777777" w:rsidR="00994D69" w:rsidRDefault="00994D69" w:rsidP="00994D69">
      <w:pPr>
        <w:pStyle w:val="ListParagraph"/>
        <w:numPr>
          <w:ilvl w:val="0"/>
          <w:numId w:val="77"/>
        </w:numPr>
        <w:snapToGrid w:val="0"/>
        <w:rPr>
          <w:ins w:id="333" w:author="Author"/>
          <w:sz w:val="18"/>
          <w:szCs w:val="20"/>
        </w:rPr>
      </w:pPr>
      <w:ins w:id="334" w:author="Author">
        <w:r>
          <w:rPr>
            <w:sz w:val="18"/>
            <w:szCs w:val="20"/>
          </w:rPr>
          <w:t>The PUSCHs in a combination are transmitted from different UE panels.</w:t>
        </w:r>
      </w:ins>
    </w:p>
    <w:p w14:paraId="6819560B" w14:textId="77777777" w:rsidR="00994D69" w:rsidRPr="00472584" w:rsidRDefault="00994D69">
      <w:pPr>
        <w:pStyle w:val="ListParagraph"/>
        <w:numPr>
          <w:ilvl w:val="0"/>
          <w:numId w:val="77"/>
        </w:numPr>
        <w:snapToGrid w:val="0"/>
        <w:rPr>
          <w:sz w:val="18"/>
          <w:szCs w:val="20"/>
          <w:rPrChange w:id="335" w:author="Author">
            <w:rPr/>
          </w:rPrChange>
        </w:rPr>
        <w:pPrChange w:id="336" w:author="Author">
          <w:pPr>
            <w:snapToGrid w:val="0"/>
          </w:pPr>
        </w:pPrChange>
      </w:pPr>
      <w:ins w:id="337" w:author="Author">
        <w:r>
          <w:rPr>
            <w:sz w:val="18"/>
            <w:szCs w:val="20"/>
          </w:rPr>
          <w:t>Note: DG-PUSCH means a PUSCH dynamically scheduled by DCI.</w:t>
        </w:r>
      </w:ins>
    </w:p>
    <w:p w14:paraId="2F06D404" w14:textId="77777777" w:rsidR="00994D69" w:rsidRDefault="00994D69" w:rsidP="00994D69">
      <w:pPr>
        <w:pStyle w:val="ListParagraph"/>
        <w:ind w:left="0"/>
      </w:pPr>
    </w:p>
    <w:p w14:paraId="34006622" w14:textId="77777777" w:rsidR="00994D69" w:rsidRDefault="00994D69" w:rsidP="00994D69">
      <w:pPr>
        <w:pStyle w:val="ListParagraph"/>
        <w:ind w:left="0"/>
      </w:pPr>
    </w:p>
    <w:p w14:paraId="0E5B0789" w14:textId="77777777" w:rsidR="00994D69" w:rsidRDefault="00994D69" w:rsidP="00994D69">
      <w:pPr>
        <w:pStyle w:val="ListParagraph"/>
        <w:ind w:left="0"/>
      </w:pPr>
    </w:p>
    <w:p w14:paraId="553CDCCC" w14:textId="77777777" w:rsidR="00994D69" w:rsidRDefault="00994D69" w:rsidP="00994D69">
      <w:pPr>
        <w:snapToGrid w:val="0"/>
        <w:rPr>
          <w:sz w:val="18"/>
          <w:szCs w:val="20"/>
        </w:rPr>
      </w:pPr>
      <w:ins w:id="338" w:author="Author">
        <w:r>
          <w:rPr>
            <w:b/>
            <w:bCs/>
            <w:sz w:val="18"/>
            <w:szCs w:val="20"/>
            <w:u w:val="single"/>
          </w:rPr>
          <w:t xml:space="preserve">Updated </w:t>
        </w:r>
      </w:ins>
      <w:r w:rsidRPr="00EE6ACC">
        <w:rPr>
          <w:b/>
          <w:bCs/>
          <w:sz w:val="18"/>
          <w:szCs w:val="20"/>
          <w:u w:val="single"/>
        </w:rPr>
        <w:t>Proposal 2.D</w:t>
      </w:r>
      <w:r>
        <w:rPr>
          <w:sz w:val="18"/>
          <w:szCs w:val="20"/>
        </w:rPr>
        <w:t>: Study the conditions needed for STxMP PUSCH+PUSCH in M-DCI based mTRP</w:t>
      </w:r>
      <w:ins w:id="339" w:author="Author">
        <w:r>
          <w:rPr>
            <w:sz w:val="18"/>
            <w:szCs w:val="20"/>
          </w:rPr>
          <w:t xml:space="preserve"> </w:t>
        </w:r>
      </w:ins>
      <w:r>
        <w:rPr>
          <w:sz w:val="18"/>
          <w:szCs w:val="20"/>
        </w:rPr>
        <w:t>system, including but not limited:</w:t>
      </w:r>
    </w:p>
    <w:p w14:paraId="1AEF69A2" w14:textId="77777777" w:rsidR="00994D69" w:rsidRDefault="00994D69" w:rsidP="00994D69">
      <w:pPr>
        <w:pStyle w:val="ListParagraph"/>
        <w:numPr>
          <w:ilvl w:val="0"/>
          <w:numId w:val="17"/>
        </w:numPr>
        <w:snapToGrid w:val="0"/>
        <w:rPr>
          <w:sz w:val="18"/>
          <w:szCs w:val="20"/>
        </w:rPr>
      </w:pPr>
      <w:r>
        <w:rPr>
          <w:sz w:val="18"/>
          <w:szCs w:val="20"/>
        </w:rPr>
        <w:t>Whether to configure same DMRS configurations: e.g, same type, same number of DMRS,</w:t>
      </w:r>
    </w:p>
    <w:p w14:paraId="6DB4386D" w14:textId="77777777" w:rsidR="00994D69" w:rsidRDefault="00994D69" w:rsidP="00994D69">
      <w:pPr>
        <w:pStyle w:val="ListParagraph"/>
        <w:numPr>
          <w:ilvl w:val="0"/>
          <w:numId w:val="17"/>
        </w:numPr>
        <w:snapToGrid w:val="0"/>
        <w:rPr>
          <w:sz w:val="18"/>
          <w:szCs w:val="20"/>
        </w:rPr>
      </w:pPr>
      <w:r>
        <w:rPr>
          <w:sz w:val="18"/>
          <w:szCs w:val="20"/>
        </w:rPr>
        <w:t>Whether need No DMRS and data collision</w:t>
      </w:r>
    </w:p>
    <w:p w14:paraId="35E59FDD" w14:textId="77777777" w:rsidR="00994D69" w:rsidRDefault="00994D69" w:rsidP="00994D69">
      <w:pPr>
        <w:pStyle w:val="ListParagraph"/>
        <w:numPr>
          <w:ilvl w:val="0"/>
          <w:numId w:val="17"/>
        </w:numPr>
        <w:snapToGrid w:val="0"/>
        <w:rPr>
          <w:sz w:val="18"/>
          <w:szCs w:val="20"/>
        </w:rPr>
      </w:pPr>
      <w:r>
        <w:rPr>
          <w:sz w:val="18"/>
          <w:szCs w:val="20"/>
        </w:rPr>
        <w:t>Whether DMRS ports of different PUSCH must belong to different CDM groups</w:t>
      </w:r>
    </w:p>
    <w:p w14:paraId="4532BB46" w14:textId="77777777" w:rsidR="00994D69" w:rsidRDefault="00994D69" w:rsidP="00994D69">
      <w:pPr>
        <w:pStyle w:val="ListParagraph"/>
        <w:numPr>
          <w:ilvl w:val="0"/>
          <w:numId w:val="17"/>
        </w:numPr>
        <w:snapToGrid w:val="0"/>
        <w:rPr>
          <w:sz w:val="18"/>
          <w:szCs w:val="20"/>
        </w:rPr>
      </w:pPr>
      <w:r>
        <w:rPr>
          <w:sz w:val="18"/>
          <w:szCs w:val="20"/>
        </w:rPr>
        <w:t>Whether to limit One TCI state per CDM group</w:t>
      </w:r>
    </w:p>
    <w:p w14:paraId="46474C0A" w14:textId="77777777" w:rsidR="00994D69" w:rsidRDefault="00994D69" w:rsidP="00994D69">
      <w:pPr>
        <w:pStyle w:val="ListParagraph"/>
        <w:numPr>
          <w:ilvl w:val="0"/>
          <w:numId w:val="17"/>
        </w:numPr>
        <w:snapToGrid w:val="0"/>
        <w:rPr>
          <w:sz w:val="18"/>
          <w:szCs w:val="20"/>
        </w:rPr>
      </w:pPr>
      <w:r>
        <w:rPr>
          <w:sz w:val="18"/>
          <w:szCs w:val="20"/>
        </w:rPr>
        <w:t>Whether should the overlapping PUSCHs have same or different priority levels.</w:t>
      </w:r>
    </w:p>
    <w:p w14:paraId="383CECC8" w14:textId="77777777" w:rsidR="00994D69" w:rsidRDefault="00994D69" w:rsidP="00994D69">
      <w:pPr>
        <w:pStyle w:val="ListParagraph"/>
        <w:numPr>
          <w:ilvl w:val="0"/>
          <w:numId w:val="17"/>
        </w:numPr>
        <w:snapToGrid w:val="0"/>
        <w:rPr>
          <w:ins w:id="340" w:author="Author"/>
          <w:sz w:val="18"/>
          <w:szCs w:val="20"/>
        </w:rPr>
      </w:pPr>
      <w:r>
        <w:rPr>
          <w:sz w:val="18"/>
          <w:szCs w:val="20"/>
        </w:rPr>
        <w:t>In same active BWP and with same SCS</w:t>
      </w:r>
    </w:p>
    <w:p w14:paraId="145483A2" w14:textId="77777777" w:rsidR="00994D69" w:rsidRDefault="00994D69" w:rsidP="00994D69">
      <w:pPr>
        <w:pStyle w:val="ListParagraph"/>
        <w:numPr>
          <w:ilvl w:val="0"/>
          <w:numId w:val="17"/>
        </w:numPr>
        <w:snapToGrid w:val="0"/>
        <w:rPr>
          <w:sz w:val="18"/>
          <w:szCs w:val="20"/>
        </w:rPr>
      </w:pPr>
      <w:ins w:id="341" w:author="Author">
        <w:r>
          <w:rPr>
            <w:sz w:val="18"/>
            <w:szCs w:val="20"/>
          </w:rPr>
          <w:t>Whether to limit the number of layers scheduled by each TRP/DCI.</w:t>
        </w:r>
      </w:ins>
    </w:p>
    <w:p w14:paraId="094AA291" w14:textId="77777777" w:rsidR="00994D69" w:rsidRDefault="00994D69" w:rsidP="00994D69">
      <w:pPr>
        <w:pStyle w:val="ListParagraph"/>
        <w:ind w:left="0"/>
      </w:pPr>
    </w:p>
    <w:p w14:paraId="0F4B3772" w14:textId="77777777" w:rsidR="00994D69" w:rsidRDefault="00994D69" w:rsidP="00994D69">
      <w:pPr>
        <w:pStyle w:val="ListParagraph"/>
        <w:ind w:left="0"/>
      </w:pPr>
    </w:p>
    <w:p w14:paraId="539ACEAE" w14:textId="77777777" w:rsidR="00994D69" w:rsidRDefault="00994D69" w:rsidP="00994D69">
      <w:pPr>
        <w:snapToGrid w:val="0"/>
        <w:rPr>
          <w:sz w:val="18"/>
          <w:szCs w:val="20"/>
        </w:rPr>
      </w:pPr>
      <w:ins w:id="342" w:author="Author">
        <w:r>
          <w:rPr>
            <w:b/>
            <w:bCs/>
            <w:sz w:val="18"/>
            <w:szCs w:val="20"/>
            <w:u w:val="single"/>
          </w:rPr>
          <w:t xml:space="preserve">Updated </w:t>
        </w:r>
      </w:ins>
      <w:r w:rsidRPr="00845D9C">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ins w:id="343" w:author="Author">
        <w:r>
          <w:rPr>
            <w:sz w:val="18"/>
            <w:szCs w:val="20"/>
          </w:rPr>
          <w:t>/panel</w:t>
        </w:r>
      </w:ins>
      <w:r>
        <w:rPr>
          <w:sz w:val="18"/>
          <w:szCs w:val="20"/>
        </w:rPr>
        <w:t>.</w:t>
      </w:r>
    </w:p>
    <w:p w14:paraId="74F7C0E0" w14:textId="77777777" w:rsidR="00994D69" w:rsidRDefault="00994D69" w:rsidP="00994D69">
      <w:pPr>
        <w:pStyle w:val="ListParagraph"/>
        <w:numPr>
          <w:ilvl w:val="0"/>
          <w:numId w:val="40"/>
        </w:numPr>
        <w:snapToGrid w:val="0"/>
        <w:rPr>
          <w:sz w:val="18"/>
          <w:szCs w:val="20"/>
        </w:rPr>
      </w:pPr>
      <w:r>
        <w:rPr>
          <w:sz w:val="18"/>
          <w:szCs w:val="20"/>
        </w:rPr>
        <w:t>The indicated SRI/TPMI fields in DCI correspond to the SRS resource set associated with the TRP where the DCI is received from.</w:t>
      </w:r>
    </w:p>
    <w:p w14:paraId="5FAF3F25" w14:textId="66A1F378" w:rsidR="00994D69" w:rsidRPr="00932B4E" w:rsidRDefault="00994D69" w:rsidP="00994D69">
      <w:pPr>
        <w:pStyle w:val="ListParagraph"/>
        <w:numPr>
          <w:ilvl w:val="0"/>
          <w:numId w:val="40"/>
        </w:numPr>
        <w:snapToGrid w:val="0"/>
        <w:rPr>
          <w:sz w:val="18"/>
          <w:szCs w:val="20"/>
        </w:rPr>
      </w:pPr>
      <w:del w:id="344" w:author="Author">
        <w:r w:rsidDel="004B0292">
          <w:rPr>
            <w:sz w:val="18"/>
            <w:szCs w:val="20"/>
          </w:rPr>
          <w:delText>FFS how to associate with TRP, e.g., through CORESETPoolIndex, UE capability set index, indicated joint or UL TCI state</w:delText>
        </w:r>
      </w:del>
      <w:r>
        <w:rPr>
          <w:sz w:val="18"/>
          <w:szCs w:val="20"/>
        </w:rPr>
        <w:t>.</w:t>
      </w:r>
      <w:ins w:id="345" w:author="Author">
        <w:r w:rsidR="004B0292">
          <w:rPr>
            <w:sz w:val="18"/>
            <w:szCs w:val="20"/>
          </w:rPr>
          <w:t xml:space="preserve"> </w:t>
        </w:r>
        <w:r w:rsidR="00DD22B5">
          <w:rPr>
            <w:sz w:val="18"/>
            <w:szCs w:val="20"/>
          </w:rPr>
          <w:t>These two</w:t>
        </w:r>
        <w:r w:rsidR="004B0292">
          <w:rPr>
            <w:sz w:val="18"/>
            <w:szCs w:val="20"/>
          </w:rPr>
          <w:t xml:space="preserve"> SRS resource set</w:t>
        </w:r>
        <w:r w:rsidR="00DD22B5">
          <w:rPr>
            <w:sz w:val="18"/>
            <w:szCs w:val="20"/>
          </w:rPr>
          <w:t>s</w:t>
        </w:r>
        <w:r w:rsidR="004B0292">
          <w:rPr>
            <w:sz w:val="18"/>
            <w:szCs w:val="20"/>
          </w:rPr>
          <w:t xml:space="preserve"> </w:t>
        </w:r>
        <w:r w:rsidR="00DD22B5">
          <w:rPr>
            <w:sz w:val="18"/>
            <w:szCs w:val="20"/>
          </w:rPr>
          <w:t>are</w:t>
        </w:r>
        <w:r w:rsidR="004B0292">
          <w:rPr>
            <w:sz w:val="18"/>
            <w:szCs w:val="20"/>
          </w:rPr>
          <w:t xml:space="preserve"> associated with </w:t>
        </w:r>
        <w:r w:rsidR="00DD22B5">
          <w:rPr>
            <w:sz w:val="18"/>
            <w:szCs w:val="20"/>
          </w:rPr>
          <w:t>different</w:t>
        </w:r>
        <w:r w:rsidR="004B0292">
          <w:rPr>
            <w:sz w:val="18"/>
            <w:szCs w:val="20"/>
          </w:rPr>
          <w:t xml:space="preserve"> CORESETPoolIndex value</w:t>
        </w:r>
        <w:r w:rsidR="00DD22B5">
          <w:rPr>
            <w:sz w:val="18"/>
            <w:szCs w:val="20"/>
          </w:rPr>
          <w:t>s</w:t>
        </w:r>
        <w:r w:rsidR="004B0292">
          <w:rPr>
            <w:sz w:val="18"/>
            <w:szCs w:val="20"/>
          </w:rPr>
          <w:t>.</w:t>
        </w:r>
      </w:ins>
    </w:p>
    <w:p w14:paraId="6596A8FE" w14:textId="77777777" w:rsidR="00994D69" w:rsidRPr="001236A0" w:rsidRDefault="00994D69" w:rsidP="001236A0">
      <w:pPr>
        <w:spacing w:after="100" w:afterAutospacing="1" w:line="288" w:lineRule="auto"/>
        <w:ind w:firstLine="360"/>
        <w:jc w:val="both"/>
        <w:rPr>
          <w:ins w:id="346" w:author="Author"/>
          <w:sz w:val="22"/>
          <w:szCs w:val="20"/>
          <w:lang w:eastAsia="zh-CN"/>
        </w:rPr>
      </w:pPr>
    </w:p>
    <w:p w14:paraId="6BE7DCF9" w14:textId="2ED303D6" w:rsidR="00037167" w:rsidRDefault="00037167" w:rsidP="000E497B">
      <w:pPr>
        <w:pStyle w:val="Caption"/>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rsidP="007F6676">
            <w:pPr>
              <w:pStyle w:val="ListParagraph"/>
              <w:numPr>
                <w:ilvl w:val="0"/>
                <w:numId w:val="60"/>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rsidP="007F6676">
            <w:pPr>
              <w:pStyle w:val="ListParagraph"/>
              <w:numPr>
                <w:ilvl w:val="0"/>
                <w:numId w:val="60"/>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rsidP="007F6676">
            <w:pPr>
              <w:pStyle w:val="ListParagraph"/>
              <w:numPr>
                <w:ilvl w:val="0"/>
                <w:numId w:val="60"/>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34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348" w:author="Author"/>
              </w:rPr>
            </w:pPr>
            <w:ins w:id="349"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350" w:author="Author"/>
              </w:rPr>
            </w:pPr>
          </w:p>
          <w:p w14:paraId="72D46962" w14:textId="77777777" w:rsidR="006A53C8" w:rsidRDefault="006A53C8" w:rsidP="006A53C8">
            <w:pPr>
              <w:snapToGrid w:val="0"/>
              <w:rPr>
                <w:ins w:id="351" w:author="Author"/>
                <w:sz w:val="18"/>
                <w:szCs w:val="20"/>
              </w:rPr>
            </w:pPr>
            <w:ins w:id="352" w:author="Author">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r>
                <w:rPr>
                  <w:sz w:val="18"/>
                  <w:szCs w:val="20"/>
                </w:rPr>
                <w:t xml:space="preserve">STxMP PUSCH+PUSCH transmission, support the combination of DG-PUSCH+DG-PUSCH, DG-PUSCH+CG-PUSCH and CG-PUSCH+CG-PUSCH </w:t>
              </w:r>
            </w:ins>
          </w:p>
          <w:p w14:paraId="59DBD554" w14:textId="77777777" w:rsidR="006A53C8" w:rsidRPr="00A87017" w:rsidRDefault="006A53C8" w:rsidP="007F6676">
            <w:pPr>
              <w:pStyle w:val="ListParagraph"/>
              <w:numPr>
                <w:ilvl w:val="0"/>
                <w:numId w:val="63"/>
              </w:numPr>
              <w:snapToGrid w:val="0"/>
              <w:rPr>
                <w:ins w:id="353" w:author="Author"/>
                <w:color w:val="0070C0"/>
                <w:sz w:val="18"/>
                <w:szCs w:val="20"/>
              </w:rPr>
            </w:pPr>
            <w:ins w:id="354" w:author="Author">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2.6: FFS is not needed. No reason to change the current spec wrt how TRP is defined with multi-DCI based mTRP.</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355"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356" w:author="Author">
              <w:r>
                <w:rPr>
                  <w:rFonts w:eastAsiaTheme="minorEastAsia"/>
                  <w:lang w:eastAsia="zh-CN"/>
                </w:rPr>
                <w:t xml:space="preserve">We are confused on Proposal 2.G. In multi-DCI mTRP system with STxMP,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mDCI mTRP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w:t>
            </w:r>
            <w:ins w:id="357" w:author="Author">
              <w:r>
                <w:rPr>
                  <w:sz w:val="18"/>
                  <w:szCs w:val="20"/>
                </w:rPr>
                <w:t xml:space="preserve"> if </w:t>
              </w:r>
            </w:ins>
            <w:del w:id="358" w:author="Author">
              <w:r w:rsidDel="00DD67CB">
                <w:rPr>
                  <w:sz w:val="18"/>
                  <w:szCs w:val="20"/>
                </w:rPr>
                <w:delText xml:space="preserve">. </w:delText>
              </w:r>
              <w:r w:rsidRPr="008E535D" w:rsidDel="00DD67CB">
                <w:rPr>
                  <w:sz w:val="18"/>
                  <w:szCs w:val="20"/>
                </w:rPr>
                <w:delText>Two</w:delText>
              </w:r>
            </w:del>
            <w:ins w:id="359" w:author="Author">
              <w:r>
                <w:rPr>
                  <w:sz w:val="18"/>
                  <w:szCs w:val="20"/>
                </w:rPr>
                <w:t xml:space="preserve"> two</w:t>
              </w:r>
            </w:ins>
            <w:r w:rsidRPr="008E535D">
              <w:rPr>
                <w:sz w:val="18"/>
                <w:szCs w:val="20"/>
              </w:rPr>
              <w:t xml:space="preserve"> PUSCHs </w:t>
            </w:r>
            <w:ins w:id="360" w:author="Author">
              <w:r>
                <w:rPr>
                  <w:sz w:val="18"/>
                  <w:szCs w:val="20"/>
                </w:rPr>
                <w:t xml:space="preserve">are </w:t>
              </w:r>
            </w:ins>
            <w:r w:rsidRPr="008E535D">
              <w:rPr>
                <w:sz w:val="18"/>
                <w:szCs w:val="20"/>
              </w:rPr>
              <w:t xml:space="preserve">associated with different TRPs </w:t>
            </w:r>
            <w:del w:id="361" w:author="Author">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7F6676">
            <w:pPr>
              <w:pStyle w:val="ListParagraph"/>
              <w:numPr>
                <w:ilvl w:val="0"/>
                <w:numId w:val="64"/>
              </w:numPr>
              <w:snapToGrid w:val="0"/>
              <w:rPr>
                <w:ins w:id="362" w:author="Author"/>
                <w:sz w:val="18"/>
                <w:szCs w:val="20"/>
              </w:rPr>
            </w:pPr>
            <w:r w:rsidRPr="00DD67CB">
              <w:rPr>
                <w:sz w:val="18"/>
                <w:szCs w:val="20"/>
              </w:rPr>
              <w:lastRenderedPageBreak/>
              <w:t>The total number of layers of these two overlapping PUSCHs is up to 4</w:t>
            </w:r>
          </w:p>
          <w:p w14:paraId="7FE8CBDA" w14:textId="51D1CE2F" w:rsidR="00DD67CB" w:rsidRPr="00DD67CB" w:rsidRDefault="00DD67CB" w:rsidP="007F6676">
            <w:pPr>
              <w:pStyle w:val="ListParagraph"/>
              <w:numPr>
                <w:ilvl w:val="0"/>
                <w:numId w:val="64"/>
              </w:numPr>
              <w:snapToGrid w:val="0"/>
              <w:rPr>
                <w:sz w:val="18"/>
                <w:szCs w:val="20"/>
              </w:rPr>
            </w:pPr>
            <w:ins w:id="363" w:author="Author">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7F6676">
            <w:pPr>
              <w:pStyle w:val="ListParagraph"/>
              <w:numPr>
                <w:ilvl w:val="0"/>
                <w:numId w:val="65"/>
              </w:numPr>
              <w:snapToGrid w:val="0"/>
            </w:pPr>
            <w:ins w:id="364" w:author="Author">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r>
              <w:rPr>
                <w:rFonts w:eastAsia="PMingLiU"/>
                <w:sz w:val="18"/>
                <w:szCs w:val="18"/>
                <w:lang w:eastAsia="zh-TW"/>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36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366" w:author="Author"/>
                <w:rFonts w:eastAsia="PMingLiU"/>
                <w:sz w:val="18"/>
                <w:szCs w:val="18"/>
                <w:lang w:eastAsia="zh-TW"/>
              </w:rPr>
            </w:pPr>
            <w:ins w:id="367"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368" w:author="Author"/>
                <w:rFonts w:eastAsia="PMingLiU"/>
                <w:lang w:eastAsia="zh-TW"/>
              </w:rPr>
            </w:pPr>
            <w:ins w:id="369" w:author="Author">
              <w:r>
                <w:rPr>
                  <w:rFonts w:eastAsia="PMingLiU"/>
                  <w:lang w:eastAsia="zh-TW"/>
                </w:rPr>
                <w:t xml:space="preserve">Proposal 2.G is not clear to us. We think dynamic switching is supported by mDCI scheduling mechanism. </w:t>
              </w:r>
            </w:ins>
          </w:p>
        </w:tc>
      </w:tr>
      <w:tr w:rsidR="00E42080" w:rsidRPr="00CB70E2" w14:paraId="60E5524B" w14:textId="77777777" w:rsidTr="00E42080">
        <w:trPr>
          <w:ins w:id="370"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371" w:author="Author"/>
                <w:rFonts w:eastAsia="PMingLiU"/>
                <w:sz w:val="18"/>
                <w:szCs w:val="18"/>
                <w:lang w:eastAsia="zh-TW"/>
              </w:rPr>
            </w:pPr>
            <w:ins w:id="372" w:author="Author">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7F6676">
            <w:pPr>
              <w:pStyle w:val="ListParagraph"/>
              <w:numPr>
                <w:ilvl w:val="0"/>
                <w:numId w:val="40"/>
              </w:numPr>
              <w:snapToGrid w:val="0"/>
              <w:rPr>
                <w:ins w:id="373" w:author="Author"/>
                <w:rFonts w:eastAsia="PMingLiU"/>
                <w:lang w:eastAsia="zh-TW"/>
              </w:rPr>
            </w:pPr>
            <w:ins w:id="374" w:author="Author">
              <w:r w:rsidRPr="00E42080">
                <w:rPr>
                  <w:rFonts w:eastAsia="PMingLiU" w:hint="eastAsia"/>
                  <w:lang w:eastAsia="zh-TW"/>
                </w:rPr>
                <w:t>Issue 2.6</w:t>
              </w:r>
            </w:ins>
          </w:p>
          <w:p w14:paraId="52DF76A2" w14:textId="77777777" w:rsidR="00E42080" w:rsidRPr="00E42080" w:rsidRDefault="00E42080" w:rsidP="00E42080">
            <w:pPr>
              <w:rPr>
                <w:ins w:id="375" w:author="Author"/>
                <w:rFonts w:eastAsia="PMingLiU"/>
                <w:lang w:eastAsia="zh-TW"/>
              </w:rPr>
            </w:pPr>
            <w:ins w:id="376" w:author="Author">
              <w:r w:rsidRPr="00E42080">
                <w:rPr>
                  <w:rFonts w:eastAsia="PMingLiU"/>
                  <w:lang w:eastAsia="zh-TW"/>
                </w:rPr>
                <w:t>Regarding FFS on Proposal 2.F, CORESETpoolindex is sufficient for DG PUSCH. For CG PUSCH, we may need further discussion on how to use CORESETpoolindex.</w:t>
              </w:r>
            </w:ins>
          </w:p>
          <w:p w14:paraId="61D6F579" w14:textId="77777777" w:rsidR="00E42080" w:rsidRPr="00E42080" w:rsidRDefault="00E42080" w:rsidP="007F6676">
            <w:pPr>
              <w:pStyle w:val="ListParagraph"/>
              <w:numPr>
                <w:ilvl w:val="0"/>
                <w:numId w:val="40"/>
              </w:numPr>
              <w:snapToGrid w:val="0"/>
              <w:rPr>
                <w:ins w:id="377" w:author="Author"/>
                <w:rFonts w:eastAsia="PMingLiU"/>
                <w:lang w:eastAsia="zh-TW"/>
              </w:rPr>
            </w:pPr>
            <w:ins w:id="378" w:author="Author">
              <w:r w:rsidRPr="00E42080">
                <w:rPr>
                  <w:rFonts w:eastAsia="PMingLiU"/>
                  <w:lang w:eastAsia="zh-TW"/>
                </w:rPr>
                <w:t>Issue 2.7</w:t>
              </w:r>
            </w:ins>
          </w:p>
          <w:p w14:paraId="0E940DE2" w14:textId="77777777" w:rsidR="00E42080" w:rsidRPr="00E42080" w:rsidRDefault="00E42080" w:rsidP="00E42080">
            <w:pPr>
              <w:rPr>
                <w:ins w:id="379" w:author="Author"/>
                <w:rFonts w:eastAsia="PMingLiU"/>
                <w:lang w:eastAsia="zh-TW"/>
              </w:rPr>
            </w:pPr>
            <w:ins w:id="380" w:author="Author">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38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382" w:author="Author"/>
                <w:rFonts w:eastAsia="PMingLiU"/>
                <w:sz w:val="18"/>
                <w:szCs w:val="18"/>
                <w:lang w:eastAsia="zh-TW"/>
              </w:rPr>
            </w:pPr>
            <w:ins w:id="383"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384" w:author="Author"/>
                <w:rFonts w:eastAsia="PMingLiU"/>
                <w:lang w:eastAsia="zh-TW"/>
              </w:rPr>
            </w:pPr>
            <w:ins w:id="385" w:author="Author">
              <w:r>
                <w:rPr>
                  <w:rFonts w:eastAsia="PMingLiU"/>
                  <w:lang w:eastAsia="zh-TW"/>
                </w:rPr>
                <w:t>Our inputs are provided in the table.</w:t>
              </w:r>
            </w:ins>
          </w:p>
        </w:tc>
      </w:tr>
      <w:tr w:rsidR="00B848F8" w:rsidRPr="00CB70E2" w14:paraId="6D08926E" w14:textId="77777777" w:rsidTr="00E42080">
        <w:trPr>
          <w:ins w:id="38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387" w:author="Author"/>
                <w:rFonts w:eastAsia="Malgun Gothic"/>
                <w:sz w:val="18"/>
                <w:szCs w:val="18"/>
                <w:lang w:eastAsia="ko-KR"/>
              </w:rPr>
            </w:pPr>
            <w:ins w:id="388"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389" w:author="Author"/>
                <w:rFonts w:eastAsia="PMingLiU"/>
                <w:lang w:eastAsia="zh-TW"/>
              </w:rPr>
            </w:pPr>
            <w:ins w:id="390" w:author="Author">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r>
                <w:rPr>
                  <w:rFonts w:eastAsia="Malgun Gothic"/>
                  <w:lang w:eastAsia="ko-KR"/>
                </w:rPr>
                <w:t>sDCI based STx2P schemes first. Based on the results of sDCI based schemes (considering overlapping cases), mDCI based schemes can be specified.</w:t>
              </w:r>
            </w:ins>
          </w:p>
        </w:tc>
      </w:tr>
      <w:tr w:rsidR="00C3628D" w:rsidRPr="00CB70E2" w14:paraId="2CBC3D24"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23B4" w14:textId="190445B1" w:rsidR="00C3628D" w:rsidRPr="00C3628D" w:rsidRDefault="00C3628D"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293B" w14:textId="68AA2052" w:rsidR="00FB2F38" w:rsidRDefault="00FB2F38" w:rsidP="003F74F4">
            <w:pPr>
              <w:snapToGrid w:val="0"/>
              <w:rPr>
                <w:rFonts w:eastAsiaTheme="minorEastAsia"/>
                <w:lang w:eastAsia="zh-CN"/>
              </w:rPr>
            </w:pPr>
            <w:r>
              <w:rPr>
                <w:rFonts w:eastAsiaTheme="minorEastAsia" w:hint="eastAsia"/>
                <w:lang w:eastAsia="zh-CN"/>
              </w:rPr>
              <w:t>F</w:t>
            </w:r>
            <w:r>
              <w:rPr>
                <w:rFonts w:eastAsiaTheme="minorEastAsia"/>
                <w:lang w:eastAsia="zh-CN"/>
              </w:rPr>
              <w:t>or 2.6</w:t>
            </w:r>
            <w:r w:rsidR="00762593">
              <w:rPr>
                <w:rFonts w:eastAsiaTheme="minorEastAsia"/>
                <w:lang w:eastAsia="zh-CN"/>
              </w:rPr>
              <w:t xml:space="preserve"> (2.F)</w:t>
            </w:r>
            <w:r>
              <w:rPr>
                <w:rFonts w:eastAsiaTheme="minorEastAsia"/>
                <w:lang w:eastAsia="zh-CN"/>
              </w:rPr>
              <w:t>, share similar view with QC. It is straightforward to reuse CORESETPoolIndex for M-DCI M-TRP.</w:t>
            </w:r>
          </w:p>
          <w:p w14:paraId="6AAA9252" w14:textId="236B2400" w:rsidR="00C3628D" w:rsidRPr="00C3628D" w:rsidRDefault="007F4C1A" w:rsidP="003F74F4">
            <w:pPr>
              <w:snapToGrid w:val="0"/>
              <w:rPr>
                <w:rFonts w:eastAsiaTheme="minorEastAsia"/>
                <w:lang w:eastAsia="zh-CN"/>
              </w:rPr>
            </w:pPr>
            <w:r>
              <w:rPr>
                <w:rFonts w:eastAsiaTheme="minorEastAsia"/>
                <w:lang w:eastAsia="zh-CN"/>
              </w:rPr>
              <w:t>For 2.7</w:t>
            </w:r>
            <w:r w:rsidR="00762593">
              <w:rPr>
                <w:rFonts w:eastAsiaTheme="minorEastAsia"/>
                <w:lang w:eastAsia="zh-CN"/>
              </w:rPr>
              <w:t xml:space="preserve"> (2.G)</w:t>
            </w:r>
            <w:r>
              <w:rPr>
                <w:rFonts w:eastAsiaTheme="minorEastAsia"/>
                <w:lang w:eastAsia="zh-CN"/>
              </w:rPr>
              <w:t xml:space="preserve">, </w:t>
            </w:r>
            <w:r w:rsidR="00762593">
              <w:rPr>
                <w:rFonts w:eastAsiaTheme="minorEastAsia"/>
                <w:lang w:eastAsia="zh-CN"/>
              </w:rPr>
              <w:t>s</w:t>
            </w:r>
            <w:r w:rsidR="00C3628D">
              <w:rPr>
                <w:rFonts w:eastAsiaTheme="minorEastAsia"/>
                <w:lang w:eastAsia="zh-CN"/>
              </w:rPr>
              <w:t>hare similar view with Intel/LG</w:t>
            </w:r>
            <w:r>
              <w:rPr>
                <w:rFonts w:eastAsiaTheme="minorEastAsia"/>
                <w:lang w:eastAsia="zh-CN"/>
              </w:rPr>
              <w:t>.</w:t>
            </w:r>
            <w:r w:rsidR="00AB12CE">
              <w:rPr>
                <w:rFonts w:eastAsiaTheme="minorEastAsia"/>
                <w:lang w:eastAsia="zh-CN"/>
              </w:rPr>
              <w:t xml:space="preserve"> Since </w:t>
            </w:r>
            <w:r w:rsidR="00EC0EEE">
              <w:rPr>
                <w:rFonts w:eastAsiaTheme="minorEastAsia"/>
                <w:lang w:eastAsia="zh-CN"/>
              </w:rPr>
              <w:t>each TRP schedules its PUSCH independently, dynamic switching is supported</w:t>
            </w:r>
            <w:r w:rsidR="00453C40">
              <w:rPr>
                <w:rFonts w:eastAsiaTheme="minorEastAsia"/>
                <w:lang w:eastAsia="zh-CN"/>
              </w:rPr>
              <w:t xml:space="preserve"> naturally</w:t>
            </w:r>
            <w:r w:rsidR="00EC0EEE">
              <w:rPr>
                <w:rFonts w:eastAsiaTheme="minorEastAsia"/>
                <w:lang w:eastAsia="zh-CN"/>
              </w:rPr>
              <w:t>.</w:t>
            </w:r>
          </w:p>
        </w:tc>
      </w:tr>
      <w:tr w:rsidR="009D0816" w14:paraId="6CB3A73A"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4EF"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839E" w14:textId="77777777" w:rsidR="009D0816" w:rsidRPr="009D0816" w:rsidRDefault="009D0816" w:rsidP="000A079D">
            <w:pPr>
              <w:snapToGrid w:val="0"/>
              <w:rPr>
                <w:rFonts w:eastAsiaTheme="minorEastAsia"/>
                <w:lang w:eastAsia="zh-CN"/>
              </w:rPr>
            </w:pPr>
            <w:r w:rsidRPr="009D0816">
              <w:rPr>
                <w:rFonts w:eastAsiaTheme="minorEastAsia"/>
                <w:lang w:eastAsia="zh-CN"/>
              </w:rPr>
              <w:t>Issue 2.1: Support proposal 2.A</w:t>
            </w:r>
          </w:p>
          <w:p w14:paraId="2F523758" w14:textId="77777777" w:rsidR="009D0816" w:rsidRPr="009D0816" w:rsidRDefault="009D0816" w:rsidP="000A079D">
            <w:pPr>
              <w:snapToGrid w:val="0"/>
              <w:rPr>
                <w:rFonts w:eastAsiaTheme="minorEastAsia"/>
                <w:lang w:eastAsia="zh-CN"/>
              </w:rPr>
            </w:pPr>
            <w:r w:rsidRPr="009D0816">
              <w:rPr>
                <w:rFonts w:eastAsiaTheme="minorEastAsia"/>
                <w:lang w:eastAsia="zh-CN"/>
              </w:rPr>
              <w:t>Issue 2.2: Ok</w:t>
            </w:r>
          </w:p>
          <w:p w14:paraId="0021E784" w14:textId="77777777" w:rsidR="009D0816" w:rsidRPr="009D0816" w:rsidRDefault="009D0816" w:rsidP="000A079D">
            <w:pPr>
              <w:snapToGrid w:val="0"/>
              <w:rPr>
                <w:rFonts w:eastAsiaTheme="minorEastAsia"/>
                <w:lang w:eastAsia="zh-CN"/>
              </w:rPr>
            </w:pPr>
            <w:r w:rsidRPr="009D0816">
              <w:rPr>
                <w:rFonts w:eastAsiaTheme="minorEastAsia"/>
                <w:lang w:eastAsia="zh-CN"/>
              </w:rPr>
              <w:t>Issue 2.3: Ok</w:t>
            </w:r>
          </w:p>
          <w:p w14:paraId="2FBB5D70" w14:textId="77777777" w:rsidR="009D0816" w:rsidRPr="009D0816" w:rsidRDefault="009D0816" w:rsidP="000A079D">
            <w:pPr>
              <w:snapToGrid w:val="0"/>
              <w:rPr>
                <w:rFonts w:eastAsiaTheme="minorEastAsia"/>
                <w:lang w:eastAsia="zh-CN"/>
              </w:rPr>
            </w:pPr>
            <w:r w:rsidRPr="009D0816">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41FC6B27" w14:textId="77777777" w:rsidR="009D0816" w:rsidRPr="009D0816" w:rsidRDefault="009D0816" w:rsidP="000A079D">
            <w:pPr>
              <w:snapToGrid w:val="0"/>
              <w:rPr>
                <w:rFonts w:eastAsiaTheme="minorEastAsia"/>
                <w:lang w:eastAsia="zh-CN"/>
              </w:rPr>
            </w:pPr>
            <w:r w:rsidRPr="009D0816">
              <w:rPr>
                <w:rFonts w:eastAsiaTheme="minorEastAsia"/>
                <w:lang w:eastAsia="zh-CN"/>
              </w:rPr>
              <w:t>Issue 2.5: Proposal 2.E could be depriorized.</w:t>
            </w:r>
          </w:p>
          <w:p w14:paraId="0BA79AC0" w14:textId="77777777" w:rsidR="009D0816" w:rsidRPr="009D0816" w:rsidRDefault="009D0816" w:rsidP="000A079D">
            <w:pPr>
              <w:snapToGrid w:val="0"/>
              <w:rPr>
                <w:rFonts w:eastAsiaTheme="minorEastAsia"/>
                <w:lang w:eastAsia="zh-CN"/>
              </w:rPr>
            </w:pPr>
            <w:r w:rsidRPr="009D0816">
              <w:rPr>
                <w:rFonts w:eastAsiaTheme="minorEastAsia"/>
                <w:lang w:eastAsia="zh-CN"/>
              </w:rPr>
              <w:t>Issue 2.6: Support 2.F</w:t>
            </w:r>
          </w:p>
          <w:p w14:paraId="37E87A96" w14:textId="77777777" w:rsidR="009D0816" w:rsidRPr="009D0816" w:rsidRDefault="009D0816" w:rsidP="000A079D">
            <w:pPr>
              <w:snapToGrid w:val="0"/>
              <w:rPr>
                <w:rFonts w:eastAsiaTheme="minorEastAsia"/>
                <w:lang w:eastAsia="zh-CN"/>
              </w:rPr>
            </w:pPr>
            <w:r w:rsidRPr="009D0816">
              <w:rPr>
                <w:rFonts w:eastAsiaTheme="minorEastAsia"/>
                <w:lang w:eastAsia="zh-CN"/>
              </w:rPr>
              <w:t>Issue 2.7: This proposal is not needed (each TRP is assumed to schedule single UE panel).</w:t>
            </w:r>
          </w:p>
        </w:tc>
      </w:tr>
      <w:tr w:rsidR="00BD40BC" w14:paraId="195A8FC6" w14:textId="77777777" w:rsidTr="009D0816">
        <w:trPr>
          <w:ins w:id="39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795E" w14:textId="46760429" w:rsidR="00BD40BC" w:rsidRPr="009D0816" w:rsidRDefault="00BD40BC" w:rsidP="000A079D">
            <w:pPr>
              <w:snapToGrid w:val="0"/>
              <w:rPr>
                <w:ins w:id="392" w:author="Author"/>
                <w:rFonts w:eastAsiaTheme="minorEastAsia"/>
                <w:sz w:val="18"/>
                <w:szCs w:val="18"/>
                <w:lang w:eastAsia="zh-CN"/>
              </w:rPr>
            </w:pPr>
            <w:ins w:id="393"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5C97" w14:textId="77777777" w:rsidR="00BD40BC" w:rsidRDefault="00BD40BC" w:rsidP="000A079D">
            <w:pPr>
              <w:snapToGrid w:val="0"/>
              <w:rPr>
                <w:ins w:id="394" w:author="Author"/>
                <w:rFonts w:eastAsiaTheme="minorEastAsia"/>
                <w:lang w:eastAsia="zh-CN"/>
              </w:rPr>
            </w:pPr>
            <w:ins w:id="395" w:author="Author">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1FB5D4DD" w14:textId="77777777" w:rsidR="00BD40BC" w:rsidRDefault="00BD40BC" w:rsidP="007F6676">
            <w:pPr>
              <w:pStyle w:val="ListParagraph"/>
              <w:numPr>
                <w:ilvl w:val="0"/>
                <w:numId w:val="17"/>
              </w:numPr>
              <w:snapToGrid w:val="0"/>
              <w:rPr>
                <w:ins w:id="396" w:author="Author"/>
                <w:sz w:val="18"/>
                <w:szCs w:val="20"/>
              </w:rPr>
            </w:pPr>
            <w:ins w:id="397" w:author="Author">
              <w:r>
                <w:rPr>
                  <w:sz w:val="18"/>
                  <w:szCs w:val="20"/>
                </w:rPr>
                <w:t xml:space="preserve">Whether to limit </w:t>
              </w:r>
              <w:r>
                <w:rPr>
                  <w:rFonts w:eastAsiaTheme="minorEastAsia" w:hint="eastAsia"/>
                  <w:sz w:val="18"/>
                  <w:szCs w:val="20"/>
                  <w:lang w:eastAsia="zh-CN"/>
                </w:rPr>
                <w:t>the number of layers scheduled by each TRP/DCI</w:t>
              </w:r>
            </w:ins>
          </w:p>
          <w:p w14:paraId="78E7B6B0" w14:textId="77777777" w:rsidR="00BD40BC" w:rsidRDefault="00BD40BC" w:rsidP="000A079D">
            <w:pPr>
              <w:snapToGrid w:val="0"/>
              <w:rPr>
                <w:ins w:id="398" w:author="Author"/>
                <w:rFonts w:eastAsiaTheme="minorEastAsia"/>
                <w:lang w:eastAsia="zh-CN"/>
              </w:rPr>
            </w:pPr>
          </w:p>
          <w:p w14:paraId="1A4FA6A8" w14:textId="77777777" w:rsidR="00BD40BC" w:rsidRPr="00C86F78" w:rsidRDefault="00BD40BC" w:rsidP="000A079D">
            <w:pPr>
              <w:snapToGrid w:val="0"/>
              <w:rPr>
                <w:ins w:id="399" w:author="Author"/>
                <w:rFonts w:eastAsiaTheme="minorEastAsia"/>
                <w:lang w:eastAsia="zh-CN"/>
              </w:rPr>
            </w:pPr>
            <w:ins w:id="400" w:author="Author">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7CB93CD1" w14:textId="77777777" w:rsidR="00BD40BC" w:rsidRDefault="00BD40BC" w:rsidP="000A079D">
            <w:pPr>
              <w:snapToGrid w:val="0"/>
              <w:rPr>
                <w:ins w:id="401" w:author="Author"/>
                <w:sz w:val="18"/>
                <w:szCs w:val="20"/>
              </w:rPr>
            </w:pPr>
            <w:ins w:id="402" w:author="Author">
              <w:r w:rsidRPr="00845D9C">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r w:rsidRPr="00C86F78">
                <w:rPr>
                  <w:rFonts w:eastAsiaTheme="minorEastAsia" w:hint="eastAsia"/>
                  <w:sz w:val="18"/>
                  <w:szCs w:val="20"/>
                  <w:highlight w:val="yellow"/>
                  <w:lang w:eastAsia="zh-CN"/>
                </w:rPr>
                <w:t>/panel</w:t>
              </w:r>
              <w:r>
                <w:rPr>
                  <w:sz w:val="18"/>
                  <w:szCs w:val="20"/>
                </w:rPr>
                <w:t>.</w:t>
              </w:r>
            </w:ins>
          </w:p>
          <w:p w14:paraId="695F0A32" w14:textId="77777777" w:rsidR="00BD40BC" w:rsidRDefault="00BD40BC" w:rsidP="007F6676">
            <w:pPr>
              <w:pStyle w:val="ListParagraph"/>
              <w:numPr>
                <w:ilvl w:val="0"/>
                <w:numId w:val="40"/>
              </w:numPr>
              <w:snapToGrid w:val="0"/>
              <w:rPr>
                <w:ins w:id="403" w:author="Author"/>
                <w:sz w:val="18"/>
                <w:szCs w:val="20"/>
              </w:rPr>
            </w:pPr>
            <w:ins w:id="404" w:author="Author">
              <w:r>
                <w:rPr>
                  <w:sz w:val="18"/>
                  <w:szCs w:val="20"/>
                </w:rPr>
                <w:t>The indicated SRI/TPMI fields in DCI correspond to the SRS resource set associated with the TRP where the DCI is received from.</w:t>
              </w:r>
            </w:ins>
          </w:p>
          <w:p w14:paraId="7E170C22" w14:textId="77777777" w:rsidR="00BD40BC" w:rsidRPr="00932B4E" w:rsidRDefault="00BD40BC" w:rsidP="007F6676">
            <w:pPr>
              <w:pStyle w:val="ListParagraph"/>
              <w:numPr>
                <w:ilvl w:val="0"/>
                <w:numId w:val="40"/>
              </w:numPr>
              <w:snapToGrid w:val="0"/>
              <w:rPr>
                <w:ins w:id="405" w:author="Author"/>
                <w:sz w:val="18"/>
                <w:szCs w:val="20"/>
              </w:rPr>
            </w:pPr>
            <w:ins w:id="406" w:author="Author">
              <w:r>
                <w:rPr>
                  <w:sz w:val="18"/>
                  <w:szCs w:val="20"/>
                </w:rPr>
                <w:t>FFS how to associate with TRP, e.g., through CORESETPoolIndex, UE capability set index, indicated joint or UL TCI state.</w:t>
              </w:r>
            </w:ins>
          </w:p>
          <w:p w14:paraId="47260A00" w14:textId="77777777" w:rsidR="00BD40BC" w:rsidRPr="009D0816" w:rsidRDefault="00BD40BC" w:rsidP="000A079D">
            <w:pPr>
              <w:snapToGrid w:val="0"/>
              <w:rPr>
                <w:ins w:id="407" w:author="Author"/>
                <w:rFonts w:eastAsiaTheme="minorEastAsia"/>
                <w:lang w:eastAsia="zh-CN"/>
              </w:rPr>
            </w:pPr>
          </w:p>
        </w:tc>
      </w:tr>
      <w:tr w:rsidR="00091F55" w14:paraId="02656617"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1332" w14:textId="0BE50E7C" w:rsidR="00091F55" w:rsidRPr="00091F55" w:rsidRDefault="00091F55"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5DB9" w14:textId="2A49699E" w:rsidR="00091F55" w:rsidRDefault="00091F55" w:rsidP="000A079D">
            <w:pPr>
              <w:snapToGrid w:val="0"/>
              <w:rPr>
                <w:rFonts w:eastAsiaTheme="minorEastAsia"/>
                <w:lang w:eastAsia="zh-CN"/>
              </w:rPr>
            </w:pPr>
            <w:r>
              <w:rPr>
                <w:rFonts w:eastAsiaTheme="minorEastAsia"/>
                <w:lang w:eastAsia="zh-CN"/>
              </w:rPr>
              <w:t>Support in general.</w:t>
            </w:r>
          </w:p>
        </w:tc>
      </w:tr>
      <w:tr w:rsidR="00637550" w14:paraId="6E961CF2"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636F" w14:textId="1676359D" w:rsidR="00637550" w:rsidRDefault="00637550" w:rsidP="000A079D">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B0B2" w14:textId="77777777" w:rsidR="00637550" w:rsidRPr="00637550" w:rsidRDefault="00637550" w:rsidP="00637550">
            <w:pPr>
              <w:snapToGrid w:val="0"/>
              <w:rPr>
                <w:rFonts w:eastAsiaTheme="minorEastAsia"/>
                <w:b/>
                <w:lang w:eastAsia="zh-CN"/>
              </w:rPr>
            </w:pPr>
            <w:r w:rsidRPr="00637550">
              <w:rPr>
                <w:rFonts w:eastAsiaTheme="minorEastAsia"/>
                <w:b/>
                <w:lang w:eastAsia="zh-CN"/>
              </w:rPr>
              <w:t xml:space="preserve">2.1: </w:t>
            </w:r>
          </w:p>
          <w:p w14:paraId="755D595F" w14:textId="77777777" w:rsidR="00637550" w:rsidRDefault="00637550" w:rsidP="00637550">
            <w:pPr>
              <w:snapToGrid w:val="0"/>
              <w:rPr>
                <w:rFonts w:eastAsiaTheme="minorEastAsia"/>
                <w:lang w:eastAsia="zh-CN"/>
              </w:rPr>
            </w:pPr>
          </w:p>
          <w:p w14:paraId="52ECD412" w14:textId="77777777" w:rsidR="00637550" w:rsidRDefault="00637550" w:rsidP="00637550">
            <w:pPr>
              <w:snapToGrid w:val="0"/>
              <w:rPr>
                <w:rFonts w:eastAsiaTheme="minorEastAsia"/>
                <w:lang w:eastAsia="zh-CN"/>
              </w:rPr>
            </w:pPr>
            <w:r>
              <w:rPr>
                <w:rFonts w:eastAsiaTheme="minorEastAsia"/>
                <w:lang w:eastAsia="zh-CN"/>
              </w:rPr>
              <w:t>Similar to our view about the s-DCI based schemes, we think that, following the WID, “</w:t>
            </w:r>
            <w:r w:rsidRPr="00AF750F">
              <w:rPr>
                <w:rFonts w:eastAsiaTheme="minorEastAsia"/>
                <w:lang w:eastAsia="zh-CN"/>
              </w:rPr>
              <w:t xml:space="preserve">UL precoding indication for PUSCH” </w:t>
            </w:r>
            <w:r>
              <w:rPr>
                <w:rFonts w:eastAsiaTheme="minorEastAsia"/>
                <w:lang w:eastAsia="zh-CN"/>
              </w:rPr>
              <w:t>and “</w:t>
            </w:r>
            <w:r w:rsidRPr="00AF750F">
              <w:rPr>
                <w:rFonts w:eastAsiaTheme="minorEastAsia"/>
                <w:lang w:eastAsia="zh-CN"/>
              </w:rPr>
              <w:t xml:space="preserve">UL beam indication for PUCCH/PUSCH” </w:t>
            </w:r>
            <w:r>
              <w:rPr>
                <w:rFonts w:eastAsiaTheme="minorEastAsia"/>
                <w:lang w:eastAsia="zh-CN"/>
              </w:rPr>
              <w:t xml:space="preserve">for m-DCI based STxMP may be specified only if a considerable performance gain is verified by SLS/LLS in comparison with the baseline TxSP. To our understanding, there is no simulation results for m-DCI based STxMP among the submissions to this meeting and, therefore, we are not ready to agree specifying m-DCI based STxMP. </w:t>
            </w:r>
          </w:p>
          <w:p w14:paraId="62A5EF43" w14:textId="567ADCBC" w:rsidR="00637550" w:rsidRDefault="00637550" w:rsidP="00637550">
            <w:pPr>
              <w:snapToGrid w:val="0"/>
              <w:rPr>
                <w:rFonts w:eastAsiaTheme="minorEastAsia"/>
                <w:lang w:eastAsia="zh-CN"/>
              </w:rPr>
            </w:pPr>
          </w:p>
          <w:p w14:paraId="427308D7" w14:textId="5DA137D9" w:rsidR="00AC3A8C" w:rsidRDefault="004A4B9A" w:rsidP="00637550">
            <w:pPr>
              <w:snapToGrid w:val="0"/>
              <w:rPr>
                <w:rFonts w:eastAsiaTheme="minorEastAsia"/>
                <w:b/>
                <w:lang w:eastAsia="zh-CN"/>
              </w:rPr>
            </w:pPr>
            <w:r w:rsidRPr="004A4B9A">
              <w:rPr>
                <w:rFonts w:eastAsiaTheme="minorEastAsia"/>
                <w:b/>
                <w:lang w:eastAsia="zh-CN"/>
              </w:rPr>
              <w:lastRenderedPageBreak/>
              <w:t>2.3</w:t>
            </w:r>
          </w:p>
          <w:p w14:paraId="0CE87865" w14:textId="4D5F7822" w:rsidR="004A4B9A" w:rsidRDefault="004A4B9A" w:rsidP="00637550">
            <w:pPr>
              <w:snapToGrid w:val="0"/>
              <w:rPr>
                <w:rFonts w:eastAsiaTheme="minorEastAsia"/>
                <w:b/>
                <w:lang w:eastAsia="zh-CN"/>
              </w:rPr>
            </w:pPr>
          </w:p>
          <w:p w14:paraId="62908817" w14:textId="4BA74336" w:rsidR="004A4B9A" w:rsidRPr="004A4B9A" w:rsidRDefault="004A4B9A" w:rsidP="004A4B9A">
            <w:pPr>
              <w:pStyle w:val="CommentText"/>
              <w:rPr>
                <w:rFonts w:eastAsiaTheme="minorEastAsia"/>
                <w:b/>
                <w:lang w:eastAsia="zh-CN"/>
              </w:rPr>
            </w:pPr>
            <w:r>
              <w:t xml:space="preserve">We are supportive of </w:t>
            </w:r>
            <w:r w:rsidRPr="004A4B9A">
              <w:rPr>
                <w:u w:val="single"/>
              </w:rPr>
              <w:t>further studying</w:t>
            </w:r>
            <w:r>
              <w:t xml:space="preserve"> CG-PUSCH/DG-PUSCH combinations using SLS/LLS evaluations. In parallel, companies could further study </w:t>
            </w:r>
            <w:r w:rsidRPr="004A4B9A">
              <w:t xml:space="preserve">TCI state application and the transmission occasion dropping rules for </w:t>
            </w:r>
            <w:r>
              <w:t xml:space="preserve">CG-PUSCH+ CG-PUSCH. Also, </w:t>
            </w:r>
            <w:r w:rsidRPr="004A4B9A">
              <w:t>when two UL TCI states are indicated, mechanisms to enable/disable STxMP for a CG-PUSCH should be considered as a part of STxMP study</w:t>
            </w:r>
            <w:r>
              <w:t>.</w:t>
            </w:r>
          </w:p>
          <w:p w14:paraId="559C7735" w14:textId="6290A8BB" w:rsidR="00637550" w:rsidRDefault="00637550" w:rsidP="00637550">
            <w:pPr>
              <w:snapToGrid w:val="0"/>
              <w:rPr>
                <w:rFonts w:eastAsiaTheme="minorEastAsia"/>
                <w:lang w:eastAsia="zh-CN"/>
              </w:rPr>
            </w:pPr>
          </w:p>
        </w:tc>
      </w:tr>
      <w:tr w:rsidR="00994D69" w14:paraId="3097AB25" w14:textId="77777777" w:rsidTr="009D0816">
        <w:trPr>
          <w:ins w:id="408"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ACBFD" w14:textId="686F9E47" w:rsidR="00994D69" w:rsidRDefault="00994D69" w:rsidP="000A079D">
            <w:pPr>
              <w:snapToGrid w:val="0"/>
              <w:rPr>
                <w:ins w:id="409" w:author="Author"/>
                <w:rFonts w:eastAsiaTheme="minorEastAsia"/>
                <w:sz w:val="18"/>
                <w:szCs w:val="18"/>
                <w:lang w:eastAsia="zh-CN"/>
              </w:rPr>
            </w:pPr>
            <w:ins w:id="410" w:author="Author">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57169" w14:textId="246962BB" w:rsidR="00994D69" w:rsidRDefault="00994D69" w:rsidP="00637550">
            <w:pPr>
              <w:snapToGrid w:val="0"/>
              <w:rPr>
                <w:ins w:id="411" w:author="Author"/>
                <w:rFonts w:eastAsiaTheme="minorEastAsia"/>
                <w:bCs/>
                <w:lang w:eastAsia="zh-CN"/>
              </w:rPr>
            </w:pPr>
            <w:ins w:id="412" w:author="Author">
              <w:r w:rsidRPr="00A650DA">
                <w:rPr>
                  <w:rFonts w:eastAsiaTheme="minorEastAsia"/>
                  <w:bCs/>
                  <w:lang w:eastAsia="zh-CN"/>
                  <w:rPrChange w:id="413" w:author="Author">
                    <w:rPr>
                      <w:rFonts w:eastAsiaTheme="minorEastAsia"/>
                      <w:b/>
                      <w:lang w:eastAsia="zh-CN"/>
                    </w:rPr>
                  </w:rPrChange>
                </w:rPr>
                <w:t xml:space="preserve">Thanks for the comments. </w:t>
              </w:r>
              <w:r>
                <w:rPr>
                  <w:rFonts w:eastAsiaTheme="minorEastAsia"/>
                  <w:bCs/>
                  <w:lang w:eastAsia="zh-CN"/>
                </w:rPr>
                <w:t xml:space="preserve"> </w:t>
              </w:r>
            </w:ins>
          </w:p>
          <w:p w14:paraId="79FD622B" w14:textId="0CC38E59" w:rsidR="00C961A4" w:rsidRDefault="00C961A4" w:rsidP="00637550">
            <w:pPr>
              <w:snapToGrid w:val="0"/>
              <w:rPr>
                <w:ins w:id="414" w:author="Author"/>
                <w:rFonts w:eastAsiaTheme="minorEastAsia"/>
                <w:bCs/>
                <w:lang w:eastAsia="zh-CN"/>
              </w:rPr>
            </w:pPr>
          </w:p>
          <w:p w14:paraId="45389EC2" w14:textId="44177E19" w:rsidR="00C961A4" w:rsidRDefault="00C961A4" w:rsidP="00637550">
            <w:pPr>
              <w:snapToGrid w:val="0"/>
              <w:rPr>
                <w:ins w:id="415" w:author="Author"/>
                <w:rFonts w:eastAsiaTheme="minorEastAsia"/>
                <w:bCs/>
                <w:lang w:eastAsia="zh-CN"/>
              </w:rPr>
            </w:pPr>
            <w:ins w:id="416" w:author="Author">
              <w:r>
                <w:rPr>
                  <w:rFonts w:eastAsiaTheme="minorEastAsia"/>
                  <w:bCs/>
                  <w:lang w:eastAsia="zh-CN"/>
                </w:rPr>
                <w:t>The issues are updated as follows:</w:t>
              </w:r>
            </w:ins>
          </w:p>
          <w:p w14:paraId="1BC3AB7D" w14:textId="77777777" w:rsidR="00C961A4" w:rsidRDefault="00C961A4" w:rsidP="00637550">
            <w:pPr>
              <w:snapToGrid w:val="0"/>
              <w:rPr>
                <w:ins w:id="417" w:author="Author"/>
                <w:rFonts w:eastAsiaTheme="minorEastAsia"/>
                <w:bCs/>
                <w:lang w:eastAsia="zh-CN"/>
              </w:rPr>
            </w:pPr>
          </w:p>
          <w:p w14:paraId="3603E011" w14:textId="60403F27" w:rsidR="00994D69" w:rsidRDefault="00994D69" w:rsidP="00637550">
            <w:pPr>
              <w:snapToGrid w:val="0"/>
              <w:rPr>
                <w:ins w:id="418" w:author="Author"/>
                <w:rFonts w:eastAsiaTheme="minorEastAsia"/>
                <w:bCs/>
                <w:lang w:eastAsia="zh-CN"/>
              </w:rPr>
            </w:pPr>
            <w:ins w:id="419" w:author="Author">
              <w:r>
                <w:rPr>
                  <w:rFonts w:eastAsiaTheme="minorEastAsia"/>
                  <w:bCs/>
                  <w:lang w:eastAsia="zh-CN"/>
                </w:rPr>
                <w:t>Issue 2.1: The proposal 2.A is updated according to the comments. @ MTK: the wording is changed based on your comments. But the wording “from different UE panels”</w:t>
              </w:r>
              <w:r w:rsidR="000B20A1">
                <w:rPr>
                  <w:rFonts w:eastAsiaTheme="minorEastAsia"/>
                  <w:bCs/>
                  <w:lang w:eastAsia="zh-CN"/>
                </w:rPr>
                <w:t xml:space="preserve"> are kept since those two simultaneous PUSCHs have to be from different panels.</w:t>
              </w:r>
            </w:ins>
          </w:p>
          <w:p w14:paraId="0B9CFB3F" w14:textId="77777777" w:rsidR="000B20A1" w:rsidRDefault="000B20A1" w:rsidP="00637550">
            <w:pPr>
              <w:snapToGrid w:val="0"/>
              <w:rPr>
                <w:ins w:id="420" w:author="Author"/>
                <w:rFonts w:eastAsiaTheme="minorEastAsia"/>
                <w:bCs/>
                <w:lang w:eastAsia="zh-CN"/>
              </w:rPr>
            </w:pPr>
          </w:p>
          <w:p w14:paraId="5DBF347D" w14:textId="77777777" w:rsidR="000B20A1" w:rsidRDefault="000B20A1" w:rsidP="00637550">
            <w:pPr>
              <w:snapToGrid w:val="0"/>
              <w:rPr>
                <w:ins w:id="421" w:author="Author"/>
                <w:rFonts w:eastAsiaTheme="minorEastAsia"/>
                <w:bCs/>
                <w:lang w:eastAsia="zh-CN"/>
              </w:rPr>
            </w:pPr>
            <w:ins w:id="422" w:author="Author">
              <w:r>
                <w:rPr>
                  <w:rFonts w:eastAsiaTheme="minorEastAsia"/>
                  <w:bCs/>
                  <w:lang w:eastAsia="zh-CN"/>
                </w:rPr>
                <w:t xml:space="preserve">Issue 2.2: new proposal 2.B is proposed. </w:t>
              </w:r>
            </w:ins>
          </w:p>
          <w:p w14:paraId="1D691EE6" w14:textId="77777777" w:rsidR="000B20A1" w:rsidRDefault="000B20A1" w:rsidP="00637550">
            <w:pPr>
              <w:snapToGrid w:val="0"/>
              <w:rPr>
                <w:ins w:id="423" w:author="Author"/>
                <w:rFonts w:eastAsiaTheme="minorEastAsia"/>
                <w:bCs/>
                <w:lang w:eastAsia="zh-CN"/>
              </w:rPr>
            </w:pPr>
          </w:p>
          <w:p w14:paraId="151F3141" w14:textId="1A38F343" w:rsidR="000B20A1" w:rsidRDefault="000B20A1" w:rsidP="00637550">
            <w:pPr>
              <w:snapToGrid w:val="0"/>
              <w:rPr>
                <w:ins w:id="424" w:author="Author"/>
                <w:rFonts w:eastAsiaTheme="minorEastAsia"/>
                <w:bCs/>
                <w:lang w:eastAsia="zh-CN"/>
              </w:rPr>
            </w:pPr>
            <w:ins w:id="425" w:author="Author">
              <w:r>
                <w:rPr>
                  <w:rFonts w:eastAsiaTheme="minorEastAsia"/>
                  <w:bCs/>
                  <w:lang w:eastAsia="zh-CN"/>
                </w:rPr>
                <w:t>Issue 2.3: proposal 2.C is updated by accommodating the comments.</w:t>
              </w:r>
            </w:ins>
          </w:p>
          <w:p w14:paraId="7AF07FA7" w14:textId="77777777" w:rsidR="000B20A1" w:rsidRDefault="000B20A1" w:rsidP="00637550">
            <w:pPr>
              <w:snapToGrid w:val="0"/>
              <w:rPr>
                <w:ins w:id="426" w:author="Author"/>
                <w:rFonts w:eastAsiaTheme="minorEastAsia"/>
                <w:bCs/>
                <w:lang w:eastAsia="zh-CN"/>
              </w:rPr>
            </w:pPr>
          </w:p>
          <w:p w14:paraId="1361D0A6" w14:textId="5D623F16" w:rsidR="000B20A1" w:rsidRDefault="000B20A1" w:rsidP="00637550">
            <w:pPr>
              <w:snapToGrid w:val="0"/>
              <w:rPr>
                <w:ins w:id="427" w:author="Author"/>
                <w:rFonts w:eastAsiaTheme="minorEastAsia"/>
                <w:bCs/>
                <w:lang w:eastAsia="zh-CN"/>
              </w:rPr>
            </w:pPr>
            <w:ins w:id="428" w:author="Author">
              <w:r>
                <w:rPr>
                  <w:rFonts w:eastAsiaTheme="minorEastAsia"/>
                  <w:bCs/>
                  <w:lang w:eastAsia="zh-CN"/>
                </w:rPr>
                <w:t xml:space="preserve">Issue 2.4: one sub-bullet is added </w:t>
              </w:r>
              <w:r w:rsidR="00AB55DF">
                <w:rPr>
                  <w:rFonts w:eastAsiaTheme="minorEastAsia"/>
                  <w:bCs/>
                  <w:lang w:eastAsia="zh-CN"/>
                </w:rPr>
                <w:t>according to</w:t>
              </w:r>
              <w:r>
                <w:rPr>
                  <w:rFonts w:eastAsiaTheme="minorEastAsia"/>
                  <w:bCs/>
                  <w:lang w:eastAsia="zh-CN"/>
                </w:rPr>
                <w:t xml:space="preserve"> the comment. Looks like more views on this issue are needed.</w:t>
              </w:r>
            </w:ins>
          </w:p>
          <w:p w14:paraId="787D22EC" w14:textId="40B42835" w:rsidR="000B20A1" w:rsidRDefault="000B20A1" w:rsidP="00637550">
            <w:pPr>
              <w:snapToGrid w:val="0"/>
              <w:rPr>
                <w:ins w:id="429" w:author="Author"/>
                <w:rFonts w:eastAsiaTheme="minorEastAsia"/>
                <w:bCs/>
                <w:lang w:eastAsia="zh-CN"/>
              </w:rPr>
            </w:pPr>
          </w:p>
          <w:p w14:paraId="5A774049" w14:textId="75241815" w:rsidR="000B20A1" w:rsidRDefault="000B20A1" w:rsidP="00637550">
            <w:pPr>
              <w:snapToGrid w:val="0"/>
              <w:rPr>
                <w:ins w:id="430" w:author="Author"/>
                <w:rFonts w:eastAsiaTheme="minorEastAsia"/>
                <w:bCs/>
                <w:lang w:eastAsia="zh-CN"/>
              </w:rPr>
            </w:pPr>
            <w:ins w:id="431" w:author="Author">
              <w:r>
                <w:rPr>
                  <w:rFonts w:eastAsiaTheme="minorEastAsia"/>
                  <w:bCs/>
                  <w:lang w:eastAsia="zh-CN"/>
                </w:rPr>
                <w:t>Issue 2.5: no update</w:t>
              </w:r>
            </w:ins>
          </w:p>
          <w:p w14:paraId="04BCCC01" w14:textId="4CE468FD" w:rsidR="000B20A1" w:rsidRDefault="000B20A1" w:rsidP="00637550">
            <w:pPr>
              <w:snapToGrid w:val="0"/>
              <w:rPr>
                <w:ins w:id="432" w:author="Author"/>
                <w:rFonts w:eastAsiaTheme="minorEastAsia"/>
                <w:bCs/>
                <w:lang w:eastAsia="zh-CN"/>
              </w:rPr>
            </w:pPr>
          </w:p>
          <w:p w14:paraId="719C8920" w14:textId="7835BD38" w:rsidR="000B20A1" w:rsidRDefault="000B20A1" w:rsidP="00637550">
            <w:pPr>
              <w:snapToGrid w:val="0"/>
              <w:rPr>
                <w:ins w:id="433" w:author="Author"/>
                <w:rFonts w:eastAsiaTheme="minorEastAsia"/>
                <w:bCs/>
                <w:lang w:eastAsia="zh-CN"/>
              </w:rPr>
            </w:pPr>
            <w:ins w:id="434" w:author="Author">
              <w:r>
                <w:rPr>
                  <w:rFonts w:eastAsiaTheme="minorEastAsia"/>
                  <w:bCs/>
                  <w:lang w:eastAsia="zh-CN"/>
                </w:rPr>
                <w:t xml:space="preserve">Issue 2.6: Proposal 2.F is updated. </w:t>
              </w:r>
              <w:r w:rsidR="0078464D">
                <w:rPr>
                  <w:rFonts w:eastAsiaTheme="minorEastAsia"/>
                  <w:bCs/>
                  <w:lang w:eastAsia="zh-CN"/>
                </w:rPr>
                <w:t>According to</w:t>
              </w:r>
              <w:r w:rsidR="002311F6">
                <w:rPr>
                  <w:rFonts w:eastAsiaTheme="minorEastAsia"/>
                  <w:bCs/>
                  <w:lang w:eastAsia="zh-CN"/>
                </w:rPr>
                <w:t xml:space="preserve"> the comments by QC and DOCOMO, </w:t>
              </w:r>
              <w:r w:rsidR="00F6609F">
                <w:rPr>
                  <w:rFonts w:eastAsiaTheme="minorEastAsia"/>
                  <w:bCs/>
                  <w:lang w:eastAsia="zh-CN"/>
                </w:rPr>
                <w:t>added</w:t>
              </w:r>
              <w:r w:rsidR="002311F6">
                <w:rPr>
                  <w:rFonts w:eastAsiaTheme="minorEastAsia"/>
                  <w:bCs/>
                  <w:lang w:eastAsia="zh-CN"/>
                </w:rPr>
                <w:t xml:space="preserve"> that SRS resource set is associated with CORESETPoolIndex value. </w:t>
              </w:r>
              <w:r w:rsidR="009A6C35">
                <w:rPr>
                  <w:rFonts w:eastAsiaTheme="minorEastAsia"/>
                  <w:bCs/>
                  <w:lang w:eastAsia="zh-CN"/>
                </w:rPr>
                <w:t>Implemented wording change suggested by CATT.</w:t>
              </w:r>
            </w:ins>
          </w:p>
          <w:p w14:paraId="3ED44C61" w14:textId="029DBA3A" w:rsidR="000B20A1" w:rsidRDefault="000B20A1" w:rsidP="00637550">
            <w:pPr>
              <w:snapToGrid w:val="0"/>
              <w:rPr>
                <w:ins w:id="435" w:author="Author"/>
                <w:rFonts w:eastAsiaTheme="minorEastAsia"/>
                <w:bCs/>
                <w:lang w:eastAsia="zh-CN"/>
              </w:rPr>
            </w:pPr>
          </w:p>
          <w:p w14:paraId="012C401F" w14:textId="77777777" w:rsidR="00A650DA" w:rsidRDefault="000B20A1" w:rsidP="00637550">
            <w:pPr>
              <w:snapToGrid w:val="0"/>
              <w:rPr>
                <w:ins w:id="436" w:author="Author"/>
                <w:rFonts w:eastAsiaTheme="minorEastAsia"/>
                <w:bCs/>
                <w:lang w:eastAsia="zh-CN"/>
              </w:rPr>
            </w:pPr>
            <w:ins w:id="437" w:author="Author">
              <w:r>
                <w:rPr>
                  <w:rFonts w:eastAsiaTheme="minorEastAsia"/>
                  <w:bCs/>
                  <w:lang w:eastAsia="zh-CN"/>
                </w:rPr>
                <w:t xml:space="preserve">Issue 2.7: </w:t>
              </w:r>
              <w:r w:rsidR="00A650DA">
                <w:rPr>
                  <w:rFonts w:eastAsiaTheme="minorEastAsia"/>
                  <w:bCs/>
                  <w:lang w:eastAsia="zh-CN"/>
                </w:rPr>
                <w:t>no update</w:t>
              </w:r>
            </w:ins>
          </w:p>
          <w:p w14:paraId="0EF49F85" w14:textId="77777777" w:rsidR="00A650DA" w:rsidRDefault="00A650DA" w:rsidP="00637550">
            <w:pPr>
              <w:snapToGrid w:val="0"/>
              <w:rPr>
                <w:ins w:id="438" w:author="Author"/>
                <w:rFonts w:eastAsiaTheme="minorEastAsia"/>
                <w:bCs/>
                <w:lang w:eastAsia="zh-CN"/>
              </w:rPr>
            </w:pPr>
          </w:p>
          <w:p w14:paraId="77FDEADB" w14:textId="701323A7" w:rsidR="000B20A1" w:rsidRDefault="00A650DA" w:rsidP="00637550">
            <w:pPr>
              <w:snapToGrid w:val="0"/>
              <w:rPr>
                <w:ins w:id="439" w:author="Author"/>
                <w:rFonts w:eastAsiaTheme="minorEastAsia"/>
                <w:bCs/>
                <w:lang w:eastAsia="zh-CN"/>
              </w:rPr>
            </w:pPr>
            <w:ins w:id="440" w:author="Author">
              <w:r>
                <w:rPr>
                  <w:rFonts w:eastAsiaTheme="minorEastAsia"/>
                  <w:bCs/>
                  <w:lang w:eastAsia="zh-CN"/>
                </w:rPr>
                <w:t xml:space="preserve">Please share your views on the latest proposals. </w:t>
              </w:r>
            </w:ins>
          </w:p>
          <w:p w14:paraId="4F2098ED" w14:textId="7F519990" w:rsidR="000B20A1" w:rsidRPr="00A650DA" w:rsidRDefault="000B20A1" w:rsidP="00637550">
            <w:pPr>
              <w:snapToGrid w:val="0"/>
              <w:rPr>
                <w:ins w:id="441" w:author="Author"/>
                <w:rFonts w:eastAsiaTheme="minorEastAsia"/>
                <w:bCs/>
                <w:lang w:eastAsia="zh-CN"/>
                <w:rPrChange w:id="442" w:author="Author">
                  <w:rPr>
                    <w:ins w:id="443" w:author="Author"/>
                    <w:rFonts w:eastAsiaTheme="minorEastAsia"/>
                    <w:b/>
                    <w:lang w:eastAsia="zh-CN"/>
                  </w:rPr>
                </w:rPrChange>
              </w:rPr>
            </w:pPr>
            <w:ins w:id="444" w:author="Author">
              <w:r>
                <w:rPr>
                  <w:rFonts w:eastAsiaTheme="minorEastAsia"/>
                  <w:bCs/>
                  <w:lang w:eastAsia="zh-CN"/>
                </w:rPr>
                <w:t xml:space="preserve"> </w:t>
              </w:r>
            </w:ins>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Heading2"/>
        <w:ind w:left="450" w:hanging="540"/>
      </w:pPr>
      <w:r>
        <w:t xml:space="preserve">STxMP PUCCH </w:t>
      </w:r>
    </w:p>
    <w:p w14:paraId="4CDD963C" w14:textId="77777777" w:rsidR="001E4AE7" w:rsidRPr="001E4AE7" w:rsidRDefault="001E4AE7" w:rsidP="001E4AE7">
      <w:pPr>
        <w:pStyle w:val="BodyText"/>
      </w:pPr>
    </w:p>
    <w:p w14:paraId="71EF24FD" w14:textId="09077D01" w:rsidR="0034210A" w:rsidRPr="00E7652B" w:rsidRDefault="001E4AE7" w:rsidP="001E4AE7">
      <w:pPr>
        <w:pStyle w:val="00text0"/>
        <w:spacing w:after="0" w:afterAutospacing="0"/>
        <w:jc w:val="center"/>
      </w:pPr>
      <w:r w:rsidRPr="00E7652B">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For the STxMP PUCCH transmission in S-DCI based mTRP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7F6676">
            <w:pPr>
              <w:pStyle w:val="ListParagraph"/>
              <w:numPr>
                <w:ilvl w:val="0"/>
                <w:numId w:val="48"/>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7F6676">
            <w:pPr>
              <w:pStyle w:val="ListParagraph"/>
              <w:numPr>
                <w:ilvl w:val="0"/>
                <w:numId w:val="48"/>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7F6676">
            <w:pPr>
              <w:pStyle w:val="ListParagraph"/>
              <w:numPr>
                <w:ilvl w:val="0"/>
                <w:numId w:val="48"/>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7F6676">
            <w:pPr>
              <w:pStyle w:val="ListParagraph"/>
              <w:numPr>
                <w:ilvl w:val="0"/>
                <w:numId w:val="48"/>
              </w:numPr>
              <w:snapToGrid w:val="0"/>
              <w:spacing w:line="300" w:lineRule="auto"/>
              <w:rPr>
                <w:ins w:id="445" w:author="Autho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7F6676">
            <w:pPr>
              <w:pStyle w:val="ListParagraph"/>
              <w:numPr>
                <w:ilvl w:val="0"/>
                <w:numId w:val="48"/>
              </w:numPr>
              <w:snapToGrid w:val="0"/>
              <w:spacing w:line="300" w:lineRule="auto"/>
              <w:rPr>
                <w:sz w:val="18"/>
                <w:szCs w:val="20"/>
              </w:rPr>
            </w:pPr>
            <w:ins w:id="446" w:author="Author">
              <w:r w:rsidRPr="00B34EA6">
                <w:rPr>
                  <w:sz w:val="18"/>
                  <w:szCs w:val="20"/>
                </w:rPr>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rsidP="007F6676">
            <w:pPr>
              <w:pStyle w:val="ListParagraph"/>
              <w:numPr>
                <w:ilvl w:val="0"/>
                <w:numId w:val="49"/>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447"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08A19524" w:rsidR="00124FA0" w:rsidRPr="007B12E9" w:rsidRDefault="007B12E9" w:rsidP="007F6676">
            <w:pPr>
              <w:pStyle w:val="ListParagraph"/>
              <w:numPr>
                <w:ilvl w:val="0"/>
                <w:numId w:val="49"/>
              </w:numPr>
              <w:snapToGrid w:val="0"/>
              <w:rPr>
                <w:sz w:val="18"/>
                <w:szCs w:val="20"/>
              </w:rPr>
            </w:pPr>
            <w:r w:rsidRPr="007B12E9">
              <w:rPr>
                <w:b/>
                <w:bCs/>
                <w:sz w:val="18"/>
                <w:szCs w:val="20"/>
              </w:rPr>
              <w:t>Not support</w:t>
            </w:r>
            <w:r w:rsidR="00124FA0" w:rsidRPr="007B12E9">
              <w:rPr>
                <w:sz w:val="18"/>
                <w:szCs w:val="20"/>
              </w:rPr>
              <w:t>:</w:t>
            </w:r>
            <w:ins w:id="448" w:author="Author">
              <w:r w:rsidR="006A53C8">
                <w:rPr>
                  <w:sz w:val="18"/>
                  <w:szCs w:val="20"/>
                </w:rPr>
                <w:t xml:space="preserve"> Google</w:t>
              </w:r>
              <w:r w:rsidR="005C4EF5">
                <w:rPr>
                  <w:sz w:val="18"/>
                  <w:szCs w:val="20"/>
                </w:rPr>
                <w:t>, MTK</w:t>
              </w:r>
            </w:ins>
            <w:r w:rsidR="00F9396F">
              <w:rPr>
                <w:sz w:val="18"/>
                <w:szCs w:val="20"/>
              </w:rPr>
              <w:t>, Huawei, HiSilicon</w:t>
            </w:r>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4A7A4A21" w:rsidR="00124FA0" w:rsidRPr="007B12E9" w:rsidRDefault="00124FA0" w:rsidP="007F6676">
            <w:pPr>
              <w:pStyle w:val="ListParagraph"/>
              <w:numPr>
                <w:ilvl w:val="0"/>
                <w:numId w:val="50"/>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449"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ins w:id="450" w:author="Author">
              <w:r w:rsidR="002103E9">
                <w:rPr>
                  <w:sz w:val="18"/>
                  <w:szCs w:val="22"/>
                </w:rPr>
                <w:t>, Nokia</w:t>
              </w:r>
            </w:ins>
          </w:p>
          <w:p w14:paraId="4ACB889E" w14:textId="69E94222" w:rsidR="00124FA0" w:rsidRPr="007B12E9" w:rsidRDefault="007B12E9" w:rsidP="007F6676">
            <w:pPr>
              <w:pStyle w:val="ListParagraph"/>
              <w:numPr>
                <w:ilvl w:val="0"/>
                <w:numId w:val="50"/>
              </w:numPr>
              <w:snapToGrid w:val="0"/>
              <w:rPr>
                <w:sz w:val="18"/>
                <w:szCs w:val="20"/>
              </w:rPr>
            </w:pPr>
            <w:r w:rsidRPr="007B12E9">
              <w:rPr>
                <w:b/>
                <w:bCs/>
                <w:sz w:val="18"/>
                <w:szCs w:val="20"/>
              </w:rPr>
              <w:t>Not support</w:t>
            </w:r>
            <w:r w:rsidR="00124FA0" w:rsidRPr="007B12E9">
              <w:rPr>
                <w:sz w:val="18"/>
                <w:szCs w:val="20"/>
              </w:rPr>
              <w:t>:</w:t>
            </w:r>
            <w:ins w:id="451" w:author="Author">
              <w:r w:rsidR="006A53C8">
                <w:rPr>
                  <w:sz w:val="18"/>
                  <w:szCs w:val="20"/>
                </w:rPr>
                <w:t xml:space="preserve"> Google</w:t>
              </w:r>
              <w:r w:rsidR="005C4EF5">
                <w:rPr>
                  <w:sz w:val="18"/>
                  <w:szCs w:val="20"/>
                </w:rPr>
                <w:t>, MTK</w:t>
              </w:r>
            </w:ins>
            <w:r w:rsidR="00F9396F">
              <w:rPr>
                <w:sz w:val="18"/>
                <w:szCs w:val="20"/>
              </w:rPr>
              <w:t>, Huawei, HiSilicon</w:t>
            </w:r>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7A1F400F" w:rsidR="00124FA0" w:rsidRPr="007B12E9" w:rsidRDefault="00124FA0" w:rsidP="007F6676">
            <w:pPr>
              <w:pStyle w:val="ListParagraph"/>
              <w:numPr>
                <w:ilvl w:val="0"/>
                <w:numId w:val="51"/>
              </w:numPr>
              <w:snapToGrid w:val="0"/>
              <w:rPr>
                <w:sz w:val="18"/>
                <w:szCs w:val="22"/>
              </w:rPr>
            </w:pPr>
            <w:r w:rsidRPr="007B12E9">
              <w:rPr>
                <w:b/>
                <w:bCs/>
                <w:sz w:val="18"/>
                <w:szCs w:val="22"/>
              </w:rPr>
              <w:lastRenderedPageBreak/>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452"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353F922C" w:rsidR="00124FA0" w:rsidRPr="007B12E9" w:rsidRDefault="007B12E9" w:rsidP="007F6676">
            <w:pPr>
              <w:pStyle w:val="ListParagraph"/>
              <w:numPr>
                <w:ilvl w:val="0"/>
                <w:numId w:val="51"/>
              </w:numPr>
              <w:snapToGrid w:val="0"/>
              <w:rPr>
                <w:sz w:val="18"/>
                <w:szCs w:val="20"/>
              </w:rPr>
            </w:pPr>
            <w:r w:rsidRPr="007B12E9">
              <w:rPr>
                <w:b/>
                <w:bCs/>
                <w:sz w:val="18"/>
                <w:szCs w:val="20"/>
              </w:rPr>
              <w:t>Not support</w:t>
            </w:r>
            <w:r w:rsidR="00124FA0" w:rsidRPr="007B12E9">
              <w:rPr>
                <w:sz w:val="18"/>
                <w:szCs w:val="20"/>
              </w:rPr>
              <w:t>:</w:t>
            </w:r>
            <w:ins w:id="453" w:author="Author">
              <w:r w:rsidR="006A53C8">
                <w:rPr>
                  <w:sz w:val="18"/>
                  <w:szCs w:val="20"/>
                </w:rPr>
                <w:t xml:space="preserve"> Google</w:t>
              </w:r>
              <w:r w:rsidR="001A017D">
                <w:rPr>
                  <w:sz w:val="18"/>
                  <w:szCs w:val="20"/>
                </w:rPr>
                <w:t>, LG</w:t>
              </w:r>
            </w:ins>
            <w:r w:rsidR="00F9396F">
              <w:rPr>
                <w:sz w:val="18"/>
                <w:szCs w:val="20"/>
              </w:rPr>
              <w:t>, Huawei, HiSilicon</w:t>
            </w:r>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rsidP="007F6676">
            <w:pPr>
              <w:pStyle w:val="ListParagraph"/>
              <w:numPr>
                <w:ilvl w:val="0"/>
                <w:numId w:val="52"/>
              </w:numPr>
              <w:snapToGrid w:val="0"/>
              <w:rPr>
                <w:sz w:val="18"/>
                <w:szCs w:val="22"/>
              </w:rPr>
            </w:pPr>
            <w:r w:rsidRPr="007B12E9">
              <w:rPr>
                <w:b/>
                <w:bCs/>
                <w:sz w:val="18"/>
                <w:szCs w:val="22"/>
              </w:rPr>
              <w:t>Support</w:t>
            </w:r>
            <w:r w:rsidRPr="007B12E9">
              <w:rPr>
                <w:sz w:val="18"/>
                <w:szCs w:val="22"/>
              </w:rPr>
              <w:t xml:space="preserve">: </w:t>
            </w:r>
            <w:ins w:id="454" w:author="Author">
              <w:r w:rsidR="006A53C8">
                <w:rPr>
                  <w:sz w:val="18"/>
                  <w:szCs w:val="22"/>
                </w:rPr>
                <w:t>G</w:t>
              </w:r>
            </w:ins>
            <w:del w:id="455" w:author="Author">
              <w:r w:rsidRPr="007B12E9" w:rsidDel="006A53C8">
                <w:rPr>
                  <w:sz w:val="18"/>
                  <w:szCs w:val="22"/>
                </w:rPr>
                <w:delText>g</w:delText>
              </w:r>
            </w:del>
            <w:r w:rsidRPr="007B12E9">
              <w:rPr>
                <w:sz w:val="18"/>
                <w:szCs w:val="22"/>
              </w:rPr>
              <w:t>oogle</w:t>
            </w:r>
          </w:p>
          <w:p w14:paraId="13CB95D5" w14:textId="5D8965DB" w:rsidR="00D6287E" w:rsidRPr="007B12E9" w:rsidRDefault="007B12E9" w:rsidP="007F6676">
            <w:pPr>
              <w:pStyle w:val="ListParagraph"/>
              <w:numPr>
                <w:ilvl w:val="0"/>
                <w:numId w:val="52"/>
              </w:numPr>
              <w:snapToGrid w:val="0"/>
              <w:rPr>
                <w:sz w:val="18"/>
                <w:szCs w:val="20"/>
              </w:rPr>
            </w:pPr>
            <w:r w:rsidRPr="007B12E9">
              <w:rPr>
                <w:b/>
                <w:bCs/>
                <w:sz w:val="18"/>
                <w:szCs w:val="20"/>
              </w:rPr>
              <w:t>Not support</w:t>
            </w:r>
            <w:r w:rsidR="00D6287E" w:rsidRPr="007B12E9">
              <w:rPr>
                <w:sz w:val="18"/>
                <w:szCs w:val="20"/>
              </w:rPr>
              <w:t>:</w:t>
            </w:r>
            <w:ins w:id="456" w:author="Author">
              <w:r w:rsidR="002103E9">
                <w:rPr>
                  <w:sz w:val="18"/>
                  <w:szCs w:val="20"/>
                </w:rPr>
                <w:t xml:space="preserve"> </w:t>
              </w:r>
            </w:ins>
            <w:r w:rsidR="00F9396F">
              <w:rPr>
                <w:sz w:val="18"/>
                <w:szCs w:val="20"/>
              </w:rPr>
              <w:t>Huawei, HiSilicon</w:t>
            </w:r>
          </w:p>
          <w:p w14:paraId="085F56D5" w14:textId="511D4807" w:rsidR="00D6287E" w:rsidRPr="00B34EA6" w:rsidRDefault="00B34EA6" w:rsidP="00124FA0">
            <w:pPr>
              <w:snapToGrid w:val="0"/>
              <w:rPr>
                <w:ins w:id="457" w:author="Author"/>
                <w:b/>
                <w:bCs/>
                <w:sz w:val="18"/>
                <w:szCs w:val="18"/>
              </w:rPr>
            </w:pPr>
            <w:ins w:id="458" w:author="Author">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7F6676">
            <w:pPr>
              <w:pStyle w:val="ListParagraph"/>
              <w:numPr>
                <w:ilvl w:val="0"/>
                <w:numId w:val="66"/>
              </w:numPr>
              <w:snapToGrid w:val="0"/>
              <w:rPr>
                <w:sz w:val="18"/>
                <w:szCs w:val="18"/>
              </w:rPr>
            </w:pPr>
            <w:ins w:id="459" w:author="Author">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For STxMP PUCCH in multi-DCI based mTRP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3191B130" w:rsidR="00470571" w:rsidRPr="00FD4E9A" w:rsidRDefault="00124FA0" w:rsidP="007F6676">
            <w:pPr>
              <w:pStyle w:val="ListParagraph"/>
              <w:numPr>
                <w:ilvl w:val="0"/>
                <w:numId w:val="53"/>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460" w:author="Author">
              <w:r w:rsidR="00951C6B">
                <w:rPr>
                  <w:sz w:val="18"/>
                  <w:szCs w:val="22"/>
                </w:rPr>
                <w:t>, Spreadtrum</w:t>
              </w:r>
              <w:r w:rsidR="006A53C8">
                <w:rPr>
                  <w:sz w:val="18"/>
                  <w:szCs w:val="22"/>
                </w:rPr>
                <w:t>, Google</w:t>
              </w:r>
              <w:r w:rsidR="002878AD">
                <w:rPr>
                  <w:sz w:val="18"/>
                  <w:szCs w:val="22"/>
                </w:rPr>
                <w:t>, Lenovo</w:t>
              </w:r>
              <w:r w:rsidR="003F74F4">
                <w:rPr>
                  <w:sz w:val="18"/>
                  <w:szCs w:val="22"/>
                </w:rPr>
                <w:t>, NEC</w:t>
              </w:r>
              <w:r w:rsidR="00A946D0">
                <w:rPr>
                  <w:sz w:val="18"/>
                  <w:szCs w:val="22"/>
                </w:rPr>
                <w:t>, Xiaomi</w:t>
              </w:r>
            </w:ins>
          </w:p>
          <w:p w14:paraId="67BF1EE5" w14:textId="209EE091" w:rsidR="00124FA0" w:rsidRPr="00FD4E9A" w:rsidRDefault="00FD4E9A" w:rsidP="007F6676">
            <w:pPr>
              <w:pStyle w:val="ListParagraph"/>
              <w:numPr>
                <w:ilvl w:val="0"/>
                <w:numId w:val="53"/>
              </w:numPr>
              <w:snapToGrid w:val="0"/>
              <w:rPr>
                <w:b/>
                <w:bCs/>
                <w:sz w:val="18"/>
                <w:szCs w:val="22"/>
              </w:rPr>
            </w:pPr>
            <w:r w:rsidRPr="00FD4E9A">
              <w:rPr>
                <w:b/>
                <w:bCs/>
                <w:sz w:val="18"/>
                <w:szCs w:val="22"/>
              </w:rPr>
              <w:t>Not support</w:t>
            </w:r>
            <w:r w:rsidR="00124FA0" w:rsidRPr="00FD4E9A">
              <w:rPr>
                <w:b/>
                <w:bCs/>
                <w:sz w:val="18"/>
                <w:szCs w:val="22"/>
              </w:rPr>
              <w:t>:</w:t>
            </w:r>
            <w:r w:rsidR="00F9396F">
              <w:rPr>
                <w:b/>
                <w:bCs/>
                <w:sz w:val="18"/>
                <w:szCs w:val="22"/>
              </w:rPr>
              <w:t xml:space="preserve"> </w:t>
            </w:r>
            <w:r w:rsidR="00F9396F">
              <w:rPr>
                <w:sz w:val="18"/>
                <w:szCs w:val="20"/>
              </w:rPr>
              <w:t>Huawei, HiSilicon</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rsidP="007F6676">
            <w:pPr>
              <w:pStyle w:val="ListParagraph"/>
              <w:numPr>
                <w:ilvl w:val="0"/>
                <w:numId w:val="54"/>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515040C9" w:rsidR="00C11608" w:rsidRDefault="00C11608" w:rsidP="007F6676">
            <w:pPr>
              <w:pStyle w:val="ListParagraph"/>
              <w:numPr>
                <w:ilvl w:val="0"/>
                <w:numId w:val="54"/>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461" w:author="Author">
              <w:r w:rsidR="006A53C8">
                <w:rPr>
                  <w:sz w:val="18"/>
                  <w:szCs w:val="22"/>
                </w:rPr>
                <w:t>, Google</w:t>
              </w:r>
              <w:r w:rsidR="002103E9">
                <w:rPr>
                  <w:sz w:val="18"/>
                  <w:szCs w:val="22"/>
                </w:rPr>
                <w:t>, Nokia</w:t>
              </w:r>
              <w:r w:rsidR="00C05375">
                <w:rPr>
                  <w:rFonts w:eastAsiaTheme="minorEastAsia" w:hint="eastAsia"/>
                  <w:sz w:val="18"/>
                  <w:szCs w:val="22"/>
                  <w:lang w:eastAsia="zh-CN"/>
                </w:rPr>
                <w:t>,CATT</w:t>
              </w:r>
            </w:ins>
            <w:r w:rsidR="00194199">
              <w:rPr>
                <w:rFonts w:eastAsiaTheme="minorEastAsia"/>
                <w:sz w:val="18"/>
                <w:szCs w:val="22"/>
                <w:lang w:eastAsia="zh-CN"/>
              </w:rPr>
              <w:t xml:space="preserve">, </w:t>
            </w:r>
            <w:r w:rsidR="00194199">
              <w:rPr>
                <w:sz w:val="18"/>
                <w:szCs w:val="20"/>
              </w:rPr>
              <w:t>Huawei, HiSilicon</w:t>
            </w:r>
            <w:ins w:id="462" w:author="Author">
              <w:r w:rsidR="00A946D0">
                <w:rPr>
                  <w:sz w:val="18"/>
                  <w:szCs w:val="20"/>
                </w:rPr>
                <w:t>,Xiaomi</w:t>
              </w:r>
            </w:ins>
          </w:p>
          <w:p w14:paraId="7C2B4CEB" w14:textId="32222AF9" w:rsidR="00C11608" w:rsidRPr="00C11608" w:rsidRDefault="00C11608" w:rsidP="007F6676">
            <w:pPr>
              <w:pStyle w:val="ListParagraph"/>
              <w:numPr>
                <w:ilvl w:val="0"/>
                <w:numId w:val="54"/>
              </w:numPr>
              <w:snapToGrid w:val="0"/>
              <w:rPr>
                <w:b/>
                <w:bCs/>
                <w:sz w:val="18"/>
                <w:szCs w:val="22"/>
              </w:rPr>
            </w:pPr>
            <w:r>
              <w:rPr>
                <w:b/>
                <w:bCs/>
                <w:sz w:val="18"/>
                <w:szCs w:val="22"/>
              </w:rPr>
              <w:t>Not Support</w:t>
            </w:r>
            <w:r w:rsidR="00F9396F">
              <w:rPr>
                <w:b/>
                <w:bCs/>
                <w:sz w:val="18"/>
                <w:szCs w:val="22"/>
              </w:rPr>
              <w:t xml:space="preserve">: </w:t>
            </w:r>
          </w:p>
        </w:tc>
      </w:tr>
      <w:tr w:rsidR="00E31300" w14:paraId="215A303D" w14:textId="77777777" w:rsidTr="007B1FEC">
        <w:trPr>
          <w:ins w:id="463" w:author="Autho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6B61" w14:textId="23DB3A5B" w:rsidR="00E31300" w:rsidRDefault="00E31300" w:rsidP="007B1FEC">
            <w:pPr>
              <w:snapToGrid w:val="0"/>
              <w:rPr>
                <w:ins w:id="464" w:author="Author"/>
                <w:sz w:val="18"/>
                <w:szCs w:val="20"/>
              </w:rPr>
            </w:pPr>
            <w:ins w:id="465" w:author="Author">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2A591" w14:textId="1F3C1351" w:rsidR="00E31300" w:rsidRDefault="00E31300" w:rsidP="007B1FEC">
            <w:pPr>
              <w:snapToGrid w:val="0"/>
              <w:rPr>
                <w:ins w:id="466" w:author="Author"/>
                <w:sz w:val="18"/>
                <w:szCs w:val="20"/>
              </w:rPr>
            </w:pPr>
            <w:ins w:id="467" w:author="Author">
              <w:r>
                <w:rPr>
                  <w:sz w:val="18"/>
                  <w:szCs w:val="20"/>
                </w:rPr>
                <w:t>Per the input by QC, the meeting minutes of an unofficial offline discussion on STxMP PUCCH is:</w:t>
              </w:r>
            </w:ins>
          </w:p>
          <w:p w14:paraId="63BFC46F" w14:textId="77777777" w:rsidR="00E31300" w:rsidRDefault="00E31300" w:rsidP="00E31300">
            <w:pPr>
              <w:numPr>
                <w:ilvl w:val="0"/>
                <w:numId w:val="69"/>
              </w:numPr>
              <w:spacing w:before="100" w:beforeAutospacing="1" w:after="100" w:afterAutospacing="1"/>
              <w:rPr>
                <w:ins w:id="468" w:author="Author"/>
                <w:szCs w:val="22"/>
              </w:rPr>
            </w:pPr>
            <w:ins w:id="469" w:author="Author">
              <w:r>
                <w:rPr>
                  <w:rStyle w:val="Strong"/>
                </w:rPr>
                <w:t>Studying STxMP PUCCH and decision on whether to support or not is to take place in 9.1.4.1.</w:t>
              </w:r>
            </w:ins>
          </w:p>
          <w:p w14:paraId="4EDFB6E8" w14:textId="77777777" w:rsidR="00E31300" w:rsidRDefault="00E31300" w:rsidP="00E31300">
            <w:pPr>
              <w:numPr>
                <w:ilvl w:val="0"/>
                <w:numId w:val="69"/>
              </w:numPr>
              <w:spacing w:before="100" w:beforeAutospacing="1" w:after="100" w:afterAutospacing="1"/>
              <w:rPr>
                <w:ins w:id="470" w:author="Author"/>
              </w:rPr>
            </w:pPr>
            <w:ins w:id="471" w:author="Author">
              <w:r>
                <w:rPr>
                  <w:rStyle w:val="Strong"/>
                </w:rPr>
                <w:t>It is ok to list [minimal number of] schemes for STxMP PUCCH for the purpose of study / evaluation.</w:t>
              </w:r>
            </w:ins>
          </w:p>
          <w:p w14:paraId="7778C14A" w14:textId="77777777" w:rsidR="00E31300" w:rsidRDefault="00E31300" w:rsidP="00E31300">
            <w:pPr>
              <w:numPr>
                <w:ilvl w:val="1"/>
                <w:numId w:val="69"/>
              </w:numPr>
              <w:spacing w:before="100" w:beforeAutospacing="1" w:after="100" w:afterAutospacing="1"/>
              <w:rPr>
                <w:ins w:id="472" w:author="Author"/>
              </w:rPr>
            </w:pPr>
            <w:ins w:id="473" w:author="Author">
              <w:r>
                <w:rPr>
                  <w:rStyle w:val="Strong"/>
                </w:rPr>
                <w:t>Huawei / Ericsson: It can be listed as part of EVM (SLS/LLS) if needed.</w:t>
              </w:r>
            </w:ins>
          </w:p>
          <w:p w14:paraId="6E9C1A02" w14:textId="77777777" w:rsidR="00E31300" w:rsidRDefault="00E31300" w:rsidP="00E31300">
            <w:pPr>
              <w:numPr>
                <w:ilvl w:val="1"/>
                <w:numId w:val="69"/>
              </w:numPr>
              <w:spacing w:before="100" w:beforeAutospacing="1" w:after="100" w:afterAutospacing="1"/>
              <w:rPr>
                <w:ins w:id="474" w:author="Author"/>
              </w:rPr>
            </w:pPr>
            <w:ins w:id="475" w:author="Author">
              <w:r>
                <w:rPr>
                  <w:rStyle w:val="Strong"/>
                </w:rPr>
                <w:t>Ericsson: Should avoid long list of schemes. Preferably one scheme can be mentioned (one for single-DCI and one for multi-DCI?)</w:t>
              </w:r>
            </w:ins>
          </w:p>
          <w:p w14:paraId="759EAEBE" w14:textId="77777777" w:rsidR="00E31300" w:rsidRDefault="00E31300" w:rsidP="00E31300">
            <w:pPr>
              <w:numPr>
                <w:ilvl w:val="1"/>
                <w:numId w:val="69"/>
              </w:numPr>
              <w:spacing w:before="100" w:beforeAutospacing="1" w:after="100" w:afterAutospacing="1"/>
              <w:rPr>
                <w:ins w:id="476" w:author="Author"/>
              </w:rPr>
            </w:pPr>
            <w:ins w:id="477" w:author="Author">
              <w:r>
                <w:rPr>
                  <w:rStyle w:val="Strong"/>
                </w:rPr>
                <w:t>Other participating companies: Ok to follow the same approach as PUSCH (list all candidate schemes for study based on companies’ proposals)</w:t>
              </w:r>
            </w:ins>
          </w:p>
          <w:p w14:paraId="54705CCC" w14:textId="77777777" w:rsidR="00E31300" w:rsidRDefault="00E31300" w:rsidP="007B1FEC">
            <w:pPr>
              <w:snapToGrid w:val="0"/>
              <w:rPr>
                <w:ins w:id="478" w:author="Author"/>
                <w:sz w:val="18"/>
                <w:szCs w:val="20"/>
              </w:rPr>
            </w:pPr>
            <w:ins w:id="479" w:author="Author">
              <w:r>
                <w:rPr>
                  <w:sz w:val="18"/>
                  <w:szCs w:val="20"/>
                </w:rPr>
                <w:t>And QC also provided the following proposal based on the outcoming of the above discussion:</w:t>
              </w:r>
            </w:ins>
          </w:p>
          <w:p w14:paraId="3B0F5AC2" w14:textId="77777777" w:rsidR="00607B0B" w:rsidRDefault="00607B0B" w:rsidP="00607B0B">
            <w:pPr>
              <w:rPr>
                <w:ins w:id="480" w:author="Author"/>
                <w:szCs w:val="22"/>
              </w:rPr>
            </w:pPr>
            <w:ins w:id="481" w:author="Author">
              <w:r>
                <w:rPr>
                  <w:rStyle w:val="Strong"/>
                  <w:rFonts w:eastAsia="MS Mincho"/>
                  <w:u w:val="single"/>
                </w:rPr>
                <w:t>Proposal</w:t>
              </w:r>
              <w:r>
                <w:rPr>
                  <w:rStyle w:val="Strong"/>
                  <w:rFonts w:eastAsia="MS Mincho"/>
                </w:rPr>
                <w:t xml:space="preserve">: </w:t>
              </w:r>
              <w:r>
                <w:rPr>
                  <w:rStyle w:val="Strong"/>
                  <w:rFonts w:eastAsia="MS Mincho"/>
                  <w:color w:val="000000"/>
                </w:rPr>
                <w:t>Study and evaluate STxMP PUCCH based on the following:</w:t>
              </w:r>
            </w:ins>
          </w:p>
          <w:p w14:paraId="5719A210" w14:textId="77777777" w:rsidR="00607B0B" w:rsidRDefault="00607B0B" w:rsidP="00607B0B">
            <w:pPr>
              <w:numPr>
                <w:ilvl w:val="0"/>
                <w:numId w:val="70"/>
              </w:numPr>
              <w:rPr>
                <w:ins w:id="482" w:author="Author"/>
              </w:rPr>
            </w:pPr>
            <w:ins w:id="483" w:author="Author">
              <w:r>
                <w:rPr>
                  <w:rStyle w:val="Strong"/>
                </w:rPr>
                <w:t xml:space="preserve">For single-DCI based </w:t>
              </w:r>
              <w:r>
                <w:rPr>
                  <w:rStyle w:val="Strong"/>
                  <w:color w:val="000000"/>
                </w:rPr>
                <w:t>STxMP PUCCH transmissions, FDM or SFN schemes can be considered.</w:t>
              </w:r>
            </w:ins>
          </w:p>
          <w:p w14:paraId="0D6B14A2" w14:textId="77777777" w:rsidR="00607B0B" w:rsidRDefault="00607B0B" w:rsidP="00607B0B">
            <w:pPr>
              <w:numPr>
                <w:ilvl w:val="0"/>
                <w:numId w:val="70"/>
              </w:numPr>
              <w:rPr>
                <w:ins w:id="484" w:author="Author"/>
              </w:rPr>
            </w:pPr>
            <w:ins w:id="485" w:author="Author">
              <w:r>
                <w:rPr>
                  <w:rStyle w:val="Strong"/>
                </w:rPr>
                <w:t>For multi-DCI based STxMP PUCCH transmissions, transmitting two PUCCH resources to different TRPs with different UE panels that are fully or partially overlapping in time domain can be considered.</w:t>
              </w:r>
            </w:ins>
          </w:p>
          <w:p w14:paraId="60035601" w14:textId="221ECDDB" w:rsidR="00607B0B" w:rsidRPr="00607B0B" w:rsidRDefault="00607B0B" w:rsidP="00607B0B">
            <w:pPr>
              <w:numPr>
                <w:ilvl w:val="0"/>
                <w:numId w:val="70"/>
              </w:numPr>
              <w:rPr>
                <w:ins w:id="486" w:author="Author"/>
                <w:rStyle w:val="Strong"/>
                <w:b w:val="0"/>
                <w:bCs w:val="0"/>
                <w:rPrChange w:id="487" w:author="Author">
                  <w:rPr>
                    <w:ins w:id="488" w:author="Author"/>
                    <w:rStyle w:val="Strong"/>
                  </w:rPr>
                </w:rPrChange>
              </w:rPr>
            </w:pPr>
            <w:ins w:id="489" w:author="Author">
              <w:r>
                <w:rPr>
                  <w:rStyle w:val="Strong"/>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ins>
          </w:p>
          <w:p w14:paraId="22A9D5F2" w14:textId="77777777" w:rsidR="00607B0B" w:rsidRDefault="00607B0B" w:rsidP="00607B0B">
            <w:pPr>
              <w:numPr>
                <w:ilvl w:val="1"/>
                <w:numId w:val="70"/>
              </w:numPr>
              <w:rPr>
                <w:ins w:id="490" w:author="Author"/>
              </w:rPr>
            </w:pPr>
            <w:ins w:id="491" w:author="Author">
              <w:r>
                <w:rPr>
                  <w:rStyle w:val="Strong"/>
                </w:rPr>
                <w:lastRenderedPageBreak/>
                <w:t>Baseline scheme can be Rel-15 PUCCH or Rel-17 mTRP PUCCH repetition.</w:t>
              </w:r>
            </w:ins>
          </w:p>
          <w:tbl>
            <w:tblPr>
              <w:tblW w:w="5924" w:type="dxa"/>
              <w:jc w:val="center"/>
              <w:tblCellMar>
                <w:left w:w="0" w:type="dxa"/>
                <w:right w:w="0" w:type="dxa"/>
              </w:tblCellMar>
              <w:tblLook w:val="04A0" w:firstRow="1" w:lastRow="0" w:firstColumn="1" w:lastColumn="0" w:noHBand="0" w:noVBand="1"/>
              <w:tblPrChange w:id="492" w:author="Author">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493">
                <w:tblGrid>
                  <w:gridCol w:w="3593"/>
                  <w:gridCol w:w="5467"/>
                </w:tblGrid>
              </w:tblGridChange>
            </w:tblGrid>
            <w:tr w:rsidR="00607B0B" w14:paraId="7FB465E8" w14:textId="77777777" w:rsidTr="00607B0B">
              <w:trPr>
                <w:jc w:val="center"/>
                <w:ins w:id="494" w:author="Author"/>
                <w:trPrChange w:id="495" w:author="Author">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Change w:id="496" w:author="Author">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tcPrChange>
                </w:tcPr>
                <w:p w14:paraId="67F66E43" w14:textId="77777777" w:rsidR="00607B0B" w:rsidRDefault="00607B0B" w:rsidP="00607B0B">
                  <w:pPr>
                    <w:spacing w:line="252" w:lineRule="auto"/>
                    <w:jc w:val="both"/>
                    <w:rPr>
                      <w:ins w:id="497" w:author="Author"/>
                      <w:rFonts w:eastAsiaTheme="minorHAnsi"/>
                    </w:rPr>
                  </w:pPr>
                  <w:ins w:id="498" w:author="Author">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Change w:id="499" w:author="Author">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tcPrChange>
                </w:tcPr>
                <w:p w14:paraId="73F100B0" w14:textId="77777777" w:rsidR="00607B0B" w:rsidRDefault="00607B0B" w:rsidP="00607B0B">
                  <w:pPr>
                    <w:spacing w:line="252" w:lineRule="auto"/>
                    <w:jc w:val="both"/>
                    <w:rPr>
                      <w:ins w:id="500" w:author="Author"/>
                    </w:rPr>
                  </w:pPr>
                  <w:ins w:id="501" w:author="Author">
                    <w:r>
                      <w:rPr>
                        <w:color w:val="000000"/>
                        <w:lang w:eastAsia="ko-KR"/>
                      </w:rPr>
                      <w:t>Potential values</w:t>
                    </w:r>
                  </w:ins>
                </w:p>
              </w:tc>
            </w:tr>
            <w:tr w:rsidR="00607B0B" w14:paraId="2B723BCA" w14:textId="77777777" w:rsidTr="00607B0B">
              <w:trPr>
                <w:jc w:val="center"/>
                <w:ins w:id="502" w:author="Author"/>
                <w:trPrChange w:id="503" w:author="Author">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04" w:author="Author">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B66CCB" w14:textId="77777777" w:rsidR="00607B0B" w:rsidRDefault="00607B0B" w:rsidP="00607B0B">
                  <w:pPr>
                    <w:spacing w:line="252" w:lineRule="auto"/>
                    <w:jc w:val="both"/>
                    <w:rPr>
                      <w:ins w:id="505" w:author="Author"/>
                    </w:rPr>
                  </w:pPr>
                  <w:ins w:id="506" w:author="Author">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Change w:id="507" w:author="Author">
                    <w:tcPr>
                      <w:tcW w:w="5472"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F7876CB" w14:textId="77777777" w:rsidR="00607B0B" w:rsidRDefault="00607B0B" w:rsidP="00607B0B">
                  <w:pPr>
                    <w:spacing w:line="252" w:lineRule="auto"/>
                    <w:jc w:val="both"/>
                    <w:rPr>
                      <w:ins w:id="508" w:author="Author"/>
                    </w:rPr>
                  </w:pPr>
                  <w:ins w:id="509" w:author="Author">
                    <w:r>
                      <w:rPr>
                        <w:lang w:eastAsia="ko-KR"/>
                      </w:rPr>
                      <w:t>Rel-15 PUCCH or Rel-17 mTRP PUCCH repetition</w:t>
                    </w:r>
                  </w:ins>
                </w:p>
              </w:tc>
            </w:tr>
            <w:tr w:rsidR="00607B0B" w14:paraId="2F847258" w14:textId="77777777" w:rsidTr="00607B0B">
              <w:trPr>
                <w:jc w:val="center"/>
                <w:ins w:id="510" w:author="Author"/>
                <w:trPrChange w:id="511" w:author="Author">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12" w:author="Author">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86C7964" w14:textId="77777777" w:rsidR="00607B0B" w:rsidRDefault="00607B0B" w:rsidP="00607B0B">
                  <w:pPr>
                    <w:spacing w:line="252" w:lineRule="auto"/>
                    <w:jc w:val="both"/>
                    <w:rPr>
                      <w:ins w:id="513" w:author="Author"/>
                    </w:rPr>
                  </w:pPr>
                  <w:ins w:id="514" w:author="Author">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15" w:author="Author">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9D655" w14:textId="77777777" w:rsidR="00607B0B" w:rsidRDefault="00607B0B" w:rsidP="00607B0B">
                  <w:pPr>
                    <w:spacing w:line="252" w:lineRule="auto"/>
                    <w:jc w:val="both"/>
                    <w:rPr>
                      <w:ins w:id="516" w:author="Author"/>
                    </w:rPr>
                  </w:pPr>
                  <w:ins w:id="517" w:author="Author">
                    <w:r>
                      <w:rPr>
                        <w:lang w:eastAsia="ko-KR"/>
                      </w:rPr>
                      <w:t>Format 1 and 3.</w:t>
                    </w:r>
                  </w:ins>
                </w:p>
                <w:p w14:paraId="61204F06" w14:textId="77777777" w:rsidR="00607B0B" w:rsidRDefault="00607B0B" w:rsidP="00607B0B">
                  <w:pPr>
                    <w:spacing w:line="252" w:lineRule="auto"/>
                    <w:jc w:val="both"/>
                    <w:rPr>
                      <w:ins w:id="518" w:author="Author"/>
                    </w:rPr>
                  </w:pPr>
                  <w:ins w:id="519" w:author="Author">
                    <w:r>
                      <w:rPr>
                        <w:lang w:eastAsia="ko-KR"/>
                      </w:rPr>
                      <w:t>Other PUCCH Formats can be optionally considered.</w:t>
                    </w:r>
                  </w:ins>
                </w:p>
              </w:tc>
            </w:tr>
            <w:tr w:rsidR="00607B0B" w14:paraId="0642A25A" w14:textId="77777777" w:rsidTr="00607B0B">
              <w:trPr>
                <w:jc w:val="center"/>
                <w:ins w:id="520" w:author="Author"/>
                <w:trPrChange w:id="521" w:author="Author">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22" w:author="Author">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072379A8" w14:textId="77777777" w:rsidR="00607B0B" w:rsidRDefault="00607B0B" w:rsidP="00607B0B">
                  <w:pPr>
                    <w:spacing w:line="252" w:lineRule="auto"/>
                    <w:jc w:val="both"/>
                    <w:rPr>
                      <w:ins w:id="523" w:author="Author"/>
                    </w:rPr>
                  </w:pPr>
                  <w:ins w:id="524" w:author="Author">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25" w:author="Author">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6FED3C8" w14:textId="77777777" w:rsidR="00607B0B" w:rsidRDefault="00607B0B" w:rsidP="00607B0B">
                  <w:pPr>
                    <w:spacing w:line="252" w:lineRule="auto"/>
                    <w:jc w:val="both"/>
                    <w:rPr>
                      <w:ins w:id="526" w:author="Author"/>
                    </w:rPr>
                  </w:pPr>
                  <w:ins w:id="527" w:author="Author">
                    <w:r>
                      <w:rPr>
                        <w:lang w:eastAsia="ko-KR"/>
                      </w:rPr>
                      <w:t>PUCCH Format 1: 4 symbols, 1 RB</w:t>
                    </w:r>
                  </w:ins>
                </w:p>
                <w:p w14:paraId="290F90E0" w14:textId="77777777" w:rsidR="00607B0B" w:rsidRDefault="00607B0B" w:rsidP="00607B0B">
                  <w:pPr>
                    <w:spacing w:line="252" w:lineRule="auto"/>
                    <w:jc w:val="both"/>
                    <w:rPr>
                      <w:ins w:id="528" w:author="Author"/>
                    </w:rPr>
                  </w:pPr>
                  <w:ins w:id="529" w:author="Author">
                    <w:r>
                      <w:rPr>
                        <w:lang w:eastAsia="ko-KR"/>
                      </w:rPr>
                      <w:t>PUCCH Format 3: 4 and 8 symbols, 1 RB</w:t>
                    </w:r>
                  </w:ins>
                </w:p>
                <w:p w14:paraId="5535A688" w14:textId="77777777" w:rsidR="00607B0B" w:rsidRDefault="00607B0B" w:rsidP="00607B0B">
                  <w:pPr>
                    <w:spacing w:line="252" w:lineRule="auto"/>
                    <w:jc w:val="both"/>
                    <w:rPr>
                      <w:ins w:id="530" w:author="Author"/>
                    </w:rPr>
                  </w:pPr>
                  <w:ins w:id="531" w:author="Author">
                    <w:r>
                      <w:rPr>
                        <w:lang w:eastAsia="ko-KR"/>
                      </w:rPr>
                      <w:t>Other combinations are not precluded.</w:t>
                    </w:r>
                  </w:ins>
                </w:p>
              </w:tc>
            </w:tr>
            <w:tr w:rsidR="00607B0B" w14:paraId="5DB888BE" w14:textId="77777777" w:rsidTr="00607B0B">
              <w:trPr>
                <w:jc w:val="center"/>
                <w:ins w:id="532" w:author="Author"/>
                <w:trPrChange w:id="533" w:author="Author">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34" w:author="Author">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55AFC3C" w14:textId="77777777" w:rsidR="00607B0B" w:rsidRDefault="00607B0B" w:rsidP="00607B0B">
                  <w:pPr>
                    <w:spacing w:line="252" w:lineRule="auto"/>
                    <w:jc w:val="both"/>
                    <w:rPr>
                      <w:ins w:id="535" w:author="Author"/>
                    </w:rPr>
                  </w:pPr>
                  <w:ins w:id="536" w:author="Author">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37" w:author="Author">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E8B63B6" w14:textId="77777777" w:rsidR="00607B0B" w:rsidRDefault="00607B0B" w:rsidP="00607B0B">
                  <w:pPr>
                    <w:spacing w:line="252" w:lineRule="auto"/>
                    <w:jc w:val="both"/>
                    <w:rPr>
                      <w:ins w:id="538" w:author="Author"/>
                    </w:rPr>
                  </w:pPr>
                  <w:ins w:id="539" w:author="Author">
                    <w:r>
                      <w:rPr>
                        <w:lang w:eastAsia="ko-KR"/>
                      </w:rPr>
                      <w:t>2 bits for PUCCH Format 1 (and Format 0, if considered). </w:t>
                    </w:r>
                  </w:ins>
                </w:p>
                <w:p w14:paraId="547D15C2" w14:textId="77777777" w:rsidR="00607B0B" w:rsidRDefault="00607B0B" w:rsidP="00607B0B">
                  <w:pPr>
                    <w:spacing w:line="252" w:lineRule="auto"/>
                    <w:jc w:val="both"/>
                    <w:rPr>
                      <w:ins w:id="540" w:author="Author"/>
                    </w:rPr>
                  </w:pPr>
                  <w:ins w:id="541" w:author="Author">
                    <w:r>
                      <w:rPr>
                        <w:lang w:eastAsia="ko-KR"/>
                      </w:rPr>
                      <w:t>Companies to report assumptions on other PUCCH Formats</w:t>
                    </w:r>
                  </w:ins>
                </w:p>
              </w:tc>
            </w:tr>
            <w:tr w:rsidR="00607B0B" w14:paraId="55C329D0" w14:textId="77777777" w:rsidTr="00607B0B">
              <w:trPr>
                <w:jc w:val="center"/>
                <w:ins w:id="542" w:author="Author"/>
                <w:trPrChange w:id="543" w:author="Author">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44" w:author="Author">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0B62D5FD" w14:textId="77777777" w:rsidR="00607B0B" w:rsidRDefault="00607B0B" w:rsidP="00607B0B">
                  <w:pPr>
                    <w:spacing w:line="252" w:lineRule="auto"/>
                    <w:jc w:val="both"/>
                    <w:rPr>
                      <w:ins w:id="545" w:author="Author"/>
                    </w:rPr>
                  </w:pPr>
                  <w:ins w:id="546" w:author="Author">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47" w:author="Author">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9B81324" w14:textId="77777777" w:rsidR="00607B0B" w:rsidRDefault="00607B0B" w:rsidP="00607B0B">
                  <w:pPr>
                    <w:spacing w:line="252" w:lineRule="auto"/>
                    <w:jc w:val="both"/>
                    <w:rPr>
                      <w:ins w:id="548" w:author="Author"/>
                    </w:rPr>
                  </w:pPr>
                  <w:ins w:id="549" w:author="Author">
                    <w:r>
                      <w:rPr>
                        <w:lang w:eastAsia="ko-KR"/>
                      </w:rPr>
                      <w:t>Reported by companies</w:t>
                    </w:r>
                  </w:ins>
                </w:p>
              </w:tc>
            </w:tr>
          </w:tbl>
          <w:p w14:paraId="12CBFF29" w14:textId="77777777" w:rsidR="00607B0B" w:rsidRDefault="00607B0B">
            <w:pPr>
              <w:rPr>
                <w:ins w:id="550" w:author="Author"/>
              </w:rPr>
              <w:pPrChange w:id="551" w:author="Author">
                <w:pPr>
                  <w:numPr>
                    <w:numId w:val="70"/>
                  </w:numPr>
                  <w:tabs>
                    <w:tab w:val="num" w:pos="720"/>
                  </w:tabs>
                  <w:ind w:left="720" w:hanging="360"/>
                </w:pPr>
              </w:pPrChange>
            </w:pPr>
          </w:p>
          <w:p w14:paraId="20E1466D" w14:textId="58306A71" w:rsidR="00E31300" w:rsidRDefault="00E31300" w:rsidP="007B1FEC">
            <w:pPr>
              <w:snapToGrid w:val="0"/>
              <w:rPr>
                <w:ins w:id="552" w:author="Autho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7836F" w14:textId="77777777" w:rsidR="00E31300" w:rsidRDefault="00E31300" w:rsidP="00C11608">
            <w:pPr>
              <w:snapToGrid w:val="0"/>
              <w:rPr>
                <w:ins w:id="553" w:author="Author"/>
                <w:b/>
                <w:bCs/>
                <w:sz w:val="18"/>
                <w:szCs w:val="22"/>
              </w:rPr>
            </w:pPr>
          </w:p>
        </w:tc>
      </w:tr>
    </w:tbl>
    <w:p w14:paraId="2065A56E" w14:textId="2DE95F3F" w:rsidR="00A17B45" w:rsidRDefault="00A17B45" w:rsidP="00A17B45">
      <w:pPr>
        <w:pStyle w:val="BodyText"/>
      </w:pPr>
    </w:p>
    <w:p w14:paraId="785FF877" w14:textId="53EE66B2" w:rsidR="000D0465" w:rsidRPr="000D0465" w:rsidDel="00B57A69" w:rsidRDefault="000D0465" w:rsidP="000D0465">
      <w:pPr>
        <w:spacing w:after="100" w:afterAutospacing="1" w:line="288" w:lineRule="auto"/>
        <w:ind w:firstLine="360"/>
        <w:jc w:val="both"/>
        <w:rPr>
          <w:del w:id="554" w:author="Author"/>
          <w:sz w:val="22"/>
          <w:szCs w:val="20"/>
          <w:highlight w:val="yellow"/>
          <w:lang w:eastAsia="zh-CN"/>
        </w:rPr>
      </w:pPr>
      <w:del w:id="555" w:author="Author">
        <w:r w:rsidRPr="000D0465" w:rsidDel="00B57A69">
          <w:rPr>
            <w:sz w:val="22"/>
            <w:szCs w:val="20"/>
            <w:highlight w:val="yellow"/>
            <w:lang w:eastAsia="zh-CN"/>
          </w:rPr>
          <w:delText>Observations….</w:delText>
        </w:r>
      </w:del>
    </w:p>
    <w:p w14:paraId="14CBE5F1" w14:textId="660028FF" w:rsidR="000D0465" w:rsidRPr="000D0465" w:rsidDel="00B57A69" w:rsidRDefault="000D0465" w:rsidP="000D0465">
      <w:pPr>
        <w:spacing w:after="100" w:afterAutospacing="1" w:line="288" w:lineRule="auto"/>
        <w:ind w:firstLine="360"/>
        <w:jc w:val="both"/>
        <w:rPr>
          <w:del w:id="556" w:author="Author"/>
          <w:sz w:val="22"/>
          <w:szCs w:val="20"/>
          <w:lang w:eastAsia="zh-CN"/>
        </w:rPr>
      </w:pPr>
      <w:del w:id="557" w:author="Author">
        <w:r w:rsidRPr="000D0465" w:rsidDel="00B57A69">
          <w:rPr>
            <w:sz w:val="22"/>
            <w:szCs w:val="20"/>
            <w:highlight w:val="yellow"/>
            <w:lang w:eastAsia="zh-CN"/>
          </w:rPr>
          <w:delText>Draft proposals….</w:delText>
        </w:r>
      </w:del>
    </w:p>
    <w:p w14:paraId="7A741FBC" w14:textId="77777777" w:rsidR="00D2419C" w:rsidRPr="0080554B" w:rsidRDefault="00D2419C" w:rsidP="00D2419C">
      <w:pPr>
        <w:rPr>
          <w:ins w:id="558" w:author="Author"/>
          <w:b/>
          <w:szCs w:val="22"/>
          <w:rPrChange w:id="559" w:author="Author">
            <w:rPr>
              <w:ins w:id="560" w:author="Author"/>
              <w:szCs w:val="22"/>
            </w:rPr>
          </w:rPrChange>
        </w:rPr>
      </w:pPr>
      <w:ins w:id="561" w:author="Author">
        <w:r>
          <w:rPr>
            <w:rStyle w:val="Strong"/>
            <w:rFonts w:eastAsia="MS Mincho"/>
            <w:u w:val="single"/>
          </w:rPr>
          <w:t>Proposal 3.A</w:t>
        </w:r>
        <w:r>
          <w:rPr>
            <w:rStyle w:val="Strong"/>
            <w:rFonts w:eastAsia="MS Mincho"/>
          </w:rPr>
          <w:t xml:space="preserve">: </w:t>
        </w:r>
        <w:r w:rsidRPr="0080554B">
          <w:rPr>
            <w:rStyle w:val="Strong"/>
            <w:rFonts w:eastAsia="MS Mincho"/>
            <w:b w:val="0"/>
            <w:bCs w:val="0"/>
            <w:color w:val="000000"/>
            <w:rPrChange w:id="562" w:author="Author">
              <w:rPr>
                <w:rStyle w:val="Strong"/>
                <w:rFonts w:eastAsia="MS Mincho"/>
                <w:color w:val="000000"/>
              </w:rPr>
            </w:rPrChange>
          </w:rPr>
          <w:t>Study and evaluate STxMP PUCCH based on the following:</w:t>
        </w:r>
      </w:ins>
    </w:p>
    <w:p w14:paraId="53F263F6" w14:textId="77777777" w:rsidR="00D2419C" w:rsidRPr="0080554B" w:rsidRDefault="00D2419C" w:rsidP="00D2419C">
      <w:pPr>
        <w:numPr>
          <w:ilvl w:val="0"/>
          <w:numId w:val="70"/>
        </w:numPr>
        <w:rPr>
          <w:ins w:id="563" w:author="Author"/>
          <w:b/>
          <w:rPrChange w:id="564" w:author="Author">
            <w:rPr>
              <w:ins w:id="565" w:author="Author"/>
            </w:rPr>
          </w:rPrChange>
        </w:rPr>
      </w:pPr>
      <w:ins w:id="566" w:author="Author">
        <w:r w:rsidRPr="0080554B">
          <w:rPr>
            <w:rStyle w:val="Strong"/>
            <w:b w:val="0"/>
            <w:bCs w:val="0"/>
            <w:rPrChange w:id="567" w:author="Author">
              <w:rPr>
                <w:rStyle w:val="Strong"/>
              </w:rPr>
            </w:rPrChange>
          </w:rPr>
          <w:t xml:space="preserve">For single-DCI based </w:t>
        </w:r>
        <w:r w:rsidRPr="0080554B">
          <w:rPr>
            <w:rStyle w:val="Strong"/>
            <w:b w:val="0"/>
            <w:bCs w:val="0"/>
            <w:color w:val="000000"/>
            <w:rPrChange w:id="568" w:author="Author">
              <w:rPr>
                <w:rStyle w:val="Strong"/>
                <w:color w:val="000000"/>
              </w:rPr>
            </w:rPrChange>
          </w:rPr>
          <w:t>STxMP PUCCH transmissions, FDM</w:t>
        </w:r>
        <w:r w:rsidRPr="0080554B">
          <w:rPr>
            <w:rStyle w:val="Strong"/>
            <w:rFonts w:eastAsia="MS Mincho"/>
            <w:b w:val="0"/>
            <w:bCs w:val="0"/>
            <w:color w:val="000000"/>
            <w:rPrChange w:id="569" w:author="Author">
              <w:rPr>
                <w:rStyle w:val="Strong"/>
                <w:rFonts w:eastAsia="MS Mincho"/>
                <w:color w:val="000000"/>
              </w:rPr>
            </w:rPrChange>
          </w:rPr>
          <w:t xml:space="preserve"> and </w:t>
        </w:r>
        <w:r w:rsidRPr="0080554B">
          <w:rPr>
            <w:rStyle w:val="Strong"/>
            <w:b w:val="0"/>
            <w:bCs w:val="0"/>
            <w:color w:val="000000"/>
            <w:rPrChange w:id="570" w:author="Author">
              <w:rPr>
                <w:rStyle w:val="Strong"/>
                <w:color w:val="000000"/>
              </w:rPr>
            </w:rPrChange>
          </w:rPr>
          <w:t>SFN</w:t>
        </w:r>
        <w:r w:rsidRPr="0080554B">
          <w:rPr>
            <w:rStyle w:val="Strong"/>
            <w:rFonts w:eastAsia="MS Mincho"/>
            <w:b w:val="0"/>
            <w:bCs w:val="0"/>
            <w:color w:val="000000"/>
            <w:rPrChange w:id="571" w:author="Author">
              <w:rPr>
                <w:rStyle w:val="Strong"/>
                <w:rFonts w:eastAsia="MS Mincho"/>
                <w:color w:val="000000"/>
              </w:rPr>
            </w:rPrChange>
          </w:rPr>
          <w:t xml:space="preserve"> schemes, PUCCH</w:t>
        </w:r>
        <w:r w:rsidRPr="0080554B">
          <w:rPr>
            <w:rStyle w:val="Strong"/>
            <w:b w:val="0"/>
            <w:bCs w:val="0"/>
            <w:color w:val="000000"/>
            <w:rPrChange w:id="572" w:author="Author">
              <w:rPr>
                <w:rStyle w:val="Strong"/>
                <w:color w:val="000000"/>
              </w:rPr>
            </w:rPrChange>
          </w:rPr>
          <w:t xml:space="preserve"> </w:t>
        </w:r>
        <w:r w:rsidRPr="0080554B">
          <w:rPr>
            <w:rStyle w:val="Strong"/>
            <w:rFonts w:eastAsia="MS Mincho"/>
            <w:b w:val="0"/>
            <w:bCs w:val="0"/>
            <w:color w:val="000000"/>
            <w:rPrChange w:id="573" w:author="Author">
              <w:rPr>
                <w:rStyle w:val="Strong"/>
                <w:rFonts w:eastAsia="MS Mincho"/>
                <w:color w:val="000000"/>
              </w:rPr>
            </w:rPrChange>
          </w:rPr>
          <w:t xml:space="preserve">CDM </w:t>
        </w:r>
        <w:r w:rsidRPr="0080554B">
          <w:rPr>
            <w:rStyle w:val="Strong"/>
            <w:b w:val="0"/>
            <w:bCs w:val="0"/>
            <w:color w:val="000000"/>
            <w:rPrChange w:id="574" w:author="Author">
              <w:rPr>
                <w:rStyle w:val="Strong"/>
                <w:color w:val="000000"/>
              </w:rPr>
            </w:rPrChange>
          </w:rPr>
          <w:t>scheme</w:t>
        </w:r>
        <w:r w:rsidRPr="0080554B">
          <w:rPr>
            <w:rStyle w:val="Strong"/>
            <w:rFonts w:eastAsia="MS Mincho"/>
            <w:b w:val="0"/>
            <w:bCs w:val="0"/>
            <w:color w:val="000000"/>
            <w:rPrChange w:id="575" w:author="Author">
              <w:rPr>
                <w:rStyle w:val="Strong"/>
                <w:rFonts w:eastAsia="MS Mincho"/>
                <w:color w:val="000000"/>
              </w:rPr>
            </w:rPrChange>
          </w:rPr>
          <w:t xml:space="preserve"> and the scheme of UCI transmitting in two PUCCH resources</w:t>
        </w:r>
        <w:r w:rsidRPr="0080554B">
          <w:rPr>
            <w:rStyle w:val="Strong"/>
            <w:b w:val="0"/>
            <w:bCs w:val="0"/>
            <w:color w:val="000000"/>
            <w:rPrChange w:id="576" w:author="Author">
              <w:rPr>
                <w:rStyle w:val="Strong"/>
                <w:color w:val="000000"/>
              </w:rPr>
            </w:rPrChange>
          </w:rPr>
          <w:t xml:space="preserve"> can be considered.</w:t>
        </w:r>
      </w:ins>
    </w:p>
    <w:p w14:paraId="14F1A72A" w14:textId="77777777" w:rsidR="00D2419C" w:rsidRPr="0080554B" w:rsidRDefault="00D2419C" w:rsidP="00D2419C">
      <w:pPr>
        <w:numPr>
          <w:ilvl w:val="0"/>
          <w:numId w:val="70"/>
        </w:numPr>
        <w:rPr>
          <w:ins w:id="577" w:author="Author"/>
          <w:b/>
          <w:rPrChange w:id="578" w:author="Author">
            <w:rPr>
              <w:ins w:id="579" w:author="Author"/>
            </w:rPr>
          </w:rPrChange>
        </w:rPr>
      </w:pPr>
      <w:ins w:id="580" w:author="Author">
        <w:r w:rsidRPr="0080554B">
          <w:rPr>
            <w:rStyle w:val="Strong"/>
            <w:b w:val="0"/>
            <w:bCs w:val="0"/>
            <w:rPrChange w:id="581" w:author="Author">
              <w:rPr>
                <w:rStyle w:val="Strong"/>
              </w:rPr>
            </w:rPrChange>
          </w:rPr>
          <w:t>For multi-DCI based STxMP PUCCH transmissions, transmitting two PUCCH resources to different TRPs with different UE panels that are fully or partially overlapping in time domain</w:t>
        </w:r>
        <w:r w:rsidRPr="0080554B">
          <w:rPr>
            <w:rStyle w:val="Strong"/>
            <w:rFonts w:eastAsia="MS Mincho"/>
            <w:b w:val="0"/>
            <w:bCs w:val="0"/>
            <w:rPrChange w:id="582" w:author="Author">
              <w:rPr>
                <w:rStyle w:val="Strong"/>
                <w:rFonts w:eastAsia="MS Mincho"/>
              </w:rPr>
            </w:rPrChange>
          </w:rPr>
          <w:t xml:space="preserve"> and partially/fully/non-overlapping in frequency domain</w:t>
        </w:r>
        <w:r w:rsidRPr="0080554B">
          <w:rPr>
            <w:rStyle w:val="Strong"/>
            <w:b w:val="0"/>
            <w:bCs w:val="0"/>
            <w:rPrChange w:id="583" w:author="Author">
              <w:rPr>
                <w:rStyle w:val="Strong"/>
              </w:rPr>
            </w:rPrChange>
          </w:rPr>
          <w:t xml:space="preserve"> can be considered.</w:t>
        </w:r>
      </w:ins>
    </w:p>
    <w:p w14:paraId="15A6C516" w14:textId="77777777" w:rsidR="00D2419C" w:rsidRPr="0080554B" w:rsidRDefault="00D2419C" w:rsidP="00D2419C">
      <w:pPr>
        <w:numPr>
          <w:ilvl w:val="0"/>
          <w:numId w:val="70"/>
        </w:numPr>
        <w:rPr>
          <w:ins w:id="584" w:author="Author"/>
          <w:b/>
          <w:rPrChange w:id="585" w:author="Author">
            <w:rPr>
              <w:ins w:id="586" w:author="Author"/>
            </w:rPr>
          </w:rPrChange>
        </w:rPr>
      </w:pPr>
      <w:ins w:id="587" w:author="Author">
        <w:r w:rsidRPr="0080554B">
          <w:rPr>
            <w:rStyle w:val="Strong"/>
            <w:b w:val="0"/>
            <w:bCs w:val="0"/>
            <w:rPrChange w:id="588" w:author="Author">
              <w:rPr>
                <w:rStyle w:val="Strong"/>
              </w:rPr>
            </w:rPrChange>
          </w:rPr>
          <w:t>Note: Companies can reuse the EVM assumptions of Rel-18 STxMP as agreed in RAN1#109-e (other than the parameters that are specific to PUSCH</w:t>
        </w:r>
        <w:del w:id="589" w:author="Author">
          <w:r w:rsidRPr="0080554B" w:rsidDel="00503305">
            <w:rPr>
              <w:rStyle w:val="Strong"/>
              <w:b w:val="0"/>
              <w:bCs w:val="0"/>
              <w:rPrChange w:id="590" w:author="Author">
                <w:rPr>
                  <w:rStyle w:val="Strong"/>
                </w:rPr>
              </w:rPrChange>
            </w:rPr>
            <w:delText xml:space="preserve"> </w:delText>
          </w:r>
        </w:del>
        <w:r w:rsidRPr="0080554B">
          <w:rPr>
            <w:rStyle w:val="Strong"/>
            <w:b w:val="0"/>
            <w:bCs w:val="0"/>
            <w:rPrChange w:id="591" w:author="Author">
              <w:rPr>
                <w:rStyle w:val="Strong"/>
              </w:rPr>
            </w:rPrChange>
          </w:rPr>
          <w:t>) as well as Rel-17 EVM for PUCCH as agreed in RAN1#102-e (PUCCH format, # of RBs/symbols, UCI payload, and Frequency hopping as shown below).</w:t>
        </w:r>
      </w:ins>
    </w:p>
    <w:p w14:paraId="39E393C4" w14:textId="77777777" w:rsidR="00D2419C" w:rsidRPr="0080554B" w:rsidRDefault="00D2419C" w:rsidP="00D2419C">
      <w:pPr>
        <w:numPr>
          <w:ilvl w:val="1"/>
          <w:numId w:val="70"/>
        </w:numPr>
        <w:rPr>
          <w:ins w:id="592" w:author="Author"/>
          <w:b/>
          <w:rPrChange w:id="593" w:author="Author">
            <w:rPr>
              <w:ins w:id="594" w:author="Author"/>
            </w:rPr>
          </w:rPrChange>
        </w:rPr>
      </w:pPr>
      <w:ins w:id="595" w:author="Author">
        <w:r w:rsidRPr="0080554B">
          <w:rPr>
            <w:rStyle w:val="Strong"/>
            <w:b w:val="0"/>
            <w:bCs w:val="0"/>
            <w:rPrChange w:id="596" w:author="Author">
              <w:rPr>
                <w:rStyle w:val="Strong"/>
              </w:rPr>
            </w:rPrChange>
          </w:rPr>
          <w:t>Baseline scheme can be Rel-15 PUCCH or Rel-17 mTRP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D2419C" w14:paraId="048296DF" w14:textId="77777777" w:rsidTr="00F42943">
        <w:trPr>
          <w:jc w:val="center"/>
          <w:ins w:id="597" w:author="Autho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AA89793" w14:textId="77777777" w:rsidR="00D2419C" w:rsidRDefault="00D2419C" w:rsidP="00F42943">
            <w:pPr>
              <w:spacing w:line="252" w:lineRule="auto"/>
              <w:jc w:val="both"/>
              <w:rPr>
                <w:ins w:id="598" w:author="Author"/>
                <w:rFonts w:eastAsiaTheme="minorHAnsi"/>
              </w:rPr>
            </w:pPr>
            <w:ins w:id="599" w:author="Author">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CBC648" w14:textId="77777777" w:rsidR="00D2419C" w:rsidRDefault="00D2419C" w:rsidP="00F42943">
            <w:pPr>
              <w:spacing w:line="252" w:lineRule="auto"/>
              <w:jc w:val="both"/>
              <w:rPr>
                <w:ins w:id="600" w:author="Author"/>
              </w:rPr>
            </w:pPr>
            <w:ins w:id="601" w:author="Author">
              <w:r>
                <w:rPr>
                  <w:color w:val="000000"/>
                  <w:lang w:eastAsia="ko-KR"/>
                </w:rPr>
                <w:t>Potential values</w:t>
              </w:r>
            </w:ins>
          </w:p>
        </w:tc>
      </w:tr>
      <w:tr w:rsidR="00D2419C" w14:paraId="0E56AAC4" w14:textId="77777777" w:rsidTr="00F42943">
        <w:trPr>
          <w:jc w:val="center"/>
          <w:ins w:id="602" w:author="Autho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28CE8" w14:textId="77777777" w:rsidR="00D2419C" w:rsidRDefault="00D2419C" w:rsidP="00F42943">
            <w:pPr>
              <w:spacing w:line="252" w:lineRule="auto"/>
              <w:jc w:val="both"/>
              <w:rPr>
                <w:ins w:id="603" w:author="Author"/>
              </w:rPr>
            </w:pPr>
            <w:ins w:id="604" w:author="Author">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hideMark/>
          </w:tcPr>
          <w:p w14:paraId="2E4453FC" w14:textId="77777777" w:rsidR="00D2419C" w:rsidRDefault="00D2419C" w:rsidP="00F42943">
            <w:pPr>
              <w:spacing w:line="252" w:lineRule="auto"/>
              <w:jc w:val="both"/>
              <w:rPr>
                <w:ins w:id="605" w:author="Author"/>
              </w:rPr>
            </w:pPr>
            <w:ins w:id="606" w:author="Author">
              <w:r>
                <w:rPr>
                  <w:lang w:eastAsia="ko-KR"/>
                </w:rPr>
                <w:t>Rel-15 PUCCH or Rel-17 mTRP PUCCH repetition</w:t>
              </w:r>
            </w:ins>
          </w:p>
        </w:tc>
      </w:tr>
      <w:tr w:rsidR="00D2419C" w14:paraId="692EC053" w14:textId="77777777" w:rsidTr="00F42943">
        <w:trPr>
          <w:jc w:val="center"/>
          <w:ins w:id="607" w:author="Autho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1C7DE" w14:textId="77777777" w:rsidR="00D2419C" w:rsidRDefault="00D2419C" w:rsidP="00F42943">
            <w:pPr>
              <w:spacing w:line="252" w:lineRule="auto"/>
              <w:jc w:val="both"/>
              <w:rPr>
                <w:ins w:id="608" w:author="Author"/>
              </w:rPr>
            </w:pPr>
            <w:ins w:id="609" w:author="Author">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D5EFF" w14:textId="77777777" w:rsidR="00D2419C" w:rsidRDefault="00D2419C" w:rsidP="00F42943">
            <w:pPr>
              <w:spacing w:line="252" w:lineRule="auto"/>
              <w:jc w:val="both"/>
              <w:rPr>
                <w:ins w:id="610" w:author="Author"/>
              </w:rPr>
            </w:pPr>
            <w:ins w:id="611" w:author="Author">
              <w:r>
                <w:rPr>
                  <w:lang w:eastAsia="ko-KR"/>
                </w:rPr>
                <w:t>Format 1 and 3.</w:t>
              </w:r>
            </w:ins>
          </w:p>
          <w:p w14:paraId="00F24431" w14:textId="77777777" w:rsidR="00D2419C" w:rsidRDefault="00D2419C" w:rsidP="00F42943">
            <w:pPr>
              <w:spacing w:line="252" w:lineRule="auto"/>
              <w:jc w:val="both"/>
              <w:rPr>
                <w:ins w:id="612" w:author="Author"/>
              </w:rPr>
            </w:pPr>
            <w:ins w:id="613" w:author="Author">
              <w:r>
                <w:rPr>
                  <w:lang w:eastAsia="ko-KR"/>
                </w:rPr>
                <w:t>Other PUCCH Formats can be optionally considered.</w:t>
              </w:r>
            </w:ins>
          </w:p>
        </w:tc>
      </w:tr>
      <w:tr w:rsidR="00D2419C" w14:paraId="0990C574" w14:textId="77777777" w:rsidTr="00F42943">
        <w:trPr>
          <w:jc w:val="center"/>
          <w:ins w:id="614" w:author="Autho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516A8" w14:textId="77777777" w:rsidR="00D2419C" w:rsidRDefault="00D2419C" w:rsidP="00F42943">
            <w:pPr>
              <w:spacing w:line="252" w:lineRule="auto"/>
              <w:jc w:val="both"/>
              <w:rPr>
                <w:ins w:id="615" w:author="Author"/>
              </w:rPr>
            </w:pPr>
            <w:ins w:id="616" w:author="Author">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2FC8E" w14:textId="77777777" w:rsidR="00D2419C" w:rsidRDefault="00D2419C" w:rsidP="00F42943">
            <w:pPr>
              <w:spacing w:line="252" w:lineRule="auto"/>
              <w:jc w:val="both"/>
              <w:rPr>
                <w:ins w:id="617" w:author="Author"/>
              </w:rPr>
            </w:pPr>
            <w:ins w:id="618" w:author="Author">
              <w:r>
                <w:rPr>
                  <w:lang w:eastAsia="ko-KR"/>
                </w:rPr>
                <w:t>PUCCH Format 1: 4 symbols, 1 RB</w:t>
              </w:r>
            </w:ins>
          </w:p>
          <w:p w14:paraId="14EF9F0B" w14:textId="77777777" w:rsidR="00D2419C" w:rsidRDefault="00D2419C" w:rsidP="00F42943">
            <w:pPr>
              <w:spacing w:line="252" w:lineRule="auto"/>
              <w:jc w:val="both"/>
              <w:rPr>
                <w:ins w:id="619" w:author="Author"/>
              </w:rPr>
            </w:pPr>
            <w:ins w:id="620" w:author="Author">
              <w:r>
                <w:rPr>
                  <w:lang w:eastAsia="ko-KR"/>
                </w:rPr>
                <w:t>PUCCH Format 3: 4 and 8 symbols, 1 RB</w:t>
              </w:r>
            </w:ins>
          </w:p>
          <w:p w14:paraId="47B5191A" w14:textId="77777777" w:rsidR="00D2419C" w:rsidRDefault="00D2419C" w:rsidP="00F42943">
            <w:pPr>
              <w:spacing w:line="252" w:lineRule="auto"/>
              <w:jc w:val="both"/>
              <w:rPr>
                <w:ins w:id="621" w:author="Author"/>
              </w:rPr>
            </w:pPr>
            <w:ins w:id="622" w:author="Author">
              <w:r>
                <w:rPr>
                  <w:lang w:eastAsia="ko-KR"/>
                </w:rPr>
                <w:t>Other combinations are not precluded.</w:t>
              </w:r>
            </w:ins>
          </w:p>
        </w:tc>
      </w:tr>
      <w:tr w:rsidR="00D2419C" w14:paraId="1A346A3D" w14:textId="77777777" w:rsidTr="00F42943">
        <w:trPr>
          <w:jc w:val="center"/>
          <w:ins w:id="623" w:author="Autho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39FCD" w14:textId="77777777" w:rsidR="00D2419C" w:rsidRDefault="00D2419C" w:rsidP="00F42943">
            <w:pPr>
              <w:spacing w:line="252" w:lineRule="auto"/>
              <w:jc w:val="both"/>
              <w:rPr>
                <w:ins w:id="624" w:author="Author"/>
              </w:rPr>
            </w:pPr>
            <w:ins w:id="625" w:author="Author">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638D7" w14:textId="77777777" w:rsidR="00D2419C" w:rsidRDefault="00D2419C" w:rsidP="00F42943">
            <w:pPr>
              <w:spacing w:line="252" w:lineRule="auto"/>
              <w:jc w:val="both"/>
              <w:rPr>
                <w:ins w:id="626" w:author="Author"/>
              </w:rPr>
            </w:pPr>
            <w:ins w:id="627" w:author="Author">
              <w:r>
                <w:rPr>
                  <w:lang w:eastAsia="ko-KR"/>
                </w:rPr>
                <w:t>2 bits for PUCCH Format 1 (and Format 0, if considered). </w:t>
              </w:r>
            </w:ins>
          </w:p>
          <w:p w14:paraId="02FF60E2" w14:textId="77777777" w:rsidR="00D2419C" w:rsidRDefault="00D2419C" w:rsidP="00F42943">
            <w:pPr>
              <w:spacing w:line="252" w:lineRule="auto"/>
              <w:jc w:val="both"/>
              <w:rPr>
                <w:ins w:id="628" w:author="Author"/>
              </w:rPr>
            </w:pPr>
            <w:ins w:id="629" w:author="Author">
              <w:r>
                <w:rPr>
                  <w:lang w:eastAsia="ko-KR"/>
                </w:rPr>
                <w:t>Companies to report assumptions on other PUCCH Formats</w:t>
              </w:r>
            </w:ins>
          </w:p>
        </w:tc>
      </w:tr>
      <w:tr w:rsidR="00D2419C" w14:paraId="1F26D7EB" w14:textId="77777777" w:rsidTr="00F42943">
        <w:trPr>
          <w:jc w:val="center"/>
          <w:ins w:id="630" w:author="Autho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C591D" w14:textId="77777777" w:rsidR="00D2419C" w:rsidRDefault="00D2419C" w:rsidP="00F42943">
            <w:pPr>
              <w:spacing w:line="252" w:lineRule="auto"/>
              <w:jc w:val="both"/>
              <w:rPr>
                <w:ins w:id="631" w:author="Author"/>
              </w:rPr>
            </w:pPr>
            <w:ins w:id="632" w:author="Author">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38BCC" w14:textId="77777777" w:rsidR="00D2419C" w:rsidRDefault="00D2419C" w:rsidP="00F42943">
            <w:pPr>
              <w:spacing w:line="252" w:lineRule="auto"/>
              <w:jc w:val="both"/>
              <w:rPr>
                <w:ins w:id="633" w:author="Author"/>
              </w:rPr>
            </w:pPr>
            <w:ins w:id="634" w:author="Author">
              <w:r>
                <w:rPr>
                  <w:lang w:eastAsia="ko-KR"/>
                </w:rPr>
                <w:t>Reported by companies</w:t>
              </w:r>
            </w:ins>
          </w:p>
        </w:tc>
      </w:tr>
    </w:tbl>
    <w:p w14:paraId="41748399" w14:textId="7EB3127C" w:rsidR="000D0465" w:rsidRDefault="000D0465" w:rsidP="00A17B45">
      <w:pPr>
        <w:pStyle w:val="Caption"/>
        <w:rPr>
          <w:ins w:id="635" w:author="Author"/>
          <w:rFonts w:ascii="Times New Roman" w:hAnsi="Times New Roman"/>
          <w:sz w:val="22"/>
          <w:szCs w:val="22"/>
          <w:u w:val="single"/>
        </w:rPr>
      </w:pPr>
    </w:p>
    <w:p w14:paraId="36D90B05" w14:textId="77777777" w:rsidR="00D2419C" w:rsidRPr="00D2419C" w:rsidRDefault="00D2419C">
      <w:pPr>
        <w:rPr>
          <w:rPrChange w:id="636" w:author="Author">
            <w:rPr>
              <w:rFonts w:ascii="Times New Roman" w:hAnsi="Times New Roman"/>
              <w:sz w:val="22"/>
              <w:szCs w:val="22"/>
              <w:u w:val="single"/>
            </w:rPr>
          </w:rPrChange>
        </w:rPr>
        <w:pPrChange w:id="637" w:author="Author">
          <w:pPr>
            <w:pStyle w:val="Caption"/>
          </w:pPr>
        </w:pPrChange>
      </w:pPr>
    </w:p>
    <w:p w14:paraId="2649142B" w14:textId="53ECE0AF" w:rsidR="00A17B45" w:rsidRDefault="00A17B45" w:rsidP="00A17B45">
      <w:pPr>
        <w:pStyle w:val="Caption"/>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057"/>
        <w:gridCol w:w="9296"/>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rsidP="007F6676">
            <w:pPr>
              <w:pStyle w:val="ListParagraph"/>
              <w:numPr>
                <w:ilvl w:val="0"/>
                <w:numId w:val="61"/>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rsidP="007F6676">
            <w:pPr>
              <w:pStyle w:val="ListParagraph"/>
              <w:numPr>
                <w:ilvl w:val="0"/>
                <w:numId w:val="61"/>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rsidP="007F6676">
            <w:pPr>
              <w:pStyle w:val="ListParagraph"/>
              <w:numPr>
                <w:ilvl w:val="0"/>
                <w:numId w:val="61"/>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638" w:author="Author">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639" w:author="Author">
              <w:r>
                <w:t>For issue 3.1, in our view, option 4 is the most flexible compared to other options, which is similar to mTRP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640" w:author="Author">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641" w:author="Author">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642" w:author="Author">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7F6676">
            <w:pPr>
              <w:pStyle w:val="ListParagraph"/>
              <w:numPr>
                <w:ilvl w:val="0"/>
                <w:numId w:val="40"/>
              </w:numPr>
              <w:snapToGrid w:val="0"/>
              <w:rPr>
                <w:ins w:id="643" w:author="Author"/>
                <w:rFonts w:eastAsia="Malgun Gothic"/>
                <w:lang w:eastAsia="ko-KR"/>
              </w:rPr>
            </w:pPr>
            <w:ins w:id="644" w:author="Author">
              <w:r>
                <w:rPr>
                  <w:rFonts w:eastAsia="Malgun Gothic" w:hint="eastAsia"/>
                  <w:lang w:eastAsia="ko-KR"/>
                </w:rPr>
                <w:t>Issue 3.3</w:t>
              </w:r>
            </w:ins>
          </w:p>
          <w:p w14:paraId="6DB8166C" w14:textId="0B09024D" w:rsidR="0022230C" w:rsidRDefault="0022230C" w:rsidP="0022230C">
            <w:pPr>
              <w:snapToGrid w:val="0"/>
            </w:pPr>
            <w:ins w:id="645" w:author="Author">
              <w:r>
                <w:rPr>
                  <w:rFonts w:eastAsia="Malgun Gothic"/>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3F74F4" w14:paraId="30AE5FC8" w14:textId="77777777" w:rsidTr="00F21561">
        <w:trPr>
          <w:ins w:id="64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647" w:author="Author"/>
                <w:rFonts w:eastAsia="Malgun Gothic"/>
                <w:sz w:val="18"/>
                <w:szCs w:val="18"/>
                <w:lang w:eastAsia="ko-KR"/>
              </w:rPr>
            </w:pPr>
            <w:ins w:id="648"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649" w:author="Author"/>
                <w:rFonts w:eastAsia="Malgun Gothic"/>
                <w:lang w:eastAsia="ko-KR"/>
              </w:rPr>
            </w:pPr>
            <w:ins w:id="650" w:author="Author">
              <w:r>
                <w:rPr>
                  <w:rFonts w:eastAsia="PMingLiU"/>
                  <w:lang w:eastAsia="zh-TW"/>
                </w:rPr>
                <w:t>Our inputs are provided in the table.</w:t>
              </w:r>
            </w:ins>
          </w:p>
        </w:tc>
      </w:tr>
      <w:tr w:rsidR="00B848F8" w14:paraId="79702B11" w14:textId="77777777" w:rsidTr="00F21561">
        <w:trPr>
          <w:ins w:id="65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652" w:author="Author"/>
                <w:rFonts w:eastAsia="Malgun Gothic"/>
                <w:sz w:val="18"/>
                <w:szCs w:val="18"/>
                <w:lang w:eastAsia="ko-KR"/>
              </w:rPr>
            </w:pPr>
            <w:ins w:id="653"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654" w:author="Author"/>
                <w:rFonts w:eastAsia="PMingLiU"/>
                <w:lang w:eastAsia="zh-TW"/>
              </w:rPr>
            </w:pPr>
            <w:ins w:id="655" w:author="Author">
              <w:r w:rsidRPr="00B848F8">
                <w:rPr>
                  <w:rFonts w:eastAsia="PMingLiU"/>
                  <w:lang w:eastAsia="zh-TW"/>
                </w:rPr>
                <w:t>We are open to support PUCCH STx2P after verifying STx2P schemes. If we can see the benefit with STx2P first, we can extend the schemes to support STx2P PUCCH.</w:t>
              </w:r>
            </w:ins>
          </w:p>
        </w:tc>
      </w:tr>
      <w:tr w:rsidR="007545A9" w14:paraId="461D43F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C2E" w14:textId="4B926115" w:rsidR="007545A9" w:rsidRPr="007545A9" w:rsidRDefault="007545A9"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B45E" w14:textId="7D678709" w:rsidR="007545A9" w:rsidRPr="007545A9" w:rsidRDefault="007545A9" w:rsidP="003F74F4">
            <w:pPr>
              <w:snapToGrid w:val="0"/>
              <w:rPr>
                <w:rFonts w:eastAsiaTheme="minorEastAsia"/>
                <w:lang w:eastAsia="zh-CN"/>
              </w:rPr>
            </w:pPr>
            <w:r>
              <w:rPr>
                <w:rFonts w:eastAsiaTheme="minorEastAsia"/>
                <w:lang w:eastAsia="zh-CN"/>
              </w:rPr>
              <w:t>For 3.1, we support option3</w:t>
            </w:r>
            <w:r w:rsidR="004B724E">
              <w:rPr>
                <w:rFonts w:eastAsiaTheme="minorEastAsia"/>
                <w:lang w:eastAsia="zh-CN"/>
              </w:rPr>
              <w:t xml:space="preserve"> </w:t>
            </w:r>
            <w:r w:rsidR="00096D4C">
              <w:rPr>
                <w:rFonts w:eastAsiaTheme="minorEastAsia"/>
                <w:lang w:eastAsia="zh-CN"/>
              </w:rPr>
              <w:t xml:space="preserve">(SFN) </w:t>
            </w:r>
            <w:r w:rsidR="004B724E">
              <w:rPr>
                <w:rFonts w:eastAsiaTheme="minorEastAsia"/>
                <w:lang w:eastAsia="zh-CN"/>
              </w:rPr>
              <w:t>which has less spec. impact.</w:t>
            </w:r>
          </w:p>
        </w:tc>
      </w:tr>
      <w:tr w:rsidR="002103E9" w14:paraId="4C26C6C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3307" w14:textId="77777777" w:rsidR="002103E9" w:rsidRPr="002103E9" w:rsidRDefault="002103E9" w:rsidP="000A079D">
            <w:pPr>
              <w:snapToGrid w:val="0"/>
              <w:rPr>
                <w:rFonts w:eastAsiaTheme="minorEastAsia"/>
                <w:sz w:val="18"/>
                <w:szCs w:val="18"/>
                <w:lang w:eastAsia="zh-CN"/>
              </w:rPr>
            </w:pPr>
            <w:r w:rsidRPr="002103E9">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58C6" w14:textId="77777777" w:rsidR="002103E9" w:rsidRPr="002103E9" w:rsidRDefault="002103E9" w:rsidP="000A079D">
            <w:pPr>
              <w:snapToGrid w:val="0"/>
              <w:rPr>
                <w:rFonts w:eastAsiaTheme="minorEastAsia"/>
                <w:lang w:eastAsia="zh-CN"/>
              </w:rPr>
            </w:pPr>
            <w:r w:rsidRPr="002103E9">
              <w:rPr>
                <w:rFonts w:eastAsiaTheme="minorEastAsia"/>
                <w:lang w:eastAsia="zh-CN"/>
              </w:rPr>
              <w:t xml:space="preserve">Issue 3.1: In addition to FDM-A and SFN, we support also FDM-B. </w:t>
            </w:r>
          </w:p>
          <w:p w14:paraId="45D99DD7" w14:textId="77777777" w:rsidR="002103E9" w:rsidRPr="002103E9" w:rsidRDefault="002103E9" w:rsidP="000A079D">
            <w:pPr>
              <w:snapToGrid w:val="0"/>
              <w:rPr>
                <w:rFonts w:eastAsiaTheme="minorEastAsia"/>
                <w:lang w:eastAsia="zh-CN"/>
              </w:rPr>
            </w:pPr>
            <w:r w:rsidRPr="002103E9">
              <w:rPr>
                <w:rFonts w:eastAsiaTheme="minorEastAsia"/>
                <w:lang w:eastAsia="zh-CN"/>
              </w:rPr>
              <w:t>Issue 3.2: Ok</w:t>
            </w:r>
          </w:p>
          <w:p w14:paraId="488908E3" w14:textId="77777777" w:rsidR="002103E9" w:rsidRPr="002103E9" w:rsidRDefault="002103E9" w:rsidP="000A079D">
            <w:pPr>
              <w:snapToGrid w:val="0"/>
              <w:rPr>
                <w:rFonts w:eastAsiaTheme="minorEastAsia"/>
                <w:lang w:eastAsia="zh-CN"/>
              </w:rPr>
            </w:pPr>
            <w:r w:rsidRPr="002103E9">
              <w:rPr>
                <w:rFonts w:eastAsiaTheme="minorEastAsia"/>
                <w:lang w:eastAsia="zh-CN"/>
              </w:rPr>
              <w:t>Issue 3.3: Support Proposal 3.c</w:t>
            </w:r>
          </w:p>
        </w:tc>
      </w:tr>
      <w:tr w:rsidR="00C05375" w14:paraId="29E1BC1C" w14:textId="77777777" w:rsidTr="002103E9">
        <w:trPr>
          <w:ins w:id="65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AC72" w14:textId="08958D87" w:rsidR="00C05375" w:rsidRPr="002103E9" w:rsidRDefault="00C05375" w:rsidP="000A079D">
            <w:pPr>
              <w:snapToGrid w:val="0"/>
              <w:rPr>
                <w:ins w:id="657" w:author="Author"/>
                <w:rFonts w:eastAsiaTheme="minorEastAsia"/>
                <w:sz w:val="18"/>
                <w:szCs w:val="18"/>
                <w:lang w:eastAsia="zh-CN"/>
              </w:rPr>
            </w:pPr>
            <w:ins w:id="658"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31EE6" w14:textId="77777777" w:rsidR="00C05375" w:rsidRDefault="00C05375" w:rsidP="000A079D">
            <w:pPr>
              <w:snapToGrid w:val="0"/>
              <w:rPr>
                <w:ins w:id="659" w:author="Author"/>
                <w:rFonts w:eastAsiaTheme="minorEastAsia"/>
                <w:sz w:val="18"/>
                <w:szCs w:val="20"/>
                <w:lang w:eastAsia="zh-CN"/>
              </w:rPr>
            </w:pPr>
            <w:ins w:id="660" w:author="Author">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r w:rsidRPr="00510397">
                <w:rPr>
                  <w:rFonts w:hint="eastAsia"/>
                  <w:sz w:val="18"/>
                  <w:szCs w:val="20"/>
                </w:rPr>
                <w:t>STxMP PUCCH transmission</w:t>
              </w:r>
              <w:r>
                <w:rPr>
                  <w:rFonts w:eastAsiaTheme="minorEastAsia" w:hint="eastAsia"/>
                  <w:sz w:val="18"/>
                  <w:szCs w:val="20"/>
                  <w:lang w:eastAsia="zh-CN"/>
                </w:rPr>
                <w:t xml:space="preserve"> (issue 3.1)</w:t>
              </w:r>
              <w:r w:rsidRPr="00510397">
                <w:rPr>
                  <w:rFonts w:hint="eastAsia"/>
                  <w:sz w:val="18"/>
                  <w:szCs w:val="20"/>
                </w:rPr>
                <w:t xml:space="preserve">, we propose to clarify the number of PUCCH resources </w:t>
              </w:r>
              <w:r>
                <w:rPr>
                  <w:rFonts w:eastAsiaTheme="minorEastAsia" w:hint="eastAsia"/>
                  <w:sz w:val="18"/>
                  <w:szCs w:val="20"/>
                  <w:lang w:eastAsia="zh-CN"/>
                </w:rPr>
                <w:t>for</w:t>
              </w:r>
              <w:r w:rsidRPr="00510397">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0F938854" w14:textId="31A559DD" w:rsidR="00C05375" w:rsidRPr="002103E9" w:rsidRDefault="00C05375" w:rsidP="000A079D">
            <w:pPr>
              <w:snapToGrid w:val="0"/>
              <w:rPr>
                <w:ins w:id="661" w:author="Author"/>
                <w:rFonts w:eastAsiaTheme="minorEastAsia"/>
                <w:lang w:eastAsia="zh-CN"/>
              </w:rPr>
            </w:pPr>
            <w:ins w:id="662" w:author="Author">
              <w:r>
                <w:rPr>
                  <w:rFonts w:eastAsiaTheme="minorEastAsia" w:hint="eastAsia"/>
                  <w:sz w:val="18"/>
                  <w:szCs w:val="20"/>
                  <w:lang w:eastAsia="zh-CN"/>
                </w:rPr>
                <w:t>For issue 3.3, our view is added in the table.</w:t>
              </w:r>
            </w:ins>
          </w:p>
        </w:tc>
      </w:tr>
      <w:tr w:rsidR="00194199" w14:paraId="07B8188B"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A65F" w14:textId="611A86BC" w:rsidR="00194199" w:rsidRDefault="00194199" w:rsidP="000A079D">
            <w:pPr>
              <w:snapToGrid w:val="0"/>
              <w:rPr>
                <w:rFonts w:eastAsia="PMingLiU"/>
                <w:sz w:val="18"/>
                <w:szCs w:val="18"/>
                <w:lang w:eastAsia="zh-TW"/>
              </w:rPr>
            </w:pPr>
            <w:r>
              <w:rPr>
                <w:rFonts w:eastAsia="PMingLiU"/>
                <w:sz w:val="18"/>
                <w:szCs w:val="18"/>
                <w:lang w:eastAsia="zh-TW"/>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B491" w14:textId="77777777" w:rsidR="00194199" w:rsidRPr="00194199" w:rsidRDefault="00194199" w:rsidP="000A079D">
            <w:pPr>
              <w:snapToGrid w:val="0"/>
              <w:rPr>
                <w:rFonts w:eastAsiaTheme="minorEastAsia"/>
                <w:b/>
                <w:lang w:eastAsia="zh-CN"/>
              </w:rPr>
            </w:pPr>
            <w:r w:rsidRPr="00194199">
              <w:rPr>
                <w:rFonts w:eastAsiaTheme="minorEastAsia"/>
                <w:b/>
                <w:lang w:eastAsia="zh-CN"/>
              </w:rPr>
              <w:t>3.1:</w:t>
            </w:r>
          </w:p>
          <w:p w14:paraId="035D80E4" w14:textId="77777777" w:rsidR="00194199" w:rsidRDefault="00194199" w:rsidP="000A079D">
            <w:pPr>
              <w:snapToGrid w:val="0"/>
              <w:rPr>
                <w:rFonts w:eastAsiaTheme="minorEastAsia"/>
                <w:lang w:eastAsia="zh-CN"/>
              </w:rPr>
            </w:pPr>
          </w:p>
          <w:p w14:paraId="3526516B" w14:textId="63A356FD" w:rsidR="00194199" w:rsidRDefault="00194199" w:rsidP="00194199">
            <w:pPr>
              <w:pStyle w:val="CommentText"/>
              <w:rPr>
                <w:sz w:val="18"/>
              </w:rPr>
            </w:pPr>
            <w:r>
              <w:t xml:space="preserve">The need for </w:t>
            </w:r>
            <w:r>
              <w:rPr>
                <w:sz w:val="18"/>
              </w:rPr>
              <w:t xml:space="preserve">STxMP PUCCH should be verified using evaluation before deciding whether or not to support it. LLS maybe performed for PUCCH+PUCCH to compare its reliability in comparison with legacy PUCCH  </w:t>
            </w:r>
            <w:r>
              <w:t xml:space="preserve"> (</w:t>
            </w:r>
            <w:r w:rsidRPr="005454AF">
              <w:t>both sTRP based PUCCH transmission and</w:t>
            </w:r>
            <w:r>
              <w:t xml:space="preserve"> mTRP based PUCCH repetition). If necessary, EVM assumptions relevant to </w:t>
            </w:r>
            <w:r>
              <w:rPr>
                <w:sz w:val="18"/>
              </w:rPr>
              <w:t>STxMP PUCCH may be developed.</w:t>
            </w:r>
          </w:p>
          <w:p w14:paraId="0C4D21BF" w14:textId="06145D34" w:rsidR="00194199" w:rsidRDefault="00194199" w:rsidP="00194199">
            <w:pPr>
              <w:pStyle w:val="CommentText"/>
            </w:pPr>
          </w:p>
          <w:p w14:paraId="56484BF0" w14:textId="22A6355A" w:rsidR="00194199" w:rsidRDefault="00194199" w:rsidP="00194199">
            <w:pPr>
              <w:pStyle w:val="CommentText"/>
              <w:rPr>
                <w:b/>
              </w:rPr>
            </w:pPr>
            <w:r w:rsidRPr="00194199">
              <w:rPr>
                <w:b/>
              </w:rPr>
              <w:t xml:space="preserve">3.3: </w:t>
            </w:r>
          </w:p>
          <w:p w14:paraId="5D597A9C" w14:textId="4CC1A65C" w:rsidR="00194199" w:rsidRDefault="00194199" w:rsidP="00194199">
            <w:pPr>
              <w:pStyle w:val="CommentText"/>
              <w:rPr>
                <w:b/>
              </w:rPr>
            </w:pPr>
          </w:p>
          <w:p w14:paraId="718C681C" w14:textId="53D65750" w:rsidR="00194199" w:rsidRDefault="00194199" w:rsidP="00194199">
            <w:pPr>
              <w:pStyle w:val="CommentText"/>
            </w:pPr>
            <w:r>
              <w:t xml:space="preserve">In general, open to study this issue. PUCCH + PUCCH and PUSCH+PUSCH case can only be considered as PUCCH + PUSCH is out of scope. For Rel-18, PUCCH </w:t>
            </w:r>
            <w:r w:rsidR="00063E18">
              <w:t>does not multiplex</w:t>
            </w:r>
            <w:r>
              <w:t xml:space="preserve"> with PUSCH. </w:t>
            </w:r>
            <w:r w:rsidR="00063E18">
              <w:t>Companies</w:t>
            </w:r>
            <w:r>
              <w:t xml:space="preserve"> may agree either the PUCCH is dropped or UE is not expected to be scheduled with PUCCH and PUSCH on the same time resources.  </w:t>
            </w:r>
          </w:p>
          <w:p w14:paraId="3C1802A5" w14:textId="77777777" w:rsidR="00194199" w:rsidRPr="00194199" w:rsidRDefault="00194199" w:rsidP="00194199">
            <w:pPr>
              <w:pStyle w:val="CommentText"/>
              <w:rPr>
                <w:b/>
              </w:rPr>
            </w:pPr>
          </w:p>
          <w:p w14:paraId="15736A0C" w14:textId="039EEFAD" w:rsidR="00194199" w:rsidRDefault="00194199" w:rsidP="000A079D">
            <w:pPr>
              <w:snapToGrid w:val="0"/>
              <w:rPr>
                <w:rFonts w:eastAsiaTheme="minorEastAsia"/>
                <w:lang w:eastAsia="zh-CN"/>
              </w:rPr>
            </w:pPr>
          </w:p>
        </w:tc>
      </w:tr>
      <w:tr w:rsidR="007E0948" w14:paraId="33E15B9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81E6" w14:textId="159D609C" w:rsidR="007E0948" w:rsidRDefault="007E0948" w:rsidP="000A079D">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C261" w14:textId="25E636DB" w:rsidR="007E0948" w:rsidRDefault="007E0948" w:rsidP="000A079D">
            <w:pPr>
              <w:snapToGrid w:val="0"/>
              <w:rPr>
                <w:rFonts w:eastAsiaTheme="minorEastAsia"/>
                <w:bCs/>
                <w:lang w:eastAsia="zh-CN"/>
              </w:rPr>
            </w:pPr>
            <w:r>
              <w:rPr>
                <w:rFonts w:eastAsiaTheme="minorEastAsia"/>
                <w:bCs/>
                <w:lang w:eastAsia="zh-CN"/>
              </w:rPr>
              <w:t>Given the discussions in the previous meeting on STxMP PUCCH, an unofficial offline meeting was organized. A few interested companies discussed the issue, and the following was captured as meeting notes to move forward:</w:t>
            </w:r>
          </w:p>
          <w:p w14:paraId="5D6DB405" w14:textId="77777777" w:rsidR="007E0948" w:rsidRDefault="007E0948" w:rsidP="007F6676">
            <w:pPr>
              <w:numPr>
                <w:ilvl w:val="0"/>
                <w:numId w:val="69"/>
              </w:numPr>
              <w:spacing w:before="100" w:beforeAutospacing="1" w:after="100" w:afterAutospacing="1"/>
              <w:rPr>
                <w:szCs w:val="22"/>
              </w:rPr>
            </w:pPr>
            <w:r>
              <w:rPr>
                <w:rStyle w:val="Strong"/>
              </w:rPr>
              <w:t>Studying STxMP PUCCH and decision on whether to support or not is to take place in 9.1.4.1.</w:t>
            </w:r>
          </w:p>
          <w:p w14:paraId="549FF9AF" w14:textId="77777777" w:rsidR="007E0948" w:rsidRDefault="007E0948" w:rsidP="007F6676">
            <w:pPr>
              <w:numPr>
                <w:ilvl w:val="0"/>
                <w:numId w:val="69"/>
              </w:numPr>
              <w:spacing w:before="100" w:beforeAutospacing="1" w:after="100" w:afterAutospacing="1"/>
            </w:pPr>
            <w:r>
              <w:rPr>
                <w:rStyle w:val="Strong"/>
              </w:rPr>
              <w:t>It is ok to list [minimal number of] schemes for STxMP PUCCH for the purpose of study / evaluation.</w:t>
            </w:r>
          </w:p>
          <w:p w14:paraId="183A9A06" w14:textId="1F529AC8" w:rsidR="007E0948" w:rsidRDefault="007E0948" w:rsidP="007F6676">
            <w:pPr>
              <w:numPr>
                <w:ilvl w:val="1"/>
                <w:numId w:val="69"/>
              </w:numPr>
              <w:spacing w:before="100" w:beforeAutospacing="1" w:after="100" w:afterAutospacing="1"/>
            </w:pPr>
            <w:r>
              <w:rPr>
                <w:rStyle w:val="Strong"/>
              </w:rPr>
              <w:t>Huawei / Ericsson: It can be listed as part of EVM (SLS/LLS) if needed.</w:t>
            </w:r>
          </w:p>
          <w:p w14:paraId="1B339DCA" w14:textId="3F08A613" w:rsidR="007E0948" w:rsidRDefault="007E0948" w:rsidP="007F6676">
            <w:pPr>
              <w:numPr>
                <w:ilvl w:val="1"/>
                <w:numId w:val="69"/>
              </w:numPr>
              <w:spacing w:before="100" w:beforeAutospacing="1" w:after="100" w:afterAutospacing="1"/>
            </w:pPr>
            <w:r>
              <w:rPr>
                <w:rStyle w:val="Strong"/>
              </w:rPr>
              <w:t>Ericsson: Should avoid long list of schemes. Preferably one scheme can be mentioned (one for single-DCI and one for multi-DCI?)</w:t>
            </w:r>
          </w:p>
          <w:p w14:paraId="26391E68" w14:textId="77777777" w:rsidR="007E0948" w:rsidRDefault="007E0948" w:rsidP="007F6676">
            <w:pPr>
              <w:numPr>
                <w:ilvl w:val="1"/>
                <w:numId w:val="69"/>
              </w:numPr>
              <w:spacing w:before="100" w:beforeAutospacing="1" w:after="100" w:afterAutospacing="1"/>
            </w:pPr>
            <w:r>
              <w:rPr>
                <w:rStyle w:val="Strong"/>
              </w:rPr>
              <w:t>Other participating companies: Ok to follow the same approach as PUSCH (list all candidate schemes for study based on companies’ proposals)</w:t>
            </w:r>
          </w:p>
          <w:p w14:paraId="78867541" w14:textId="77F3193E" w:rsidR="007E0948" w:rsidRDefault="007E0948" w:rsidP="000A079D">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1114D3AB" w14:textId="6708FEB7" w:rsidR="007E0948" w:rsidRDefault="007E0948" w:rsidP="000A079D">
            <w:pPr>
              <w:snapToGrid w:val="0"/>
              <w:rPr>
                <w:rFonts w:eastAsiaTheme="minorEastAsia"/>
                <w:lang w:eastAsia="zh-CN"/>
              </w:rPr>
            </w:pPr>
          </w:p>
          <w:p w14:paraId="0E7D5A4F" w14:textId="77777777" w:rsidR="007E0948" w:rsidRDefault="007E0948" w:rsidP="007E0948">
            <w:pPr>
              <w:rPr>
                <w:szCs w:val="22"/>
              </w:rPr>
            </w:pPr>
            <w:bookmarkStart w:id="663" w:name="_Hlk111842956"/>
            <w:r>
              <w:rPr>
                <w:rStyle w:val="Strong"/>
                <w:rFonts w:eastAsia="MS Mincho"/>
                <w:u w:val="single"/>
              </w:rPr>
              <w:t>Proposal</w:t>
            </w:r>
            <w:r>
              <w:rPr>
                <w:rStyle w:val="Strong"/>
                <w:rFonts w:eastAsia="MS Mincho"/>
              </w:rPr>
              <w:t xml:space="preserve">: </w:t>
            </w:r>
            <w:r>
              <w:rPr>
                <w:rStyle w:val="Strong"/>
                <w:rFonts w:eastAsia="MS Mincho"/>
                <w:color w:val="000000"/>
              </w:rPr>
              <w:t>Study and evaluate STxMP PUCCH based on the following:</w:t>
            </w:r>
          </w:p>
          <w:p w14:paraId="79FE428A" w14:textId="77777777" w:rsidR="007E0948" w:rsidRDefault="007E0948" w:rsidP="007F6676">
            <w:pPr>
              <w:numPr>
                <w:ilvl w:val="0"/>
                <w:numId w:val="70"/>
              </w:numPr>
            </w:pPr>
            <w:r>
              <w:rPr>
                <w:rStyle w:val="Strong"/>
              </w:rPr>
              <w:t xml:space="preserve">For single-DCI based </w:t>
            </w:r>
            <w:r>
              <w:rPr>
                <w:rStyle w:val="Strong"/>
                <w:color w:val="000000"/>
              </w:rPr>
              <w:t>STxMP PUCCH transmissions, FDM or SFN schemes can be considered.</w:t>
            </w:r>
          </w:p>
          <w:p w14:paraId="2A4BB107" w14:textId="77777777" w:rsidR="007E0948" w:rsidRDefault="007E0948" w:rsidP="007F6676">
            <w:pPr>
              <w:numPr>
                <w:ilvl w:val="0"/>
                <w:numId w:val="70"/>
              </w:numPr>
            </w:pPr>
            <w:r>
              <w:rPr>
                <w:rStyle w:val="Strong"/>
              </w:rPr>
              <w:t>For multi-DCI based STxMP PUCCH transmissions, transmitting two PUCCH resources to different TRPs with different UE panels that are fully or partially overlapping in time domain can be considered.</w:t>
            </w:r>
          </w:p>
          <w:p w14:paraId="34D32DFD" w14:textId="77777777" w:rsidR="007E0948" w:rsidRDefault="007E0948" w:rsidP="007F6676">
            <w:pPr>
              <w:numPr>
                <w:ilvl w:val="0"/>
                <w:numId w:val="70"/>
              </w:numPr>
            </w:pPr>
            <w:r>
              <w:rPr>
                <w:rStyle w:val="Strong"/>
              </w:rPr>
              <w:t xml:space="preserve">Note: Companies can reuse the EVM assumptions of Rel-18 STxMP as agreed in RAN1#109-e (other than the parameters that are specific to PUSCH ) as well as Rel-17 EVM for PUCCH as </w:t>
            </w:r>
            <w:r>
              <w:rPr>
                <w:rStyle w:val="Strong"/>
              </w:rPr>
              <w:lastRenderedPageBreak/>
              <w:t>agreed in RAN1#102-e (PUCCH format, # of RBs/symbols, UCI payload, and Frequency hopping as shown below).</w:t>
            </w:r>
          </w:p>
          <w:p w14:paraId="24981196" w14:textId="77777777" w:rsidR="007E0948" w:rsidRDefault="007E0948" w:rsidP="007F6676">
            <w:pPr>
              <w:numPr>
                <w:ilvl w:val="1"/>
                <w:numId w:val="70"/>
              </w:numPr>
            </w:pPr>
            <w:r>
              <w:rPr>
                <w:rStyle w:val="Strong"/>
              </w:rPr>
              <w:t>Baseline scheme can be Rel-15 PUCCH or Rel-17 mTRP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7E0948" w14:paraId="2A711D24" w14:textId="77777777" w:rsidTr="007E0948">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E776B0" w14:textId="77777777" w:rsidR="007E0948" w:rsidRDefault="007E0948" w:rsidP="007E0948">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2C13DEA" w14:textId="77777777" w:rsidR="007E0948" w:rsidRDefault="007E0948" w:rsidP="007E0948">
                  <w:pPr>
                    <w:spacing w:line="252" w:lineRule="auto"/>
                    <w:jc w:val="both"/>
                  </w:pPr>
                  <w:r>
                    <w:rPr>
                      <w:color w:val="000000"/>
                      <w:lang w:eastAsia="ko-KR"/>
                    </w:rPr>
                    <w:t>Potential values</w:t>
                  </w:r>
                </w:p>
              </w:tc>
            </w:tr>
            <w:tr w:rsidR="007E0948" w14:paraId="22B5FFFC"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7AD77" w14:textId="77777777" w:rsidR="007E0948" w:rsidRDefault="007E0948" w:rsidP="007E0948">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hideMark/>
                </w:tcPr>
                <w:p w14:paraId="1A46A1B3" w14:textId="77777777" w:rsidR="007E0948" w:rsidRDefault="007E0948" w:rsidP="007E0948">
                  <w:pPr>
                    <w:spacing w:line="252" w:lineRule="auto"/>
                    <w:jc w:val="both"/>
                  </w:pPr>
                  <w:r>
                    <w:rPr>
                      <w:lang w:eastAsia="ko-KR"/>
                    </w:rPr>
                    <w:t>Rel-15 PUCCH or Rel-17 mTRP PUCCH repetition</w:t>
                  </w:r>
                </w:p>
              </w:tc>
            </w:tr>
            <w:tr w:rsidR="007E0948" w14:paraId="436E87AC"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A239D" w14:textId="77777777" w:rsidR="007E0948" w:rsidRDefault="007E0948" w:rsidP="007E0948">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5194C" w14:textId="77777777" w:rsidR="007E0948" w:rsidRDefault="007E0948" w:rsidP="007E0948">
                  <w:pPr>
                    <w:spacing w:line="252" w:lineRule="auto"/>
                    <w:jc w:val="both"/>
                  </w:pPr>
                  <w:r>
                    <w:rPr>
                      <w:lang w:eastAsia="ko-KR"/>
                    </w:rPr>
                    <w:t>Format 1 and 3.</w:t>
                  </w:r>
                </w:p>
                <w:p w14:paraId="0AC85B98" w14:textId="77777777" w:rsidR="007E0948" w:rsidRDefault="007E0948" w:rsidP="007E0948">
                  <w:pPr>
                    <w:spacing w:line="252" w:lineRule="auto"/>
                    <w:jc w:val="both"/>
                  </w:pPr>
                  <w:r>
                    <w:rPr>
                      <w:lang w:eastAsia="ko-KR"/>
                    </w:rPr>
                    <w:t>Other PUCCH Formats can be optionally considered.</w:t>
                  </w:r>
                </w:p>
              </w:tc>
            </w:tr>
            <w:tr w:rsidR="007E0948" w14:paraId="217590B2"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57A6D5" w14:textId="77777777" w:rsidR="007E0948" w:rsidRDefault="007E0948" w:rsidP="007E0948">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7E895" w14:textId="77777777" w:rsidR="007E0948" w:rsidRDefault="007E0948" w:rsidP="007E0948">
                  <w:pPr>
                    <w:spacing w:line="252" w:lineRule="auto"/>
                    <w:jc w:val="both"/>
                  </w:pPr>
                  <w:r>
                    <w:rPr>
                      <w:lang w:eastAsia="ko-KR"/>
                    </w:rPr>
                    <w:t>PUCCH Format 1: 4 symbols, 1 RB</w:t>
                  </w:r>
                </w:p>
                <w:p w14:paraId="7F92869A" w14:textId="77777777" w:rsidR="007E0948" w:rsidRDefault="007E0948" w:rsidP="007E0948">
                  <w:pPr>
                    <w:spacing w:line="252" w:lineRule="auto"/>
                    <w:jc w:val="both"/>
                  </w:pPr>
                  <w:r>
                    <w:rPr>
                      <w:lang w:eastAsia="ko-KR"/>
                    </w:rPr>
                    <w:t>PUCCH Format 3: 4 and 8 symbols, 1 RB</w:t>
                  </w:r>
                </w:p>
                <w:p w14:paraId="3342B70F" w14:textId="77777777" w:rsidR="007E0948" w:rsidRDefault="007E0948" w:rsidP="007E0948">
                  <w:pPr>
                    <w:spacing w:line="252" w:lineRule="auto"/>
                    <w:jc w:val="both"/>
                  </w:pPr>
                  <w:r>
                    <w:rPr>
                      <w:lang w:eastAsia="ko-KR"/>
                    </w:rPr>
                    <w:t>Other combinations are not precluded.</w:t>
                  </w:r>
                </w:p>
              </w:tc>
            </w:tr>
            <w:tr w:rsidR="007E0948" w14:paraId="2013C367"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CB2C3" w14:textId="77777777" w:rsidR="007E0948" w:rsidRDefault="007E0948" w:rsidP="007E0948">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2C239" w14:textId="77777777" w:rsidR="007E0948" w:rsidRDefault="007E0948" w:rsidP="007E0948">
                  <w:pPr>
                    <w:spacing w:line="252" w:lineRule="auto"/>
                    <w:jc w:val="both"/>
                  </w:pPr>
                  <w:r>
                    <w:rPr>
                      <w:lang w:eastAsia="ko-KR"/>
                    </w:rPr>
                    <w:t>2 bits for PUCCH Format 1 (and Format 0, if considered). </w:t>
                  </w:r>
                </w:p>
                <w:p w14:paraId="6C01E74F" w14:textId="77777777" w:rsidR="007E0948" w:rsidRDefault="007E0948" w:rsidP="007E0948">
                  <w:pPr>
                    <w:spacing w:line="252" w:lineRule="auto"/>
                    <w:jc w:val="both"/>
                  </w:pPr>
                  <w:r>
                    <w:rPr>
                      <w:lang w:eastAsia="ko-KR"/>
                    </w:rPr>
                    <w:t>Companies to report assumptions on other PUCCH Formats</w:t>
                  </w:r>
                </w:p>
              </w:tc>
            </w:tr>
            <w:tr w:rsidR="007E0948" w14:paraId="3BAE2B0F"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C0A14" w14:textId="77777777" w:rsidR="007E0948" w:rsidRDefault="007E0948" w:rsidP="007E0948">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7BED" w14:textId="77777777" w:rsidR="007E0948" w:rsidRDefault="007E0948" w:rsidP="007E0948">
                  <w:pPr>
                    <w:spacing w:line="252" w:lineRule="auto"/>
                    <w:jc w:val="both"/>
                  </w:pPr>
                  <w:r>
                    <w:rPr>
                      <w:lang w:eastAsia="ko-KR"/>
                    </w:rPr>
                    <w:t>Reported by companies</w:t>
                  </w:r>
                </w:p>
              </w:tc>
            </w:tr>
            <w:bookmarkEnd w:id="663"/>
          </w:tbl>
          <w:p w14:paraId="5F20AA24" w14:textId="77777777" w:rsidR="007E0948" w:rsidRDefault="007E0948" w:rsidP="000A079D">
            <w:pPr>
              <w:snapToGrid w:val="0"/>
              <w:rPr>
                <w:rFonts w:eastAsiaTheme="minorEastAsia"/>
                <w:bCs/>
                <w:lang w:eastAsia="zh-CN"/>
              </w:rPr>
            </w:pPr>
          </w:p>
          <w:p w14:paraId="0CEB246F" w14:textId="6554A9A3" w:rsidR="007E0948" w:rsidRPr="007E0948" w:rsidRDefault="007E0948" w:rsidP="000A079D">
            <w:pPr>
              <w:snapToGrid w:val="0"/>
              <w:rPr>
                <w:rFonts w:eastAsiaTheme="minorEastAsia"/>
                <w:bCs/>
                <w:lang w:eastAsia="zh-CN"/>
              </w:rPr>
            </w:pPr>
          </w:p>
        </w:tc>
      </w:tr>
      <w:tr w:rsidR="00B57A69" w14:paraId="12DC5B4B" w14:textId="77777777" w:rsidTr="002103E9">
        <w:trPr>
          <w:ins w:id="664"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A71D" w14:textId="63C4E630" w:rsidR="00B57A69" w:rsidRDefault="00B57A69" w:rsidP="000A079D">
            <w:pPr>
              <w:snapToGrid w:val="0"/>
              <w:rPr>
                <w:ins w:id="665" w:author="Author"/>
                <w:rFonts w:eastAsia="PMingLiU"/>
                <w:sz w:val="18"/>
                <w:szCs w:val="18"/>
                <w:lang w:eastAsia="zh-TW"/>
              </w:rPr>
            </w:pPr>
            <w:ins w:id="666" w:author="Author">
              <w:r>
                <w:rPr>
                  <w:rFonts w:eastAsia="PMingLiU"/>
                  <w:sz w:val="18"/>
                  <w:szCs w:val="18"/>
                  <w:lang w:eastAsia="zh-TW"/>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B917" w14:textId="77777777" w:rsidR="00B57A69" w:rsidRDefault="00B57A69" w:rsidP="000A079D">
            <w:pPr>
              <w:snapToGrid w:val="0"/>
              <w:rPr>
                <w:ins w:id="667" w:author="Author"/>
                <w:rFonts w:eastAsiaTheme="minorEastAsia"/>
                <w:bCs/>
                <w:lang w:eastAsia="zh-CN"/>
              </w:rPr>
            </w:pPr>
            <w:ins w:id="668" w:author="Author">
              <w:r>
                <w:rPr>
                  <w:rFonts w:eastAsiaTheme="minorEastAsia"/>
                  <w:bCs/>
                  <w:lang w:eastAsia="zh-CN"/>
                </w:rPr>
                <w:t>Thanks for the comments.</w:t>
              </w:r>
            </w:ins>
          </w:p>
          <w:p w14:paraId="0970078B" w14:textId="77777777" w:rsidR="00B57A69" w:rsidRDefault="00B57A69" w:rsidP="000A079D">
            <w:pPr>
              <w:snapToGrid w:val="0"/>
              <w:rPr>
                <w:ins w:id="669" w:author="Author"/>
                <w:rFonts w:eastAsiaTheme="minorEastAsia"/>
                <w:bCs/>
                <w:lang w:eastAsia="zh-CN"/>
              </w:rPr>
            </w:pPr>
          </w:p>
          <w:p w14:paraId="502DE33B" w14:textId="58E1C88D" w:rsidR="00503305" w:rsidRDefault="00B57A69" w:rsidP="000A079D">
            <w:pPr>
              <w:snapToGrid w:val="0"/>
              <w:rPr>
                <w:ins w:id="670" w:author="Author"/>
                <w:rFonts w:eastAsiaTheme="minorEastAsia"/>
                <w:bCs/>
                <w:lang w:eastAsia="zh-CN"/>
              </w:rPr>
            </w:pPr>
            <w:ins w:id="671" w:author="Author">
              <w:r>
                <w:rPr>
                  <w:rFonts w:eastAsiaTheme="minorEastAsia"/>
                  <w:bCs/>
                  <w:lang w:eastAsia="zh-CN"/>
                </w:rPr>
                <w:t xml:space="preserve">Based on the inputs on Issue 3.1 and 3.2, and the meeting minutes of the discussion on STxMP PUCCH and proposal provided by QC, </w:t>
              </w:r>
              <w:r w:rsidR="00503305">
                <w:rPr>
                  <w:rFonts w:eastAsiaTheme="minorEastAsia"/>
                  <w:bCs/>
                  <w:lang w:eastAsia="zh-CN"/>
                </w:rPr>
                <w:t>P</w:t>
              </w:r>
              <w:r>
                <w:rPr>
                  <w:rFonts w:eastAsiaTheme="minorEastAsia"/>
                  <w:bCs/>
                  <w:lang w:eastAsia="zh-CN"/>
                </w:rPr>
                <w:t xml:space="preserve">roposal 3.A is </w:t>
              </w:r>
              <w:r w:rsidR="00351AD2">
                <w:rPr>
                  <w:rFonts w:eastAsiaTheme="minorEastAsia"/>
                  <w:bCs/>
                  <w:lang w:eastAsia="zh-CN"/>
                </w:rPr>
                <w:t>provided</w:t>
              </w:r>
              <w:r>
                <w:rPr>
                  <w:rFonts w:eastAsiaTheme="minorEastAsia"/>
                  <w:bCs/>
                  <w:lang w:eastAsia="zh-CN"/>
                </w:rPr>
                <w:t xml:space="preserve">.   </w:t>
              </w:r>
            </w:ins>
          </w:p>
          <w:p w14:paraId="7F78BEF2" w14:textId="77777777" w:rsidR="00503305" w:rsidRDefault="00503305" w:rsidP="000A079D">
            <w:pPr>
              <w:snapToGrid w:val="0"/>
              <w:rPr>
                <w:ins w:id="672" w:author="Author"/>
                <w:rFonts w:eastAsiaTheme="minorEastAsia"/>
                <w:bCs/>
                <w:lang w:eastAsia="zh-CN"/>
              </w:rPr>
            </w:pPr>
          </w:p>
          <w:p w14:paraId="3A98CC24" w14:textId="2A9F88A1" w:rsidR="00B57A69" w:rsidRDefault="00B57A69" w:rsidP="000A079D">
            <w:pPr>
              <w:snapToGrid w:val="0"/>
              <w:rPr>
                <w:ins w:id="673" w:author="Author"/>
                <w:rFonts w:eastAsiaTheme="minorEastAsia"/>
                <w:bCs/>
                <w:lang w:eastAsia="zh-CN"/>
              </w:rPr>
            </w:pPr>
            <w:ins w:id="674" w:author="Author">
              <w:r>
                <w:rPr>
                  <w:rFonts w:eastAsiaTheme="minorEastAsia"/>
                  <w:bCs/>
                  <w:lang w:eastAsia="zh-CN"/>
                </w:rPr>
                <w:t xml:space="preserve">Please share your views on </w:t>
              </w:r>
              <w:r w:rsidR="00351AD2">
                <w:rPr>
                  <w:rFonts w:eastAsiaTheme="minorEastAsia"/>
                  <w:bCs/>
                  <w:lang w:eastAsia="zh-CN"/>
                </w:rPr>
                <w:t>the latest proposal 3.A</w:t>
              </w:r>
              <w:r>
                <w:rPr>
                  <w:rFonts w:eastAsiaTheme="minorEastAsia"/>
                  <w:bCs/>
                  <w:lang w:eastAsia="zh-CN"/>
                </w:rPr>
                <w:t>.</w:t>
              </w:r>
            </w:ins>
          </w:p>
        </w:tc>
      </w:tr>
    </w:tbl>
    <w:p w14:paraId="62425879" w14:textId="77777777" w:rsidR="00A17B45" w:rsidRPr="00A17B45" w:rsidRDefault="00A17B45" w:rsidP="00A17B45">
      <w:pPr>
        <w:pStyle w:val="BodyText"/>
      </w:pPr>
    </w:p>
    <w:p w14:paraId="5CDC4D6B" w14:textId="2F5B17EF" w:rsidR="003C619B" w:rsidRDefault="003C619B" w:rsidP="007D4EBD">
      <w:pPr>
        <w:pStyle w:val="Heading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rsidP="007F6676">
            <w:pPr>
              <w:pStyle w:val="ListParagraph"/>
              <w:numPr>
                <w:ilvl w:val="0"/>
                <w:numId w:val="18"/>
              </w:numPr>
              <w:snapToGrid w:val="0"/>
              <w:rPr>
                <w:sz w:val="18"/>
                <w:szCs w:val="20"/>
              </w:rPr>
            </w:pPr>
            <w:r w:rsidRPr="00FF676A">
              <w:rPr>
                <w:sz w:val="18"/>
                <w:szCs w:val="20"/>
              </w:rPr>
              <w:t xml:space="preserve">4.1.1: </w:t>
            </w:r>
            <w:r w:rsidR="00FF676A" w:rsidRPr="00FF676A">
              <w:rPr>
                <w:sz w:val="18"/>
                <w:szCs w:val="20"/>
              </w:rPr>
              <w:t xml:space="preserve">Enhance PHR procedure for STxMP: e.g, </w:t>
            </w:r>
            <w:r w:rsidRPr="00FF676A">
              <w:rPr>
                <w:sz w:val="18"/>
                <w:szCs w:val="20"/>
              </w:rPr>
              <w:t>For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rsidP="007F6676">
            <w:pPr>
              <w:pStyle w:val="ListParagraph"/>
              <w:numPr>
                <w:ilvl w:val="0"/>
                <w:numId w:val="18"/>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rsidP="007F6676">
            <w:pPr>
              <w:pStyle w:val="ListParagraph"/>
              <w:numPr>
                <w:ilvl w:val="0"/>
                <w:numId w:val="18"/>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rsidP="007F6676">
            <w:pPr>
              <w:pStyle w:val="ListParagraph"/>
              <w:numPr>
                <w:ilvl w:val="0"/>
                <w:numId w:val="18"/>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57CC43B0"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675" w:author="Author">
              <w:r w:rsidR="001B788E" w:rsidDel="00510F7A">
                <w:rPr>
                  <w:sz w:val="18"/>
                  <w:szCs w:val="20"/>
                </w:rPr>
                <w:delText>, Intel</w:delText>
              </w:r>
            </w:del>
            <w:r w:rsidR="00FF676A">
              <w:rPr>
                <w:sz w:val="18"/>
                <w:szCs w:val="20"/>
              </w:rPr>
              <w:t>, Apple</w:t>
            </w:r>
            <w:ins w:id="676" w:author="Author">
              <w:r w:rsidR="002103E9">
                <w:rPr>
                  <w:sz w:val="18"/>
                  <w:szCs w:val="20"/>
                </w:rPr>
                <w:t>, Nokia</w:t>
              </w:r>
            </w:ins>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rsidP="007F6676">
            <w:pPr>
              <w:pStyle w:val="ListParagraph"/>
              <w:numPr>
                <w:ilvl w:val="0"/>
                <w:numId w:val="57"/>
              </w:numPr>
              <w:snapToGrid w:val="0"/>
              <w:ind w:left="731"/>
              <w:rPr>
                <w:sz w:val="18"/>
                <w:szCs w:val="20"/>
              </w:rPr>
            </w:pPr>
            <w:r>
              <w:rPr>
                <w:sz w:val="18"/>
                <w:szCs w:val="20"/>
              </w:rPr>
              <w:t>4</w:t>
            </w:r>
            <w:r w:rsidR="00CC6628" w:rsidRPr="00361EF5">
              <w:rPr>
                <w:sz w:val="18"/>
                <w:szCs w:val="20"/>
              </w:rPr>
              <w:t>.2.1: TCI states indication designed for single-DCI based mTRP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rsidP="007F6676">
            <w:pPr>
              <w:pStyle w:val="ListParagraph"/>
              <w:numPr>
                <w:ilvl w:val="0"/>
                <w:numId w:val="57"/>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rsidP="007F6676">
            <w:pPr>
              <w:pStyle w:val="ListParagraph"/>
              <w:numPr>
                <w:ilvl w:val="0"/>
                <w:numId w:val="57"/>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rsidP="007F6676">
            <w:pPr>
              <w:pStyle w:val="ListParagraph"/>
              <w:numPr>
                <w:ilvl w:val="0"/>
                <w:numId w:val="56"/>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rsidP="007F6676">
            <w:pPr>
              <w:pStyle w:val="ListParagraph"/>
              <w:numPr>
                <w:ilvl w:val="0"/>
                <w:numId w:val="56"/>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rsidP="007F6676">
            <w:pPr>
              <w:pStyle w:val="ListParagraph"/>
              <w:numPr>
                <w:ilvl w:val="0"/>
                <w:numId w:val="56"/>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r w:rsidR="0080554B" w14:paraId="22FBFA99" w14:textId="77777777" w:rsidTr="007B1FEC">
        <w:trPr>
          <w:ins w:id="677" w:author="Autho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8C73" w14:textId="4ACE86FF" w:rsidR="0080554B" w:rsidRDefault="0080554B" w:rsidP="007B1FEC">
            <w:pPr>
              <w:snapToGrid w:val="0"/>
              <w:rPr>
                <w:ins w:id="678" w:author="Author"/>
                <w:sz w:val="18"/>
                <w:szCs w:val="20"/>
              </w:rPr>
            </w:pPr>
            <w:ins w:id="679" w:author="Author">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7BA7" w14:textId="6229BB0D" w:rsidR="0080554B" w:rsidRDefault="0080554B" w:rsidP="007B1FEC">
            <w:pPr>
              <w:snapToGrid w:val="0"/>
              <w:rPr>
                <w:ins w:id="680" w:author="Author"/>
                <w:sz w:val="18"/>
                <w:szCs w:val="20"/>
              </w:rPr>
            </w:pPr>
            <w:ins w:id="681" w:author="Author">
              <w:r>
                <w:rPr>
                  <w:sz w:val="18"/>
                  <w:szCs w:val="20"/>
                </w:rPr>
                <w:t>Company commented that transform</w:t>
              </w:r>
              <w:r w:rsidRPr="0080554B">
                <w:rPr>
                  <w:sz w:val="18"/>
                  <w:szCs w:val="20"/>
                </w:rPr>
                <w:t xml:space="preserve"> precoding should also be considered for </w:t>
              </w:r>
              <w:r>
                <w:rPr>
                  <w:sz w:val="18"/>
                  <w:szCs w:val="20"/>
                </w:rPr>
                <w:t>STxMP transmission</w:t>
              </w:r>
              <w:r w:rsidRPr="0080554B">
                <w:rPr>
                  <w:sz w:val="18"/>
                  <w:szCs w:val="20"/>
                </w:rPr>
                <w:t>.</w:t>
              </w:r>
            </w:ins>
          </w:p>
          <w:p w14:paraId="55578970" w14:textId="77777777" w:rsidR="0080554B" w:rsidRDefault="0080554B" w:rsidP="007B1FEC">
            <w:pPr>
              <w:snapToGrid w:val="0"/>
              <w:rPr>
                <w:ins w:id="682" w:author="Author"/>
                <w:sz w:val="18"/>
                <w:szCs w:val="20"/>
              </w:rPr>
            </w:pPr>
          </w:p>
          <w:p w14:paraId="7B9D9A54" w14:textId="1CD124F3" w:rsidR="0080554B" w:rsidRDefault="0080554B" w:rsidP="0080554B">
            <w:pPr>
              <w:rPr>
                <w:ins w:id="683" w:author="Author"/>
                <w:rFonts w:eastAsiaTheme="minorEastAsia"/>
                <w:lang w:eastAsia="zh-CN"/>
              </w:rPr>
            </w:pPr>
            <w:ins w:id="684" w:author="Author">
              <w:r w:rsidRPr="00FB4F4E">
                <w:rPr>
                  <w:rFonts w:eastAsiaTheme="minorEastAsia"/>
                  <w:b/>
                  <w:lang w:eastAsia="zh-CN"/>
                </w:rPr>
                <w:lastRenderedPageBreak/>
                <w:t>Proposal</w:t>
              </w:r>
              <w:r>
                <w:rPr>
                  <w:rFonts w:eastAsiaTheme="minorEastAsia"/>
                  <w:b/>
                  <w:lang w:eastAsia="zh-CN"/>
                </w:rPr>
                <w:t xml:space="preserve"> 4.D</w:t>
              </w:r>
              <w:r w:rsidRPr="00FB4F4E">
                <w:rPr>
                  <w:rFonts w:eastAsiaTheme="minorEastAsia"/>
                  <w:b/>
                  <w:lang w:eastAsia="zh-CN"/>
                </w:rPr>
                <w:t>:</w:t>
              </w:r>
              <w:r w:rsidRPr="00FB4F4E">
                <w:rPr>
                  <w:rFonts w:eastAsiaTheme="minorEastAsia"/>
                  <w:lang w:eastAsia="zh-CN"/>
                </w:rPr>
                <w:t xml:space="preserve"> transform precoding enabled UL transmission should also be considered as a part of STxMP.  </w:t>
              </w:r>
            </w:ins>
          </w:p>
          <w:p w14:paraId="7C5E8E79" w14:textId="20F2920C" w:rsidR="0080554B" w:rsidRPr="0080554B" w:rsidRDefault="0080554B">
            <w:pPr>
              <w:pStyle w:val="ListParagraph"/>
              <w:numPr>
                <w:ilvl w:val="0"/>
                <w:numId w:val="78"/>
              </w:numPr>
              <w:rPr>
                <w:ins w:id="685" w:author="Author"/>
                <w:rFonts w:eastAsiaTheme="minorEastAsia"/>
                <w:bCs/>
                <w:lang w:eastAsia="zh-CN"/>
              </w:rPr>
              <w:pPrChange w:id="686" w:author="Author">
                <w:pPr/>
              </w:pPrChange>
            </w:pPr>
            <w:ins w:id="687" w:author="Author">
              <w:r w:rsidRPr="0080554B">
                <w:rPr>
                  <w:rFonts w:eastAsiaTheme="minorEastAsia"/>
                  <w:bCs/>
                  <w:lang w:eastAsia="zh-CN"/>
                  <w:rPrChange w:id="688" w:author="Author">
                    <w:rPr>
                      <w:rFonts w:eastAsiaTheme="minorEastAsia"/>
                      <w:b/>
                      <w:lang w:eastAsia="zh-CN"/>
                    </w:rPr>
                  </w:rPrChange>
                </w:rPr>
                <w:t xml:space="preserve">FFS which one(s) of the single-DCI based STxMP schemes can be applied to transform precoding enabled UL </w:t>
              </w:r>
              <w:r>
                <w:rPr>
                  <w:rFonts w:eastAsiaTheme="minorEastAsia"/>
                  <w:bCs/>
                  <w:lang w:eastAsia="zh-CN"/>
                </w:rPr>
                <w:t>transmisison</w:t>
              </w:r>
            </w:ins>
          </w:p>
          <w:p w14:paraId="7BEB10C8" w14:textId="7C36974E" w:rsidR="0080554B" w:rsidRDefault="0080554B" w:rsidP="007B1FEC">
            <w:pPr>
              <w:snapToGrid w:val="0"/>
              <w:rPr>
                <w:ins w:id="689" w:author="Autho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4060" w14:textId="77777777" w:rsidR="0080554B" w:rsidRDefault="0080554B" w:rsidP="007B1FEC">
            <w:pPr>
              <w:snapToGrid w:val="0"/>
              <w:rPr>
                <w:ins w:id="690" w:author="Author"/>
                <w:sz w:val="18"/>
                <w:szCs w:val="20"/>
              </w:rPr>
            </w:pPr>
            <w:ins w:id="691" w:author="Author">
              <w:r>
                <w:rPr>
                  <w:sz w:val="18"/>
                  <w:szCs w:val="20"/>
                </w:rPr>
                <w:lastRenderedPageBreak/>
                <w:t>Support:</w:t>
              </w:r>
            </w:ins>
          </w:p>
          <w:p w14:paraId="03EFD646" w14:textId="1E452CFC" w:rsidR="0080554B" w:rsidRDefault="0080554B" w:rsidP="007B1FEC">
            <w:pPr>
              <w:snapToGrid w:val="0"/>
              <w:rPr>
                <w:ins w:id="692" w:author="Author"/>
                <w:sz w:val="18"/>
                <w:szCs w:val="20"/>
              </w:rPr>
            </w:pPr>
            <w:ins w:id="693" w:author="Author">
              <w:r>
                <w:rPr>
                  <w:sz w:val="18"/>
                  <w:szCs w:val="20"/>
                </w:rPr>
                <w:t>Not support:</w:t>
              </w:r>
            </w:ins>
          </w:p>
        </w:tc>
      </w:tr>
    </w:tbl>
    <w:p w14:paraId="283A7AF2" w14:textId="77777777" w:rsidR="00BD3CC9" w:rsidRDefault="00BD3CC9" w:rsidP="00CC6628">
      <w:pPr>
        <w:pStyle w:val="Caption"/>
        <w:rPr>
          <w:rFonts w:ascii="Times New Roman" w:hAnsi="Times New Roman"/>
        </w:rPr>
      </w:pPr>
    </w:p>
    <w:p w14:paraId="68381740" w14:textId="5795C885" w:rsidR="00CC6628" w:rsidRDefault="00CC6628" w:rsidP="00CC6628">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69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695" w:author="Author">
              <w:r>
                <w:t>We think issue 4.1 can be discussed after decision of mTRP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696"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697" w:author="Author">
              <w:r>
                <w:rPr>
                  <w:rFonts w:eastAsiaTheme="minorEastAsia"/>
                  <w:lang w:eastAsia="zh-CN"/>
                </w:rPr>
                <w:t xml:space="preserve">According to the Chair arrangement, all the three issues should be discussed in AI 9.1.1.1(eUTCI)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AE7F01" w:rsidRDefault="002142F5" w:rsidP="008C39C6">
            <w:pPr>
              <w:snapToGrid w:val="0"/>
              <w:rPr>
                <w:rFonts w:eastAsia="PMingLiU"/>
                <w:sz w:val="18"/>
                <w:szCs w:val="18"/>
                <w:lang w:eastAsia="zh-TW"/>
                <w:rPrChange w:id="698" w:author="Author">
                  <w:rPr>
                    <w:sz w:val="18"/>
                    <w:szCs w:val="18"/>
                  </w:rPr>
                </w:rPrChange>
              </w:rPr>
            </w:pPr>
            <w:ins w:id="699" w:author="Author">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700" w:author="Author"/>
              </w:rPr>
            </w:pPr>
            <w:ins w:id="701" w:author="Author">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702" w:author="Author"/>
              </w:rPr>
            </w:pPr>
          </w:p>
          <w:p w14:paraId="559BDFBE" w14:textId="14A954CF" w:rsidR="008C39C6" w:rsidRDefault="002142F5" w:rsidP="002142F5">
            <w:pPr>
              <w:snapToGrid w:val="0"/>
            </w:pPr>
            <w:ins w:id="703" w:author="Author">
              <w:r>
                <w:t>And Issue 4.2 and Issue 4.3 should be discussed in 9.1.1.1</w:t>
              </w:r>
            </w:ins>
          </w:p>
        </w:tc>
      </w:tr>
      <w:tr w:rsidR="00510F7A" w14:paraId="444ABD0E" w14:textId="77777777" w:rsidTr="007B1FEC">
        <w:trPr>
          <w:ins w:id="704"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705" w:author="Author"/>
                <w:rFonts w:eastAsia="PMingLiU"/>
                <w:sz w:val="18"/>
                <w:szCs w:val="18"/>
                <w:lang w:eastAsia="zh-TW"/>
              </w:rPr>
            </w:pPr>
            <w:ins w:id="706"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707" w:author="Author"/>
              </w:rPr>
            </w:pPr>
            <w:ins w:id="708" w:author="Author">
              <w:r>
                <w:t xml:space="preserve">In current specification, the PHR triggering conditions do not distinguish different TRPs. </w:t>
              </w:r>
            </w:ins>
          </w:p>
          <w:p w14:paraId="17D793B8" w14:textId="3FAB665F" w:rsidR="00E0490F" w:rsidRDefault="00E0490F" w:rsidP="002142F5">
            <w:pPr>
              <w:snapToGrid w:val="0"/>
              <w:rPr>
                <w:ins w:id="709" w:author="Author"/>
              </w:rPr>
            </w:pPr>
            <w:ins w:id="710" w:author="Author">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71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712" w:author="Author"/>
                <w:rFonts w:eastAsia="PMingLiU"/>
                <w:sz w:val="18"/>
                <w:szCs w:val="18"/>
                <w:lang w:eastAsia="zh-TW"/>
              </w:rPr>
            </w:pPr>
            <w:ins w:id="713" w:author="Author">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714" w:author="Author"/>
              </w:rPr>
            </w:pPr>
            <w:ins w:id="715" w:author="Author">
              <w:r>
                <w:rPr>
                  <w:rFonts w:eastAsiaTheme="minorEastAsia"/>
                  <w:lang w:eastAsia="zh-CN"/>
                </w:rPr>
                <w:t>In our understanding, power control and beam indication may be discussed in 9.1.1.1.</w:t>
              </w:r>
            </w:ins>
          </w:p>
        </w:tc>
      </w:tr>
      <w:tr w:rsidR="00B848F8" w14:paraId="7D202FF9" w14:textId="77777777" w:rsidTr="00DF3DCD">
        <w:trPr>
          <w:ins w:id="71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717" w:author="Author"/>
                <w:rFonts w:eastAsia="Malgun Gothic"/>
                <w:sz w:val="18"/>
                <w:szCs w:val="18"/>
                <w:lang w:eastAsia="ko-KR"/>
              </w:rPr>
            </w:pPr>
            <w:ins w:id="718"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719" w:author="Author"/>
                <w:rFonts w:eastAsia="Malgun Gothic"/>
                <w:lang w:eastAsia="ko-KR"/>
              </w:rPr>
            </w:pPr>
            <w:ins w:id="720" w:author="Author">
              <w:r>
                <w:rPr>
                  <w:rFonts w:eastAsia="Malgun Gothic" w:hint="eastAsia"/>
                  <w:lang w:eastAsia="ko-KR"/>
                </w:rPr>
                <w:t>We can share</w:t>
              </w:r>
              <w:r w:rsidR="0040738F">
                <w:rPr>
                  <w:rFonts w:eastAsia="Malgun Gothic"/>
                  <w:lang w:eastAsia="ko-KR"/>
                </w:rPr>
                <w:t xml:space="preserve"> the</w:t>
              </w:r>
              <w:r>
                <w:rPr>
                  <w:rFonts w:eastAsia="Malgun Gothic" w:hint="eastAsia"/>
                  <w:lang w:eastAsia="ko-KR"/>
                </w:rPr>
                <w:t xml:space="preserve"> same view with LG.</w:t>
              </w:r>
            </w:ins>
          </w:p>
        </w:tc>
      </w:tr>
      <w:tr w:rsidR="002103E9" w14:paraId="69C65C9A"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9B21" w14:textId="77777777" w:rsidR="002103E9" w:rsidRPr="002103E9" w:rsidRDefault="002103E9" w:rsidP="000A079D">
            <w:pPr>
              <w:snapToGrid w:val="0"/>
              <w:rPr>
                <w:rFonts w:eastAsia="Malgun Gothic"/>
                <w:sz w:val="18"/>
                <w:szCs w:val="18"/>
                <w:lang w:eastAsia="ko-KR"/>
              </w:rPr>
            </w:pPr>
            <w:r w:rsidRPr="002103E9">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0F49" w14:textId="77777777" w:rsidR="002103E9" w:rsidRPr="002103E9" w:rsidRDefault="002103E9" w:rsidP="000A079D">
            <w:pPr>
              <w:snapToGrid w:val="0"/>
              <w:rPr>
                <w:rFonts w:eastAsia="Malgun Gothic"/>
                <w:lang w:eastAsia="ko-KR"/>
              </w:rPr>
            </w:pPr>
            <w:r w:rsidRPr="002103E9">
              <w:rPr>
                <w:rFonts w:eastAsia="Malgun Gothic"/>
                <w:lang w:eastAsia="ko-KR"/>
              </w:rPr>
              <w:t>Capability reporting enhancement is needed to enable STxMP in Rel-18. Therefore, we support 4.3.1.</w:t>
            </w:r>
          </w:p>
        </w:tc>
      </w:tr>
      <w:tr w:rsidR="00C05375" w14:paraId="66DCCB2C" w14:textId="77777777" w:rsidTr="002103E9">
        <w:trPr>
          <w:ins w:id="72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8959" w14:textId="69FF6F68" w:rsidR="00C05375" w:rsidRPr="002103E9" w:rsidRDefault="00C05375" w:rsidP="000A079D">
            <w:pPr>
              <w:snapToGrid w:val="0"/>
              <w:rPr>
                <w:ins w:id="722" w:author="Author"/>
                <w:rFonts w:eastAsia="Malgun Gothic"/>
                <w:sz w:val="18"/>
                <w:szCs w:val="18"/>
                <w:lang w:eastAsia="ko-KR"/>
              </w:rPr>
            </w:pPr>
            <w:ins w:id="723"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0775" w14:textId="4D5CF4F5" w:rsidR="00C05375" w:rsidRPr="002103E9" w:rsidRDefault="00C05375" w:rsidP="000A079D">
            <w:pPr>
              <w:snapToGrid w:val="0"/>
              <w:rPr>
                <w:ins w:id="724" w:author="Author"/>
                <w:rFonts w:eastAsia="Malgun Gothic"/>
                <w:lang w:eastAsia="ko-KR"/>
              </w:rPr>
            </w:pPr>
            <w:ins w:id="725" w:author="Author">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063E18" w14:paraId="7799CE10"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46FD" w14:textId="77777777" w:rsidR="00063E18" w:rsidRDefault="00063E18" w:rsidP="000A079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45C6" w14:textId="41DE6591" w:rsidR="00063E18" w:rsidRDefault="00063E18" w:rsidP="00063E18">
            <w:pPr>
              <w:pStyle w:val="CommentText"/>
              <w:rPr>
                <w:b/>
              </w:rPr>
            </w:pPr>
            <w:r w:rsidRPr="00063E18">
              <w:rPr>
                <w:b/>
              </w:rPr>
              <w:t xml:space="preserve">4.1 and 4.3: </w:t>
            </w:r>
          </w:p>
          <w:p w14:paraId="0BEB3F13" w14:textId="77777777" w:rsidR="00063E18" w:rsidRPr="00063E18" w:rsidRDefault="00063E18" w:rsidP="00063E18">
            <w:pPr>
              <w:pStyle w:val="CommentText"/>
              <w:rPr>
                <w:b/>
              </w:rPr>
            </w:pPr>
          </w:p>
          <w:p w14:paraId="34F6C2B1" w14:textId="77777777" w:rsidR="00063E18" w:rsidRDefault="00063E18" w:rsidP="00063E18">
            <w:pPr>
              <w:pStyle w:val="CommentText"/>
            </w:pPr>
            <w:r>
              <w:t>4.1 and 4.3 can be delayed and can be further studied if STxMP is supported</w:t>
            </w:r>
          </w:p>
          <w:p w14:paraId="5039B887" w14:textId="77777777" w:rsidR="00063E18" w:rsidRDefault="00063E18" w:rsidP="00063E18">
            <w:pPr>
              <w:pStyle w:val="CommentText"/>
              <w:rPr>
                <w:rFonts w:eastAsiaTheme="minorEastAsia"/>
                <w:lang w:eastAsia="zh-CN"/>
              </w:rPr>
            </w:pPr>
          </w:p>
          <w:p w14:paraId="403DC5BE" w14:textId="03180A5B" w:rsidR="00063E18" w:rsidRDefault="00063E18" w:rsidP="00063E18">
            <w:pPr>
              <w:pStyle w:val="CommentText"/>
            </w:pPr>
            <w:r w:rsidRPr="00063E18">
              <w:rPr>
                <w:b/>
              </w:rPr>
              <w:t>4.2</w:t>
            </w:r>
            <w:r>
              <w:t xml:space="preserve">: </w:t>
            </w:r>
          </w:p>
          <w:p w14:paraId="4C51E44E" w14:textId="77777777" w:rsidR="00063E18" w:rsidRDefault="00063E18" w:rsidP="00063E18">
            <w:pPr>
              <w:pStyle w:val="CommentText"/>
            </w:pPr>
          </w:p>
          <w:p w14:paraId="5168F07A" w14:textId="7CB0545C" w:rsidR="00063E18" w:rsidRDefault="00063E18" w:rsidP="00063E18">
            <w:pPr>
              <w:pStyle w:val="CommentText"/>
            </w:pPr>
            <w:r>
              <w:t xml:space="preserve">Ok to study in 9.1.1.1. </w:t>
            </w:r>
          </w:p>
          <w:p w14:paraId="13A13DF8" w14:textId="2BD2FFFA" w:rsidR="00063E18" w:rsidRDefault="00063E18" w:rsidP="00063E18">
            <w:pPr>
              <w:pStyle w:val="CommentText"/>
            </w:pPr>
          </w:p>
          <w:p w14:paraId="58B2EC17" w14:textId="4D02D1D4" w:rsidR="00063E18" w:rsidRDefault="00063E18" w:rsidP="00063E18">
            <w:pPr>
              <w:pStyle w:val="CommentText"/>
              <w:rPr>
                <w:b/>
              </w:rPr>
            </w:pPr>
            <w:r w:rsidRPr="00063E18">
              <w:rPr>
                <w:b/>
              </w:rPr>
              <w:t>Other issues:</w:t>
            </w:r>
          </w:p>
          <w:p w14:paraId="00389EAA" w14:textId="172BA1C6" w:rsidR="00063E18" w:rsidRDefault="00063E18" w:rsidP="00063E18">
            <w:pPr>
              <w:pStyle w:val="CommentText"/>
              <w:rPr>
                <w:b/>
              </w:rPr>
            </w:pPr>
          </w:p>
          <w:p w14:paraId="49DEC024" w14:textId="77777777" w:rsidR="00063E18" w:rsidRDefault="00063E18" w:rsidP="00063E18">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017DF255" w14:textId="77777777" w:rsidR="00063E18" w:rsidRPr="003860E6" w:rsidRDefault="00063E18" w:rsidP="00063E18">
            <w:pPr>
              <w:rPr>
                <w:rFonts w:eastAsiaTheme="minorEastAsia"/>
                <w:lang w:eastAsia="zh-CN"/>
              </w:rPr>
            </w:pPr>
          </w:p>
          <w:p w14:paraId="57C664C5" w14:textId="77777777" w:rsidR="00063E18" w:rsidRDefault="00063E18" w:rsidP="00063E18">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STxMP study.  </w:t>
            </w:r>
          </w:p>
          <w:p w14:paraId="7FE9DD61" w14:textId="77777777" w:rsidR="00063E18" w:rsidRPr="00063E18" w:rsidRDefault="00063E18" w:rsidP="00063E18">
            <w:pPr>
              <w:pStyle w:val="CommentText"/>
              <w:rPr>
                <w:b/>
              </w:rPr>
            </w:pPr>
          </w:p>
          <w:p w14:paraId="042E19A0" w14:textId="7997D0FF" w:rsidR="00063E18" w:rsidRDefault="00063E18" w:rsidP="00063E18">
            <w:pPr>
              <w:pStyle w:val="CommentText"/>
              <w:rPr>
                <w:rFonts w:eastAsiaTheme="minorEastAsia"/>
                <w:lang w:eastAsia="zh-CN"/>
              </w:rPr>
            </w:pPr>
          </w:p>
        </w:tc>
      </w:tr>
      <w:tr w:rsidR="00503305" w14:paraId="6B87EE16" w14:textId="77777777" w:rsidTr="002103E9">
        <w:trPr>
          <w:ins w:id="72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FE2A" w14:textId="09982C81" w:rsidR="00503305" w:rsidRDefault="00503305" w:rsidP="000A079D">
            <w:pPr>
              <w:snapToGrid w:val="0"/>
              <w:rPr>
                <w:ins w:id="727" w:author="Author"/>
                <w:rFonts w:eastAsia="PMingLiU"/>
                <w:sz w:val="18"/>
                <w:szCs w:val="18"/>
                <w:lang w:eastAsia="zh-TW"/>
              </w:rPr>
            </w:pPr>
            <w:ins w:id="728" w:author="Author">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87C48" w14:textId="77777777" w:rsidR="00503305" w:rsidRPr="0080554B" w:rsidRDefault="0080554B" w:rsidP="00063E18">
            <w:pPr>
              <w:pStyle w:val="CommentText"/>
              <w:rPr>
                <w:ins w:id="729" w:author="Author"/>
                <w:bCs/>
                <w:rPrChange w:id="730" w:author="Author">
                  <w:rPr>
                    <w:ins w:id="731" w:author="Author"/>
                    <w:b/>
                  </w:rPr>
                </w:rPrChange>
              </w:rPr>
            </w:pPr>
            <w:ins w:id="732" w:author="Author">
              <w:r w:rsidRPr="0080554B">
                <w:rPr>
                  <w:bCs/>
                  <w:rPrChange w:id="733" w:author="Author">
                    <w:rPr>
                      <w:b/>
                    </w:rPr>
                  </w:rPrChange>
                </w:rPr>
                <w:t>No updates for 4.1, 4.2 and 4.3</w:t>
              </w:r>
            </w:ins>
          </w:p>
          <w:p w14:paraId="6894BA7B" w14:textId="77777777" w:rsidR="0080554B" w:rsidRDefault="0080554B" w:rsidP="00063E18">
            <w:pPr>
              <w:pStyle w:val="CommentText"/>
              <w:rPr>
                <w:ins w:id="734" w:author="Author"/>
                <w:bCs/>
              </w:rPr>
            </w:pPr>
            <w:ins w:id="735" w:author="Author">
              <w:r w:rsidRPr="0080554B">
                <w:rPr>
                  <w:bCs/>
                  <w:rPrChange w:id="736" w:author="Author">
                    <w:rPr>
                      <w:b/>
                    </w:rPr>
                  </w:rPrChange>
                </w:rPr>
                <w:t xml:space="preserve">Added 4.4 according to the comments. Proposal 4.D is provided. </w:t>
              </w:r>
              <w:r>
                <w:rPr>
                  <w:bCs/>
                </w:rPr>
                <w:t xml:space="preserve"> </w:t>
              </w:r>
            </w:ins>
          </w:p>
          <w:p w14:paraId="4FB846FB" w14:textId="02607F0B" w:rsidR="0080554B" w:rsidRPr="0080554B" w:rsidRDefault="0080554B" w:rsidP="00063E18">
            <w:pPr>
              <w:pStyle w:val="CommentText"/>
              <w:rPr>
                <w:ins w:id="737" w:author="Author"/>
                <w:bCs/>
                <w:rPrChange w:id="738" w:author="Author">
                  <w:rPr>
                    <w:ins w:id="739" w:author="Author"/>
                    <w:b/>
                  </w:rPr>
                </w:rPrChange>
              </w:rPr>
            </w:pPr>
            <w:ins w:id="740" w:author="Author">
              <w:r>
                <w:rPr>
                  <w:bCs/>
                </w:rPr>
                <w:t xml:space="preserve">Please share your views on the latest proposal. </w:t>
              </w:r>
            </w:ins>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rsidP="007F6676">
            <w:pPr>
              <w:pStyle w:val="ListParagraph"/>
              <w:numPr>
                <w:ilvl w:val="0"/>
                <w:numId w:val="42"/>
              </w:numPr>
              <w:suppressAutoHyphens/>
              <w:snapToGrid w:val="0"/>
              <w:jc w:val="both"/>
              <w:rPr>
                <w:bCs/>
                <w:sz w:val="18"/>
                <w:szCs w:val="18"/>
                <w:lang w:eastAsia="zh-CN"/>
              </w:rPr>
            </w:pPr>
            <w:r w:rsidRPr="007B1FEC">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r>
                    <w:rPr>
                      <w:rFonts w:eastAsia="SimSun"/>
                      <w:b/>
                      <w:sz w:val="18"/>
                      <w:szCs w:val="18"/>
                      <w:lang w:eastAsia="ja-JP"/>
                    </w:rPr>
                    <w:t>ile</w:t>
                  </w:r>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Huawei/HiSilicon</w:t>
            </w:r>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rsidP="007F6676">
            <w:pPr>
              <w:pStyle w:val="ListParagraph"/>
              <w:numPr>
                <w:ilvl w:val="0"/>
                <w:numId w:val="42"/>
              </w:numPr>
              <w:suppressAutoHyphens/>
              <w:snapToGrid w:val="0"/>
              <w:jc w:val="both"/>
              <w:rPr>
                <w:bCs/>
                <w:sz w:val="18"/>
                <w:szCs w:val="18"/>
                <w:lang w:eastAsia="zh-CN"/>
              </w:rPr>
            </w:pPr>
            <w:r w:rsidRPr="007B1FEC">
              <w:rPr>
                <w:bCs/>
                <w:sz w:val="18"/>
                <w:szCs w:val="18"/>
                <w:lang w:eastAsia="zh-CN"/>
              </w:rPr>
              <w:t>Observation 1: Based on our LLS and SLS performance comparisons between STxMP and the baseline TxSP schemes, specifying STxMP is not well-justified.</w:t>
            </w:r>
          </w:p>
          <w:p w14:paraId="12FF731C" w14:textId="563BCD61" w:rsidR="00DB3FB2" w:rsidRPr="00DB3FB2" w:rsidRDefault="00DB3FB2" w:rsidP="00DB3FB2">
            <w:pPr>
              <w:pStyle w:val="Caption"/>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00167892">
              <w:rPr>
                <w:noProof/>
                <w:sz w:val="18"/>
                <w:szCs w:val="18"/>
              </w:rPr>
              <w:t>1</w:t>
            </w:r>
            <w:r w:rsidRPr="00DB3FB2">
              <w:rPr>
                <w:noProof/>
                <w:sz w:val="18"/>
                <w:szCs w:val="18"/>
              </w:rPr>
              <w:fldChar w:fldCharType="end"/>
            </w:r>
            <w:r w:rsidRPr="00DB3FB2">
              <w:rPr>
                <w:sz w:val="18"/>
                <w:szCs w:val="18"/>
              </w:rPr>
              <w:t>: SLS result comparison between STxMP and TxSP</w:t>
            </w:r>
          </w:p>
          <w:tbl>
            <w:tblPr>
              <w:tblStyle w:val="TableGrid"/>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TxSP</w:t>
                  </w:r>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Paragraph"/>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rsidP="007F6676">
            <w:pPr>
              <w:pStyle w:val="ListParagraph"/>
              <w:numPr>
                <w:ilvl w:val="0"/>
                <w:numId w:val="42"/>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rsidP="007F6676">
            <w:pPr>
              <w:pStyle w:val="ListParagraph"/>
              <w:numPr>
                <w:ilvl w:val="0"/>
                <w:numId w:val="42"/>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lastRenderedPageBreak/>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rsidP="007F6676">
            <w:pPr>
              <w:pStyle w:val="ListParagraph"/>
              <w:numPr>
                <w:ilvl w:val="0"/>
                <w:numId w:val="42"/>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rsidP="007F6676">
            <w:pPr>
              <w:pStyle w:val="ListParagraph"/>
              <w:numPr>
                <w:ilvl w:val="0"/>
                <w:numId w:val="42"/>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rsidP="007F6676">
            <w:pPr>
              <w:pStyle w:val="ListParagraph"/>
              <w:numPr>
                <w:ilvl w:val="0"/>
                <w:numId w:val="42"/>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rsidP="007F6676">
            <w:pPr>
              <w:pStyle w:val="ListParagraph"/>
              <w:numPr>
                <w:ilvl w:val="0"/>
                <w:numId w:val="42"/>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rsidP="007F6676">
            <w:pPr>
              <w:pStyle w:val="ListParagraph"/>
              <w:numPr>
                <w:ilvl w:val="0"/>
                <w:numId w:val="42"/>
              </w:numPr>
              <w:rPr>
                <w:bCs/>
                <w:sz w:val="18"/>
                <w:szCs w:val="18"/>
                <w:lang w:eastAsia="zh-CN"/>
              </w:rPr>
            </w:pPr>
            <w:r w:rsidRPr="008845C2">
              <w:rPr>
                <w:bCs/>
                <w:sz w:val="18"/>
                <w:szCs w:val="18"/>
                <w:lang w:eastAsia="zh-CN"/>
              </w:rPr>
              <w:t>If the total UE Tx power is not increased, STxMP is always inferior to panel selection.</w:t>
            </w:r>
          </w:p>
          <w:p w14:paraId="270FCB52" w14:textId="77777777" w:rsidR="005E4275" w:rsidRDefault="005E4275" w:rsidP="005E4275">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0A6EC8C6" w:rsidR="005E4275" w:rsidRPr="005E4275" w:rsidRDefault="005E4275" w:rsidP="005E4275">
            <w:pPr>
              <w:pStyle w:val="TF"/>
              <w:rPr>
                <w:sz w:val="16"/>
                <w:szCs w:val="18"/>
              </w:rPr>
            </w:pPr>
            <w:bookmarkStart w:id="741"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ins w:id="742" w:author="Author">
              <w:r w:rsidR="00167892">
                <w:rPr>
                  <w:noProof/>
                  <w:sz w:val="16"/>
                  <w:szCs w:val="18"/>
                </w:rPr>
                <w:t>2</w:t>
              </w:r>
            </w:ins>
            <w:del w:id="743" w:author="Author">
              <w:r w:rsidRPr="005E4275" w:rsidDel="00167892">
                <w:rPr>
                  <w:noProof/>
                  <w:sz w:val="16"/>
                  <w:szCs w:val="18"/>
                </w:rPr>
                <w:delText>1</w:delText>
              </w:r>
            </w:del>
            <w:r w:rsidRPr="005E4275">
              <w:rPr>
                <w:noProof/>
                <w:sz w:val="16"/>
                <w:szCs w:val="18"/>
              </w:rPr>
              <w:fldChar w:fldCharType="end"/>
            </w:r>
            <w:bookmarkEnd w:id="741"/>
            <w:r w:rsidRPr="005E4275">
              <w:rPr>
                <w:sz w:val="16"/>
                <w:szCs w:val="18"/>
              </w:rPr>
              <w:t>: The gain of STxMP at different load levels</w:t>
            </w:r>
            <w:r w:rsidRPr="005E4275">
              <w:rPr>
                <w:sz w:val="16"/>
                <w:szCs w:val="18"/>
                <w:lang w:val="en-US"/>
              </w:rPr>
              <w:t xml:space="preserve"> for InH</w:t>
            </w:r>
            <w:r w:rsidRPr="005E4275">
              <w:rPr>
                <w:sz w:val="16"/>
                <w:szCs w:val="18"/>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lastRenderedPageBreak/>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33A44DEF" w:rsidR="005E4275" w:rsidRPr="005E4275" w:rsidRDefault="005E4275" w:rsidP="005E4275">
            <w:pPr>
              <w:pStyle w:val="TF"/>
              <w:rPr>
                <w:bCs/>
                <w:sz w:val="18"/>
                <w:szCs w:val="18"/>
                <w:lang w:eastAsia="zh-CN"/>
              </w:rPr>
            </w:pPr>
            <w:bookmarkStart w:id="744"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ins w:id="745" w:author="Author">
              <w:r w:rsidR="00167892">
                <w:rPr>
                  <w:noProof/>
                  <w:sz w:val="18"/>
                  <w:szCs w:val="20"/>
                </w:rPr>
                <w:t>3</w:t>
              </w:r>
            </w:ins>
            <w:del w:id="746" w:author="Author">
              <w:r w:rsidRPr="005E4275" w:rsidDel="00167892">
                <w:rPr>
                  <w:noProof/>
                  <w:sz w:val="18"/>
                  <w:szCs w:val="20"/>
                </w:rPr>
                <w:delText>2</w:delText>
              </w:r>
            </w:del>
            <w:r w:rsidRPr="005E4275">
              <w:rPr>
                <w:noProof/>
                <w:sz w:val="18"/>
                <w:szCs w:val="20"/>
              </w:rPr>
              <w:fldChar w:fldCharType="end"/>
            </w:r>
            <w:bookmarkEnd w:id="744"/>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rsidP="007F6676">
            <w:pPr>
              <w:pStyle w:val="ListParagraph"/>
              <w:numPr>
                <w:ilvl w:val="0"/>
                <w:numId w:val="42"/>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1DCECB69" w:rsidR="003D0563" w:rsidRPr="003D0563" w:rsidRDefault="003D0563" w:rsidP="003D0563">
            <w:pPr>
              <w:pStyle w:val="Caption"/>
              <w:jc w:val="center"/>
              <w:rPr>
                <w:rFonts w:asciiTheme="majorBidi" w:hAnsiTheme="majorBidi" w:cstheme="majorBidi"/>
                <w:bCs w:val="0"/>
                <w:sz w:val="16"/>
                <w:szCs w:val="16"/>
              </w:rPr>
            </w:pPr>
            <w:bookmarkStart w:id="747"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00167892">
              <w:rPr>
                <w:noProof/>
                <w:sz w:val="16"/>
                <w:szCs w:val="16"/>
              </w:rPr>
              <w:t>1</w:t>
            </w:r>
            <w:r w:rsidRPr="003D0563">
              <w:rPr>
                <w:sz w:val="16"/>
                <w:szCs w:val="16"/>
              </w:rPr>
              <w:fldChar w:fldCharType="end"/>
            </w:r>
            <w:bookmarkEnd w:id="747"/>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rsidP="007F6676">
            <w:pPr>
              <w:pStyle w:val="ListParagraph"/>
              <w:numPr>
                <w:ilvl w:val="0"/>
                <w:numId w:val="42"/>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1570F553" w14:textId="77777777" w:rsidR="003D0563" w:rsidRDefault="003D0563" w:rsidP="003D0563">
            <w:pPr>
              <w:pStyle w:val="ListParagraph"/>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64CFAFD0" w:rsidR="003D0563" w:rsidRPr="003D0563" w:rsidRDefault="003D0563" w:rsidP="003D0563">
            <w:pPr>
              <w:pStyle w:val="Caption"/>
              <w:jc w:val="center"/>
              <w:rPr>
                <w:sz w:val="18"/>
                <w:szCs w:val="18"/>
              </w:rPr>
            </w:pPr>
            <w:bookmarkStart w:id="748"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00167892">
              <w:rPr>
                <w:noProof/>
                <w:sz w:val="18"/>
                <w:szCs w:val="18"/>
              </w:rPr>
              <w:t>2</w:t>
            </w:r>
            <w:r w:rsidRPr="003D0563">
              <w:rPr>
                <w:noProof/>
                <w:sz w:val="18"/>
                <w:szCs w:val="18"/>
              </w:rPr>
              <w:fldChar w:fldCharType="end"/>
            </w:r>
            <w:bookmarkEnd w:id="748"/>
            <w:r w:rsidRPr="003D0563">
              <w:rPr>
                <w:sz w:val="18"/>
                <w:szCs w:val="18"/>
              </w:rPr>
              <w:t>: Dense urban system-level simulation results for Tx power assumption 1 and 2.</w:t>
            </w:r>
          </w:p>
          <w:p w14:paraId="3AAFC06C" w14:textId="01A797A3" w:rsidR="003D0563" w:rsidRPr="008845C2" w:rsidRDefault="003D0563" w:rsidP="003D0563">
            <w:pPr>
              <w:pStyle w:val="ListParagraph"/>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rsidP="007F6676">
            <w:pPr>
              <w:pStyle w:val="ListParagraph"/>
              <w:numPr>
                <w:ilvl w:val="0"/>
                <w:numId w:val="42"/>
              </w:numPr>
              <w:rPr>
                <w:bCs/>
                <w:sz w:val="18"/>
                <w:szCs w:val="18"/>
                <w:lang w:eastAsia="zh-CN"/>
              </w:rPr>
            </w:pPr>
            <w:r w:rsidRPr="00CD39D1">
              <w:rPr>
                <w:bCs/>
                <w:sz w:val="18"/>
                <w:szCs w:val="18"/>
                <w:lang w:eastAsia="zh-CN"/>
              </w:rPr>
              <w:t>For STxMP PUSCH in S-DCI M-TRP, SDM scheme with two CWs transmitted in a PUSCH achieves obvious performance gain of throughput compared to single panel Tx.</w:t>
            </w:r>
          </w:p>
          <w:p w14:paraId="1BD50BEE" w14:textId="57377164" w:rsidR="00105FF3" w:rsidRDefault="00105FF3" w:rsidP="00105FF3">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Paragraph"/>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rsidP="007F6676">
            <w:pPr>
              <w:pStyle w:val="ListParagraph"/>
              <w:numPr>
                <w:ilvl w:val="0"/>
                <w:numId w:val="32"/>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Huawei/HiSilicon</w:t>
            </w:r>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Paragraph"/>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Paragraph"/>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rsidP="007F6676">
            <w:pPr>
              <w:pStyle w:val="ListParagraph"/>
              <w:numPr>
                <w:ilvl w:val="0"/>
                <w:numId w:val="32"/>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rsidP="007F6676">
            <w:pPr>
              <w:pStyle w:val="ListParagraph"/>
              <w:numPr>
                <w:ilvl w:val="0"/>
                <w:numId w:val="32"/>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Paragraph"/>
              <w:suppressAutoHyphens/>
              <w:snapToGrid w:val="0"/>
              <w:ind w:left="360"/>
              <w:contextualSpacing w:val="0"/>
              <w:jc w:val="both"/>
              <w:rPr>
                <w:noProof/>
                <w:sz w:val="16"/>
                <w:szCs w:val="20"/>
              </w:rPr>
            </w:pPr>
          </w:p>
          <w:p w14:paraId="406BBA02" w14:textId="3B3C7C92" w:rsidR="00CD39D1" w:rsidRPr="00153C2F" w:rsidRDefault="00CD39D1" w:rsidP="00CD39D1">
            <w:pPr>
              <w:pStyle w:val="ListParagraph"/>
              <w:suppressAutoHyphens/>
              <w:snapToGrid w:val="0"/>
              <w:ind w:left="360"/>
              <w:contextualSpacing w:val="0"/>
              <w:jc w:val="both"/>
              <w:rPr>
                <w:noProof/>
                <w:sz w:val="16"/>
                <w:szCs w:val="20"/>
              </w:rPr>
            </w:pPr>
            <w:r>
              <w:rPr>
                <w:rFonts w:eastAsia="SimSun"/>
                <w:noProof/>
                <w:sz w:val="22"/>
                <w:szCs w:val="22"/>
                <w:lang w:eastAsia="zh-CN"/>
              </w:rPr>
              <w:lastRenderedPageBreak/>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DA7285">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DA7285">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1"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Paragraph"/>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DA7285">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rsidP="007F6676">
            <w:pPr>
              <w:pStyle w:val="00text0"/>
              <w:numPr>
                <w:ilvl w:val="0"/>
                <w:numId w:val="59"/>
              </w:numPr>
              <w:rPr>
                <w:ins w:id="749" w:author="Autho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BD40BC">
            <w:pPr>
              <w:pStyle w:val="LGTdoc"/>
              <w:spacing w:before="100" w:beforeAutospacing="1" w:afterLines="0" w:line="240" w:lineRule="atLeast"/>
              <w:ind w:firstLineChars="150" w:firstLine="330"/>
              <w:jc w:val="center"/>
              <w:rPr>
                <w:ins w:id="750" w:author="Author"/>
                <w:b/>
                <w:szCs w:val="22"/>
                <w:highlight w:val="yellow"/>
              </w:rPr>
            </w:pPr>
            <w:ins w:id="751" w:author="Author">
              <w:r>
                <w:rPr>
                  <w:b/>
                  <w:noProof/>
                  <w:szCs w:val="22"/>
                  <w:highlight w:val="yellow"/>
                  <w:lang w:val="en-US" w:eastAsia="zh-CN"/>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30"/>
              <w:jc w:val="center"/>
              <w:rPr>
                <w:ins w:id="752" w:author="Author"/>
                <w:szCs w:val="22"/>
                <w:lang w:val="en-US"/>
              </w:rPr>
            </w:pPr>
            <w:ins w:id="753" w:author="Author">
              <w:r>
                <w:rPr>
                  <w:rFonts w:hint="eastAsia"/>
                  <w:szCs w:val="22"/>
                  <w:lang w:val="en-US"/>
                </w:rPr>
                <w:lastRenderedPageBreak/>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30"/>
              <w:jc w:val="center"/>
              <w:rPr>
                <w:ins w:id="754" w:author="Author"/>
                <w:szCs w:val="22"/>
                <w:lang w:val="en-US"/>
              </w:rPr>
            </w:pPr>
          </w:p>
          <w:p w14:paraId="090D6431" w14:textId="77777777" w:rsidR="007029A3" w:rsidRDefault="007029A3" w:rsidP="00BD40BC">
            <w:pPr>
              <w:pStyle w:val="LGTdoc"/>
              <w:spacing w:before="100" w:beforeAutospacing="1" w:afterLines="0" w:line="240" w:lineRule="atLeast"/>
              <w:ind w:firstLineChars="150" w:firstLine="330"/>
              <w:jc w:val="center"/>
              <w:rPr>
                <w:ins w:id="755" w:author="Author"/>
                <w:b/>
                <w:szCs w:val="22"/>
                <w:highlight w:val="yellow"/>
              </w:rPr>
            </w:pPr>
            <w:ins w:id="756" w:author="Author">
              <w:r>
                <w:rPr>
                  <w:b/>
                  <w:noProof/>
                  <w:szCs w:val="22"/>
                  <w:highlight w:val="yellow"/>
                  <w:lang w:val="en-US" w:eastAsia="zh-CN"/>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30"/>
              <w:jc w:val="center"/>
              <w:rPr>
                <w:ins w:id="757" w:author="Author"/>
                <w:szCs w:val="22"/>
                <w:lang w:val="en-US"/>
              </w:rPr>
            </w:pPr>
            <w:ins w:id="758" w:author="Author">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759" w:author="Author"/>
                <w:b/>
                <w:sz w:val="22"/>
                <w:szCs w:val="22"/>
              </w:rPr>
            </w:pPr>
          </w:p>
          <w:p w14:paraId="0C715B9E" w14:textId="77777777" w:rsidR="007029A3" w:rsidRPr="007C39D2" w:rsidRDefault="007029A3" w:rsidP="007029A3">
            <w:pPr>
              <w:spacing w:after="180"/>
              <w:ind w:firstLineChars="100" w:firstLine="221"/>
              <w:rPr>
                <w:ins w:id="760" w:author="Author"/>
                <w:b/>
                <w:szCs w:val="22"/>
              </w:rPr>
            </w:pPr>
            <w:ins w:id="761" w:author="Author">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SFN STxMP</w:t>
              </w:r>
              <w:r w:rsidRPr="007C39D2">
                <w:rPr>
                  <w:b/>
                  <w:sz w:val="22"/>
                  <w:szCs w:val="22"/>
                </w:rPr>
                <w:t xml:space="preserve"> over the best 1-panel selection based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DA7285">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rsidP="007F6676">
            <w:pPr>
              <w:pStyle w:val="ListParagraph"/>
              <w:numPr>
                <w:ilvl w:val="0"/>
                <w:numId w:val="59"/>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2FB6C7F6" w14:textId="1C896A80" w:rsidR="00CD39D1" w:rsidRDefault="00907D93" w:rsidP="00907D93">
            <w:pPr>
              <w:rPr>
                <w:ins w:id="762" w:author="Author"/>
                <w:rFonts w:eastAsiaTheme="minorEastAsia"/>
                <w:noProof/>
                <w:lang w:eastAsia="zh-CN"/>
              </w:rPr>
            </w:pPr>
            <w:ins w:id="763" w:author="Author">
              <w:r>
                <w:rPr>
                  <w:rFonts w:eastAsiaTheme="minorEastAsia" w:hint="eastAsia"/>
                  <w:noProof/>
                  <w:lang w:eastAsia="zh-CN"/>
                </w:rPr>
                <w:t>(</w:t>
              </w:r>
              <w:r>
                <w:rPr>
                  <w:rFonts w:eastAsiaTheme="minorEastAsia"/>
                  <w:noProof/>
                  <w:lang w:eastAsia="zh-CN"/>
                </w:rPr>
                <w:t>in our revised Tdoc R1-2207761, addition simulation resutls for PUCCH are included)</w:t>
              </w:r>
            </w:ins>
          </w:p>
          <w:p w14:paraId="55D41821" w14:textId="77777777" w:rsidR="00041C46" w:rsidRPr="00800055" w:rsidRDefault="00041C46" w:rsidP="00800055">
            <w:pPr>
              <w:pStyle w:val="ListParagraph"/>
              <w:numPr>
                <w:ilvl w:val="0"/>
                <w:numId w:val="59"/>
              </w:numPr>
              <w:rPr>
                <w:ins w:id="764" w:author="Author"/>
                <w:noProof/>
                <w:sz w:val="18"/>
                <w:szCs w:val="16"/>
                <w:lang w:eastAsia="zh-CN"/>
              </w:rPr>
            </w:pPr>
            <w:ins w:id="765" w:author="Author">
              <w:r w:rsidRPr="00800055">
                <w:rPr>
                  <w:noProof/>
                  <w:sz w:val="18"/>
                  <w:szCs w:val="16"/>
                  <w:lang w:eastAsia="zh-CN"/>
                </w:rPr>
                <w:t>For STxMP PUCCH in S-DCI M-TRP, SFN scheme achieves almost the same BLER performance as Rel-17 M-TRP TDM repetition.</w:t>
              </w:r>
            </w:ins>
          </w:p>
          <w:p w14:paraId="5EC77B0D" w14:textId="77777777" w:rsidR="00041C46" w:rsidRPr="00041C46" w:rsidRDefault="00041C46" w:rsidP="00907D93">
            <w:pPr>
              <w:rPr>
                <w:ins w:id="766" w:author="Author"/>
                <w:rFonts w:eastAsiaTheme="minorEastAsia"/>
                <w:noProof/>
                <w:lang w:eastAsia="zh-CN"/>
              </w:rPr>
            </w:pPr>
          </w:p>
          <w:p w14:paraId="6EE86597" w14:textId="594F2218" w:rsidR="00907D93" w:rsidRDefault="00907D93" w:rsidP="00907D93">
            <w:pPr>
              <w:spacing w:beforeLines="50" w:before="120"/>
              <w:jc w:val="center"/>
              <w:rPr>
                <w:ins w:id="767" w:author="Author"/>
                <w:rFonts w:eastAsia="SimSun"/>
                <w:sz w:val="22"/>
                <w:szCs w:val="22"/>
                <w:lang w:eastAsia="zh-CN"/>
              </w:rPr>
            </w:pPr>
            <w:ins w:id="768" w:author="Author">
              <w:r>
                <w:rPr>
                  <w:rFonts w:eastAsia="SimSun"/>
                  <w:noProof/>
                  <w:sz w:val="22"/>
                  <w:szCs w:val="22"/>
                  <w:lang w:eastAsia="zh-CN"/>
                </w:rPr>
                <w:lastRenderedPageBreak/>
                <w:drawing>
                  <wp:inline distT="0" distB="0" distL="0" distR="0" wp14:anchorId="13B2CD9D" wp14:editId="47D16E6B">
                    <wp:extent cx="3695700" cy="217918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22227" cy="2194829"/>
                            </a:xfrm>
                            <a:prstGeom prst="rect">
                              <a:avLst/>
                            </a:prstGeom>
                            <a:noFill/>
                          </pic:spPr>
                        </pic:pic>
                      </a:graphicData>
                    </a:graphic>
                  </wp:inline>
                </w:drawing>
              </w:r>
            </w:ins>
          </w:p>
          <w:p w14:paraId="648E4279" w14:textId="77777777" w:rsidR="00907D93" w:rsidRPr="00800055" w:rsidRDefault="00907D93" w:rsidP="00907D93">
            <w:pPr>
              <w:spacing w:beforeLines="50" w:before="120" w:afterLines="50" w:after="120"/>
              <w:jc w:val="center"/>
              <w:rPr>
                <w:ins w:id="769" w:author="Author"/>
                <w:rFonts w:eastAsia="SimSun"/>
                <w:sz w:val="18"/>
                <w:szCs w:val="18"/>
                <w:lang w:val="x-none" w:eastAsia="zh-CN"/>
              </w:rPr>
            </w:pPr>
            <w:ins w:id="770" w:author="Author">
              <w:r w:rsidRPr="00800055">
                <w:rPr>
                  <w:rFonts w:eastAsia="SimSun" w:hint="eastAsia"/>
                  <w:sz w:val="18"/>
                  <w:szCs w:val="18"/>
                  <w:lang w:val="x-none" w:eastAsia="zh-CN"/>
                </w:rPr>
                <w:t>F</w:t>
              </w:r>
              <w:r w:rsidRPr="00800055">
                <w:rPr>
                  <w:rFonts w:eastAsia="SimSun"/>
                  <w:sz w:val="18"/>
                  <w:szCs w:val="18"/>
                  <w:lang w:val="x-none" w:eastAsia="zh-CN"/>
                </w:rPr>
                <w:t>igure2. BLER performance of STxMP PUCCH SFN scheme for PUCCH format 1</w:t>
              </w:r>
            </w:ins>
          </w:p>
          <w:p w14:paraId="4098F619" w14:textId="6069AB18" w:rsidR="00907D93" w:rsidRDefault="00907D93" w:rsidP="00907D93">
            <w:pPr>
              <w:spacing w:beforeLines="50" w:before="120" w:afterLines="50" w:after="120"/>
              <w:jc w:val="center"/>
              <w:rPr>
                <w:ins w:id="771" w:author="Author"/>
                <w:rFonts w:eastAsia="SimSun"/>
                <w:sz w:val="22"/>
                <w:szCs w:val="22"/>
                <w:lang w:val="x-none" w:eastAsia="zh-CN"/>
              </w:rPr>
            </w:pPr>
            <w:ins w:id="772" w:author="Author">
              <w:r>
                <w:rPr>
                  <w:rFonts w:eastAsia="SimSun"/>
                  <w:noProof/>
                  <w:sz w:val="22"/>
                  <w:szCs w:val="22"/>
                  <w:lang w:eastAsia="zh-CN"/>
                </w:rPr>
                <w:drawing>
                  <wp:inline distT="0" distB="0" distL="0" distR="0" wp14:anchorId="421D6BB9" wp14:editId="53DFFB4F">
                    <wp:extent cx="3889767"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4047" cy="2302041"/>
                            </a:xfrm>
                            <a:prstGeom prst="rect">
                              <a:avLst/>
                            </a:prstGeom>
                            <a:noFill/>
                          </pic:spPr>
                        </pic:pic>
                      </a:graphicData>
                    </a:graphic>
                  </wp:inline>
                </w:drawing>
              </w:r>
            </w:ins>
          </w:p>
          <w:p w14:paraId="4725E444" w14:textId="77777777" w:rsidR="00907D93" w:rsidRPr="00800055" w:rsidRDefault="00907D93" w:rsidP="00907D93">
            <w:pPr>
              <w:spacing w:beforeLines="50" w:before="120" w:afterLines="50" w:after="120"/>
              <w:jc w:val="center"/>
              <w:rPr>
                <w:ins w:id="773" w:author="Author"/>
                <w:rFonts w:eastAsia="SimSun"/>
                <w:sz w:val="18"/>
                <w:szCs w:val="18"/>
                <w:lang w:val="x-none" w:eastAsia="zh-CN"/>
              </w:rPr>
            </w:pPr>
            <w:ins w:id="774" w:author="Author">
              <w:r w:rsidRPr="00800055">
                <w:rPr>
                  <w:rFonts w:eastAsia="SimSun" w:hint="eastAsia"/>
                  <w:sz w:val="18"/>
                  <w:szCs w:val="18"/>
                  <w:lang w:val="x-none" w:eastAsia="zh-CN"/>
                </w:rPr>
                <w:t>F</w:t>
              </w:r>
              <w:r w:rsidRPr="00800055">
                <w:rPr>
                  <w:rFonts w:eastAsia="SimSun"/>
                  <w:sz w:val="18"/>
                  <w:szCs w:val="18"/>
                  <w:lang w:val="x-none" w:eastAsia="zh-CN"/>
                </w:rPr>
                <w:t>igure3. BLER performance of STxMP PUCCH SFN scheme for PUCCH format 3</w:t>
              </w:r>
            </w:ins>
          </w:p>
          <w:p w14:paraId="624815E0" w14:textId="6FCD3D55" w:rsidR="00907D93" w:rsidRPr="00800055" w:rsidRDefault="00907D93" w:rsidP="00800055">
            <w:pPr>
              <w:rPr>
                <w:noProof/>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000000" w:rsidP="00E80C5B">
            <w:pPr>
              <w:pStyle w:val="00Text"/>
              <w:rPr>
                <w:sz w:val="18"/>
                <w:szCs w:val="18"/>
              </w:rPr>
            </w:pPr>
            <w:hyperlink r:id="rId26"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r w:rsidRPr="00E80C5B">
              <w:rPr>
                <w:sz w:val="18"/>
                <w:szCs w:val="18"/>
              </w:rPr>
              <w:t>InterDigital,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000000" w:rsidP="00E80C5B">
            <w:pPr>
              <w:pStyle w:val="00Text"/>
              <w:rPr>
                <w:sz w:val="18"/>
                <w:szCs w:val="18"/>
              </w:rPr>
            </w:pPr>
            <w:hyperlink r:id="rId27"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Huawei, HiSilicon</w:t>
            </w:r>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000000" w:rsidP="00E80C5B">
            <w:pPr>
              <w:pStyle w:val="00Text"/>
              <w:rPr>
                <w:sz w:val="18"/>
                <w:szCs w:val="18"/>
              </w:rPr>
            </w:pPr>
            <w:hyperlink r:id="rId28"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000000" w:rsidP="00E80C5B">
            <w:pPr>
              <w:pStyle w:val="00Text"/>
              <w:rPr>
                <w:sz w:val="18"/>
                <w:szCs w:val="18"/>
              </w:rPr>
            </w:pPr>
            <w:hyperlink r:id="rId29"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000000" w:rsidP="00E80C5B">
            <w:pPr>
              <w:pStyle w:val="00Text"/>
              <w:rPr>
                <w:sz w:val="18"/>
                <w:szCs w:val="18"/>
              </w:rPr>
            </w:pPr>
            <w:hyperlink r:id="rId30"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000000" w:rsidP="00E80C5B">
            <w:pPr>
              <w:pStyle w:val="00Text"/>
              <w:rPr>
                <w:sz w:val="18"/>
                <w:szCs w:val="18"/>
              </w:rPr>
            </w:pPr>
            <w:hyperlink r:id="rId31"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lastRenderedPageBreak/>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000000" w:rsidP="00E80C5B">
            <w:pPr>
              <w:pStyle w:val="00Text"/>
              <w:rPr>
                <w:sz w:val="18"/>
                <w:szCs w:val="18"/>
              </w:rPr>
            </w:pPr>
            <w:hyperlink r:id="rId32"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000000" w:rsidP="00E80C5B">
            <w:pPr>
              <w:pStyle w:val="00Text"/>
              <w:rPr>
                <w:sz w:val="18"/>
                <w:szCs w:val="18"/>
              </w:rPr>
            </w:pPr>
            <w:hyperlink r:id="rId33"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000000" w:rsidP="00E80C5B">
            <w:pPr>
              <w:pStyle w:val="00Text"/>
              <w:rPr>
                <w:sz w:val="18"/>
                <w:szCs w:val="18"/>
              </w:rPr>
            </w:pPr>
            <w:hyperlink r:id="rId34"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000000" w:rsidP="00E80C5B">
            <w:pPr>
              <w:pStyle w:val="00Text"/>
              <w:rPr>
                <w:sz w:val="18"/>
                <w:szCs w:val="18"/>
              </w:rPr>
            </w:pPr>
            <w:hyperlink r:id="rId35"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Transmission scheme and UL precoding indicaton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000000" w:rsidP="00E80C5B">
            <w:pPr>
              <w:pStyle w:val="00Text"/>
              <w:rPr>
                <w:sz w:val="18"/>
                <w:szCs w:val="18"/>
              </w:rPr>
            </w:pPr>
            <w:hyperlink r:id="rId36"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000000" w:rsidP="00E80C5B">
            <w:pPr>
              <w:pStyle w:val="00Text"/>
              <w:rPr>
                <w:sz w:val="18"/>
                <w:szCs w:val="18"/>
              </w:rPr>
            </w:pPr>
            <w:hyperlink r:id="rId37"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000000" w:rsidP="00E80C5B">
            <w:pPr>
              <w:pStyle w:val="00Text"/>
              <w:rPr>
                <w:sz w:val="18"/>
                <w:szCs w:val="18"/>
              </w:rPr>
            </w:pPr>
            <w:hyperlink r:id="rId38"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000000" w:rsidP="00E80C5B">
            <w:pPr>
              <w:pStyle w:val="00Text"/>
              <w:rPr>
                <w:sz w:val="18"/>
                <w:szCs w:val="18"/>
              </w:rPr>
            </w:pPr>
            <w:hyperlink r:id="rId39"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000000" w:rsidP="00E80C5B">
            <w:pPr>
              <w:pStyle w:val="00Text"/>
              <w:rPr>
                <w:sz w:val="18"/>
                <w:szCs w:val="18"/>
              </w:rPr>
            </w:pPr>
            <w:hyperlink r:id="rId40"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000000" w:rsidP="00E80C5B">
            <w:pPr>
              <w:pStyle w:val="00Text"/>
              <w:rPr>
                <w:sz w:val="18"/>
                <w:szCs w:val="18"/>
              </w:rPr>
            </w:pPr>
            <w:hyperlink r:id="rId41"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000000" w:rsidP="00E80C5B">
            <w:pPr>
              <w:pStyle w:val="00Text"/>
              <w:rPr>
                <w:sz w:val="18"/>
                <w:szCs w:val="18"/>
              </w:rPr>
            </w:pPr>
            <w:hyperlink r:id="rId42"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000000" w:rsidP="00E80C5B">
            <w:pPr>
              <w:pStyle w:val="00Text"/>
              <w:rPr>
                <w:sz w:val="18"/>
                <w:szCs w:val="18"/>
              </w:rPr>
            </w:pPr>
            <w:hyperlink r:id="rId43"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000000" w:rsidP="00E80C5B">
            <w:pPr>
              <w:pStyle w:val="00Text"/>
              <w:rPr>
                <w:sz w:val="18"/>
                <w:szCs w:val="18"/>
              </w:rPr>
            </w:pPr>
            <w:hyperlink r:id="rId44"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000000" w:rsidP="00E80C5B">
            <w:pPr>
              <w:pStyle w:val="00Text"/>
              <w:rPr>
                <w:sz w:val="18"/>
                <w:szCs w:val="18"/>
              </w:rPr>
            </w:pPr>
            <w:hyperlink r:id="rId45"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000000" w:rsidP="00E80C5B">
            <w:pPr>
              <w:pStyle w:val="00Text"/>
              <w:rPr>
                <w:sz w:val="18"/>
                <w:szCs w:val="18"/>
              </w:rPr>
            </w:pPr>
            <w:hyperlink r:id="rId46"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000000" w:rsidP="00E80C5B">
            <w:pPr>
              <w:pStyle w:val="00Text"/>
              <w:rPr>
                <w:sz w:val="18"/>
                <w:szCs w:val="18"/>
              </w:rPr>
            </w:pPr>
            <w:hyperlink r:id="rId47"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000000" w:rsidP="00E80C5B">
            <w:pPr>
              <w:pStyle w:val="00Text"/>
              <w:rPr>
                <w:sz w:val="18"/>
                <w:szCs w:val="18"/>
              </w:rPr>
            </w:pPr>
            <w:hyperlink r:id="rId48"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000000" w:rsidP="00E80C5B">
            <w:pPr>
              <w:pStyle w:val="00Text"/>
              <w:rPr>
                <w:sz w:val="18"/>
                <w:szCs w:val="18"/>
              </w:rPr>
            </w:pPr>
            <w:hyperlink r:id="rId49"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000000" w:rsidP="00E80C5B">
            <w:pPr>
              <w:pStyle w:val="00Text"/>
              <w:rPr>
                <w:sz w:val="18"/>
                <w:szCs w:val="18"/>
              </w:rPr>
            </w:pPr>
            <w:hyperlink r:id="rId50"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3B87" w14:textId="77777777" w:rsidR="00167739" w:rsidRDefault="00167739">
      <w:r>
        <w:separator/>
      </w:r>
    </w:p>
  </w:endnote>
  <w:endnote w:type="continuationSeparator" w:id="0">
    <w:p w14:paraId="5943AD5E" w14:textId="77777777" w:rsidR="00167739" w:rsidRDefault="0016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25F2" w14:textId="77777777" w:rsidR="00167739" w:rsidRDefault="00167739">
      <w:r>
        <w:separator/>
      </w:r>
    </w:p>
  </w:footnote>
  <w:footnote w:type="continuationSeparator" w:id="0">
    <w:p w14:paraId="7B730808" w14:textId="77777777" w:rsidR="00167739" w:rsidRDefault="0016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85569D" w:rsidRDefault="0085569D"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CCCAE6E8"/>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524E1"/>
    <w:multiLevelType w:val="hybridMultilevel"/>
    <w:tmpl w:val="F7F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8B7"/>
    <w:multiLevelType w:val="hybridMultilevel"/>
    <w:tmpl w:val="58EE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B64A99"/>
    <w:multiLevelType w:val="multilevel"/>
    <w:tmpl w:val="2E8E8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75BB6"/>
    <w:multiLevelType w:val="hybridMultilevel"/>
    <w:tmpl w:val="636C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hybridMultilevel"/>
    <w:tmpl w:val="71AA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197C2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9F6F5F"/>
    <w:multiLevelType w:val="hybridMultilevel"/>
    <w:tmpl w:val="346A38E8"/>
    <w:lvl w:ilvl="0" w:tplc="6130E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4C2A58"/>
    <w:multiLevelType w:val="hybridMultilevel"/>
    <w:tmpl w:val="CA0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hybridMultilevel"/>
    <w:tmpl w:val="B51C8366"/>
    <w:lvl w:ilvl="0" w:tplc="8ED04E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DDFEDF66"/>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AC4674"/>
    <w:multiLevelType w:val="hybridMultilevel"/>
    <w:tmpl w:val="131A0EE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3B776C3"/>
    <w:multiLevelType w:val="multilevel"/>
    <w:tmpl w:val="B81CC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253E72"/>
    <w:multiLevelType w:val="hybridMultilevel"/>
    <w:tmpl w:val="A006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9807FB"/>
    <w:multiLevelType w:val="hybridMultilevel"/>
    <w:tmpl w:val="BD6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5"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BB7875"/>
    <w:multiLevelType w:val="hybridMultilevel"/>
    <w:tmpl w:val="B182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87117922">
    <w:abstractNumId w:val="52"/>
  </w:num>
  <w:num w:numId="2" w16cid:durableId="861747736">
    <w:abstractNumId w:val="23"/>
  </w:num>
  <w:num w:numId="3" w16cid:durableId="5178009">
    <w:abstractNumId w:val="6"/>
  </w:num>
  <w:num w:numId="4" w16cid:durableId="1284193000">
    <w:abstractNumId w:val="71"/>
  </w:num>
  <w:num w:numId="5" w16cid:durableId="557982694">
    <w:abstractNumId w:val="18"/>
  </w:num>
  <w:num w:numId="6" w16cid:durableId="1076824906">
    <w:abstractNumId w:val="61"/>
  </w:num>
  <w:num w:numId="7" w16cid:durableId="1077290525">
    <w:abstractNumId w:val="2"/>
  </w:num>
  <w:num w:numId="8" w16cid:durableId="180825218">
    <w:abstractNumId w:val="32"/>
  </w:num>
  <w:num w:numId="9" w16cid:durableId="1189947570">
    <w:abstractNumId w:val="34"/>
  </w:num>
  <w:num w:numId="10" w16cid:durableId="1012803603">
    <w:abstractNumId w:val="22"/>
  </w:num>
  <w:num w:numId="11" w16cid:durableId="2127188476">
    <w:abstractNumId w:val="54"/>
  </w:num>
  <w:num w:numId="12" w16cid:durableId="1860392742">
    <w:abstractNumId w:val="75"/>
  </w:num>
  <w:num w:numId="13" w16cid:durableId="747732469">
    <w:abstractNumId w:val="8"/>
  </w:num>
  <w:num w:numId="14" w16cid:durableId="158424258">
    <w:abstractNumId w:val="42"/>
  </w:num>
  <w:num w:numId="15" w16cid:durableId="1541286147">
    <w:abstractNumId w:val="37"/>
  </w:num>
  <w:num w:numId="16" w16cid:durableId="1455908351">
    <w:abstractNumId w:val="15"/>
  </w:num>
  <w:num w:numId="17" w16cid:durableId="1093894051">
    <w:abstractNumId w:val="21"/>
  </w:num>
  <w:num w:numId="18" w16cid:durableId="373698275">
    <w:abstractNumId w:val="26"/>
  </w:num>
  <w:num w:numId="19" w16cid:durableId="643655011">
    <w:abstractNumId w:val="45"/>
  </w:num>
  <w:num w:numId="20" w16cid:durableId="1082603111">
    <w:abstractNumId w:val="66"/>
  </w:num>
  <w:num w:numId="21" w16cid:durableId="1651904477">
    <w:abstractNumId w:val="39"/>
  </w:num>
  <w:num w:numId="22" w16cid:durableId="1787967539">
    <w:abstractNumId w:val="57"/>
  </w:num>
  <w:num w:numId="23" w16cid:durableId="1143348856">
    <w:abstractNumId w:val="5"/>
  </w:num>
  <w:num w:numId="24" w16cid:durableId="1888486184">
    <w:abstractNumId w:val="51"/>
  </w:num>
  <w:num w:numId="25" w16cid:durableId="2121947882">
    <w:abstractNumId w:val="24"/>
  </w:num>
  <w:num w:numId="26" w16cid:durableId="611205277">
    <w:abstractNumId w:val="14"/>
  </w:num>
  <w:num w:numId="27" w16cid:durableId="1320229577">
    <w:abstractNumId w:val="43"/>
  </w:num>
  <w:num w:numId="28" w16cid:durableId="1841311849">
    <w:abstractNumId w:val="12"/>
  </w:num>
  <w:num w:numId="29" w16cid:durableId="388456703">
    <w:abstractNumId w:val="44"/>
  </w:num>
  <w:num w:numId="30" w16cid:durableId="2126384316">
    <w:abstractNumId w:val="13"/>
  </w:num>
  <w:num w:numId="31" w16cid:durableId="1719235979">
    <w:abstractNumId w:val="68"/>
  </w:num>
  <w:num w:numId="32" w16cid:durableId="1585063791">
    <w:abstractNumId w:val="62"/>
  </w:num>
  <w:num w:numId="33" w16cid:durableId="1334382583">
    <w:abstractNumId w:val="11"/>
  </w:num>
  <w:num w:numId="34" w16cid:durableId="690569388">
    <w:abstractNumId w:val="67"/>
  </w:num>
  <w:num w:numId="35" w16cid:durableId="1370453832">
    <w:abstractNumId w:val="58"/>
  </w:num>
  <w:num w:numId="36" w16cid:durableId="99690642">
    <w:abstractNumId w:val="7"/>
  </w:num>
  <w:num w:numId="37" w16cid:durableId="2003661911">
    <w:abstractNumId w:val="46"/>
  </w:num>
  <w:num w:numId="38" w16cid:durableId="1016422352">
    <w:abstractNumId w:val="40"/>
  </w:num>
  <w:num w:numId="39" w16cid:durableId="2097167464">
    <w:abstractNumId w:val="65"/>
  </w:num>
  <w:num w:numId="40" w16cid:durableId="138688808">
    <w:abstractNumId w:val="69"/>
  </w:num>
  <w:num w:numId="41" w16cid:durableId="1308782848">
    <w:abstractNumId w:val="55"/>
  </w:num>
  <w:num w:numId="42" w16cid:durableId="724724463">
    <w:abstractNumId w:val="41"/>
  </w:num>
  <w:num w:numId="43" w16cid:durableId="339741164">
    <w:abstractNumId w:val="20"/>
  </w:num>
  <w:num w:numId="44" w16cid:durableId="653947225">
    <w:abstractNumId w:val="17"/>
  </w:num>
  <w:num w:numId="45" w16cid:durableId="1501774674">
    <w:abstractNumId w:val="10"/>
  </w:num>
  <w:num w:numId="46" w16cid:durableId="618688003">
    <w:abstractNumId w:val="77"/>
  </w:num>
  <w:num w:numId="47" w16cid:durableId="792595277">
    <w:abstractNumId w:val="38"/>
  </w:num>
  <w:num w:numId="48" w16cid:durableId="2083675216">
    <w:abstractNumId w:val="30"/>
  </w:num>
  <w:num w:numId="49" w16cid:durableId="530922091">
    <w:abstractNumId w:val="56"/>
  </w:num>
  <w:num w:numId="50" w16cid:durableId="163403925">
    <w:abstractNumId w:val="48"/>
  </w:num>
  <w:num w:numId="51" w16cid:durableId="1412583914">
    <w:abstractNumId w:val="73"/>
  </w:num>
  <w:num w:numId="52" w16cid:durableId="81033482">
    <w:abstractNumId w:val="19"/>
  </w:num>
  <w:num w:numId="53" w16cid:durableId="590939603">
    <w:abstractNumId w:val="31"/>
  </w:num>
  <w:num w:numId="54" w16cid:durableId="2136755124">
    <w:abstractNumId w:val="50"/>
  </w:num>
  <w:num w:numId="55" w16cid:durableId="1426729373">
    <w:abstractNumId w:val="60"/>
  </w:num>
  <w:num w:numId="56" w16cid:durableId="302659075">
    <w:abstractNumId w:val="9"/>
  </w:num>
  <w:num w:numId="57" w16cid:durableId="1534883727">
    <w:abstractNumId w:val="1"/>
  </w:num>
  <w:num w:numId="58" w16cid:durableId="1285187297">
    <w:abstractNumId w:val="64"/>
  </w:num>
  <w:num w:numId="59" w16cid:durableId="753744397">
    <w:abstractNumId w:val="0"/>
  </w:num>
  <w:num w:numId="60" w16cid:durableId="1308515477">
    <w:abstractNumId w:val="53"/>
  </w:num>
  <w:num w:numId="61" w16cid:durableId="735324430">
    <w:abstractNumId w:val="35"/>
  </w:num>
  <w:num w:numId="62" w16cid:durableId="934897821">
    <w:abstractNumId w:val="25"/>
  </w:num>
  <w:num w:numId="63" w16cid:durableId="1949120982">
    <w:abstractNumId w:val="47"/>
  </w:num>
  <w:num w:numId="64" w16cid:durableId="1221525859">
    <w:abstractNumId w:val="74"/>
  </w:num>
  <w:num w:numId="65" w16cid:durableId="864054846">
    <w:abstractNumId w:val="27"/>
  </w:num>
  <w:num w:numId="66" w16cid:durableId="127631256">
    <w:abstractNumId w:val="3"/>
  </w:num>
  <w:num w:numId="67" w16cid:durableId="1133211254">
    <w:abstractNumId w:val="49"/>
  </w:num>
  <w:num w:numId="68" w16cid:durableId="1515342431">
    <w:abstractNumId w:val="33"/>
  </w:num>
  <w:num w:numId="69" w16cid:durableId="611936993">
    <w:abstractNumId w:val="63"/>
  </w:num>
  <w:num w:numId="70" w16cid:durableId="289560290">
    <w:abstractNumId w:val="29"/>
  </w:num>
  <w:num w:numId="71" w16cid:durableId="1593709538">
    <w:abstractNumId w:val="59"/>
  </w:num>
  <w:num w:numId="72" w16cid:durableId="865216311">
    <w:abstractNumId w:val="76"/>
  </w:num>
  <w:num w:numId="73" w16cid:durableId="265892502">
    <w:abstractNumId w:val="70"/>
  </w:num>
  <w:num w:numId="74" w16cid:durableId="1372534764">
    <w:abstractNumId w:val="16"/>
  </w:num>
  <w:num w:numId="75" w16cid:durableId="1125853831">
    <w:abstractNumId w:val="72"/>
  </w:num>
  <w:num w:numId="76" w16cid:durableId="1038555103">
    <w:abstractNumId w:val="36"/>
  </w:num>
  <w:num w:numId="77" w16cid:durableId="223609354">
    <w:abstractNumId w:val="28"/>
  </w:num>
  <w:num w:numId="78" w16cid:durableId="1623808879">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19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240"/>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26BD"/>
    <w:rsid w:val="005A5EB1"/>
    <w:rsid w:val="005A7B0F"/>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43B0"/>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4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Normal"/>
    <w:next w:val="Normal"/>
    <w:link w:val="Heading3Char"/>
    <w:qFormat/>
    <w:rsid w:val="00B355FE"/>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B355FE"/>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D24E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BD24E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목록 단락,列出段落"/>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36C2A"/>
    <w:rPr>
      <w:rFonts w:ascii="Times New Roman" w:eastAsia="Times New Roman" w:hAnsi="Times New Roman" w:cs="Times New Roman"/>
      <w:sz w:val="20"/>
      <w:szCs w:val="24"/>
      <w:lang w:eastAsia="en-US"/>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
    <w:basedOn w:val="Normal"/>
    <w:next w:val="Normal"/>
    <w:link w:val="CaptionChar"/>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Normal"/>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Normal"/>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Normal"/>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TableNormal"/>
    <w:next w:val="TableGrid"/>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Normal"/>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DefaultParagraphFont"/>
    <w:uiPriority w:val="99"/>
    <w:semiHidden/>
    <w:unhideWhenUsed/>
    <w:rsid w:val="00E80C5B"/>
    <w:rPr>
      <w:color w:val="0563C1"/>
      <w:u w:val="single"/>
    </w:rPr>
  </w:style>
  <w:style w:type="paragraph" w:styleId="NormalWeb">
    <w:name w:val="Normal (Web)"/>
    <w:basedOn w:val="Normal"/>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DefaultParagraphFont"/>
    <w:rsid w:val="00867D9D"/>
  </w:style>
  <w:style w:type="character" w:styleId="Strong">
    <w:name w:val="Strong"/>
    <w:basedOn w:val="DefaultParagraphFont"/>
    <w:uiPriority w:val="22"/>
    <w:qFormat/>
    <w:rsid w:val="007E0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2532">
      <w:bodyDiv w:val="1"/>
      <w:marLeft w:val="0"/>
      <w:marRight w:val="0"/>
      <w:marTop w:val="0"/>
      <w:marBottom w:val="0"/>
      <w:divBdr>
        <w:top w:val="none" w:sz="0" w:space="0" w:color="auto"/>
        <w:left w:val="none" w:sz="0" w:space="0" w:color="auto"/>
        <w:bottom w:val="none" w:sz="0" w:space="0" w:color="auto"/>
        <w:right w:val="none" w:sz="0" w:space="0" w:color="auto"/>
      </w:divBdr>
    </w:div>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124807570">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821.zip" TargetMode="External"/><Relationship Id="rId39" Type="http://schemas.openxmlformats.org/officeDocument/2006/relationships/hyperlink" Target="https://www.3gpp.org/ftp/TSG_RAN/WG1_RL1/TSGR1_110/Docs/R1-2206625.zip" TargetMode="External"/><Relationship Id="rId21" Type="http://schemas.openxmlformats.org/officeDocument/2006/relationships/image" Target="media/image14.png"/><Relationship Id="rId34" Type="http://schemas.openxmlformats.org/officeDocument/2006/relationships/hyperlink" Target="https://www.3gpp.org/ftp/TSG_RAN/WG1_RL1/TSGR1_110/Docs/R1-2206214.zip" TargetMode="External"/><Relationship Id="rId42" Type="http://schemas.openxmlformats.org/officeDocument/2006/relationships/hyperlink" Target="https://www.3gpp.org/ftp/TSG_RAN/WG1_RL1/TSGR1_110/Docs/R1-2206899.zip" TargetMode="External"/><Relationship Id="rId47" Type="http://schemas.openxmlformats.org/officeDocument/2006/relationships/hyperlink" Target="https://www.3gpp.org/ftp/TSG_RAN/WG1_RL1/TSGR1_110/Docs/R1-2207325.zip" TargetMode="External"/><Relationship Id="rId50" Type="http://schemas.openxmlformats.org/officeDocument/2006/relationships/hyperlink" Target="https://www.3gpp.org/ftp/TSG_RAN/WG1_RL1/TSGR1_110/Docs/R1-2207549.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5986.zip"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3gpp.org/ftp/TSG_RAN/WG1_RL1/TSGR1_110/Docs/R1-2206162.zip" TargetMode="External"/><Relationship Id="rId37" Type="http://schemas.openxmlformats.org/officeDocument/2006/relationships/hyperlink" Target="https://www.3gpp.org/ftp/TSG_RAN/WG1_RL1/TSGR1_110/Docs/R1-2206465.zip" TargetMode="External"/><Relationship Id="rId40" Type="http://schemas.openxmlformats.org/officeDocument/2006/relationships/hyperlink" Target="https://www.3gpp.org/ftp/TSG_RAN/WG1_RL1/TSGR1_110/Docs/R1-2206817.zip" TargetMode="External"/><Relationship Id="rId45" Type="http://schemas.openxmlformats.org/officeDocument/2006/relationships/hyperlink" Target="https://www.3gpp.org/ftp/TSG_RAN/WG1_RL1/TSGR1_110/Docs/R1-2207145.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11.zip" TargetMode="External"/><Relationship Id="rId44" Type="http://schemas.openxmlformats.org/officeDocument/2006/relationships/hyperlink" Target="https://www.3gpp.org/ftp/TSG_RAN/WG1_RL1/TSGR1_110/Docs/R1-2207112.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884.zip" TargetMode="External"/><Relationship Id="rId30" Type="http://schemas.openxmlformats.org/officeDocument/2006/relationships/hyperlink" Target="https://www.3gpp.org/ftp/TSG_RAN/WG1_RL1/TSGR1_110/Docs/R1-2206029.zip" TargetMode="External"/><Relationship Id="rId35" Type="http://schemas.openxmlformats.org/officeDocument/2006/relationships/hyperlink" Target="https://www.3gpp.org/ftp/TSG_RAN/WG1_RL1/TSGR1_110/Docs/R1-2206268.zip" TargetMode="External"/><Relationship Id="rId43" Type="http://schemas.openxmlformats.org/officeDocument/2006/relationships/hyperlink" Target="https://www.3gpp.org/ftp/TSG_RAN/WG1_RL1/TSGR1_110/Docs/R1-2206997.zip" TargetMode="External"/><Relationship Id="rId48" Type="http://schemas.openxmlformats.org/officeDocument/2006/relationships/hyperlink" Target="https://www.3gpp.org/ftp/TSG_RAN/WG1_RL1/TSGR1_110/Docs/R1-2207398.zip"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3gpp.org/ftp/TSG_RAN/WG1_RL1/TSGR1_110/Docs/R1-2206192.zip" TargetMode="External"/><Relationship Id="rId38" Type="http://schemas.openxmlformats.org/officeDocument/2006/relationships/hyperlink" Target="https://www.3gpp.org/ftp/TSG_RAN/WG1_RL1/TSGR1_110/Docs/R1-2206575.zip" TargetMode="External"/><Relationship Id="rId46" Type="http://schemas.openxmlformats.org/officeDocument/2006/relationships/hyperlink" Target="https://www.3gpp.org/ftp/TSG_RAN/WG1_RL1/TSGR1_110/Docs/R1-2207220.zip" TargetMode="External"/><Relationship Id="rId20" Type="http://schemas.openxmlformats.org/officeDocument/2006/relationships/image" Target="media/image13.png"/><Relationship Id="rId41" Type="http://schemas.openxmlformats.org/officeDocument/2006/relationships/hyperlink" Target="https://www.3gpp.org/ftp/TSG_RAN/WG1_RL1/TSGR1_110/Docs/R1-220687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5923.zip" TargetMode="External"/><Relationship Id="rId36" Type="http://schemas.openxmlformats.org/officeDocument/2006/relationships/hyperlink" Target="https://www.3gpp.org/ftp/TSG_RAN/WG1_RL1/TSGR1_110/Docs/R1-2206380.zip" TargetMode="External"/><Relationship Id="rId49" Type="http://schemas.openxmlformats.org/officeDocument/2006/relationships/hyperlink" Target="https://www.3gpp.org/ftp/TSG_RAN/WG1_RL1/TSGR1_110/Docs/R1-22074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887DC-B862-4249-AD9F-A0B016FB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11664</Words>
  <Characters>66490</Characters>
  <Application>Microsoft Office Word</Application>
  <DocSecurity>0</DocSecurity>
  <Lines>554</Lines>
  <Paragraphs>155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77999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2022-08-20T03:41:00Z</dcterms:created>
  <dcterms:modified xsi:type="dcterms:W3CDTF">2022-08-20T04:50:00Z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