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EF8F" w14:textId="5B5625B2"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Header"/>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00C7336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Heading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BodyText"/>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85569D" w:rsidRPr="008B6639" w:rsidRDefault="008556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5569D" w:rsidRPr="008B6639" w:rsidRDefault="008556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5569D" w:rsidRPr="008B6639" w:rsidRDefault="008556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85569D" w:rsidRPr="008B6639" w:rsidRDefault="008556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5569D" w:rsidRPr="008B6639" w:rsidRDefault="008556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5569D" w:rsidRPr="008B6639" w:rsidRDefault="008556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Heading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BodyText"/>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39550FAE" w:rsidR="0032287C" w:rsidRPr="009F335F" w:rsidRDefault="0032287C">
            <w:pPr>
              <w:pStyle w:val="ListParagraph"/>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0" w:author="Author">
              <w:r w:rsidR="00B848F8">
                <w:rPr>
                  <w:sz w:val="18"/>
                  <w:szCs w:val="18"/>
                </w:rPr>
                <w:t>(</w:t>
              </w:r>
            </w:ins>
            <w:r w:rsidR="00B27ED2">
              <w:rPr>
                <w:sz w:val="18"/>
                <w:szCs w:val="18"/>
              </w:rPr>
              <w:t>Samsung</w:t>
            </w:r>
            <w:ins w:id="1" w:author="Author">
              <w:r w:rsidR="00B848F8">
                <w:rPr>
                  <w:sz w:val="18"/>
                  <w:szCs w:val="18"/>
                </w:rPr>
                <w:t xml:space="preserve"> (low priority)(if justified))</w:t>
              </w:r>
            </w:ins>
            <w:r w:rsidR="00F34FBD">
              <w:rPr>
                <w:sz w:val="18"/>
                <w:szCs w:val="18"/>
              </w:rPr>
              <w:t>, IDC</w:t>
            </w:r>
            <w:r w:rsidR="00C52712">
              <w:rPr>
                <w:sz w:val="18"/>
                <w:szCs w:val="18"/>
              </w:rPr>
              <w:t>, Spreadtrum</w:t>
            </w:r>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2" w:author="Author">
              <w:r w:rsidR="00A913ED">
                <w:rPr>
                  <w:sz w:val="18"/>
                  <w:szCs w:val="18"/>
                </w:rPr>
                <w:t>, MTK</w:t>
              </w:r>
              <w:r w:rsidR="003F74F4">
                <w:rPr>
                  <w:sz w:val="18"/>
                  <w:szCs w:val="18"/>
                </w:rPr>
                <w:t>, NEC</w:t>
              </w:r>
            </w:ins>
          </w:p>
          <w:p w14:paraId="573B2755" w14:textId="6C5E6309" w:rsidR="00C57B8A" w:rsidRDefault="0078138F">
            <w:pPr>
              <w:pStyle w:val="ListParagraph"/>
              <w:numPr>
                <w:ilvl w:val="0"/>
                <w:numId w:val="13"/>
              </w:numPr>
              <w:snapToGrid w:val="0"/>
              <w:rPr>
                <w:sz w:val="18"/>
                <w:szCs w:val="18"/>
              </w:rPr>
            </w:pPr>
            <w:r>
              <w:rPr>
                <w:b/>
                <w:bCs/>
                <w:sz w:val="18"/>
                <w:szCs w:val="18"/>
              </w:rPr>
              <w:t>Not support</w:t>
            </w:r>
            <w:r w:rsidR="0032287C" w:rsidRPr="009F335F">
              <w:rPr>
                <w:sz w:val="18"/>
                <w:szCs w:val="18"/>
              </w:rPr>
              <w:t>:</w:t>
            </w:r>
            <w:r w:rsidR="0085569D">
              <w:rPr>
                <w:sz w:val="18"/>
                <w:szCs w:val="18"/>
              </w:rPr>
              <w:t xml:space="preserve"> Huawei, </w:t>
            </w:r>
            <w:proofErr w:type="spellStart"/>
            <w:r w:rsidR="0085569D">
              <w:rPr>
                <w:sz w:val="18"/>
                <w:szCs w:val="18"/>
              </w:rPr>
              <w:t>HiSilicon</w:t>
            </w:r>
            <w:proofErr w:type="spellEnd"/>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7D8E3A6E" w:rsidR="00C57B8A" w:rsidRPr="009F335F" w:rsidRDefault="00C57B8A">
            <w:pPr>
              <w:pStyle w:val="ListParagraph"/>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 xml:space="preserve">Xiaomi, </w:t>
            </w:r>
            <w:ins w:id="3" w:author="Author">
              <w:r w:rsidR="00B848F8">
                <w:rPr>
                  <w:sz w:val="18"/>
                  <w:szCs w:val="18"/>
                </w:rPr>
                <w:t>(</w:t>
              </w:r>
            </w:ins>
            <w:r>
              <w:rPr>
                <w:sz w:val="18"/>
                <w:szCs w:val="18"/>
              </w:rPr>
              <w:t>Samsung</w:t>
            </w:r>
            <w:r w:rsidR="00153C2F">
              <w:rPr>
                <w:sz w:val="18"/>
                <w:szCs w:val="18"/>
              </w:rPr>
              <w:t xml:space="preserve"> (</w:t>
            </w:r>
            <w:del w:id="4" w:author="Author">
              <w:r w:rsidR="00153C2F" w:rsidDel="00B848F8">
                <w:rPr>
                  <w:sz w:val="18"/>
                  <w:szCs w:val="18"/>
                </w:rPr>
                <w:delText>high priority</w:delText>
              </w:r>
            </w:del>
            <w:ins w:id="5" w:author="Author">
              <w:r w:rsidR="00B848F8">
                <w:rPr>
                  <w:sz w:val="18"/>
                  <w:szCs w:val="18"/>
                </w:rPr>
                <w:t>if justified</w:t>
              </w:r>
            </w:ins>
            <w:r w:rsidR="00153C2F">
              <w:rPr>
                <w:sz w:val="18"/>
                <w:szCs w:val="18"/>
              </w:rPr>
              <w:t>)</w:t>
            </w:r>
            <w:ins w:id="6" w:author="Author">
              <w:r w:rsidR="00B848F8">
                <w:rPr>
                  <w:sz w:val="18"/>
                  <w:szCs w:val="18"/>
                </w:rPr>
                <w:t>)</w:t>
              </w:r>
            </w:ins>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ins w:id="7" w:author="Author">
              <w:r w:rsidR="003F74F4">
                <w:rPr>
                  <w:sz w:val="18"/>
                  <w:szCs w:val="18"/>
                </w:rPr>
                <w:t>, NEC</w:t>
              </w:r>
            </w:ins>
          </w:p>
          <w:p w14:paraId="5575E96D" w14:textId="135F9F66" w:rsidR="00C57B8A" w:rsidRPr="009F335F" w:rsidRDefault="0078138F">
            <w:pPr>
              <w:pStyle w:val="ListParagraph"/>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r w:rsidR="0085569D">
              <w:rPr>
                <w:sz w:val="18"/>
                <w:szCs w:val="18"/>
              </w:rPr>
              <w:t xml:space="preserve">, Huawei, </w:t>
            </w:r>
            <w:proofErr w:type="spellStart"/>
            <w:r w:rsidR="0085569D">
              <w:rPr>
                <w:sz w:val="18"/>
                <w:szCs w:val="18"/>
              </w:rPr>
              <w:t>HiSilicon</w:t>
            </w:r>
            <w:proofErr w:type="spellEnd"/>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74548CF7" w:rsidR="0032287C" w:rsidRPr="009F335F" w:rsidRDefault="0032287C">
            <w:pPr>
              <w:pStyle w:val="ListParagraph"/>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8" w:author="Author">
              <w:r w:rsidR="00B848F8">
                <w:rPr>
                  <w:sz w:val="18"/>
                  <w:szCs w:val="18"/>
                </w:rPr>
                <w:t>(</w:t>
              </w:r>
            </w:ins>
            <w:r w:rsidR="00B27ED2">
              <w:rPr>
                <w:sz w:val="18"/>
                <w:szCs w:val="18"/>
              </w:rPr>
              <w:t>Samsung</w:t>
            </w:r>
            <w:r w:rsidR="00153C2F">
              <w:rPr>
                <w:sz w:val="18"/>
                <w:szCs w:val="18"/>
              </w:rPr>
              <w:t xml:space="preserve"> (</w:t>
            </w:r>
            <w:del w:id="9" w:author="Author">
              <w:r w:rsidR="00153C2F" w:rsidDel="00B848F8">
                <w:rPr>
                  <w:sz w:val="18"/>
                  <w:szCs w:val="18"/>
                </w:rPr>
                <w:delText>high priority</w:delText>
              </w:r>
            </w:del>
            <w:ins w:id="10" w:author="Author">
              <w:r w:rsidR="00B848F8">
                <w:rPr>
                  <w:sz w:val="18"/>
                  <w:szCs w:val="18"/>
                </w:rPr>
                <w:t>if justified</w:t>
              </w:r>
            </w:ins>
            <w:r w:rsidR="00153C2F">
              <w:rPr>
                <w:sz w:val="18"/>
                <w:szCs w:val="18"/>
              </w:rPr>
              <w:t>)</w:t>
            </w:r>
            <w:ins w:id="11" w:author="Author">
              <w:r w:rsidR="00B848F8">
                <w:rPr>
                  <w:sz w:val="18"/>
                  <w:szCs w:val="18"/>
                </w:rPr>
                <w:t>)</w:t>
              </w:r>
            </w:ins>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xml:space="preserve">, </w:t>
            </w:r>
            <w:del w:id="12" w:author="Author">
              <w:r w:rsidR="00A54268" w:rsidDel="009D0816">
                <w:rPr>
                  <w:sz w:val="18"/>
                  <w:szCs w:val="18"/>
                </w:rPr>
                <w:delText>Nokia</w:delText>
              </w:r>
            </w:del>
          </w:p>
          <w:p w14:paraId="0DCE7ACE" w14:textId="13126403" w:rsidR="0032287C" w:rsidRPr="009F335F" w:rsidRDefault="0078138F">
            <w:pPr>
              <w:pStyle w:val="ListParagraph"/>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3" w:author="Author">
              <w:r w:rsidR="00E92B6E">
                <w:rPr>
                  <w:sz w:val="18"/>
                  <w:szCs w:val="18"/>
                </w:rPr>
                <w:t>, Google</w:t>
              </w:r>
            </w:ins>
            <w:r w:rsidR="0085569D">
              <w:rPr>
                <w:sz w:val="18"/>
                <w:szCs w:val="18"/>
              </w:rPr>
              <w:t xml:space="preserve">, Huawei, </w:t>
            </w:r>
            <w:proofErr w:type="spellStart"/>
            <w:r w:rsidR="0085569D">
              <w:rPr>
                <w:sz w:val="18"/>
                <w:szCs w:val="18"/>
              </w:rPr>
              <w:t>HiSilicon</w:t>
            </w:r>
            <w:proofErr w:type="spellEnd"/>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58DC8E6" w:rsidR="00C57B8A" w:rsidRPr="009F335F" w:rsidRDefault="00C57B8A">
            <w:pPr>
              <w:pStyle w:val="ListParagraph"/>
              <w:numPr>
                <w:ilvl w:val="0"/>
                <w:numId w:val="28"/>
              </w:numPr>
              <w:snapToGrid w:val="0"/>
              <w:rPr>
                <w:sz w:val="18"/>
                <w:szCs w:val="18"/>
              </w:rPr>
            </w:pPr>
            <w:r w:rsidRPr="00107465">
              <w:rPr>
                <w:b/>
                <w:bCs/>
                <w:sz w:val="18"/>
                <w:szCs w:val="18"/>
              </w:rPr>
              <w:t>Support</w:t>
            </w:r>
            <w:r w:rsidRPr="009F335F">
              <w:rPr>
                <w:sz w:val="18"/>
                <w:szCs w:val="18"/>
              </w:rPr>
              <w:t xml:space="preserve">: ZTE, vivo, Qualcomm (lower priority), MTK, CATT, Intel, </w:t>
            </w:r>
            <w:r>
              <w:rPr>
                <w:sz w:val="18"/>
                <w:szCs w:val="18"/>
              </w:rPr>
              <w:t xml:space="preserve">Xiaomi, </w:t>
            </w:r>
            <w:ins w:id="14" w:author="Author">
              <w:r w:rsidR="00B848F8">
                <w:rPr>
                  <w:sz w:val="18"/>
                  <w:szCs w:val="18"/>
                </w:rPr>
                <w:t>(</w:t>
              </w:r>
            </w:ins>
            <w:r>
              <w:rPr>
                <w:sz w:val="18"/>
                <w:szCs w:val="18"/>
              </w:rPr>
              <w:t>Samsung</w:t>
            </w:r>
            <w:ins w:id="15" w:author="Author">
              <w:r w:rsidR="00B848F8">
                <w:rPr>
                  <w:sz w:val="18"/>
                  <w:szCs w:val="18"/>
                </w:rPr>
                <w:t xml:space="preserve"> (low priority)(if justified))</w:t>
              </w:r>
            </w:ins>
            <w:r>
              <w:rPr>
                <w:sz w:val="18"/>
                <w:szCs w:val="18"/>
              </w:rPr>
              <w:t xml:space="preserve">,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16" w:author="Author">
              <w:r w:rsidR="00F60076">
                <w:rPr>
                  <w:sz w:val="18"/>
                  <w:szCs w:val="18"/>
                </w:rPr>
                <w:t>, Lenovo</w:t>
              </w:r>
            </w:ins>
          </w:p>
          <w:p w14:paraId="411EE798" w14:textId="473042DC" w:rsidR="00C57B8A" w:rsidRPr="009F335F" w:rsidRDefault="0078138F">
            <w:pPr>
              <w:pStyle w:val="ListParagraph"/>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r w:rsidR="0085569D">
              <w:rPr>
                <w:sz w:val="18"/>
                <w:szCs w:val="18"/>
              </w:rPr>
              <w:t xml:space="preserve">, Huawei, </w:t>
            </w:r>
            <w:proofErr w:type="spellStart"/>
            <w:r w:rsidR="0085569D">
              <w:rPr>
                <w:sz w:val="18"/>
                <w:szCs w:val="18"/>
              </w:rPr>
              <w:t>HiSilicon</w:t>
            </w:r>
            <w:proofErr w:type="spellEnd"/>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05331796" w:rsidR="0032287C" w:rsidRPr="0078196B" w:rsidRDefault="0032287C">
            <w:pPr>
              <w:pStyle w:val="ListParagraph"/>
              <w:numPr>
                <w:ilvl w:val="0"/>
                <w:numId w:val="27"/>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ins w:id="17" w:author="Author">
              <w:r w:rsidR="003F74F4">
                <w:rPr>
                  <w:sz w:val="18"/>
                  <w:szCs w:val="18"/>
                  <w:lang w:val="de-DE"/>
                </w:rPr>
                <w:t>, NEC</w:t>
              </w:r>
            </w:ins>
          </w:p>
          <w:p w14:paraId="67CFB146" w14:textId="591EAEBA" w:rsidR="0032287C" w:rsidRPr="009F335F" w:rsidRDefault="0078138F">
            <w:pPr>
              <w:pStyle w:val="ListParagraph"/>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18" w:author="Author">
              <w:r w:rsidR="00F60076">
                <w:rPr>
                  <w:sz w:val="18"/>
                  <w:szCs w:val="18"/>
                </w:rPr>
                <w:t>, Lenovo</w:t>
              </w:r>
            </w:ins>
            <w:r w:rsidR="0085569D">
              <w:rPr>
                <w:sz w:val="18"/>
                <w:szCs w:val="18"/>
              </w:rPr>
              <w:t xml:space="preserve">, Huawei, </w:t>
            </w:r>
            <w:proofErr w:type="spellStart"/>
            <w:r w:rsidR="0085569D">
              <w:rPr>
                <w:sz w:val="18"/>
                <w:szCs w:val="18"/>
              </w:rPr>
              <w:t>HiSilicon</w:t>
            </w:r>
            <w:proofErr w:type="spellEnd"/>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ListParagraph"/>
              <w:snapToGrid w:val="0"/>
              <w:rPr>
                <w:sz w:val="18"/>
                <w:szCs w:val="20"/>
              </w:rPr>
            </w:pPr>
          </w:p>
          <w:p w14:paraId="1A49B8C9" w14:textId="2087DE38" w:rsidR="00FC6958" w:rsidRPr="0032287C" w:rsidRDefault="00FC6958" w:rsidP="00FC6958">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ListParagraph"/>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19" w:author="Author">
              <w:r w:rsidR="00F60076">
                <w:rPr>
                  <w:sz w:val="18"/>
                  <w:szCs w:val="18"/>
                </w:rPr>
                <w:t>, Lenovo</w:t>
              </w:r>
            </w:ins>
          </w:p>
          <w:p w14:paraId="1942ADCB" w14:textId="43122B1C" w:rsidR="0032287C" w:rsidRPr="00655620" w:rsidRDefault="00883F75">
            <w:pPr>
              <w:pStyle w:val="ListParagraph"/>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r w:rsidR="00BA0B8D">
              <w:rPr>
                <w:sz w:val="18"/>
                <w:szCs w:val="18"/>
              </w:rPr>
              <w:t>Nokia</w:t>
            </w:r>
            <w:ins w:id="20" w:author="Author">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Fraunhofer</w:t>
            </w:r>
            <w:ins w:id="21" w:author="Author">
              <w:r w:rsidR="00602507">
                <w:rPr>
                  <w:rFonts w:asciiTheme="minorEastAsia" w:eastAsiaTheme="minorEastAsia" w:hAnsiTheme="minorEastAsia"/>
                  <w:sz w:val="18"/>
                  <w:szCs w:val="18"/>
                  <w:lang w:eastAsia="zh-CN"/>
                </w:rPr>
                <w:t>, LG</w:t>
              </w:r>
              <w:r w:rsidR="00B848F8">
                <w:rPr>
                  <w:rFonts w:asciiTheme="minorEastAsia" w:eastAsiaTheme="minorEastAsia" w:hAnsiTheme="minorEastAsia"/>
                  <w:sz w:val="18"/>
                  <w:szCs w:val="18"/>
                  <w:lang w:eastAsia="zh-CN"/>
                </w:rPr>
                <w:t>, Samsung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ListParagraph"/>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ListParagraph"/>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26F7D620"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ins w:id="22" w:author="Author">
              <w:r w:rsidR="009D0816">
                <w:rPr>
                  <w:sz w:val="18"/>
                  <w:szCs w:val="22"/>
                </w:rPr>
                <w:t>, Nokia</w:t>
              </w:r>
            </w:ins>
          </w:p>
          <w:p w14:paraId="476AB860" w14:textId="61AE6DD3"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23" w:author="Author">
              <w:r w:rsidR="00815DB9">
                <w:rPr>
                  <w:sz w:val="18"/>
                  <w:szCs w:val="22"/>
                </w:rPr>
                <w:t>,Spreadtrum</w:t>
              </w:r>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pPr>
              <w:pStyle w:val="ListParagraph"/>
              <w:numPr>
                <w:ilvl w:val="0"/>
                <w:numId w:val="36"/>
              </w:numPr>
              <w:shd w:val="clear" w:color="auto" w:fill="FFFFFF"/>
              <w:rPr>
                <w:sz w:val="18"/>
                <w:szCs w:val="18"/>
                <w:lang w:eastAsia="zh-CN"/>
              </w:rPr>
            </w:pPr>
            <w:r w:rsidRPr="00491898">
              <w:rPr>
                <w:sz w:val="18"/>
                <w:szCs w:val="18"/>
                <w:lang w:eastAsia="zh-CN"/>
              </w:rPr>
              <w:lastRenderedPageBreak/>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ListParagraph"/>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ListParagraph"/>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ListParagraph"/>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6D0FFEA" w:rsidR="0001576D" w:rsidRPr="00DA5A6D" w:rsidRDefault="0001576D">
            <w:pPr>
              <w:pStyle w:val="ListParagraph"/>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24" w:author="Author">
              <w:r w:rsidRPr="00DA5A6D" w:rsidDel="00A30DF8">
                <w:rPr>
                  <w:sz w:val="18"/>
                  <w:szCs w:val="18"/>
                </w:rPr>
                <w:delText xml:space="preserve">Intel, </w:delText>
              </w:r>
            </w:del>
            <w:r w:rsidRPr="00DA5A6D">
              <w:rPr>
                <w:sz w:val="18"/>
                <w:szCs w:val="18"/>
              </w:rPr>
              <w:t>Xiaomi</w:t>
            </w:r>
            <w:ins w:id="25" w:author="Author">
              <w:r w:rsidR="00C346B8">
                <w:rPr>
                  <w:sz w:val="18"/>
                  <w:szCs w:val="18"/>
                </w:rPr>
                <w:t>(lower priority)</w:t>
              </w:r>
            </w:ins>
            <w:r w:rsidRPr="00DA5A6D">
              <w:rPr>
                <w:sz w:val="18"/>
                <w:szCs w:val="18"/>
              </w:rPr>
              <w:t xml:space="preserve">,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w:t>
            </w:r>
            <w:r w:rsidR="0023225E" w:rsidRPr="000647A9">
              <w:rPr>
                <w:sz w:val="18"/>
                <w:szCs w:val="18"/>
              </w:rPr>
              <w:lastRenderedPageBreak/>
              <w:t>Fujitsu</w:t>
            </w:r>
            <w:del w:id="26" w:author="Author">
              <w:r w:rsidR="00A85F27" w:rsidDel="000A17E3">
                <w:rPr>
                  <w:sz w:val="18"/>
                  <w:szCs w:val="18"/>
                </w:rPr>
                <w:delText>, Intel</w:delText>
              </w:r>
            </w:del>
            <w:r w:rsidR="005B0C02">
              <w:rPr>
                <w:sz w:val="18"/>
                <w:szCs w:val="18"/>
              </w:rPr>
              <w:t xml:space="preserve">, </w:t>
            </w:r>
            <w:del w:id="27" w:author="Author">
              <w:r w:rsidR="005B0C02" w:rsidDel="00602507">
                <w:rPr>
                  <w:sz w:val="18"/>
                  <w:szCs w:val="18"/>
                </w:rPr>
                <w:delText>LG</w:delText>
              </w:r>
            </w:del>
            <w:ins w:id="28" w:author="Author">
              <w:del w:id="29" w:author="Author">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Fraunhofer</w:t>
            </w:r>
            <w:ins w:id="30" w:author="Author">
              <w:r w:rsidR="009D0816">
                <w:rPr>
                  <w:sz w:val="18"/>
                  <w:szCs w:val="18"/>
                </w:rPr>
                <w:t>, Nokia</w:t>
              </w:r>
            </w:ins>
          </w:p>
          <w:p w14:paraId="06A25757" w14:textId="7F42B9EE" w:rsidR="0001576D" w:rsidRPr="00DA5A6D" w:rsidRDefault="0001576D">
            <w:pPr>
              <w:pStyle w:val="ListParagraph"/>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ListParagraph"/>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ListParagraph"/>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pPr>
              <w:pStyle w:val="ListParagraph"/>
              <w:numPr>
                <w:ilvl w:val="0"/>
                <w:numId w:val="24"/>
              </w:numPr>
              <w:snapToGrid w:val="0"/>
              <w:rPr>
                <w:ins w:id="31" w:author="Author"/>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ListParagraph"/>
              <w:numPr>
                <w:ilvl w:val="0"/>
                <w:numId w:val="24"/>
              </w:numPr>
              <w:snapToGrid w:val="0"/>
              <w:rPr>
                <w:sz w:val="18"/>
                <w:szCs w:val="20"/>
              </w:rPr>
            </w:pPr>
            <w:ins w:id="32"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indicates </w:t>
              </w:r>
              <w:r w:rsidR="00FE63F1">
                <w:rPr>
                  <w:sz w:val="18"/>
                  <w:szCs w:val="20"/>
                </w:rPr>
                <w:t xml:space="preserve"> only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ListParagraph"/>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ListParagraph"/>
              <w:snapToGrid w:val="0"/>
              <w:rPr>
                <w:sz w:val="18"/>
                <w:szCs w:val="20"/>
              </w:rPr>
            </w:pPr>
          </w:p>
          <w:p w14:paraId="0F5F7D92" w14:textId="41037250" w:rsidR="00E33F53" w:rsidRDefault="00E33F53">
            <w:pPr>
              <w:pStyle w:val="ListParagraph"/>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 xml:space="preserve">ame number of </w:t>
            </w:r>
            <w:r w:rsidRPr="002D666A">
              <w:rPr>
                <w:sz w:val="18"/>
                <w:szCs w:val="20"/>
              </w:rPr>
              <w:lastRenderedPageBreak/>
              <w:t>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ListParagraph"/>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ListParagraph"/>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ListParagraph"/>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ListParagraph"/>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ListParagraph"/>
              <w:snapToGrid w:val="0"/>
              <w:rPr>
                <w:sz w:val="18"/>
                <w:szCs w:val="20"/>
              </w:rPr>
            </w:pPr>
          </w:p>
          <w:p w14:paraId="41FC7A2E" w14:textId="0D33A9F7" w:rsidR="00E33F53" w:rsidRPr="00AD174B" w:rsidRDefault="00E33F53" w:rsidP="00E33F53">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13437E2"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ins w:id="33" w:author="Author">
              <w:r w:rsidR="000A079D">
                <w:rPr>
                  <w:sz w:val="18"/>
                  <w:szCs w:val="18"/>
                </w:rPr>
                <w:t>(lower priority)</w:t>
              </w:r>
            </w:ins>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34" w:author="Author">
              <w:r w:rsidR="008053D6">
                <w:rPr>
                  <w:sz w:val="18"/>
                  <w:szCs w:val="18"/>
                </w:rPr>
                <w:t>, IDC</w:t>
              </w:r>
              <w:r w:rsidR="003F74F4">
                <w:rPr>
                  <w:sz w:val="18"/>
                  <w:szCs w:val="18"/>
                </w:rPr>
                <w:t>, NEC</w:t>
              </w:r>
              <w:r w:rsidR="009D0816">
                <w:rPr>
                  <w:sz w:val="18"/>
                  <w:szCs w:val="18"/>
                </w:rPr>
                <w:t>, Nokia</w:t>
              </w:r>
            </w:ins>
          </w:p>
          <w:p w14:paraId="7CB21EE6" w14:textId="5D1C0E6D" w:rsidR="001A57D6" w:rsidRDefault="001A57D6" w:rsidP="0032758B">
            <w:pPr>
              <w:snapToGrid w:val="0"/>
              <w:ind w:left="70"/>
              <w:rPr>
                <w:ins w:id="35" w:author="Author"/>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36" w:author="Author">
              <w:r w:rsidR="00F60076">
                <w:rPr>
                  <w:sz w:val="18"/>
                  <w:szCs w:val="18"/>
                </w:rPr>
                <w:t>, Lenovo</w:t>
              </w:r>
              <w:r w:rsidR="00F779A9">
                <w:rPr>
                  <w:sz w:val="18"/>
                  <w:szCs w:val="18"/>
                </w:rPr>
                <w:t>, LG</w:t>
              </w:r>
              <w:r w:rsidR="003F74F4">
                <w:rPr>
                  <w:sz w:val="18"/>
                  <w:szCs w:val="18"/>
                </w:rPr>
                <w:t>, NEC</w:t>
              </w:r>
            </w:ins>
          </w:p>
          <w:p w14:paraId="3F744349" w14:textId="58B6C5B6" w:rsidR="00FE63F1" w:rsidRDefault="00FE63F1" w:rsidP="0032758B">
            <w:pPr>
              <w:snapToGrid w:val="0"/>
              <w:ind w:left="70"/>
              <w:rPr>
                <w:b/>
                <w:bCs/>
                <w:sz w:val="18"/>
                <w:szCs w:val="18"/>
              </w:rPr>
            </w:pPr>
            <w:ins w:id="37" w:author="Author">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7A968ED8" w:rsidR="00E33F53" w:rsidRPr="00E95F0E" w:rsidRDefault="00E33F53" w:rsidP="00E33F53">
            <w:pPr>
              <w:snapToGrid w:val="0"/>
              <w:ind w:left="70"/>
              <w:rPr>
                <w:rFonts w:eastAsiaTheme="minorEastAsia"/>
                <w:sz w:val="18"/>
                <w:szCs w:val="18"/>
                <w:lang w:eastAsia="zh-CN"/>
                <w:rPrChange w:id="38" w:author="Author">
                  <w:rPr>
                    <w:sz w:val="18"/>
                    <w:szCs w:val="18"/>
                  </w:rPr>
                </w:rPrChange>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39" w:author="Author">
              <w:r w:rsidR="00F60076">
                <w:rPr>
                  <w:sz w:val="18"/>
                  <w:szCs w:val="18"/>
                </w:rPr>
                <w:t>, Lenovo</w:t>
              </w:r>
            </w:ins>
            <w:r w:rsidR="00472DC7">
              <w:rPr>
                <w:sz w:val="18"/>
                <w:szCs w:val="18"/>
              </w:rPr>
              <w:t>, Fraunhofer</w:t>
            </w:r>
            <w:ins w:id="40" w:author="Author">
              <w:r w:rsidR="000D66E5">
                <w:rPr>
                  <w:sz w:val="18"/>
                  <w:szCs w:val="18"/>
                </w:rPr>
                <w:t>, IDC</w:t>
              </w:r>
              <w:r w:rsidR="00B848F8">
                <w:rPr>
                  <w:sz w:val="18"/>
                  <w:szCs w:val="18"/>
                </w:rPr>
                <w:t>, Samsung</w:t>
              </w:r>
              <w:r w:rsidR="009D0816">
                <w:rPr>
                  <w:sz w:val="18"/>
                  <w:szCs w:val="18"/>
                </w:rPr>
                <w:t>, Nokia</w:t>
              </w:r>
              <w:r w:rsidR="00BD40BC">
                <w:rPr>
                  <w:rFonts w:eastAsiaTheme="minorEastAsia" w:hint="eastAsia"/>
                  <w:sz w:val="18"/>
                  <w:szCs w:val="18"/>
                  <w:lang w:eastAsia="zh-CN"/>
                </w:rPr>
                <w:t>, CATT</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41" w:author="Author">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5B7D9AB9" w:rsidR="00E33F53" w:rsidRPr="00E95F0E" w:rsidRDefault="00E33F53" w:rsidP="00E33F53">
            <w:pPr>
              <w:snapToGrid w:val="0"/>
              <w:ind w:left="70"/>
              <w:rPr>
                <w:rFonts w:eastAsiaTheme="minorEastAsia"/>
                <w:b/>
                <w:bCs/>
                <w:sz w:val="18"/>
                <w:szCs w:val="18"/>
                <w:lang w:eastAsia="zh-CN"/>
                <w:rPrChange w:id="42" w:author="Author">
                  <w:rPr>
                    <w:b/>
                    <w:bCs/>
                    <w:sz w:val="18"/>
                    <w:szCs w:val="18"/>
                  </w:rPr>
                </w:rPrChange>
              </w:rPr>
            </w:pPr>
            <w:r>
              <w:rPr>
                <w:b/>
                <w:bCs/>
                <w:sz w:val="18"/>
                <w:szCs w:val="18"/>
              </w:rPr>
              <w:lastRenderedPageBreak/>
              <w:t xml:space="preserve">Option 3-1: </w:t>
            </w:r>
            <w:del w:id="43" w:author="Author">
              <w:r w:rsidRPr="00E13199" w:rsidDel="00E92B6E">
                <w:rPr>
                  <w:sz w:val="18"/>
                  <w:szCs w:val="18"/>
                </w:rPr>
                <w:delText>google</w:delText>
              </w:r>
              <w:r w:rsidR="001E4338" w:rsidDel="00E92B6E">
                <w:rPr>
                  <w:sz w:val="18"/>
                  <w:szCs w:val="18"/>
                </w:rPr>
                <w:delText xml:space="preserve">, </w:delText>
              </w:r>
            </w:del>
            <w:proofErr w:type="spellStart"/>
            <w:r w:rsidR="001E4338">
              <w:rPr>
                <w:sz w:val="18"/>
                <w:szCs w:val="18"/>
              </w:rPr>
              <w:t>OPPO</w:t>
            </w:r>
            <w:ins w:id="44" w:author="Author">
              <w:r w:rsidR="00815DB9">
                <w:rPr>
                  <w:sz w:val="18"/>
                  <w:szCs w:val="18"/>
                </w:rPr>
                <w:t>,Spreadtrum</w:t>
              </w:r>
            </w:ins>
            <w:proofErr w:type="spellEnd"/>
            <w:r w:rsidR="007F5BB3">
              <w:rPr>
                <w:sz w:val="18"/>
                <w:szCs w:val="18"/>
              </w:rPr>
              <w:t>, Fraunhofer</w:t>
            </w:r>
            <w:ins w:id="45" w:author="Author">
              <w:r w:rsidR="00F779A9">
                <w:rPr>
                  <w:sz w:val="18"/>
                  <w:szCs w:val="18"/>
                </w:rPr>
                <w:t>, LG</w:t>
              </w:r>
              <w:r w:rsidR="009D0816">
                <w:rPr>
                  <w:sz w:val="18"/>
                  <w:szCs w:val="18"/>
                </w:rPr>
                <w:t>, Nokia</w:t>
              </w:r>
              <w:r w:rsidR="00BD40BC">
                <w:rPr>
                  <w:rFonts w:eastAsiaTheme="minorEastAsia" w:hint="eastAsia"/>
                  <w:sz w:val="18"/>
                  <w:szCs w:val="18"/>
                  <w:lang w:eastAsia="zh-CN"/>
                </w:rPr>
                <w:t>, CATT</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46" w:author="Author">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ListParagraph"/>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ListParagraph"/>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43351561" w:rsidR="0032758B" w:rsidRPr="00D01C07" w:rsidRDefault="00784009">
            <w:pPr>
              <w:pStyle w:val="ListParagraph"/>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ins w:id="47" w:author="Author">
              <w:r w:rsidR="009D0816">
                <w:rPr>
                  <w:sz w:val="18"/>
                  <w:szCs w:val="18"/>
                </w:rPr>
                <w:t xml:space="preserve">, </w:t>
              </w:r>
              <w:proofErr w:type="spellStart"/>
              <w:r w:rsidR="009D0816">
                <w:rPr>
                  <w:sz w:val="18"/>
                  <w:szCs w:val="18"/>
                </w:rPr>
                <w:t>Nokia</w:t>
              </w:r>
              <w:r w:rsidR="00C346B8" w:rsidRPr="00C346B8">
                <w:rPr>
                  <w:rFonts w:eastAsiaTheme="minorEastAsia"/>
                  <w:sz w:val="18"/>
                  <w:szCs w:val="18"/>
                  <w:lang w:eastAsia="zh-CN"/>
                </w:rPr>
                <w:t>,Xiaomi</w:t>
              </w:r>
            </w:ins>
            <w:proofErr w:type="spellEnd"/>
          </w:p>
          <w:p w14:paraId="61581511" w14:textId="5CBD83A2" w:rsidR="00290EBF" w:rsidRPr="00D01C07" w:rsidRDefault="00290EBF">
            <w:pPr>
              <w:pStyle w:val="ListParagraph"/>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ListParagraph"/>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69444D63" w:rsidR="00915952" w:rsidRPr="00D01C07" w:rsidRDefault="00D01C07">
            <w:pPr>
              <w:pStyle w:val="ListParagraph"/>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48" w:author="Author">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r w:rsidR="003F74F4">
                <w:rPr>
                  <w:sz w:val="18"/>
                  <w:szCs w:val="18"/>
                </w:rPr>
                <w:t>, NEC</w:t>
              </w:r>
              <w:r w:rsidR="009D0816">
                <w:rPr>
                  <w:sz w:val="18"/>
                  <w:szCs w:val="18"/>
                </w:rPr>
                <w:t>, Nokia</w:t>
              </w:r>
            </w:ins>
          </w:p>
          <w:p w14:paraId="77C3437C" w14:textId="5730F538" w:rsidR="00D01C07" w:rsidRPr="00D01C07" w:rsidRDefault="00D01C07">
            <w:pPr>
              <w:pStyle w:val="ListParagraph"/>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pPr>
              <w:pStyle w:val="ListParagraph"/>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ListParagraph"/>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pPr>
              <w:pStyle w:val="ListParagraph"/>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ListParagraph"/>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pPr>
              <w:pStyle w:val="ListParagraph"/>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ListParagraph"/>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ListParagraph"/>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49" w:author="Author">
              <w:r w:rsidR="00F60076" w:rsidRPr="0078196B">
                <w:rPr>
                  <w:sz w:val="18"/>
                  <w:szCs w:val="18"/>
                  <w:lang w:val="de-DE"/>
                </w:rPr>
                <w:t>, Lenovo</w:t>
              </w:r>
            </w:ins>
          </w:p>
          <w:p w14:paraId="1BB9CDDB" w14:textId="2768D2BD"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ins w:id="50" w:author="Author">
              <w:r w:rsidR="00425E4B">
                <w:rPr>
                  <w:sz w:val="18"/>
                  <w:szCs w:val="18"/>
                  <w:lang w:val="de-DE"/>
                </w:rPr>
                <w:t>, LG</w:t>
              </w:r>
              <w:r w:rsidR="003F74F4">
                <w:rPr>
                  <w:sz w:val="18"/>
                  <w:szCs w:val="18"/>
                  <w:lang w:val="de-DE"/>
                </w:rPr>
                <w:t>, NEC</w:t>
              </w:r>
              <w:r w:rsidR="009D0816">
                <w:rPr>
                  <w:sz w:val="18"/>
                  <w:szCs w:val="18"/>
                  <w:lang w:val="de-DE"/>
                </w:rPr>
                <w:t>, Nokia</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58B2E831"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51" w:author="Author">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52" w:author="Author">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53" w:author="Author">
              <w:r w:rsidR="00425E4B">
                <w:rPr>
                  <w:sz w:val="18"/>
                  <w:szCs w:val="18"/>
                  <w:lang w:val="de-DE"/>
                </w:rPr>
                <w:t>, LG</w:t>
              </w:r>
              <w:r w:rsidR="003F74F4">
                <w:rPr>
                  <w:sz w:val="18"/>
                  <w:szCs w:val="18"/>
                  <w:lang w:val="de-DE"/>
                </w:rPr>
                <w:t>, NEC</w:t>
              </w:r>
            </w:ins>
            <w:del w:id="54" w:author="Author">
              <w:r w:rsidRPr="0078196B" w:rsidDel="00EB5353">
                <w:rPr>
                  <w:rFonts w:ascii="SimSun" w:eastAsia="SimSun" w:hAnsi="SimSun" w:cs="SimSun" w:hint="eastAsia"/>
                  <w:b/>
                  <w:bCs/>
                  <w:sz w:val="18"/>
                  <w:szCs w:val="18"/>
                  <w:lang w:val="de-DE" w:eastAsia="zh-CN"/>
                </w:rPr>
                <w:delText xml:space="preserve"> </w:delText>
              </w:r>
            </w:del>
            <w:ins w:id="55" w:author="Author">
              <w:r w:rsidR="009D0816">
                <w:rPr>
                  <w:rFonts w:ascii="SimSun" w:eastAsia="SimSun" w:hAnsi="SimSun" w:cs="SimSun"/>
                  <w:b/>
                  <w:bCs/>
                  <w:sz w:val="18"/>
                  <w:szCs w:val="18"/>
                  <w:lang w:val="de-DE" w:eastAsia="zh-CN"/>
                </w:rPr>
                <w:t>,Nokia</w:t>
              </w:r>
            </w:ins>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56" w:author="Author">
              <w:r w:rsidR="00CB3881">
                <w:rPr>
                  <w:sz w:val="18"/>
                  <w:szCs w:val="18"/>
                </w:rPr>
                <w:t>, Google (CG-PUSCH)</w:t>
              </w:r>
            </w:ins>
          </w:p>
          <w:p w14:paraId="2820FE32" w14:textId="1C9241FA"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57" w:author="Author">
              <w:r w:rsidR="00A85F27" w:rsidDel="000A17E3">
                <w:rPr>
                  <w:sz w:val="18"/>
                  <w:szCs w:val="18"/>
                </w:rPr>
                <w:delText>, Intel</w:delText>
              </w:r>
            </w:del>
            <w:ins w:id="58" w:author="Author">
              <w:r w:rsidR="00CB3881">
                <w:rPr>
                  <w:sz w:val="18"/>
                  <w:szCs w:val="18"/>
                </w:rPr>
                <w:t>, Google (DG-PUSCH)</w:t>
              </w:r>
              <w:r w:rsidR="003F74F4">
                <w:rPr>
                  <w:sz w:val="18"/>
                  <w:szCs w:val="18"/>
                </w:rPr>
                <w:t>, NEC</w:t>
              </w:r>
              <w:r w:rsidR="00B848F8">
                <w:rPr>
                  <w:sz w:val="18"/>
                  <w:szCs w:val="18"/>
                </w:rPr>
                <w:t>, Samsung (based on indicated TCI states)</w:t>
              </w:r>
              <w:r w:rsidR="009D0816">
                <w:rPr>
                  <w:sz w:val="18"/>
                  <w:szCs w:val="18"/>
                </w:rPr>
                <w:t>, Nokia</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59" w:name="_Hlk111625341"/>
      <w:r>
        <w:rPr>
          <w:highlight w:val="yellow"/>
        </w:rPr>
        <w:lastRenderedPageBreak/>
        <w:t>Observations….</w:t>
      </w:r>
    </w:p>
    <w:p w14:paraId="44678929" w14:textId="473833CD" w:rsidR="00060FF0" w:rsidRDefault="00F8758E" w:rsidP="003C619B">
      <w:pPr>
        <w:pStyle w:val="00text0"/>
      </w:pPr>
      <w:r w:rsidRPr="00F8758E">
        <w:rPr>
          <w:highlight w:val="yellow"/>
        </w:rPr>
        <w:t>Draft proposals….</w:t>
      </w:r>
    </w:p>
    <w:bookmarkEnd w:id="59"/>
    <w:p w14:paraId="4EF11490" w14:textId="1F0C12C1" w:rsidR="00F8758E" w:rsidRPr="00EB0C65" w:rsidRDefault="001B7962" w:rsidP="001210B8">
      <w:pPr>
        <w:pStyle w:val="Caption"/>
        <w:jc w:val="center"/>
      </w:pPr>
      <w:r w:rsidRPr="00EB0C65">
        <w:rPr>
          <w:rFonts w:ascii="Times New Roman" w:hAnsi="Times New Roman"/>
          <w:sz w:val="22"/>
          <w:szCs w:val="22"/>
          <w:u w:val="single"/>
        </w:rPr>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ListParagraph"/>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ListParagraph"/>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ListParagraph"/>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ListParagraph"/>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58425C">
            <w:pPr>
              <w:pStyle w:val="ListParagraph"/>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ListParagraph"/>
              <w:numPr>
                <w:ilvl w:val="0"/>
                <w:numId w:val="24"/>
              </w:numPr>
              <w:snapToGrid w:val="0"/>
              <w:rPr>
                <w:rFonts w:eastAsiaTheme="minorEastAsia"/>
                <w:lang w:eastAsia="zh-CN"/>
              </w:rPr>
            </w:pPr>
            <w:ins w:id="60"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indicates </w:t>
              </w:r>
              <w:r>
                <w:rPr>
                  <w:sz w:val="18"/>
                  <w:szCs w:val="20"/>
                </w:rPr>
                <w:t xml:space="preserve"> only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61"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62" w:author="Author">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4AFE1DFA"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ListParagraph"/>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ListParagraph"/>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55139F6" w14:textId="77777777" w:rsidR="007D5BB3" w:rsidRPr="00DF343B" w:rsidRDefault="007D5BB3" w:rsidP="007D5BB3">
            <w:pPr>
              <w:pStyle w:val="ListParagraph"/>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28296B9C" w14:textId="77777777" w:rsidR="007D5BB3" w:rsidRDefault="007D5BB3" w:rsidP="007D5BB3">
            <w:pPr>
              <w:pStyle w:val="ListParagraph"/>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811FFF6" w14:textId="77777777" w:rsidR="007D5BB3" w:rsidRPr="00DF343B" w:rsidRDefault="007D5BB3" w:rsidP="007D5BB3">
            <w:pPr>
              <w:pStyle w:val="ListParagraph"/>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63" w:author="Author">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64" w:author="Author">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65" w:author="Author"/>
                <w:sz w:val="18"/>
                <w:szCs w:val="20"/>
              </w:rPr>
            </w:pPr>
            <w:r w:rsidRPr="00D01C07">
              <w:rPr>
                <w:b/>
                <w:bCs/>
                <w:sz w:val="18"/>
                <w:szCs w:val="20"/>
              </w:rPr>
              <w:t>Option 2</w:t>
            </w:r>
            <w:r>
              <w:rPr>
                <w:sz w:val="18"/>
                <w:szCs w:val="20"/>
              </w:rPr>
              <w:t>: use RBG-based partition for Allocation Type 0</w:t>
            </w:r>
            <w:ins w:id="66" w:author="Author">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67" w:author="Author">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68"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69" w:author="Author"/>
                <w:rFonts w:eastAsia="PMingLiU"/>
                <w:sz w:val="18"/>
                <w:szCs w:val="18"/>
                <w:lang w:eastAsia="zh-TW"/>
              </w:rPr>
            </w:pPr>
            <w:ins w:id="70"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71" w:author="Author"/>
                <w:rFonts w:eastAsia="PMingLiU"/>
                <w:lang w:eastAsia="zh-TW"/>
              </w:rPr>
            </w:pPr>
            <w:ins w:id="72" w:author="Author">
              <w:r>
                <w:rPr>
                  <w:rFonts w:eastAsia="PMingLiU"/>
                  <w:lang w:eastAsia="zh-TW"/>
                </w:rPr>
                <w:t>For issue 1.4, we thin</w:t>
              </w:r>
              <w:r w:rsidR="00A26381">
                <w:rPr>
                  <w:rFonts w:eastAsia="PMingLiU"/>
                  <w:lang w:eastAsia="zh-TW"/>
                </w:rPr>
                <w:t xml:space="preserve">k the number of CDM group for different </w:t>
              </w:r>
              <w:proofErr w:type="spellStart"/>
              <w:r w:rsidR="00A26381">
                <w:rPr>
                  <w:rFonts w:eastAsia="PMingLiU"/>
                  <w:lang w:eastAsia="zh-TW"/>
                </w:rPr>
                <w:t>STxMP</w:t>
              </w:r>
              <w:proofErr w:type="spellEnd"/>
              <w:r w:rsidR="00A26381">
                <w:rPr>
                  <w:rFonts w:eastAsia="PMingLiU"/>
                  <w:lang w:eastAsia="zh-TW"/>
                </w:rPr>
                <w:t xml:space="preserve"> PUSCH schemes can be decided first, and then the design of DMRS port indication could be discussed in detail.</w:t>
              </w:r>
            </w:ins>
          </w:p>
          <w:p w14:paraId="00FA2717" w14:textId="33055322" w:rsidR="000A17E3" w:rsidRDefault="000A17E3" w:rsidP="00867D9D">
            <w:pPr>
              <w:snapToGrid w:val="0"/>
              <w:rPr>
                <w:ins w:id="73" w:author="Author"/>
                <w:rFonts w:eastAsia="PMingLiU"/>
                <w:lang w:eastAsia="zh-TW"/>
              </w:rPr>
            </w:pPr>
            <w:ins w:id="74" w:author="Author">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75"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76" w:author="Author"/>
                <w:rFonts w:eastAsia="PMingLiU"/>
                <w:sz w:val="18"/>
                <w:szCs w:val="18"/>
                <w:lang w:eastAsia="zh-TW"/>
              </w:rPr>
            </w:pPr>
            <w:ins w:id="77" w:author="Author">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E42080">
            <w:pPr>
              <w:pStyle w:val="ListParagraph"/>
              <w:numPr>
                <w:ilvl w:val="0"/>
                <w:numId w:val="12"/>
              </w:numPr>
              <w:snapToGrid w:val="0"/>
              <w:rPr>
                <w:ins w:id="78" w:author="Author"/>
                <w:rFonts w:eastAsia="PMingLiU"/>
                <w:lang w:eastAsia="zh-TW"/>
              </w:rPr>
            </w:pPr>
            <w:ins w:id="79" w:author="Author">
              <w:r w:rsidRPr="00E42080">
                <w:rPr>
                  <w:rFonts w:eastAsia="PMingLiU" w:hint="eastAsia"/>
                  <w:lang w:eastAsia="zh-TW"/>
                </w:rPr>
                <w:t>Issue 1.1</w:t>
              </w:r>
            </w:ins>
          </w:p>
          <w:p w14:paraId="186C7B43" w14:textId="77777777" w:rsidR="00E42080" w:rsidRPr="00E42080" w:rsidRDefault="00E42080" w:rsidP="00E42080">
            <w:pPr>
              <w:rPr>
                <w:ins w:id="80" w:author="Author"/>
                <w:rFonts w:eastAsia="PMingLiU"/>
                <w:lang w:eastAsia="zh-TW"/>
              </w:rPr>
            </w:pPr>
            <w:ins w:id="81" w:author="Author">
              <w:r w:rsidRPr="00E42080">
                <w:rPr>
                  <w:rFonts w:eastAsia="PMingLiU"/>
                  <w:lang w:eastAsia="zh-TW"/>
                </w:rPr>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E42080">
            <w:pPr>
              <w:pStyle w:val="ListParagraph"/>
              <w:numPr>
                <w:ilvl w:val="0"/>
                <w:numId w:val="12"/>
              </w:numPr>
              <w:snapToGrid w:val="0"/>
              <w:rPr>
                <w:ins w:id="82" w:author="Author"/>
                <w:rFonts w:eastAsia="PMingLiU"/>
                <w:lang w:eastAsia="zh-TW"/>
              </w:rPr>
            </w:pPr>
            <w:ins w:id="83" w:author="Author">
              <w:r w:rsidRPr="00E42080">
                <w:rPr>
                  <w:rFonts w:eastAsia="PMingLiU"/>
                  <w:lang w:eastAsia="zh-TW"/>
                </w:rPr>
                <w:t>Issue 1.4</w:t>
              </w:r>
            </w:ins>
          </w:p>
          <w:p w14:paraId="5B6FBFFC" w14:textId="77777777" w:rsidR="00E42080" w:rsidRPr="00E42080" w:rsidRDefault="00E42080" w:rsidP="00E42080">
            <w:pPr>
              <w:rPr>
                <w:ins w:id="84" w:author="Author"/>
                <w:rFonts w:eastAsia="PMingLiU"/>
                <w:lang w:eastAsia="zh-TW"/>
              </w:rPr>
            </w:pPr>
            <w:ins w:id="85" w:author="Author">
              <w:r w:rsidRPr="00E42080">
                <w:rPr>
                  <w:rFonts w:eastAsia="PMingLiU"/>
                  <w:lang w:eastAsia="zh-TW"/>
                </w:rPr>
                <w:t>We support Option 1A suggested by QC.</w:t>
              </w:r>
            </w:ins>
          </w:p>
          <w:p w14:paraId="69250C4C" w14:textId="77777777" w:rsidR="00E42080" w:rsidRPr="00E42080" w:rsidRDefault="00E42080" w:rsidP="00E42080">
            <w:pPr>
              <w:pStyle w:val="ListParagraph"/>
              <w:numPr>
                <w:ilvl w:val="0"/>
                <w:numId w:val="12"/>
              </w:numPr>
              <w:snapToGrid w:val="0"/>
              <w:rPr>
                <w:ins w:id="86" w:author="Author"/>
                <w:rFonts w:eastAsia="PMingLiU"/>
                <w:lang w:eastAsia="zh-TW"/>
              </w:rPr>
            </w:pPr>
            <w:ins w:id="87" w:author="Author">
              <w:r w:rsidRPr="00E42080">
                <w:rPr>
                  <w:rFonts w:eastAsia="PMingLiU" w:hint="eastAsia"/>
                  <w:lang w:eastAsia="zh-TW"/>
                </w:rPr>
                <w:t>Issue 1.5</w:t>
              </w:r>
            </w:ins>
          </w:p>
          <w:p w14:paraId="4D55B313" w14:textId="77777777" w:rsidR="00E42080" w:rsidRPr="00E42080" w:rsidRDefault="00E42080" w:rsidP="00E42080">
            <w:pPr>
              <w:rPr>
                <w:ins w:id="88" w:author="Author"/>
                <w:rFonts w:eastAsia="PMingLiU"/>
                <w:lang w:eastAsia="zh-TW"/>
              </w:rPr>
            </w:pPr>
            <w:ins w:id="89" w:author="Author">
              <w:r w:rsidRPr="00E42080">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6BC3B638" w14:textId="77777777" w:rsidR="00E42080" w:rsidRPr="00E42080" w:rsidRDefault="00E42080" w:rsidP="00E42080">
            <w:pPr>
              <w:rPr>
                <w:ins w:id="90" w:author="Author"/>
                <w:rFonts w:eastAsia="PMingLiU"/>
                <w:lang w:eastAsia="zh-TW"/>
              </w:rPr>
            </w:pPr>
            <w:ins w:id="91" w:author="Author">
              <w:r w:rsidRPr="00E42080">
                <w:rPr>
                  <w:rFonts w:eastAsia="PMingLiU" w:hint="eastAsia"/>
                  <w:lang w:eastAsia="zh-TW"/>
                </w:rPr>
                <w:t>Q3: We</w:t>
              </w:r>
              <w:r w:rsidRPr="00E42080">
                <w:rPr>
                  <w:rFonts w:eastAsia="PMingLiU"/>
                  <w:lang w:eastAsia="zh-TW"/>
                </w:rPr>
                <w:t xml:space="preserve"> support Option 3-1 for SFN </w:t>
              </w:r>
              <w:proofErr w:type="spellStart"/>
              <w:r w:rsidRPr="00E42080">
                <w:rPr>
                  <w:rFonts w:eastAsia="PMingLiU"/>
                  <w:lang w:eastAsia="zh-TW"/>
                </w:rPr>
                <w:t>STxMP</w:t>
              </w:r>
              <w:proofErr w:type="spellEnd"/>
              <w:r w:rsidRPr="00E42080">
                <w:rPr>
                  <w:rFonts w:eastAsia="PMingLiU"/>
                  <w:lang w:eastAsia="zh-TW"/>
                </w:rPr>
                <w:t xml:space="preserve"> and Option 3-2 for coherent SFN </w:t>
              </w:r>
              <w:proofErr w:type="spellStart"/>
              <w:r w:rsidRPr="00E42080">
                <w:rPr>
                  <w:rFonts w:eastAsia="PMingLiU"/>
                  <w:lang w:eastAsia="zh-TW"/>
                </w:rPr>
                <w:t>STxMP</w:t>
              </w:r>
              <w:proofErr w:type="spellEnd"/>
              <w:r w:rsidRPr="00E42080">
                <w:rPr>
                  <w:rFonts w:eastAsia="PMingLiU"/>
                  <w:lang w:eastAsia="zh-TW"/>
                </w:rPr>
                <w:t>.</w:t>
              </w:r>
            </w:ins>
          </w:p>
          <w:p w14:paraId="4E3265C6" w14:textId="77777777" w:rsidR="00E42080" w:rsidRPr="00E42080" w:rsidRDefault="00E42080" w:rsidP="00E42080">
            <w:pPr>
              <w:pStyle w:val="ListParagraph"/>
              <w:numPr>
                <w:ilvl w:val="0"/>
                <w:numId w:val="12"/>
              </w:numPr>
              <w:snapToGrid w:val="0"/>
              <w:rPr>
                <w:ins w:id="92" w:author="Author"/>
                <w:rFonts w:eastAsia="PMingLiU"/>
                <w:lang w:eastAsia="zh-TW"/>
              </w:rPr>
            </w:pPr>
            <w:ins w:id="93" w:author="Author">
              <w:r w:rsidRPr="00E42080">
                <w:rPr>
                  <w:rFonts w:eastAsia="PMingLiU"/>
                  <w:lang w:eastAsia="zh-TW"/>
                </w:rPr>
                <w:t>Issue 1.7</w:t>
              </w:r>
            </w:ins>
          </w:p>
          <w:p w14:paraId="7E773844" w14:textId="77777777" w:rsidR="00E42080" w:rsidRPr="00E42080" w:rsidRDefault="00E42080" w:rsidP="00E42080">
            <w:pPr>
              <w:rPr>
                <w:ins w:id="94" w:author="Author"/>
                <w:rFonts w:eastAsia="PMingLiU"/>
                <w:lang w:eastAsia="zh-TW"/>
              </w:rPr>
            </w:pPr>
            <w:ins w:id="95" w:author="Author">
              <w:r w:rsidRPr="00E42080">
                <w:rPr>
                  <w:rFonts w:eastAsia="PMingLiU"/>
                  <w:lang w:eastAsia="zh-TW"/>
                </w:rPr>
                <w:t>It depends on whether 1+3, 3+1 layer combination is supported.</w:t>
              </w:r>
            </w:ins>
          </w:p>
          <w:p w14:paraId="3EB672A7" w14:textId="77777777" w:rsidR="00E42080" w:rsidRPr="00E42080" w:rsidRDefault="00E42080" w:rsidP="00E42080">
            <w:pPr>
              <w:pStyle w:val="ListParagraph"/>
              <w:numPr>
                <w:ilvl w:val="0"/>
                <w:numId w:val="12"/>
              </w:numPr>
              <w:snapToGrid w:val="0"/>
              <w:rPr>
                <w:ins w:id="96" w:author="Author"/>
                <w:rFonts w:eastAsia="PMingLiU"/>
                <w:lang w:eastAsia="zh-TW"/>
              </w:rPr>
            </w:pPr>
            <w:ins w:id="97" w:author="Author">
              <w:r w:rsidRPr="00E42080">
                <w:rPr>
                  <w:rFonts w:eastAsia="PMingLiU"/>
                  <w:lang w:eastAsia="zh-TW"/>
                </w:rPr>
                <w:t>Issue 1.8</w:t>
              </w:r>
            </w:ins>
          </w:p>
          <w:p w14:paraId="78594482" w14:textId="77777777" w:rsidR="00E42080" w:rsidRPr="00E42080" w:rsidRDefault="00E42080" w:rsidP="00E42080">
            <w:pPr>
              <w:rPr>
                <w:ins w:id="98" w:author="Author"/>
                <w:rFonts w:eastAsia="PMingLiU"/>
                <w:lang w:eastAsia="zh-TW"/>
              </w:rPr>
            </w:pPr>
            <w:ins w:id="99" w:author="Author">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 xml:space="preserve">switching between </w:t>
              </w:r>
              <w:proofErr w:type="spellStart"/>
              <w:r w:rsidRPr="00E42080">
                <w:rPr>
                  <w:rFonts w:eastAsia="PMingLiU"/>
                  <w:lang w:eastAsia="zh-TW"/>
                </w:rPr>
                <w:t>eMBB</w:t>
              </w:r>
              <w:proofErr w:type="spellEnd"/>
              <w:r w:rsidRPr="00E42080">
                <w:rPr>
                  <w:rFonts w:eastAsia="PMingLiU"/>
                  <w:lang w:eastAsia="zh-TW"/>
                </w:rPr>
                <w:t xml:space="preserve"> </w:t>
              </w:r>
              <w:proofErr w:type="spellStart"/>
              <w:r w:rsidRPr="00E42080">
                <w:rPr>
                  <w:rFonts w:eastAsia="PMingLiU"/>
                  <w:lang w:eastAsia="zh-TW"/>
                </w:rPr>
                <w:t>STxMP</w:t>
              </w:r>
              <w:proofErr w:type="spellEnd"/>
              <w:r w:rsidRPr="00E42080">
                <w:rPr>
                  <w:rFonts w:eastAsia="PMingLiU"/>
                  <w:lang w:eastAsia="zh-TW"/>
                </w:rPr>
                <w:t xml:space="preserve"> and URLLC </w:t>
              </w:r>
              <w:proofErr w:type="spellStart"/>
              <w:r w:rsidRPr="00E42080">
                <w:rPr>
                  <w:rFonts w:eastAsia="PMingLiU"/>
                  <w:lang w:eastAsia="zh-TW"/>
                </w:rPr>
                <w:t>STxMP</w:t>
              </w:r>
              <w:proofErr w:type="spellEnd"/>
              <w:r w:rsidRPr="00E42080">
                <w:rPr>
                  <w:rFonts w:eastAsia="PMingLiU"/>
                  <w:lang w:eastAsia="zh-TW"/>
                </w:rPr>
                <w:t>.</w:t>
              </w:r>
            </w:ins>
          </w:p>
          <w:p w14:paraId="13A6393F" w14:textId="77777777" w:rsidR="00E42080" w:rsidRPr="00E42080" w:rsidRDefault="00E42080" w:rsidP="00E42080">
            <w:pPr>
              <w:rPr>
                <w:ins w:id="100" w:author="Author"/>
                <w:rFonts w:eastAsia="PMingLiU"/>
                <w:lang w:eastAsia="zh-TW"/>
              </w:rPr>
            </w:pPr>
            <w:ins w:id="101" w:author="Author">
              <w:r w:rsidRPr="00E42080">
                <w:rPr>
                  <w:rFonts w:eastAsia="PMingLiU" w:hint="eastAsia"/>
                  <w:lang w:eastAsia="zh-TW"/>
                </w:rPr>
                <w:t xml:space="preserve"> </w:t>
              </w:r>
              <w:r w:rsidRPr="00E42080">
                <w:rPr>
                  <w:rFonts w:eastAsia="PMingLiU"/>
                  <w:lang w:eastAsia="zh-TW"/>
                </w:rPr>
                <w:t xml:space="preserve">In Rel-16, MTRP PDSCH schemes, i.e., between eMBB scheme and URLLC scheme, can be dynamically switched based on # of CDM groups or # of repetition. </w:t>
              </w:r>
            </w:ins>
          </w:p>
          <w:p w14:paraId="6AEEEFD7" w14:textId="77777777" w:rsidR="00E42080" w:rsidRPr="00E42080" w:rsidRDefault="00E42080" w:rsidP="00E42080">
            <w:pPr>
              <w:rPr>
                <w:ins w:id="102" w:author="Author"/>
                <w:rFonts w:eastAsia="PMingLiU"/>
                <w:lang w:eastAsia="zh-TW"/>
              </w:rPr>
            </w:pPr>
            <w:ins w:id="103" w:author="Author">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w:t>
              </w:r>
              <w:proofErr w:type="spellStart"/>
              <w:r w:rsidRPr="00E42080">
                <w:rPr>
                  <w:rFonts w:eastAsia="PMingLiU"/>
                  <w:lang w:eastAsia="zh-TW"/>
                </w:rPr>
                <w:t>STxMP</w:t>
              </w:r>
              <w:proofErr w:type="spellEnd"/>
              <w:r w:rsidRPr="00E42080">
                <w:rPr>
                  <w:rFonts w:eastAsia="PMingLiU"/>
                  <w:lang w:eastAsia="zh-TW"/>
                </w:rPr>
                <w:t xml:space="preserve"> and TDM repetition so they are different issue. Regarding switching, we support Option 3-2.</w:t>
              </w:r>
            </w:ins>
          </w:p>
          <w:p w14:paraId="6B73EFA8" w14:textId="77777777" w:rsidR="00E42080" w:rsidRPr="00E42080" w:rsidRDefault="00E42080" w:rsidP="00E42080">
            <w:pPr>
              <w:rPr>
                <w:ins w:id="104" w:author="Author"/>
                <w:rFonts w:eastAsia="PMingLiU"/>
                <w:lang w:eastAsia="zh-TW"/>
              </w:rPr>
            </w:pPr>
          </w:p>
          <w:p w14:paraId="59BDF73E" w14:textId="77777777" w:rsidR="00E42080" w:rsidRPr="00E42080" w:rsidRDefault="00E42080" w:rsidP="00E42080">
            <w:pPr>
              <w:rPr>
                <w:ins w:id="105" w:author="Author"/>
                <w:rFonts w:eastAsia="PMingLiU"/>
                <w:lang w:eastAsia="zh-TW"/>
              </w:rPr>
            </w:pPr>
          </w:p>
        </w:tc>
      </w:tr>
      <w:tr w:rsidR="003F74F4" w:rsidRPr="0026543F" w14:paraId="14412F2C" w14:textId="77777777" w:rsidTr="00E42080">
        <w:trPr>
          <w:ins w:id="10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494B" w14:textId="24150686" w:rsidR="003F74F4" w:rsidRPr="00E42080" w:rsidRDefault="003F74F4" w:rsidP="003F74F4">
            <w:pPr>
              <w:snapToGrid w:val="0"/>
              <w:rPr>
                <w:ins w:id="107" w:author="Author"/>
                <w:rFonts w:eastAsia="PMingLiU"/>
                <w:sz w:val="18"/>
                <w:szCs w:val="18"/>
                <w:lang w:eastAsia="zh-TW"/>
              </w:rPr>
            </w:pPr>
            <w:ins w:id="108"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865B" w14:textId="55A813D3" w:rsidR="003F74F4" w:rsidRPr="003F74F4" w:rsidRDefault="003F74F4" w:rsidP="003F74F4">
            <w:pPr>
              <w:snapToGrid w:val="0"/>
              <w:rPr>
                <w:ins w:id="109" w:author="Author"/>
                <w:rFonts w:eastAsia="PMingLiU"/>
                <w:lang w:eastAsia="zh-TW"/>
              </w:rPr>
            </w:pPr>
            <w:ins w:id="110" w:author="Author">
              <w:r>
                <w:rPr>
                  <w:rFonts w:eastAsia="PMingLiU"/>
                  <w:lang w:eastAsia="zh-TW"/>
                </w:rPr>
                <w:t>Our inputs are provided in the table.</w:t>
              </w:r>
            </w:ins>
          </w:p>
        </w:tc>
      </w:tr>
      <w:tr w:rsidR="00B848F8" w:rsidRPr="0026543F" w14:paraId="600F926A" w14:textId="77777777" w:rsidTr="00E42080">
        <w:trPr>
          <w:ins w:id="11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A8AC" w14:textId="43D92208" w:rsidR="00B848F8" w:rsidRPr="00B848F8" w:rsidRDefault="00B848F8" w:rsidP="003F74F4">
            <w:pPr>
              <w:snapToGrid w:val="0"/>
              <w:rPr>
                <w:ins w:id="112" w:author="Author"/>
                <w:rFonts w:eastAsia="Malgun Gothic"/>
                <w:sz w:val="18"/>
                <w:szCs w:val="18"/>
                <w:lang w:eastAsia="ko-KR"/>
              </w:rPr>
            </w:pPr>
            <w:ins w:id="113"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F7B" w14:textId="77777777" w:rsidR="00B848F8" w:rsidRPr="00297545" w:rsidRDefault="00B848F8" w:rsidP="00B848F8">
            <w:pPr>
              <w:snapToGrid w:val="0"/>
              <w:rPr>
                <w:ins w:id="114" w:author="Author"/>
                <w:b/>
                <w:u w:val="single"/>
              </w:rPr>
            </w:pPr>
            <w:ins w:id="115" w:author="Author">
              <w:r w:rsidRPr="00297545">
                <w:rPr>
                  <w:rFonts w:hint="eastAsia"/>
                  <w:b/>
                  <w:u w:val="single"/>
                </w:rPr>
                <w:t>STx2P schemes</w:t>
              </w:r>
            </w:ins>
          </w:p>
          <w:p w14:paraId="1C893065" w14:textId="77777777" w:rsidR="00B848F8" w:rsidRDefault="00B848F8" w:rsidP="00B848F8">
            <w:pPr>
              <w:snapToGrid w:val="0"/>
              <w:rPr>
                <w:ins w:id="116" w:author="Author"/>
              </w:rPr>
            </w:pPr>
            <w:ins w:id="117" w:author="Author">
              <w:r w:rsidRPr="00297545">
                <w:rPr>
                  <w:rFonts w:hint="eastAsia"/>
                </w:rPr>
                <w:t xml:space="preserve">First, we are open for listed schemes. </w:t>
              </w:r>
              <w:r w:rsidRPr="00297545">
                <w:t>However, justification of each scheme should be preceded. In our current evaluation with LLS, we could not see the huge benefit. After justifying the benefit of STx2P schemes</w:t>
              </w:r>
              <w:r>
                <w:t xml:space="preserve"> and usage cases</w:t>
              </w:r>
              <w:r w:rsidRPr="00297545">
                <w:t xml:space="preserve">, we can support some of schemes. </w:t>
              </w:r>
            </w:ins>
          </w:p>
          <w:p w14:paraId="56125CF2" w14:textId="77777777" w:rsidR="00B848F8" w:rsidRPr="00297545" w:rsidRDefault="00B848F8" w:rsidP="00B848F8">
            <w:pPr>
              <w:snapToGrid w:val="0"/>
              <w:rPr>
                <w:ins w:id="118" w:author="Author"/>
              </w:rPr>
            </w:pPr>
          </w:p>
          <w:p w14:paraId="198489FB" w14:textId="77777777" w:rsidR="00B848F8" w:rsidRPr="00297545" w:rsidRDefault="00B848F8" w:rsidP="00B848F8">
            <w:pPr>
              <w:snapToGrid w:val="0"/>
              <w:rPr>
                <w:ins w:id="119" w:author="Author"/>
                <w:b/>
                <w:u w:val="single"/>
              </w:rPr>
            </w:pPr>
            <w:ins w:id="120" w:author="Author">
              <w:r w:rsidRPr="00297545">
                <w:rPr>
                  <w:b/>
                  <w:u w:val="single"/>
                </w:rPr>
                <w:lastRenderedPageBreak/>
                <w:t>Switching between STx2P PUSCH and Rel-17 TDM PUSCH</w:t>
              </w:r>
            </w:ins>
          </w:p>
          <w:p w14:paraId="12B5B5E3" w14:textId="0CAE2267" w:rsidR="00B848F8" w:rsidRDefault="00B848F8" w:rsidP="00B848F8">
            <w:pPr>
              <w:snapToGrid w:val="0"/>
              <w:rPr>
                <w:ins w:id="121" w:author="Author"/>
                <w:rFonts w:eastAsia="PMingLiU"/>
                <w:lang w:eastAsia="zh-TW"/>
              </w:rPr>
            </w:pPr>
            <w:ins w:id="122" w:author="Author">
              <w:r>
                <w:t>If STx2P PUSCH is supported after checking benefit, w</w:t>
              </w:r>
              <w:r w:rsidRPr="00297545">
                <w:t>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EC1E91" w:rsidRPr="0026543F" w14:paraId="3AA7D84B"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A9D4" w14:textId="261453A9" w:rsidR="00EC1E91" w:rsidRPr="00EC1E91" w:rsidRDefault="00EC1E91" w:rsidP="003F74F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500D" w14:textId="5CE13428" w:rsidR="003341EB" w:rsidRDefault="003341EB" w:rsidP="003341EB">
            <w:pPr>
              <w:snapToGrid w:val="0"/>
              <w:jc w:val="both"/>
              <w:rPr>
                <w:rFonts w:eastAsiaTheme="minorEastAsia"/>
                <w:lang w:eastAsia="zh-CN"/>
              </w:rPr>
            </w:pPr>
            <w:r>
              <w:rPr>
                <w:rFonts w:eastAsiaTheme="minorEastAsia" w:hint="eastAsia"/>
                <w:lang w:eastAsia="zh-CN"/>
              </w:rPr>
              <w:t>(</w:t>
            </w:r>
            <w:r w:rsidR="007E1670">
              <w:rPr>
                <w:rFonts w:eastAsiaTheme="minorEastAsia"/>
                <w:lang w:eastAsia="zh-CN"/>
              </w:rPr>
              <w:t>M</w:t>
            </w:r>
            <w:r>
              <w:rPr>
                <w:rFonts w:eastAsiaTheme="minorEastAsia"/>
                <w:lang w:eastAsia="zh-CN"/>
              </w:rPr>
              <w:t>ore input is added here)</w:t>
            </w:r>
          </w:p>
          <w:p w14:paraId="27CCD083" w14:textId="6C32D940" w:rsidR="00EC1E91" w:rsidRDefault="00EC1E91"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2F0829A9" w14:textId="77777777" w:rsidR="00EC1E91" w:rsidRDefault="00EC1E91" w:rsidP="003341EB">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3F63FDC4" w14:textId="77777777" w:rsidR="00F7703F" w:rsidRDefault="00F14FD7" w:rsidP="003341EB">
            <w:pPr>
              <w:snapToGrid w:val="0"/>
              <w:jc w:val="both"/>
              <w:rPr>
                <w:rFonts w:eastAsiaTheme="minorEastAsia"/>
                <w:lang w:eastAsia="zh-CN"/>
              </w:rPr>
            </w:pPr>
            <w:r>
              <w:rPr>
                <w:rFonts w:eastAsiaTheme="minorEastAsia"/>
                <w:lang w:eastAsia="zh-CN"/>
              </w:rPr>
              <w:t>For issue 1.4, we support option</w:t>
            </w:r>
            <w:r w:rsidR="0028757E">
              <w:rPr>
                <w:rFonts w:eastAsiaTheme="minorEastAsia"/>
                <w:lang w:eastAsia="zh-CN"/>
              </w:rPr>
              <w:t xml:space="preserve">1. </w:t>
            </w:r>
            <w:r w:rsidR="00296C76">
              <w:rPr>
                <w:rFonts w:eastAsiaTheme="minorEastAsia"/>
                <w:lang w:eastAsia="zh-CN"/>
              </w:rPr>
              <w:t xml:space="preserve">Considering there may be multiple options for the mapping between </w:t>
            </w:r>
            <w:r w:rsidR="00107E14">
              <w:rPr>
                <w:rFonts w:eastAsiaTheme="minorEastAsia"/>
                <w:lang w:eastAsia="zh-CN"/>
              </w:rPr>
              <w:t>DMRS ports and panels, one possible way</w:t>
            </w:r>
            <w:r w:rsidR="007E1C74">
              <w:rPr>
                <w:rFonts w:eastAsiaTheme="minorEastAsia"/>
                <w:lang w:eastAsia="zh-CN"/>
              </w:rPr>
              <w:t xml:space="preserve"> is </w:t>
            </w:r>
            <w:r w:rsidR="00F7703F">
              <w:rPr>
                <w:rFonts w:eastAsiaTheme="minorEastAsia"/>
                <w:lang w:eastAsia="zh-CN"/>
              </w:rPr>
              <w:t xml:space="preserve">that </w:t>
            </w:r>
            <w:r w:rsidR="007E1C74">
              <w:rPr>
                <w:rFonts w:eastAsiaTheme="minorEastAsia"/>
                <w:lang w:eastAsia="zh-CN"/>
              </w:rPr>
              <w:t xml:space="preserve">we can first decide that </w:t>
            </w:r>
            <w:r w:rsidR="007E1C74" w:rsidRPr="007E1C74">
              <w:rPr>
                <w:rFonts w:eastAsiaTheme="minorEastAsia"/>
                <w:lang w:eastAsia="zh-CN"/>
              </w:rPr>
              <w:t xml:space="preserve">the current DCI field “Antenna ports” </w:t>
            </w:r>
            <w:r w:rsidR="007E1C74">
              <w:rPr>
                <w:rFonts w:eastAsiaTheme="minorEastAsia"/>
                <w:lang w:eastAsia="zh-CN"/>
              </w:rPr>
              <w:t>is reused and t</w:t>
            </w:r>
            <w:r w:rsidR="007E1C74" w:rsidRPr="007E1C74">
              <w:rPr>
                <w:rFonts w:eastAsiaTheme="minorEastAsia"/>
                <w:lang w:eastAsia="zh-CN"/>
              </w:rPr>
              <w:t>he sum of ranks of two panels is used to determine the DMRS port indication table</w:t>
            </w:r>
            <w:r w:rsidR="00107E14">
              <w:rPr>
                <w:rFonts w:eastAsiaTheme="minorEastAsia"/>
                <w:lang w:eastAsia="zh-CN"/>
              </w:rPr>
              <w:t xml:space="preserve">, and </w:t>
            </w:r>
            <w:r w:rsidR="00F7703F">
              <w:rPr>
                <w:rFonts w:eastAsiaTheme="minorEastAsia"/>
                <w:lang w:eastAsia="zh-CN"/>
              </w:rPr>
              <w:t xml:space="preserve">to further study the </w:t>
            </w:r>
            <w:r w:rsidR="00107E14">
              <w:rPr>
                <w:rFonts w:eastAsiaTheme="minorEastAsia"/>
                <w:lang w:eastAsia="zh-CN"/>
              </w:rPr>
              <w:t>mapping between DMRS ports and panels</w:t>
            </w:r>
            <w:r w:rsidR="00F7703F">
              <w:rPr>
                <w:rFonts w:eastAsiaTheme="minorEastAsia"/>
                <w:lang w:eastAsia="zh-CN"/>
              </w:rPr>
              <w:t>.</w:t>
            </w:r>
          </w:p>
          <w:p w14:paraId="748C04FA" w14:textId="3D5AB181" w:rsidR="00A50014" w:rsidRPr="00F14FD7" w:rsidRDefault="00A50014"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1.6, we support option1. We would like to understand </w:t>
            </w:r>
            <w:r w:rsidR="00807F45">
              <w:rPr>
                <w:rFonts w:eastAsiaTheme="minorEastAsia"/>
                <w:lang w:eastAsia="zh-CN"/>
              </w:rPr>
              <w:t>the benefit of option2</w:t>
            </w:r>
            <w:r>
              <w:rPr>
                <w:rFonts w:eastAsiaTheme="minorEastAsia"/>
                <w:lang w:eastAsia="zh-CN"/>
              </w:rPr>
              <w:t>. In our understanding</w:t>
            </w:r>
            <w:r w:rsidR="00807F45">
              <w:rPr>
                <w:rFonts w:eastAsiaTheme="minorEastAsia"/>
                <w:lang w:eastAsia="zh-CN"/>
              </w:rPr>
              <w:t>, even if the frequency domain allocation is RBG based</w:t>
            </w:r>
            <w:r w:rsidR="00E57590">
              <w:rPr>
                <w:rFonts w:eastAsiaTheme="minorEastAsia"/>
                <w:lang w:eastAsia="zh-CN"/>
              </w:rPr>
              <w:t xml:space="preserve">, option1 is applicable. </w:t>
            </w:r>
            <w:r w:rsidR="003341EB">
              <w:rPr>
                <w:rFonts w:eastAsiaTheme="minorEastAsia"/>
                <w:lang w:eastAsia="zh-CN"/>
              </w:rPr>
              <w:t xml:space="preserve">And compared to PRB based resource partition, </w:t>
            </w:r>
            <w:r w:rsidR="00E57590">
              <w:rPr>
                <w:rFonts w:eastAsiaTheme="minorEastAsia"/>
                <w:lang w:eastAsia="zh-CN"/>
              </w:rPr>
              <w:t xml:space="preserve">RBG based resource partition for two panels </w:t>
            </w:r>
            <w:r w:rsidR="00F13669">
              <w:rPr>
                <w:rFonts w:eastAsiaTheme="minorEastAsia"/>
                <w:lang w:eastAsia="zh-CN"/>
              </w:rPr>
              <w:t>may lead to</w:t>
            </w:r>
            <w:r w:rsidR="007B713D">
              <w:rPr>
                <w:rFonts w:eastAsiaTheme="minorEastAsia"/>
                <w:lang w:eastAsia="zh-CN"/>
              </w:rPr>
              <w:t xml:space="preserve"> larger difference between the size of two sets of RBs.</w:t>
            </w:r>
          </w:p>
        </w:tc>
      </w:tr>
      <w:tr w:rsidR="009D0816" w14:paraId="4EDD1CBC"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6AC44"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6161"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Our views are added. </w:t>
            </w:r>
          </w:p>
          <w:p w14:paraId="22039451" w14:textId="77777777" w:rsidR="009D0816" w:rsidRPr="009D0816" w:rsidRDefault="009D0816" w:rsidP="009D0816">
            <w:pPr>
              <w:snapToGrid w:val="0"/>
              <w:jc w:val="both"/>
              <w:rPr>
                <w:rFonts w:eastAsiaTheme="minorEastAsia"/>
                <w:lang w:eastAsia="zh-CN"/>
              </w:rPr>
            </w:pPr>
          </w:p>
          <w:p w14:paraId="7E5DA53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69990FB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1.2: In addition to Alt B and we are fine to study  further Alt A,</w:t>
            </w:r>
          </w:p>
          <w:p w14:paraId="2FFDCC2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1.3: Support Alt-A</w:t>
            </w:r>
          </w:p>
          <w:p w14:paraId="368DF61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1.4:  Support Option 1</w:t>
            </w:r>
          </w:p>
          <w:p w14:paraId="7F26CF35"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1.5:  Ok</w:t>
            </w:r>
          </w:p>
          <w:p w14:paraId="0EE811F4"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1.6:  Support Option 1</w:t>
            </w:r>
          </w:p>
          <w:p w14:paraId="78056E1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1.7:  Support Proposal 1.G</w:t>
            </w:r>
          </w:p>
          <w:p w14:paraId="2373E737" w14:textId="6DC20D7D" w:rsidR="009D0816" w:rsidRPr="009D0816" w:rsidRDefault="009D0816" w:rsidP="009D0816">
            <w:pPr>
              <w:snapToGrid w:val="0"/>
              <w:jc w:val="both"/>
              <w:rPr>
                <w:rFonts w:eastAsiaTheme="minorEastAsia"/>
                <w:lang w:eastAsia="zh-CN"/>
              </w:rPr>
            </w:pPr>
            <w:r w:rsidRPr="009D0816">
              <w:rPr>
                <w:rFonts w:eastAsiaTheme="minorEastAsia"/>
                <w:lang w:eastAsia="zh-CN"/>
              </w:rPr>
              <w:t>Issue 1.8. Support Options 1-2, 2-2 and 3-2</w:t>
            </w:r>
          </w:p>
          <w:p w14:paraId="3079E1E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   </w:t>
            </w:r>
          </w:p>
        </w:tc>
      </w:tr>
      <w:tr w:rsidR="00BD40BC" w14:paraId="3A22B33C" w14:textId="77777777" w:rsidTr="009D0816">
        <w:trPr>
          <w:ins w:id="123"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64ED" w14:textId="0A9F590A" w:rsidR="00BD40BC" w:rsidRPr="009D0816" w:rsidRDefault="00BD40BC" w:rsidP="000A079D">
            <w:pPr>
              <w:snapToGrid w:val="0"/>
              <w:rPr>
                <w:ins w:id="124" w:author="Author"/>
                <w:rFonts w:eastAsiaTheme="minorEastAsia"/>
                <w:sz w:val="18"/>
                <w:szCs w:val="18"/>
                <w:lang w:eastAsia="zh-CN"/>
              </w:rPr>
            </w:pPr>
            <w:ins w:id="125"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6288" w14:textId="77777777" w:rsidR="00BD40BC" w:rsidRDefault="00BD40BC" w:rsidP="000A079D">
            <w:pPr>
              <w:snapToGrid w:val="0"/>
              <w:rPr>
                <w:ins w:id="126" w:author="Author"/>
                <w:rFonts w:eastAsiaTheme="minorEastAsia"/>
                <w:lang w:eastAsia="zh-CN"/>
              </w:rPr>
            </w:pPr>
            <w:ins w:id="127" w:author="Author">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sidRPr="00BC43EA">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sidRPr="00BC43EA">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4F0CDEFC" w14:textId="77777777" w:rsidR="00BD40BC" w:rsidRPr="008E3C18" w:rsidRDefault="00BD40BC" w:rsidP="000A079D">
            <w:pPr>
              <w:snapToGrid w:val="0"/>
              <w:rPr>
                <w:ins w:id="128" w:author="Author"/>
                <w:rFonts w:eastAsiaTheme="minorEastAsia"/>
                <w:lang w:eastAsia="zh-CN"/>
              </w:rPr>
            </w:pPr>
          </w:p>
          <w:p w14:paraId="3BD352D2" w14:textId="77777777" w:rsidR="00BD40BC" w:rsidRDefault="00BD40BC" w:rsidP="000A079D">
            <w:pPr>
              <w:snapToGrid w:val="0"/>
              <w:rPr>
                <w:ins w:id="129" w:author="Author"/>
                <w:rFonts w:eastAsiaTheme="minorEastAsia"/>
                <w:lang w:eastAsia="zh-CN"/>
              </w:rPr>
            </w:pPr>
            <w:ins w:id="130" w:author="Author">
              <w:r>
                <w:rPr>
                  <w:rFonts w:eastAsiaTheme="minorEastAsia" w:hint="eastAsia"/>
                  <w:lang w:eastAsia="zh-CN"/>
                </w:rPr>
                <w:t xml:space="preserve">For issue 1.5, we propose a unified </w:t>
              </w:r>
              <w:r w:rsidRPr="005B6950">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351D23FF" w14:textId="77777777" w:rsidR="00BD40BC" w:rsidRPr="00E95F0E" w:rsidRDefault="00BD40BC" w:rsidP="000A079D">
            <w:pPr>
              <w:pStyle w:val="ListParagraph"/>
              <w:numPr>
                <w:ilvl w:val="0"/>
                <w:numId w:val="24"/>
              </w:numPr>
              <w:snapToGrid w:val="0"/>
              <w:rPr>
                <w:ins w:id="131" w:author="Author"/>
                <w:szCs w:val="20"/>
                <w:rPrChange w:id="132" w:author="Author">
                  <w:rPr>
                    <w:ins w:id="133" w:author="Author"/>
                    <w:sz w:val="18"/>
                    <w:szCs w:val="20"/>
                  </w:rPr>
                </w:rPrChange>
              </w:rPr>
            </w:pPr>
            <w:ins w:id="134" w:author="Author">
              <w:r w:rsidRPr="00E95F0E">
                <w:rPr>
                  <w:szCs w:val="20"/>
                  <w:rPrChange w:id="135" w:author="Author">
                    <w:rPr>
                      <w:sz w:val="18"/>
                      <w:szCs w:val="20"/>
                    </w:rPr>
                  </w:rPrChange>
                </w:rPr>
                <w:t xml:space="preserve">Configure two SRS resource sets for PUSCH. </w:t>
              </w:r>
              <w:r w:rsidRPr="00E95F0E">
                <w:rPr>
                  <w:rFonts w:eastAsiaTheme="minorEastAsia"/>
                  <w:szCs w:val="20"/>
                  <w:lang w:eastAsia="zh-CN"/>
                  <w:rPrChange w:id="136" w:author="Author">
                    <w:rPr>
                      <w:rFonts w:eastAsiaTheme="minorEastAsia"/>
                      <w:sz w:val="18"/>
                      <w:szCs w:val="20"/>
                      <w:lang w:eastAsia="zh-CN"/>
                    </w:rPr>
                  </w:rPrChange>
                </w:rPr>
                <w:t>R</w:t>
              </w:r>
              <w:r w:rsidRPr="00E95F0E">
                <w:rPr>
                  <w:szCs w:val="20"/>
                  <w:rPrChange w:id="137" w:author="Author">
                    <w:rPr>
                      <w:sz w:val="18"/>
                      <w:szCs w:val="20"/>
                    </w:rPr>
                  </w:rPrChange>
                </w:rPr>
                <w:t>euse the two SRI</w:t>
              </w:r>
              <w:r w:rsidRPr="00E95F0E">
                <w:rPr>
                  <w:strike/>
                  <w:szCs w:val="20"/>
                  <w:highlight w:val="yellow"/>
                  <w:rPrChange w:id="138" w:author="Author">
                    <w:rPr>
                      <w:strike/>
                      <w:sz w:val="18"/>
                      <w:szCs w:val="20"/>
                      <w:highlight w:val="yellow"/>
                    </w:rPr>
                  </w:rPrChange>
                </w:rPr>
                <w:t>s</w:t>
              </w:r>
              <w:r w:rsidRPr="00E95F0E">
                <w:rPr>
                  <w:szCs w:val="20"/>
                  <w:rPrChange w:id="139" w:author="Author">
                    <w:rPr>
                      <w:sz w:val="18"/>
                      <w:szCs w:val="20"/>
                    </w:rPr>
                  </w:rPrChange>
                </w:rPr>
                <w:t xml:space="preserve"> field</w:t>
              </w:r>
              <w:r w:rsidRPr="00E95F0E">
                <w:rPr>
                  <w:szCs w:val="20"/>
                  <w:highlight w:val="yellow"/>
                  <w:rPrChange w:id="140" w:author="Author">
                    <w:rPr>
                      <w:sz w:val="18"/>
                      <w:szCs w:val="20"/>
                      <w:highlight w:val="yellow"/>
                    </w:rPr>
                  </w:rPrChange>
                </w:rPr>
                <w:t>s</w:t>
              </w:r>
              <w:r w:rsidRPr="00E95F0E">
                <w:rPr>
                  <w:szCs w:val="20"/>
                  <w:rPrChange w:id="141" w:author="Author">
                    <w:rPr>
                      <w:sz w:val="18"/>
                      <w:szCs w:val="20"/>
                    </w:rPr>
                  </w:rPrChange>
                </w:rPr>
                <w:t>, two TMPI field</w:t>
              </w:r>
              <w:r w:rsidRPr="00E95F0E">
                <w:rPr>
                  <w:rFonts w:eastAsiaTheme="minorEastAsia"/>
                  <w:szCs w:val="20"/>
                  <w:highlight w:val="yellow"/>
                  <w:lang w:eastAsia="zh-CN"/>
                  <w:rPrChange w:id="142" w:author="Author">
                    <w:rPr>
                      <w:rFonts w:eastAsiaTheme="minorEastAsia"/>
                      <w:sz w:val="18"/>
                      <w:szCs w:val="20"/>
                      <w:highlight w:val="yellow"/>
                      <w:lang w:eastAsia="zh-CN"/>
                    </w:rPr>
                  </w:rPrChange>
                </w:rPr>
                <w:t>s</w:t>
              </w:r>
              <w:r w:rsidRPr="00E95F0E">
                <w:rPr>
                  <w:szCs w:val="20"/>
                  <w:rPrChange w:id="143" w:author="Author">
                    <w:rPr>
                      <w:sz w:val="18"/>
                      <w:szCs w:val="20"/>
                    </w:rPr>
                  </w:rPrChange>
                </w:rPr>
                <w:t xml:space="preserve"> in current DCI to indicate SRS resources and precoding/rank for PUSCH from two panels. For CB PUSCH, each TMPI field separately indicates precoding and number of layers for each panel</w:t>
              </w:r>
              <w:r w:rsidRPr="00E95F0E">
                <w:rPr>
                  <w:rFonts w:eastAsiaTheme="minorEastAsia"/>
                  <w:szCs w:val="20"/>
                  <w:highlight w:val="yellow"/>
                  <w:lang w:eastAsia="zh-CN"/>
                  <w:rPrChange w:id="144" w:author="Author">
                    <w:rPr>
                      <w:rFonts w:eastAsiaTheme="minorEastAsia"/>
                      <w:sz w:val="18"/>
                      <w:szCs w:val="20"/>
                      <w:highlight w:val="yellow"/>
                      <w:lang w:eastAsia="zh-CN"/>
                    </w:rPr>
                  </w:rPrChange>
                </w:rPr>
                <w:t>/layer group/transmission occasion</w:t>
              </w:r>
              <w:r w:rsidRPr="00E95F0E">
                <w:rPr>
                  <w:szCs w:val="20"/>
                  <w:rPrChange w:id="145" w:author="Author">
                    <w:rPr>
                      <w:sz w:val="18"/>
                      <w:szCs w:val="20"/>
                    </w:rPr>
                  </w:rPrChange>
                </w:rPr>
                <w:t xml:space="preserve">. For </w:t>
              </w:r>
              <w:proofErr w:type="spellStart"/>
              <w:r w:rsidRPr="00E95F0E">
                <w:rPr>
                  <w:szCs w:val="20"/>
                  <w:rPrChange w:id="146" w:author="Author">
                    <w:rPr>
                      <w:sz w:val="18"/>
                      <w:szCs w:val="20"/>
                    </w:rPr>
                  </w:rPrChange>
                </w:rPr>
                <w:t>nonCB</w:t>
              </w:r>
              <w:proofErr w:type="spellEnd"/>
              <w:r w:rsidRPr="00E95F0E">
                <w:rPr>
                  <w:szCs w:val="20"/>
                  <w:rPrChange w:id="147" w:author="Author">
                    <w:rPr>
                      <w:sz w:val="18"/>
                      <w:szCs w:val="20"/>
                    </w:rPr>
                  </w:rPrChange>
                </w:rPr>
                <w:t xml:space="preserve"> PUSCH, each SRI field separately indicates the SRS resources and number of layers for each panel</w:t>
              </w:r>
              <w:r w:rsidRPr="00E95F0E">
                <w:rPr>
                  <w:rFonts w:eastAsiaTheme="minorEastAsia"/>
                  <w:szCs w:val="20"/>
                  <w:highlight w:val="yellow"/>
                  <w:lang w:eastAsia="zh-CN"/>
                  <w:rPrChange w:id="148" w:author="Author">
                    <w:rPr>
                      <w:rFonts w:eastAsiaTheme="minorEastAsia"/>
                      <w:sz w:val="18"/>
                      <w:szCs w:val="20"/>
                      <w:highlight w:val="yellow"/>
                      <w:lang w:eastAsia="zh-CN"/>
                    </w:rPr>
                  </w:rPrChange>
                </w:rPr>
                <w:t>/layer group/transmission occasion</w:t>
              </w:r>
              <w:r w:rsidRPr="00E95F0E">
                <w:rPr>
                  <w:szCs w:val="20"/>
                  <w:rPrChange w:id="149" w:author="Author">
                    <w:rPr>
                      <w:sz w:val="18"/>
                      <w:szCs w:val="20"/>
                    </w:rPr>
                  </w:rPrChange>
                </w:rPr>
                <w:t xml:space="preserve">. </w:t>
              </w:r>
            </w:ins>
          </w:p>
          <w:p w14:paraId="08337BD8" w14:textId="77777777" w:rsidR="00BD40BC" w:rsidRPr="009D0816" w:rsidRDefault="00BD40BC" w:rsidP="009D0816">
            <w:pPr>
              <w:snapToGrid w:val="0"/>
              <w:jc w:val="both"/>
              <w:rPr>
                <w:ins w:id="150" w:author="Author"/>
                <w:rFonts w:eastAsiaTheme="minorEastAsia"/>
                <w:lang w:eastAsia="zh-CN"/>
              </w:rPr>
            </w:pPr>
          </w:p>
        </w:tc>
      </w:tr>
      <w:tr w:rsidR="005042FE" w14:paraId="3A2DC1BD"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F01A" w14:textId="35CD12C3" w:rsidR="005042FE" w:rsidRPr="005042FE" w:rsidRDefault="005042FE" w:rsidP="000A079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886A" w14:textId="1979B2CB" w:rsidR="005042FE" w:rsidRDefault="005042FE" w:rsidP="000A079D">
            <w:pPr>
              <w:snapToGrid w:val="0"/>
              <w:rPr>
                <w:rFonts w:eastAsiaTheme="minorEastAsia"/>
                <w:lang w:eastAsia="zh-CN"/>
              </w:rPr>
            </w:pPr>
            <w:r>
              <w:rPr>
                <w:rFonts w:eastAsiaTheme="minorEastAsia" w:hint="eastAsia"/>
                <w:lang w:eastAsia="zh-CN"/>
              </w:rPr>
              <w:t>F</w:t>
            </w:r>
            <w:r>
              <w:rPr>
                <w:rFonts w:eastAsiaTheme="minorEastAsia"/>
                <w:lang w:eastAsia="zh-CN"/>
              </w:rPr>
              <w:t>or is</w:t>
            </w:r>
            <w:r w:rsidR="004E63AD">
              <w:rPr>
                <w:rFonts w:eastAsiaTheme="minorEastAsia"/>
                <w:lang w:eastAsia="zh-CN"/>
              </w:rPr>
              <w:t>sue#1.1, we think</w:t>
            </w:r>
            <w:r>
              <w:rPr>
                <w:rFonts w:eastAsiaTheme="minorEastAsia"/>
                <w:lang w:eastAsia="zh-CN"/>
              </w:rPr>
              <w:t xml:space="preserve"> SFN</w:t>
            </w:r>
            <w:r w:rsidR="004E63AD">
              <w:rPr>
                <w:rFonts w:eastAsiaTheme="minorEastAsia"/>
                <w:lang w:eastAsia="zh-CN"/>
              </w:rPr>
              <w:t xml:space="preserve"> scheme</w:t>
            </w:r>
            <w:r>
              <w:rPr>
                <w:rFonts w:eastAsiaTheme="minorEastAsia"/>
                <w:lang w:eastAsia="zh-CN"/>
              </w:rPr>
              <w:t xml:space="preserve"> needs to be justified</w:t>
            </w:r>
            <w:r w:rsidR="009B711F">
              <w:rPr>
                <w:rFonts w:eastAsiaTheme="minorEastAsia"/>
                <w:lang w:eastAsia="zh-CN"/>
              </w:rPr>
              <w:t xml:space="preserve">, but can be introduced together with the support </w:t>
            </w:r>
            <w:r w:rsidR="00682E8B">
              <w:rPr>
                <w:rFonts w:eastAsiaTheme="minorEastAsia"/>
                <w:lang w:eastAsia="zh-CN"/>
              </w:rPr>
              <w:t xml:space="preserve">of </w:t>
            </w:r>
            <w:proofErr w:type="spellStart"/>
            <w:r w:rsidR="00682E8B">
              <w:rPr>
                <w:rFonts w:eastAsiaTheme="minorEastAsia"/>
                <w:lang w:eastAsia="zh-CN"/>
              </w:rPr>
              <w:t>STxMP</w:t>
            </w:r>
            <w:proofErr w:type="spellEnd"/>
            <w:r w:rsidR="009B711F">
              <w:rPr>
                <w:rFonts w:eastAsiaTheme="minorEastAsia"/>
                <w:lang w:eastAsia="zh-CN"/>
              </w:rPr>
              <w:t xml:space="preserve"> </w:t>
            </w:r>
            <w:r w:rsidR="00682E8B">
              <w:rPr>
                <w:rFonts w:eastAsiaTheme="minorEastAsia"/>
                <w:lang w:eastAsia="zh-CN"/>
              </w:rPr>
              <w:t xml:space="preserve">for </w:t>
            </w:r>
            <w:r w:rsidR="009B711F">
              <w:rPr>
                <w:rFonts w:eastAsiaTheme="minorEastAsia"/>
                <w:lang w:eastAsia="zh-CN"/>
              </w:rPr>
              <w:t>PUCCH</w:t>
            </w:r>
            <w:r>
              <w:rPr>
                <w:rFonts w:eastAsiaTheme="minorEastAsia"/>
                <w:lang w:eastAsia="zh-CN"/>
              </w:rPr>
              <w:t>. FDM-B and SDM</w:t>
            </w:r>
            <w:r w:rsidR="004E63AD">
              <w:rPr>
                <w:rFonts w:eastAsiaTheme="minorEastAsia"/>
                <w:lang w:eastAsia="zh-CN"/>
              </w:rPr>
              <w:t xml:space="preserve"> can be</w:t>
            </w:r>
            <w:r>
              <w:rPr>
                <w:rFonts w:eastAsiaTheme="minorEastAsia"/>
                <w:lang w:eastAsia="zh-CN"/>
              </w:rPr>
              <w:t xml:space="preserv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6E4DBC72" w14:textId="77777777" w:rsidR="009B711F" w:rsidRPr="004E63AD" w:rsidRDefault="009B711F" w:rsidP="000A079D">
            <w:pPr>
              <w:snapToGrid w:val="0"/>
              <w:rPr>
                <w:rFonts w:eastAsiaTheme="minorEastAsia"/>
                <w:lang w:eastAsia="zh-CN"/>
              </w:rPr>
            </w:pPr>
          </w:p>
          <w:p w14:paraId="04012840" w14:textId="31B497DD" w:rsidR="005042FE" w:rsidRDefault="005042FE" w:rsidP="005042FE">
            <w:pPr>
              <w:snapToGrid w:val="0"/>
              <w:rPr>
                <w:rFonts w:eastAsiaTheme="minorEastAsia"/>
                <w:lang w:eastAsia="zh-CN"/>
              </w:rPr>
            </w:pPr>
            <w:r>
              <w:rPr>
                <w:rFonts w:eastAsiaTheme="minorEastAsia"/>
                <w:lang w:eastAsia="zh-CN"/>
              </w:rPr>
              <w:t>For issue#1.4, agree with QC that to restrain the DMRS ports</w:t>
            </w:r>
            <w:r w:rsidR="008F7720">
              <w:rPr>
                <w:rFonts w:eastAsiaTheme="minorEastAsia"/>
                <w:lang w:eastAsia="zh-CN"/>
              </w:rPr>
              <w:t xml:space="preserve"> of different panels</w:t>
            </w:r>
            <w:r>
              <w:rPr>
                <w:rFonts w:eastAsiaTheme="minorEastAsia"/>
                <w:lang w:eastAsia="zh-CN"/>
              </w:rPr>
              <w:t xml:space="preserve"> from allocating within different CDM group(s)</w:t>
            </w:r>
            <w:r w:rsidR="004E63AD">
              <w:rPr>
                <w:rFonts w:eastAsiaTheme="minorEastAsia"/>
                <w:lang w:eastAsia="zh-CN"/>
              </w:rPr>
              <w:t xml:space="preserve"> for S-DCI case</w:t>
            </w:r>
            <w:r>
              <w:rPr>
                <w:rFonts w:eastAsiaTheme="minorEastAsia"/>
                <w:lang w:eastAsia="zh-CN"/>
              </w:rPr>
              <w:t xml:space="preserve"> is not</w:t>
            </w:r>
            <w:r w:rsidR="008F7720">
              <w:rPr>
                <w:rFonts w:eastAsiaTheme="minorEastAsia"/>
                <w:lang w:eastAsia="zh-CN"/>
              </w:rPr>
              <w:t xml:space="preserve"> needed, and more discussion is needed. </w:t>
            </w:r>
          </w:p>
          <w:p w14:paraId="2902DC78" w14:textId="788632F8" w:rsidR="008F7720" w:rsidRDefault="008F7720" w:rsidP="005042FE">
            <w:pPr>
              <w:snapToGrid w:val="0"/>
              <w:rPr>
                <w:rFonts w:eastAsiaTheme="minorEastAsia"/>
                <w:lang w:eastAsia="zh-CN"/>
              </w:rPr>
            </w:pPr>
            <w:r>
              <w:rPr>
                <w:rFonts w:eastAsiaTheme="minorEastAsia"/>
                <w:lang w:eastAsia="zh-CN"/>
              </w:rPr>
              <w:t xml:space="preserve">Option 1A and Option.2 are </w:t>
            </w:r>
            <w:r w:rsidR="00682E8B">
              <w:rPr>
                <w:rFonts w:eastAsiaTheme="minorEastAsia"/>
                <w:lang w:eastAsia="zh-CN"/>
              </w:rPr>
              <w:t xml:space="preserve">both schemes </w:t>
            </w:r>
            <w:r>
              <w:rPr>
                <w:rFonts w:eastAsiaTheme="minorEastAsia"/>
                <w:lang w:eastAsia="zh-CN"/>
              </w:rPr>
              <w:t>according</w:t>
            </w:r>
            <w:r w:rsidR="0067216C">
              <w:rPr>
                <w:rFonts w:eastAsiaTheme="minorEastAsia"/>
                <w:lang w:eastAsia="zh-CN"/>
              </w:rPr>
              <w:t xml:space="preserve"> to this principle. To my understanding, t</w:t>
            </w:r>
            <w:r>
              <w:rPr>
                <w:rFonts w:eastAsiaTheme="minorEastAsia"/>
                <w:lang w:eastAsia="zh-CN"/>
              </w:rPr>
              <w:t>he difference is that for Option 1A the rank combination for SDM can be got from the SRI/TPMI fields’ indication of both TRI</w:t>
            </w:r>
            <w:r w:rsidR="00682E8B">
              <w:rPr>
                <w:rFonts w:eastAsiaTheme="minorEastAsia"/>
                <w:lang w:eastAsia="zh-CN"/>
              </w:rPr>
              <w:t>s</w:t>
            </w:r>
            <w:r>
              <w:rPr>
                <w:rFonts w:eastAsiaTheme="minorEastAsia"/>
                <w:lang w:eastAsia="zh-CN"/>
              </w:rPr>
              <w:t>,i.e.,r1/</w:t>
            </w:r>
            <w:r w:rsidR="009B711F">
              <w:rPr>
                <w:rFonts w:eastAsiaTheme="minorEastAsia"/>
                <w:lang w:eastAsia="zh-CN"/>
              </w:rPr>
              <w:t xml:space="preserve">r2, and for Option 2 the rank combination can be indicated by reusing </w:t>
            </w:r>
            <w:r w:rsidR="009B711F">
              <w:rPr>
                <w:rFonts w:eastAsiaTheme="minorEastAsia"/>
                <w:lang w:eastAsia="zh-CN"/>
              </w:rPr>
              <w:lastRenderedPageBreak/>
              <w:t>extra reserved codepoints in Antenna ports field. Only rank 3</w:t>
            </w:r>
            <w:r w:rsidR="00682E8B">
              <w:rPr>
                <w:rFonts w:eastAsiaTheme="minorEastAsia"/>
                <w:lang w:eastAsia="zh-CN"/>
              </w:rPr>
              <w:t xml:space="preserve"> </w:t>
            </w:r>
            <w:r w:rsidR="009B711F">
              <w:rPr>
                <w:rFonts w:eastAsiaTheme="minorEastAsia"/>
                <w:lang w:eastAsia="zh-CN"/>
              </w:rPr>
              <w:t>is needed for the extension without any extra overhead</w:t>
            </w:r>
            <w:r w:rsidR="005E766B">
              <w:rPr>
                <w:rFonts w:eastAsiaTheme="minorEastAsia"/>
                <w:lang w:eastAsia="zh-CN"/>
              </w:rPr>
              <w:t>, and</w:t>
            </w:r>
            <w:r w:rsidR="009B711F">
              <w:rPr>
                <w:rFonts w:eastAsiaTheme="minorEastAsia"/>
                <w:lang w:eastAsia="zh-CN"/>
              </w:rPr>
              <w:t xml:space="preserve"> </w:t>
            </w:r>
            <w:r w:rsidR="005E766B">
              <w:rPr>
                <w:rFonts w:eastAsiaTheme="minorEastAsia"/>
                <w:lang w:eastAsia="zh-CN"/>
              </w:rPr>
              <w:t>rank 4 is needed if</w:t>
            </w:r>
            <w:r w:rsidR="00682E8B">
              <w:rPr>
                <w:rFonts w:eastAsiaTheme="minorEastAsia"/>
                <w:lang w:eastAsia="zh-CN"/>
              </w:rPr>
              <w:t xml:space="preserve"> the support of {</w:t>
            </w:r>
            <w:r w:rsidR="009B711F">
              <w:rPr>
                <w:rFonts w:eastAsiaTheme="minorEastAsia"/>
                <w:lang w:eastAsia="zh-CN"/>
              </w:rPr>
              <w:t>1+3,</w:t>
            </w:r>
            <w:r w:rsidR="00682E8B">
              <w:rPr>
                <w:rFonts w:eastAsiaTheme="minorEastAsia"/>
                <w:lang w:eastAsia="zh-CN"/>
              </w:rPr>
              <w:t xml:space="preserve"> </w:t>
            </w:r>
            <w:r w:rsidR="009B711F">
              <w:rPr>
                <w:rFonts w:eastAsiaTheme="minorEastAsia"/>
                <w:lang w:eastAsia="zh-CN"/>
              </w:rPr>
              <w:t>3+1</w:t>
            </w:r>
            <w:r w:rsidR="005E766B">
              <w:rPr>
                <w:rFonts w:eastAsiaTheme="minorEastAsia"/>
                <w:lang w:eastAsia="zh-CN"/>
              </w:rPr>
              <w:t>} is agreed.</w:t>
            </w:r>
          </w:p>
          <w:p w14:paraId="55219A72" w14:textId="4DA70927" w:rsidR="005E766B" w:rsidRDefault="005E766B" w:rsidP="005042FE">
            <w:pPr>
              <w:snapToGrid w:val="0"/>
              <w:rPr>
                <w:rFonts w:eastAsiaTheme="minorEastAsia"/>
                <w:lang w:eastAsia="zh-CN"/>
              </w:rPr>
            </w:pPr>
            <w:r>
              <w:rPr>
                <w:rFonts w:eastAsiaTheme="minorEastAsia"/>
                <w:lang w:eastAsia="zh-CN"/>
              </w:rPr>
              <w:t>With the derived rank combination, r1 and r2 are not needed to be indicated by the two SRI/TPMI fields</w:t>
            </w:r>
            <w:r w:rsidR="0067216C">
              <w:rPr>
                <w:rFonts w:eastAsiaTheme="minorEastAsia"/>
                <w:lang w:eastAsia="zh-CN"/>
              </w:rPr>
              <w:t xml:space="preserve">, </w:t>
            </w:r>
            <w:r>
              <w:rPr>
                <w:rFonts w:eastAsiaTheme="minorEastAsia"/>
                <w:lang w:eastAsia="zh-CN"/>
              </w:rPr>
              <w:t xml:space="preserve">so option.3 is a natural choice for SDM case for issue1.5 Q1. Similar design is the second SRI/TPMI which only indicated SRI/TPMI without indicating TRI for TOs related to </w:t>
            </w:r>
            <w:r w:rsidR="0067216C">
              <w:rPr>
                <w:rFonts w:eastAsiaTheme="minorEastAsia"/>
                <w:lang w:eastAsia="zh-CN"/>
              </w:rPr>
              <w:t>the second TRP considering of the DCI overhead reduction of 1-2bits. So with Option 2, at least 2 bits could be saved.</w:t>
            </w:r>
            <w:r w:rsidR="004E63AD">
              <w:rPr>
                <w:rFonts w:eastAsiaTheme="minorEastAsia"/>
                <w:lang w:eastAsia="zh-CN"/>
              </w:rPr>
              <w:t xml:space="preserve"> </w:t>
            </w:r>
          </w:p>
          <w:p w14:paraId="1C170E3D" w14:textId="690568A7" w:rsidR="004E63AD" w:rsidRDefault="004E63AD" w:rsidP="005042FE">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7C3E608F" w14:textId="79BAAD4D" w:rsidR="005E766B" w:rsidRPr="004E63AD" w:rsidRDefault="005E766B" w:rsidP="005042FE">
            <w:pPr>
              <w:snapToGrid w:val="0"/>
              <w:rPr>
                <w:rFonts w:eastAsiaTheme="minorEastAsia"/>
                <w:lang w:eastAsia="zh-CN"/>
              </w:rPr>
            </w:pPr>
          </w:p>
          <w:p w14:paraId="0CED7D8C" w14:textId="10180798" w:rsidR="008F7720" w:rsidRPr="005E766B" w:rsidRDefault="0067216C" w:rsidP="005042FE">
            <w:pPr>
              <w:snapToGrid w:val="0"/>
              <w:rPr>
                <w:rFonts w:eastAsiaTheme="minorEastAsia"/>
                <w:lang w:eastAsia="zh-CN"/>
              </w:rPr>
            </w:pPr>
            <w:r>
              <w:rPr>
                <w:rFonts w:eastAsiaTheme="minorEastAsia" w:hint="eastAsia"/>
                <w:lang w:eastAsia="zh-CN"/>
              </w:rPr>
              <w:t>F</w:t>
            </w:r>
            <w:r>
              <w:rPr>
                <w:rFonts w:eastAsiaTheme="minorEastAsia"/>
                <w:lang w:eastAsia="zh-CN"/>
              </w:rPr>
              <w:t>or Issue</w:t>
            </w:r>
            <w:r w:rsidR="004E63AD">
              <w:rPr>
                <w:rFonts w:eastAsiaTheme="minorEastAsia"/>
                <w:lang w:eastAsia="zh-CN"/>
              </w:rPr>
              <w:t xml:space="preserve"> </w:t>
            </w:r>
            <w:r>
              <w:rPr>
                <w:rFonts w:eastAsiaTheme="minorEastAsia"/>
                <w:lang w:eastAsia="zh-CN"/>
              </w:rPr>
              <w:t xml:space="preserve">1.8, </w:t>
            </w:r>
            <w:r w:rsidR="005A7B0F">
              <w:rPr>
                <w:rFonts w:eastAsiaTheme="minorEastAsia"/>
                <w:lang w:eastAsia="zh-CN"/>
              </w:rPr>
              <w:t>it would be good to have the transmission schemes agreed first. From our point of view, we think dynamic switching can benefit both the UE and the NW</w:t>
            </w:r>
            <w:r w:rsidR="004E63AD">
              <w:rPr>
                <w:rFonts w:eastAsiaTheme="minorEastAsia"/>
                <w:lang w:eastAsia="zh-CN"/>
              </w:rPr>
              <w:t xml:space="preserve"> which can achieve a</w:t>
            </w:r>
            <w:r w:rsidR="005A7B0F">
              <w:rPr>
                <w:rFonts w:eastAsiaTheme="minorEastAsia"/>
                <w:lang w:eastAsia="zh-CN"/>
              </w:rPr>
              <w:t xml:space="preserve"> similar level of support as Rel-16 DL MTRP. </w:t>
            </w:r>
          </w:p>
          <w:p w14:paraId="700CE804" w14:textId="1407A2E7" w:rsidR="008F7720" w:rsidRDefault="008F7720" w:rsidP="005042FE">
            <w:pPr>
              <w:snapToGrid w:val="0"/>
              <w:rPr>
                <w:rFonts w:eastAsiaTheme="minorEastAsia"/>
                <w:lang w:eastAsia="zh-CN"/>
              </w:rPr>
            </w:pPr>
          </w:p>
        </w:tc>
      </w:tr>
      <w:tr w:rsidR="004B4BC2" w14:paraId="78C6C2C9"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15BC3" w14:textId="3E6AC9B3" w:rsidR="004B4BC2" w:rsidRDefault="004B4BC2" w:rsidP="000A079D">
            <w:pPr>
              <w:snapToGrid w:val="0"/>
              <w:rPr>
                <w:rFonts w:eastAsiaTheme="minorEastAsia" w:hint="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A2246" w14:textId="59AB5136" w:rsidR="00433145" w:rsidRPr="00AF750F" w:rsidRDefault="00433145" w:rsidP="000A079D">
            <w:pPr>
              <w:snapToGrid w:val="0"/>
              <w:rPr>
                <w:rFonts w:eastAsiaTheme="minorEastAsia"/>
                <w:b/>
                <w:lang w:eastAsia="zh-CN"/>
              </w:rPr>
            </w:pPr>
            <w:r w:rsidRPr="00AF750F">
              <w:rPr>
                <w:rFonts w:eastAsiaTheme="minorEastAsia"/>
                <w:b/>
                <w:lang w:eastAsia="zh-CN"/>
              </w:rPr>
              <w:t xml:space="preserve">1.1: </w:t>
            </w:r>
          </w:p>
          <w:p w14:paraId="336AF42F" w14:textId="06342129" w:rsidR="004B4BC2" w:rsidRDefault="00433145" w:rsidP="000A079D">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w:t>
            </w:r>
            <w:r w:rsidR="00AF750F">
              <w:rPr>
                <w:rFonts w:eastAsiaTheme="minorEastAsia"/>
                <w:lang w:eastAsia="zh-CN"/>
              </w:rPr>
              <w:t>, following the WID,</w:t>
            </w:r>
            <w:r>
              <w:rPr>
                <w:rFonts w:eastAsiaTheme="minorEastAsia"/>
                <w:lang w:eastAsia="zh-CN"/>
              </w:rPr>
              <w:t xml:space="preserve"> </w:t>
            </w:r>
            <w:r w:rsidR="00802E2D">
              <w:rPr>
                <w:rFonts w:eastAsiaTheme="minorEastAsia"/>
                <w:lang w:eastAsia="zh-CN"/>
              </w:rPr>
              <w:t>“</w:t>
            </w:r>
            <w:r w:rsidR="00802E2D" w:rsidRPr="00AF750F">
              <w:rPr>
                <w:rFonts w:eastAsiaTheme="minorEastAsia"/>
                <w:lang w:eastAsia="zh-CN"/>
              </w:rPr>
              <w:t>UL precoding indication for PUSCH</w:t>
            </w:r>
            <w:r w:rsidR="00AF750F" w:rsidRPr="00AF750F">
              <w:rPr>
                <w:rFonts w:eastAsiaTheme="minorEastAsia"/>
                <w:lang w:eastAsia="zh-CN"/>
              </w:rPr>
              <w:t xml:space="preserve">” </w:t>
            </w:r>
            <w:r w:rsidR="00AF750F">
              <w:rPr>
                <w:rFonts w:eastAsiaTheme="minorEastAsia"/>
                <w:lang w:eastAsia="zh-CN"/>
              </w:rPr>
              <w:t>and “</w:t>
            </w:r>
            <w:r w:rsidR="00AF750F" w:rsidRPr="00AF750F">
              <w:rPr>
                <w:rFonts w:eastAsiaTheme="minorEastAsia"/>
                <w:lang w:eastAsia="zh-CN"/>
              </w:rPr>
              <w:t>UL beam indication for PUCCH/PUSCH</w:t>
            </w:r>
            <w:r w:rsidR="00AF750F" w:rsidRPr="00AF750F">
              <w:rPr>
                <w:rFonts w:eastAsiaTheme="minorEastAsia"/>
                <w:lang w:eastAsia="zh-CN"/>
              </w:rPr>
              <w:t xml:space="preserve">” </w:t>
            </w:r>
            <w:r w:rsidR="00AF750F">
              <w:rPr>
                <w:rFonts w:eastAsiaTheme="minorEastAsia"/>
                <w:lang w:eastAsia="zh-CN"/>
              </w:rPr>
              <w:t xml:space="preserve">for such schemes may be specified </w:t>
            </w:r>
            <w:r>
              <w:rPr>
                <w:rFonts w:eastAsiaTheme="minorEastAsia"/>
                <w:lang w:eastAsia="zh-CN"/>
              </w:rPr>
              <w:t>only if a considerable performance gain is verified by SLS</w:t>
            </w:r>
            <w:r w:rsidR="002C72A1">
              <w:rPr>
                <w:rFonts w:eastAsiaTheme="minorEastAsia"/>
                <w:lang w:eastAsia="zh-CN"/>
              </w:rPr>
              <w:t>/LLS</w:t>
            </w:r>
            <w:r w:rsidR="00EE5691">
              <w:rPr>
                <w:rFonts w:eastAsiaTheme="minorEastAsia"/>
                <w:lang w:eastAsia="zh-CN"/>
              </w:rPr>
              <w:t xml:space="preserve"> </w:t>
            </w:r>
            <w:r w:rsidR="00EE5691">
              <w:rPr>
                <w:rFonts w:eastAsiaTheme="minorEastAsia"/>
                <w:lang w:eastAsia="zh-CN"/>
              </w:rPr>
              <w:t xml:space="preserve">in comparison </w:t>
            </w:r>
            <w:r w:rsidR="00AF750F">
              <w:rPr>
                <w:rFonts w:eastAsiaTheme="minorEastAsia"/>
                <w:lang w:eastAsia="zh-CN"/>
              </w:rPr>
              <w:t>with</w:t>
            </w:r>
            <w:r w:rsidR="00EE5691">
              <w:rPr>
                <w:rFonts w:eastAsiaTheme="minorEastAsia"/>
                <w:lang w:eastAsia="zh-CN"/>
              </w:rPr>
              <w:t xml:space="preserve"> the baseline </w:t>
            </w:r>
            <w:proofErr w:type="spellStart"/>
            <w:r w:rsidR="00EE5691">
              <w:rPr>
                <w:rFonts w:eastAsiaTheme="minorEastAsia"/>
                <w:lang w:eastAsia="zh-CN"/>
              </w:rPr>
              <w:t>TxSP</w:t>
            </w:r>
            <w:proofErr w:type="spellEnd"/>
            <w:r>
              <w:rPr>
                <w:rFonts w:eastAsiaTheme="minorEastAsia"/>
                <w:lang w:eastAsia="zh-CN"/>
              </w:rPr>
              <w:t>.</w:t>
            </w:r>
            <w:r w:rsidR="00AF750F">
              <w:rPr>
                <w:rFonts w:eastAsiaTheme="minorEastAsia"/>
                <w:lang w:eastAsia="zh-CN"/>
              </w:rPr>
              <w:t xml:space="preserve"> To our understanding, among the 25 companies that submitted their t-docs to this AI, only 8 companies provided any LLS/SLS </w:t>
            </w:r>
            <w:r w:rsidR="002C72A1">
              <w:rPr>
                <w:rFonts w:eastAsiaTheme="minorEastAsia"/>
                <w:lang w:eastAsia="zh-CN"/>
              </w:rPr>
              <w:t xml:space="preserve">results </w:t>
            </w:r>
            <w:r w:rsidR="00AF750F">
              <w:rPr>
                <w:rFonts w:eastAsiaTheme="minorEastAsia"/>
                <w:lang w:eastAsia="zh-CN"/>
              </w:rPr>
              <w:t xml:space="preserve">to compare the performance of a </w:t>
            </w:r>
            <w:proofErr w:type="spellStart"/>
            <w:r w:rsidR="00AF750F">
              <w:rPr>
                <w:rFonts w:eastAsiaTheme="minorEastAsia"/>
                <w:lang w:eastAsia="zh-CN"/>
              </w:rPr>
              <w:t>STxMP</w:t>
            </w:r>
            <w:proofErr w:type="spellEnd"/>
            <w:r w:rsidR="00AF750F">
              <w:rPr>
                <w:rFonts w:eastAsiaTheme="minorEastAsia"/>
                <w:lang w:eastAsia="zh-CN"/>
              </w:rPr>
              <w:t xml:space="preserve"> scheme and the baseline:</w:t>
            </w:r>
          </w:p>
          <w:p w14:paraId="244467AC" w14:textId="77777777" w:rsidR="00EF2758" w:rsidRDefault="00AF750F" w:rsidP="002C72A1">
            <w:pPr>
              <w:pStyle w:val="ListParagraph"/>
              <w:numPr>
                <w:ilvl w:val="1"/>
                <w:numId w:val="37"/>
              </w:numPr>
              <w:snapToGrid w:val="0"/>
              <w:ind w:left="360"/>
              <w:rPr>
                <w:rFonts w:eastAsiaTheme="minorEastAsia"/>
                <w:lang w:eastAsia="zh-CN"/>
              </w:rPr>
            </w:pPr>
            <w:r>
              <w:rPr>
                <w:rFonts w:eastAsiaTheme="minorEastAsia"/>
                <w:lang w:eastAsia="zh-CN"/>
              </w:rPr>
              <w:t>For SDM</w:t>
            </w:r>
            <w:r w:rsidR="00B5435F">
              <w:rPr>
                <w:rFonts w:eastAsiaTheme="minorEastAsia"/>
                <w:lang w:eastAsia="zh-CN"/>
              </w:rPr>
              <w:t xml:space="preserve"> </w:t>
            </w:r>
            <w:proofErr w:type="spellStart"/>
            <w:r w:rsidR="00B5435F">
              <w:rPr>
                <w:rFonts w:eastAsiaTheme="minorEastAsia"/>
                <w:lang w:eastAsia="zh-CN"/>
              </w:rPr>
              <w:t>STxMP</w:t>
            </w:r>
            <w:proofErr w:type="spellEnd"/>
            <w:r>
              <w:rPr>
                <w:rFonts w:eastAsiaTheme="minorEastAsia"/>
                <w:lang w:eastAsia="zh-CN"/>
              </w:rPr>
              <w:t>, 7 companies provided SLS results</w:t>
            </w:r>
          </w:p>
          <w:p w14:paraId="5924E600" w14:textId="1B32006E" w:rsidR="00EF2758" w:rsidRDefault="00AF750F" w:rsidP="002C72A1">
            <w:pPr>
              <w:pStyle w:val="ListParagraph"/>
              <w:numPr>
                <w:ilvl w:val="2"/>
                <w:numId w:val="37"/>
              </w:numPr>
              <w:snapToGrid w:val="0"/>
              <w:ind w:left="1080"/>
              <w:rPr>
                <w:rFonts w:eastAsiaTheme="minorEastAsia"/>
                <w:lang w:eastAsia="zh-CN"/>
              </w:rPr>
            </w:pPr>
            <w:r>
              <w:rPr>
                <w:rFonts w:eastAsiaTheme="minorEastAsia"/>
                <w:lang w:eastAsia="zh-CN"/>
              </w:rPr>
              <w:t xml:space="preserve">6 </w:t>
            </w:r>
            <w:r w:rsidR="00EF2758">
              <w:rPr>
                <w:rFonts w:eastAsiaTheme="minorEastAsia"/>
                <w:lang w:eastAsia="zh-CN"/>
              </w:rPr>
              <w:t>companies (</w:t>
            </w:r>
            <w:r w:rsidR="00EF2758">
              <w:rPr>
                <w:rFonts w:eastAsiaTheme="minorEastAsia"/>
                <w:lang w:eastAsia="zh-CN"/>
              </w:rPr>
              <w:t>ZTE, OPPO, MTK, Ericsson, QC, DCM</w:t>
            </w:r>
            <w:r w:rsidR="00EF2758">
              <w:rPr>
                <w:rFonts w:eastAsiaTheme="minorEastAsia"/>
                <w:lang w:eastAsia="zh-CN"/>
              </w:rPr>
              <w:t>)</w:t>
            </w:r>
            <w:r>
              <w:rPr>
                <w:rFonts w:eastAsiaTheme="minorEastAsia"/>
                <w:lang w:eastAsia="zh-CN"/>
              </w:rPr>
              <w:t xml:space="preserve"> showed some performance gain for low </w:t>
            </w:r>
            <w:r w:rsidR="00B5435F">
              <w:rPr>
                <w:rFonts w:eastAsiaTheme="minorEastAsia"/>
                <w:lang w:eastAsia="zh-CN"/>
              </w:rPr>
              <w:t>(</w:t>
            </w:r>
            <w:r>
              <w:rPr>
                <w:rFonts w:eastAsiaTheme="minorEastAsia"/>
                <w:lang w:eastAsia="zh-CN"/>
              </w:rPr>
              <w:t>20-30 %)</w:t>
            </w:r>
            <w:r w:rsidR="00B5435F">
              <w:rPr>
                <w:rFonts w:eastAsiaTheme="minorEastAsia"/>
                <w:lang w:eastAsia="zh-CN"/>
              </w:rPr>
              <w:t xml:space="preserve"> traffic load</w:t>
            </w:r>
          </w:p>
          <w:p w14:paraId="3018EF25" w14:textId="6C5B46DE" w:rsidR="00EF2758" w:rsidRDefault="00AF750F" w:rsidP="002C72A1">
            <w:pPr>
              <w:pStyle w:val="ListParagraph"/>
              <w:numPr>
                <w:ilvl w:val="2"/>
                <w:numId w:val="37"/>
              </w:numPr>
              <w:snapToGrid w:val="0"/>
              <w:ind w:left="1080"/>
              <w:rPr>
                <w:rFonts w:eastAsiaTheme="minorEastAsia"/>
                <w:lang w:eastAsia="zh-CN"/>
              </w:rPr>
            </w:pPr>
            <w:r>
              <w:rPr>
                <w:rFonts w:eastAsiaTheme="minorEastAsia"/>
                <w:lang w:eastAsia="zh-CN"/>
              </w:rPr>
              <w:t>No company showed a performance gain for higher traffic loads,</w:t>
            </w:r>
          </w:p>
          <w:p w14:paraId="4AD01AED" w14:textId="68473820" w:rsidR="00AF750F" w:rsidRDefault="00AF750F" w:rsidP="002C72A1">
            <w:pPr>
              <w:pStyle w:val="ListParagraph"/>
              <w:numPr>
                <w:ilvl w:val="2"/>
                <w:numId w:val="37"/>
              </w:numPr>
              <w:snapToGrid w:val="0"/>
              <w:ind w:left="1080"/>
              <w:rPr>
                <w:rFonts w:eastAsiaTheme="minorEastAsia"/>
                <w:lang w:eastAsia="zh-CN"/>
              </w:rPr>
            </w:pPr>
            <w:r>
              <w:rPr>
                <w:rFonts w:eastAsiaTheme="minorEastAsia"/>
                <w:lang w:eastAsia="zh-CN"/>
              </w:rPr>
              <w:t xml:space="preserve">3 companies </w:t>
            </w:r>
            <w:r w:rsidR="00EF2758">
              <w:rPr>
                <w:rFonts w:eastAsiaTheme="minorEastAsia"/>
                <w:lang w:eastAsia="zh-CN"/>
              </w:rPr>
              <w:t>(</w:t>
            </w:r>
            <w:r w:rsidR="00EF2758">
              <w:rPr>
                <w:rFonts w:eastAsiaTheme="minorEastAsia"/>
                <w:lang w:eastAsia="zh-CN"/>
              </w:rPr>
              <w:t>Ericsson, MTK, HW</w:t>
            </w:r>
            <w:r w:rsidR="00EF2758">
              <w:rPr>
                <w:rFonts w:eastAsiaTheme="minorEastAsia"/>
                <w:lang w:eastAsia="zh-CN"/>
              </w:rPr>
              <w:t xml:space="preserve">) </w:t>
            </w:r>
            <w:r>
              <w:rPr>
                <w:rFonts w:eastAsiaTheme="minorEastAsia"/>
                <w:lang w:eastAsia="zh-CN"/>
              </w:rPr>
              <w:t xml:space="preserve">showed performance loss for higher traffic </w:t>
            </w:r>
            <w:r w:rsidR="00B5435F">
              <w:rPr>
                <w:rFonts w:eastAsiaTheme="minorEastAsia"/>
                <w:lang w:eastAsia="zh-CN"/>
              </w:rPr>
              <w:t>(</w:t>
            </w:r>
            <w:proofErr w:type="spellStart"/>
            <w:r w:rsidR="00B5435F">
              <w:rPr>
                <w:rFonts w:eastAsiaTheme="minorEastAsia"/>
                <w:lang w:eastAsia="zh-CN"/>
              </w:rPr>
              <w:t>eg</w:t>
            </w:r>
            <w:proofErr w:type="spellEnd"/>
            <w:r>
              <w:rPr>
                <w:rFonts w:eastAsiaTheme="minorEastAsia"/>
                <w:lang w:eastAsia="zh-CN"/>
              </w:rPr>
              <w:t xml:space="preserve"> &gt;= 30%). </w:t>
            </w:r>
          </w:p>
          <w:p w14:paraId="09A83129" w14:textId="195F196A" w:rsidR="00B5435F" w:rsidRDefault="00B5435F" w:rsidP="002C72A1">
            <w:pPr>
              <w:pStyle w:val="ListParagraph"/>
              <w:numPr>
                <w:ilvl w:val="1"/>
                <w:numId w:val="37"/>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w:t>
            </w:r>
            <w:r w:rsidR="00EF2758">
              <w:rPr>
                <w:rFonts w:eastAsiaTheme="minorEastAsia"/>
                <w:lang w:eastAsia="zh-CN"/>
              </w:rPr>
              <w:t xml:space="preserve">(LGE) </w:t>
            </w:r>
            <w:r>
              <w:rPr>
                <w:rFonts w:eastAsiaTheme="minorEastAsia"/>
                <w:lang w:eastAsia="zh-CN"/>
              </w:rPr>
              <w:t xml:space="preserve">provided SLS results and showed performance gain </w:t>
            </w:r>
          </w:p>
          <w:p w14:paraId="4B0A5878" w14:textId="592A4674" w:rsidR="00B5435F" w:rsidRDefault="00B5435F" w:rsidP="002C72A1">
            <w:pPr>
              <w:pStyle w:val="ListParagraph"/>
              <w:numPr>
                <w:ilvl w:val="1"/>
                <w:numId w:val="37"/>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2 companies </w:t>
            </w:r>
            <w:r w:rsidR="00EF2758">
              <w:rPr>
                <w:rFonts w:eastAsiaTheme="minorEastAsia"/>
                <w:lang w:eastAsia="zh-CN"/>
              </w:rPr>
              <w:t xml:space="preserve">(DCM, HW) </w:t>
            </w:r>
            <w:r>
              <w:rPr>
                <w:rFonts w:eastAsiaTheme="minorEastAsia"/>
                <w:lang w:eastAsia="zh-CN"/>
              </w:rPr>
              <w:t>provided LLS results and showed performance loss compared to the baseline.</w:t>
            </w:r>
          </w:p>
          <w:p w14:paraId="45DDBD16" w14:textId="3DBC3C5C" w:rsidR="00EF2758" w:rsidRDefault="00EF2758" w:rsidP="002C72A1">
            <w:pPr>
              <w:pStyle w:val="ListParagraph"/>
              <w:numPr>
                <w:ilvl w:val="1"/>
                <w:numId w:val="37"/>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14:paraId="3632B3A4" w14:textId="51421D41" w:rsidR="00B5435F" w:rsidRPr="00AF750F" w:rsidRDefault="00EF2758" w:rsidP="002C72A1">
            <w:pPr>
              <w:pStyle w:val="ListParagraph"/>
              <w:snapToGrid w:val="0"/>
              <w:ind w:left="360"/>
              <w:rPr>
                <w:rFonts w:eastAsiaTheme="minorEastAsia"/>
                <w:lang w:eastAsia="zh-CN"/>
              </w:rPr>
            </w:pPr>
            <w:r>
              <w:rPr>
                <w:rFonts w:eastAsiaTheme="minorEastAsia"/>
                <w:lang w:eastAsia="zh-CN"/>
              </w:rPr>
              <w:t xml:space="preserve">For SDM </w:t>
            </w:r>
            <w:r>
              <w:rPr>
                <w:rFonts w:eastAsiaTheme="minorEastAsia"/>
                <w:lang w:eastAsia="zh-CN"/>
              </w:rPr>
              <w:t xml:space="preserve">repetition </w:t>
            </w:r>
            <w:proofErr w:type="spellStart"/>
            <w:r>
              <w:rPr>
                <w:rFonts w:eastAsiaTheme="minorEastAsia"/>
                <w:lang w:eastAsia="zh-CN"/>
              </w:rPr>
              <w:t>STxMP</w:t>
            </w:r>
            <w:proofErr w:type="spellEnd"/>
            <w:r>
              <w:rPr>
                <w:rFonts w:eastAsiaTheme="minorEastAsia"/>
                <w:lang w:eastAsia="zh-CN"/>
              </w:rPr>
              <w:t xml:space="preserve">, 1 company (ZTE) provided LLS results </w:t>
            </w:r>
            <w:r w:rsidR="002C72A1">
              <w:rPr>
                <w:rFonts w:eastAsiaTheme="minorEastAsia"/>
                <w:lang w:eastAsia="zh-CN"/>
              </w:rPr>
              <w:t xml:space="preserve">with a similar performance to </w:t>
            </w:r>
            <w:r>
              <w:rPr>
                <w:rFonts w:eastAsiaTheme="minorEastAsia"/>
                <w:lang w:eastAsia="zh-CN"/>
              </w:rPr>
              <w:t>the baseline</w:t>
            </w:r>
            <w:r w:rsidRPr="00AF750F">
              <w:rPr>
                <w:rFonts w:eastAsiaTheme="minorEastAsia"/>
                <w:lang w:eastAsia="zh-CN"/>
              </w:rPr>
              <w:t xml:space="preserve"> </w:t>
            </w:r>
          </w:p>
          <w:p w14:paraId="42794CB5" w14:textId="42809DE9" w:rsidR="00EE5691" w:rsidRDefault="00EE5691" w:rsidP="000A079D">
            <w:pPr>
              <w:snapToGrid w:val="0"/>
              <w:rPr>
                <w:rFonts w:eastAsiaTheme="minorEastAsia"/>
                <w:lang w:eastAsia="zh-CN"/>
              </w:rPr>
            </w:pPr>
          </w:p>
          <w:p w14:paraId="5B36D700" w14:textId="424221D0" w:rsidR="00EE5691" w:rsidRDefault="002C72A1" w:rsidP="000A079D">
            <w:pPr>
              <w:snapToGrid w:val="0"/>
              <w:rPr>
                <w:rFonts w:eastAsiaTheme="minorEastAsia"/>
                <w:lang w:eastAsia="zh-CN"/>
              </w:rPr>
            </w:pPr>
            <w:r>
              <w:rPr>
                <w:rFonts w:eastAsiaTheme="minorEastAsia"/>
                <w:lang w:eastAsia="zh-CN"/>
              </w:rPr>
              <w:t xml:space="preserve">In our view, from above results, we can draw following conclusions: </w:t>
            </w:r>
          </w:p>
          <w:p w14:paraId="7E1803D2" w14:textId="01BD14D1" w:rsidR="002C72A1" w:rsidRDefault="002C72A1" w:rsidP="002C72A1">
            <w:pPr>
              <w:pStyle w:val="ListParagraph"/>
              <w:numPr>
                <w:ilvl w:val="0"/>
                <w:numId w:val="74"/>
              </w:numPr>
              <w:snapToGrid w:val="0"/>
              <w:rPr>
                <w:rFonts w:eastAsiaTheme="minorEastAsia"/>
                <w:lang w:eastAsia="zh-CN"/>
              </w:rPr>
            </w:pPr>
            <w:r>
              <w:rPr>
                <w:rFonts w:eastAsiaTheme="minorEastAsia"/>
                <w:lang w:eastAsia="zh-CN"/>
              </w:rPr>
              <w:t xml:space="preserve">Only a limited number of companies (less than 30%) provided any SLS/LLS results to evaluate </w:t>
            </w:r>
            <w:r w:rsidR="00FB4F4E">
              <w:rPr>
                <w:rFonts w:eastAsiaTheme="minorEastAsia"/>
                <w:lang w:eastAsia="zh-CN"/>
              </w:rPr>
              <w:t xml:space="preserve">any </w:t>
            </w:r>
            <w:proofErr w:type="spellStart"/>
            <w:r>
              <w:rPr>
                <w:rFonts w:eastAsiaTheme="minorEastAsia"/>
                <w:lang w:eastAsia="zh-CN"/>
              </w:rPr>
              <w:t>STxMP</w:t>
            </w:r>
            <w:proofErr w:type="spellEnd"/>
            <w:r w:rsidR="00FB4F4E">
              <w:rPr>
                <w:rFonts w:eastAsiaTheme="minorEastAsia"/>
                <w:lang w:eastAsia="zh-CN"/>
              </w:rPr>
              <w:t xml:space="preserve"> scheme</w:t>
            </w:r>
            <w:r>
              <w:rPr>
                <w:rFonts w:eastAsiaTheme="minorEastAsia"/>
                <w:lang w:eastAsia="zh-CN"/>
              </w:rPr>
              <w:t>.</w:t>
            </w:r>
          </w:p>
          <w:p w14:paraId="2447649B" w14:textId="647D3D90" w:rsidR="002C72A1" w:rsidRDefault="00FB4F4E" w:rsidP="002C72A1">
            <w:pPr>
              <w:pStyle w:val="ListParagraph"/>
              <w:numPr>
                <w:ilvl w:val="0"/>
                <w:numId w:val="74"/>
              </w:numPr>
              <w:snapToGrid w:val="0"/>
              <w:rPr>
                <w:rFonts w:eastAsiaTheme="minorEastAsia"/>
                <w:lang w:eastAsia="zh-CN"/>
              </w:rPr>
            </w:pPr>
            <w:r>
              <w:rPr>
                <w:rFonts w:eastAsiaTheme="minorEastAsia"/>
                <w:lang w:eastAsia="zh-CN"/>
              </w:rPr>
              <w:t>Except</w:t>
            </w:r>
            <w:r w:rsidR="002C72A1">
              <w:rPr>
                <w:rFonts w:eastAsiaTheme="minorEastAsia"/>
                <w:lang w:eastAsia="zh-CN"/>
              </w:rPr>
              <w:t xml:space="preserve"> SDM </w:t>
            </w:r>
            <w:proofErr w:type="spellStart"/>
            <w:r w:rsidR="002C72A1">
              <w:rPr>
                <w:rFonts w:eastAsiaTheme="minorEastAsia"/>
                <w:lang w:eastAsia="zh-CN"/>
              </w:rPr>
              <w:t>STxMP</w:t>
            </w:r>
            <w:proofErr w:type="spellEnd"/>
            <w:r w:rsidR="002C72A1">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27876200" w14:textId="06EC811F" w:rsidR="002C72A1" w:rsidRDefault="002C72A1" w:rsidP="002C72A1">
            <w:pPr>
              <w:pStyle w:val="ListParagraph"/>
              <w:numPr>
                <w:ilvl w:val="0"/>
                <w:numId w:val="74"/>
              </w:numPr>
              <w:snapToGrid w:val="0"/>
              <w:rPr>
                <w:rFonts w:eastAsiaTheme="minorEastAsia"/>
                <w:lang w:eastAsia="zh-CN"/>
              </w:rPr>
            </w:pPr>
            <w:r>
              <w:rPr>
                <w:rFonts w:eastAsiaTheme="minorEastAsia"/>
                <w:lang w:eastAsia="zh-CN"/>
              </w:rPr>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w:t>
            </w:r>
            <w:r w:rsidR="002B6CC9">
              <w:rPr>
                <w:rFonts w:eastAsiaTheme="minorEastAsia"/>
                <w:lang w:eastAsia="zh-CN"/>
              </w:rPr>
              <w:t>the amount of performance gain in lower traffic depends on the underlying assumptions:</w:t>
            </w:r>
          </w:p>
          <w:p w14:paraId="58DCF70C" w14:textId="64850FB5" w:rsidR="002B6CC9" w:rsidRDefault="002B6CC9" w:rsidP="002B6CC9">
            <w:pPr>
              <w:pStyle w:val="ListParagraph"/>
              <w:numPr>
                <w:ilvl w:val="1"/>
                <w:numId w:val="74"/>
              </w:numPr>
              <w:snapToGrid w:val="0"/>
              <w:rPr>
                <w:rFonts w:eastAsiaTheme="minorEastAsia"/>
                <w:lang w:eastAsia="zh-CN"/>
              </w:rPr>
            </w:pPr>
            <w:r w:rsidRPr="002B6CC9">
              <w:rPr>
                <w:rFonts w:eastAsiaTheme="minorEastAsia"/>
                <w:lang w:eastAsia="zh-CN"/>
              </w:rPr>
              <w:t>Maximum UE Tx Power</w:t>
            </w:r>
            <w:r>
              <w:rPr>
                <w:rFonts w:eastAsiaTheme="minorEastAsia"/>
                <w:lang w:eastAsia="zh-CN"/>
              </w:rPr>
              <w:t xml:space="preserve"> assumption: whether Option 1 (per UE) or Option 2 (Per panel) power assumption is used. While both are agreed to be studied, only one may be an acceptable choice for RAN4.</w:t>
            </w:r>
          </w:p>
          <w:p w14:paraId="74D6AFE2" w14:textId="422CBA2E" w:rsidR="002B6CC9" w:rsidRDefault="002B6CC9" w:rsidP="002B6CC9">
            <w:pPr>
              <w:pStyle w:val="ListParagraph"/>
              <w:numPr>
                <w:ilvl w:val="1"/>
                <w:numId w:val="74"/>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1D3039AE" w14:textId="420A058D" w:rsidR="002B6CC9" w:rsidRPr="002C72A1" w:rsidRDefault="00080EB7" w:rsidP="002B6CC9">
            <w:pPr>
              <w:pStyle w:val="ListParagraph"/>
              <w:numPr>
                <w:ilvl w:val="1"/>
                <w:numId w:val="74"/>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Whether or not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1ED185AB" w14:textId="77777777" w:rsidR="00433145" w:rsidRDefault="00433145" w:rsidP="000A079D">
            <w:pPr>
              <w:snapToGrid w:val="0"/>
              <w:rPr>
                <w:rFonts w:eastAsiaTheme="minorEastAsia"/>
                <w:lang w:eastAsia="zh-CN"/>
              </w:rPr>
            </w:pPr>
          </w:p>
          <w:p w14:paraId="5631EFDA" w14:textId="77777777" w:rsidR="00080EB7" w:rsidRDefault="00080EB7" w:rsidP="000A079D">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to discuss the following two issues in RAN1 110-e:</w:t>
            </w:r>
          </w:p>
          <w:p w14:paraId="18815CFF" w14:textId="77777777" w:rsidR="00080EB7" w:rsidRDefault="00080EB7" w:rsidP="000A079D">
            <w:pPr>
              <w:snapToGrid w:val="0"/>
              <w:rPr>
                <w:rFonts w:eastAsiaTheme="minorEastAsia"/>
                <w:lang w:eastAsia="zh-CN"/>
              </w:rPr>
            </w:pPr>
          </w:p>
          <w:p w14:paraId="4DD52D07" w14:textId="07DA2129" w:rsidR="00080EB7" w:rsidRDefault="00080EB7" w:rsidP="00080EB7">
            <w:pPr>
              <w:pStyle w:val="ListParagraph"/>
              <w:numPr>
                <w:ilvl w:val="0"/>
                <w:numId w:val="75"/>
              </w:numPr>
              <w:snapToGrid w:val="0"/>
              <w:rPr>
                <w:rFonts w:eastAsiaTheme="minorEastAsia"/>
                <w:lang w:eastAsia="zh-CN"/>
              </w:rPr>
            </w:pPr>
            <w:r>
              <w:rPr>
                <w:rFonts w:eastAsiaTheme="minorEastAsia"/>
                <w:lang w:eastAsia="zh-CN"/>
              </w:rPr>
              <w:t>To agree on a default Baseline scheme. This could be a choice between one of the Option 1 or Option 2 of the “Baseline Scheme” in RAN1 109-e.</w:t>
            </w:r>
            <w:r w:rsidRPr="00080EB7">
              <w:rPr>
                <w:rFonts w:eastAsiaTheme="minorEastAsia"/>
                <w:lang w:eastAsia="zh-CN"/>
              </w:rPr>
              <w:t xml:space="preserve"> </w:t>
            </w:r>
          </w:p>
          <w:p w14:paraId="54A9F372" w14:textId="04EFC6E5" w:rsidR="00080EB7" w:rsidRDefault="00C6047D" w:rsidP="00C6047D">
            <w:pPr>
              <w:pStyle w:val="ListParagraph"/>
              <w:numPr>
                <w:ilvl w:val="0"/>
                <w:numId w:val="75"/>
              </w:numPr>
              <w:snapToGrid w:val="0"/>
              <w:rPr>
                <w:rFonts w:eastAsiaTheme="minorEastAsia"/>
                <w:lang w:eastAsia="zh-CN"/>
              </w:rPr>
            </w:pPr>
            <w:r>
              <w:rPr>
                <w:rFonts w:eastAsiaTheme="minorEastAsia"/>
                <w:lang w:eastAsia="zh-CN"/>
              </w:rPr>
              <w:t>To discuss</w:t>
            </w:r>
            <w:r w:rsidR="00080EB7">
              <w:rPr>
                <w:rFonts w:eastAsiaTheme="minorEastAsia"/>
                <w:lang w:eastAsia="zh-CN"/>
              </w:rPr>
              <w:t xml:space="preserve"> whether or not </w:t>
            </w:r>
            <w:r w:rsidR="00080EB7">
              <w:rPr>
                <w:rFonts w:eastAsiaTheme="minorEastAsia"/>
                <w:lang w:eastAsia="zh-CN"/>
              </w:rPr>
              <w:t xml:space="preserve">Dynamic switching between </w:t>
            </w:r>
            <w:proofErr w:type="spellStart"/>
            <w:r w:rsidR="00080EB7">
              <w:rPr>
                <w:rFonts w:eastAsiaTheme="minorEastAsia"/>
                <w:lang w:eastAsia="zh-CN"/>
              </w:rPr>
              <w:t>STxMP</w:t>
            </w:r>
            <w:proofErr w:type="spellEnd"/>
            <w:r w:rsidR="00080EB7">
              <w:rPr>
                <w:rFonts w:eastAsiaTheme="minorEastAsia"/>
                <w:lang w:eastAsia="zh-CN"/>
              </w:rPr>
              <w:t xml:space="preserve"> and baseline</w:t>
            </w:r>
            <w:r w:rsidR="00080EB7">
              <w:rPr>
                <w:rFonts w:eastAsiaTheme="minorEastAsia"/>
                <w:lang w:eastAsia="zh-CN"/>
              </w:rPr>
              <w:t xml:space="preserve"> could be assumed </w:t>
            </w:r>
            <w:r>
              <w:rPr>
                <w:rFonts w:eastAsiaTheme="minorEastAsia"/>
                <w:lang w:eastAsia="zh-CN"/>
              </w:rPr>
              <w:t xml:space="preserve">in practice and used for the evaluation purposes. </w:t>
            </w:r>
          </w:p>
          <w:p w14:paraId="305C1CE0" w14:textId="24D2AFA7" w:rsidR="00D7674F" w:rsidRDefault="00FB4F4E" w:rsidP="00D7674F">
            <w:pPr>
              <w:snapToGrid w:val="0"/>
              <w:rPr>
                <w:rFonts w:eastAsiaTheme="minorEastAsia"/>
                <w:lang w:eastAsia="zh-CN"/>
              </w:rPr>
            </w:pPr>
            <w:r>
              <w:rPr>
                <w:rFonts w:eastAsiaTheme="minorEastAsia"/>
                <w:lang w:eastAsia="zh-CN"/>
              </w:rPr>
              <w:lastRenderedPageBreak/>
              <w:t>Since</w:t>
            </w:r>
            <w:r w:rsidR="00D7674F">
              <w:rPr>
                <w:rFonts w:eastAsiaTheme="minorEastAsia"/>
                <w:lang w:eastAsia="zh-CN"/>
              </w:rPr>
              <w:t xml:space="preserve"> we don’t think that the evaluation results justify supporting any of the listed s-DCI based schemes in 1.1, we are not supportive of the proposals in 1.2 to 1.8 that specify details of these schemes. However, we have the following suggestions for further studies:</w:t>
            </w:r>
          </w:p>
          <w:p w14:paraId="7DADF716" w14:textId="6E258494" w:rsidR="00A55FC3" w:rsidRPr="00D7674F" w:rsidRDefault="00D7674F" w:rsidP="00D7674F">
            <w:pPr>
              <w:snapToGrid w:val="0"/>
              <w:rPr>
                <w:rFonts w:eastAsiaTheme="minorEastAsia"/>
                <w:lang w:eastAsia="zh-CN"/>
              </w:rPr>
            </w:pPr>
            <w:r>
              <w:rPr>
                <w:rFonts w:eastAsiaTheme="minorEastAsia"/>
                <w:lang w:eastAsia="zh-CN"/>
              </w:rPr>
              <w:t xml:space="preserve"> </w:t>
            </w:r>
          </w:p>
          <w:p w14:paraId="0F25D641" w14:textId="77777777" w:rsidR="00C6047D" w:rsidRDefault="00FB618F" w:rsidP="00C6047D">
            <w:pPr>
              <w:snapToGrid w:val="0"/>
              <w:rPr>
                <w:rFonts w:eastAsiaTheme="minorEastAsia"/>
                <w:b/>
                <w:lang w:eastAsia="zh-CN"/>
              </w:rPr>
            </w:pPr>
            <w:r w:rsidRPr="00FB618F">
              <w:rPr>
                <w:rFonts w:eastAsiaTheme="minorEastAsia"/>
                <w:b/>
                <w:lang w:eastAsia="zh-CN"/>
              </w:rPr>
              <w:t>Relevant to 1.3 and 1.8:</w:t>
            </w:r>
          </w:p>
          <w:p w14:paraId="4614C6FE" w14:textId="77777777" w:rsidR="00FB618F" w:rsidRDefault="00FB618F" w:rsidP="00C6047D">
            <w:pPr>
              <w:snapToGrid w:val="0"/>
              <w:rPr>
                <w:rFonts w:eastAsiaTheme="minorEastAsia"/>
                <w:b/>
                <w:lang w:eastAsia="zh-CN"/>
              </w:rPr>
            </w:pPr>
          </w:p>
          <w:p w14:paraId="7A0A68CD" w14:textId="306735B8" w:rsidR="00FB618F" w:rsidRDefault="00FB618F" w:rsidP="00C6047D">
            <w:pPr>
              <w:snapToGrid w:val="0"/>
              <w:rPr>
                <w:rFonts w:eastAsiaTheme="minorEastAsia"/>
                <w:lang w:eastAsia="zh-CN"/>
              </w:rPr>
            </w:pPr>
            <w:r w:rsidRPr="00FB618F">
              <w:rPr>
                <w:rFonts w:eastAsiaTheme="minorEastAsia"/>
                <w:b/>
                <w:lang w:eastAsia="zh-CN"/>
              </w:rPr>
              <w:t>Proposal:</w:t>
            </w:r>
            <w:r>
              <w:rPr>
                <w:rFonts w:eastAsiaTheme="minorEastAsia"/>
                <w:lang w:eastAsia="zh-CN"/>
              </w:rPr>
              <w:t xml:space="preserve"> </w:t>
            </w:r>
            <w:r w:rsidRPr="00FB618F">
              <w:rPr>
                <w:rFonts w:eastAsiaTheme="minorEastAsia"/>
                <w:lang w:eastAsia="zh-CN"/>
              </w:rPr>
              <w:t xml:space="preserve">As a part of SDM based </w:t>
            </w:r>
            <w:proofErr w:type="spellStart"/>
            <w:r w:rsidRPr="00FB618F">
              <w:rPr>
                <w:rFonts w:eastAsiaTheme="minorEastAsia"/>
                <w:lang w:eastAsia="zh-CN"/>
              </w:rPr>
              <w:t>STxMP</w:t>
            </w:r>
            <w:proofErr w:type="spellEnd"/>
            <w:r w:rsidRPr="00FB618F">
              <w:rPr>
                <w:rFonts w:eastAsiaTheme="minorEastAsia"/>
                <w:lang w:eastAsia="zh-CN"/>
              </w:rPr>
              <w:t xml:space="preserve"> study, layer combination 0+x, x+0 should </w:t>
            </w:r>
            <w:r>
              <w:rPr>
                <w:rFonts w:eastAsiaTheme="minorEastAsia"/>
                <w:lang w:eastAsia="zh-CN"/>
              </w:rPr>
              <w:t xml:space="preserve">also </w:t>
            </w:r>
            <w:r w:rsidRPr="00FB618F">
              <w:rPr>
                <w:rFonts w:eastAsiaTheme="minorEastAsia"/>
                <w:lang w:eastAsia="zh-CN"/>
              </w:rPr>
              <w:t>be considered to support dynamic switching between single-panel and multi-panel transmission</w:t>
            </w:r>
            <w:r>
              <w:rPr>
                <w:rFonts w:eastAsiaTheme="minorEastAsia"/>
                <w:lang w:eastAsia="zh-CN"/>
              </w:rPr>
              <w:t>.</w:t>
            </w:r>
          </w:p>
          <w:p w14:paraId="10F01727" w14:textId="77777777" w:rsidR="00FB618F" w:rsidRDefault="00FB618F" w:rsidP="00C6047D">
            <w:pPr>
              <w:snapToGrid w:val="0"/>
              <w:rPr>
                <w:rFonts w:eastAsiaTheme="minorEastAsia"/>
                <w:b/>
                <w:lang w:eastAsia="zh-CN"/>
              </w:rPr>
            </w:pPr>
          </w:p>
          <w:p w14:paraId="4D32E21F" w14:textId="77777777" w:rsidR="00FB618F" w:rsidRPr="00FB618F" w:rsidRDefault="00FB618F" w:rsidP="00FB618F">
            <w:pPr>
              <w:snapToGrid w:val="0"/>
              <w:rPr>
                <w:rFonts w:eastAsia="PMingLiU"/>
                <w:b/>
                <w:lang w:eastAsia="zh-TW"/>
              </w:rPr>
            </w:pPr>
            <w:r w:rsidRPr="00FB618F">
              <w:rPr>
                <w:rFonts w:eastAsia="PMingLiU"/>
                <w:b/>
                <w:lang w:eastAsia="zh-TW"/>
              </w:rPr>
              <w:t>Relevant to 1.5:</w:t>
            </w:r>
          </w:p>
          <w:p w14:paraId="341993DB" w14:textId="77777777" w:rsidR="00FB618F" w:rsidRDefault="00FB618F" w:rsidP="00FB618F">
            <w:pPr>
              <w:snapToGrid w:val="0"/>
              <w:rPr>
                <w:rFonts w:eastAsia="PMingLiU"/>
                <w:lang w:eastAsia="zh-TW"/>
              </w:rPr>
            </w:pPr>
          </w:p>
          <w:p w14:paraId="544A152B" w14:textId="540129E1" w:rsidR="00FB618F" w:rsidRPr="00FB618F" w:rsidRDefault="00FB618F" w:rsidP="00FB4F4E">
            <w:pPr>
              <w:rPr>
                <w:rFonts w:eastAsiaTheme="minorEastAsia"/>
                <w:lang w:eastAsia="zh-CN"/>
              </w:rPr>
            </w:pPr>
            <w:r>
              <w:rPr>
                <w:rFonts w:eastAsiaTheme="minorEastAsia"/>
                <w:lang w:eastAsia="zh-CN"/>
              </w:rPr>
              <w:t>F</w:t>
            </w:r>
            <w:r w:rsidRPr="00FB618F">
              <w:rPr>
                <w:rFonts w:eastAsiaTheme="minorEastAsia"/>
                <w:lang w:eastAsia="zh-CN"/>
              </w:rPr>
              <w:t>or SDM</w:t>
            </w:r>
            <w:r w:rsidRPr="00FB618F">
              <w:rPr>
                <w:rFonts w:eastAsiaTheme="minorEastAsia" w:hint="eastAsia"/>
                <w:lang w:eastAsia="zh-CN"/>
              </w:rPr>
              <w:t>-</w:t>
            </w:r>
            <w:r w:rsidRPr="00FB618F">
              <w:rPr>
                <w:rFonts w:eastAsiaTheme="minorEastAsia"/>
                <w:lang w:eastAsia="zh-CN"/>
              </w:rPr>
              <w:t xml:space="preserve">based </w:t>
            </w:r>
            <w:proofErr w:type="spellStart"/>
            <w:r w:rsidRPr="00FB618F">
              <w:rPr>
                <w:rFonts w:eastAsiaTheme="minorEastAsia"/>
                <w:lang w:eastAsia="zh-CN"/>
              </w:rPr>
              <w:t>STxMP</w:t>
            </w:r>
            <w:proofErr w:type="spellEnd"/>
            <w:r w:rsidRPr="00FB618F">
              <w:rPr>
                <w:rFonts w:eastAsiaTheme="minorEastAsia"/>
                <w:lang w:eastAsia="zh-CN"/>
              </w:rPr>
              <w:t>, the number of required bits for TPMI</w:t>
            </w:r>
            <w:r w:rsidRPr="00FB618F">
              <w:rPr>
                <w:rFonts w:eastAsiaTheme="minorEastAsia" w:hint="eastAsia"/>
                <w:lang w:eastAsia="zh-CN"/>
              </w:rPr>
              <w:t>/</w:t>
            </w:r>
            <w:r w:rsidRPr="00FB618F">
              <w:rPr>
                <w:rFonts w:eastAsiaTheme="minorEastAsia"/>
                <w:lang w:eastAsia="zh-CN"/>
              </w:rPr>
              <w:t xml:space="preserve">SRI indication can be doubled which may have an impact on the PDCCH coverage. Consequently, DCI payload reduction solutions for TPMI indication in </w:t>
            </w:r>
            <w:proofErr w:type="spellStart"/>
            <w:r w:rsidRPr="00FB618F">
              <w:rPr>
                <w:rFonts w:eastAsiaTheme="minorEastAsia"/>
                <w:lang w:eastAsia="zh-CN"/>
              </w:rPr>
              <w:t>STxMP</w:t>
            </w:r>
            <w:proofErr w:type="spellEnd"/>
            <w:r w:rsidRPr="00FB618F">
              <w:rPr>
                <w:rFonts w:eastAsiaTheme="minorEastAsia"/>
                <w:lang w:eastAsia="zh-CN"/>
              </w:rPr>
              <w:t xml:space="preserve"> should be considered. </w:t>
            </w:r>
            <w:r w:rsidR="00FB4F4E">
              <w:rPr>
                <w:rFonts w:eastAsiaTheme="minorEastAsia"/>
                <w:lang w:eastAsia="zh-CN"/>
              </w:rPr>
              <w:t>I</w:t>
            </w:r>
            <w:r>
              <w:rPr>
                <w:rFonts w:eastAsiaTheme="minorEastAsia"/>
                <w:lang w:eastAsia="zh-CN"/>
              </w:rPr>
              <w:t xml:space="preserve">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391AFFF1" w14:textId="4151EA9E" w:rsidR="00FB618F" w:rsidRDefault="00FB4F4E" w:rsidP="00FB4F4E">
            <w:pPr>
              <w:spacing w:before="120" w:after="120"/>
              <w:rPr>
                <w:rFonts w:eastAsiaTheme="minorEastAsia"/>
                <w:lang w:eastAsia="zh-CN"/>
              </w:rPr>
            </w:pPr>
            <w:r w:rsidRPr="00FB4F4E">
              <w:rPr>
                <w:rFonts w:eastAsiaTheme="minorEastAsia"/>
                <w:b/>
                <w:lang w:eastAsia="zh-CN"/>
              </w:rPr>
              <w:t>Proposal:</w:t>
            </w:r>
            <w:r w:rsidR="00FB618F" w:rsidRPr="00FB618F">
              <w:rPr>
                <w:rFonts w:eastAsiaTheme="minorEastAsia"/>
                <w:lang w:eastAsia="zh-CN"/>
              </w:rPr>
              <w:t xml:space="preserve"> TPMI indication overhead for various </w:t>
            </w:r>
            <w:proofErr w:type="spellStart"/>
            <w:r w:rsidR="00FB618F" w:rsidRPr="00FB618F">
              <w:rPr>
                <w:rFonts w:eastAsiaTheme="minorEastAsia"/>
                <w:lang w:eastAsia="zh-CN"/>
              </w:rPr>
              <w:t>STxMP</w:t>
            </w:r>
            <w:proofErr w:type="spellEnd"/>
            <w:r w:rsidR="00FB618F" w:rsidRPr="00FB618F">
              <w:rPr>
                <w:rFonts w:eastAsiaTheme="minorEastAsia"/>
                <w:lang w:eastAsia="zh-CN"/>
              </w:rPr>
              <w:t xml:space="preserve"> transmission modes should be examined as a part of </w:t>
            </w:r>
            <w:proofErr w:type="spellStart"/>
            <w:r w:rsidR="00FB618F" w:rsidRPr="00FB618F">
              <w:rPr>
                <w:rFonts w:eastAsiaTheme="minorEastAsia"/>
                <w:lang w:eastAsia="zh-CN"/>
              </w:rPr>
              <w:t>STxMP</w:t>
            </w:r>
            <w:proofErr w:type="spellEnd"/>
            <w:r w:rsidR="00FB618F" w:rsidRPr="00FB618F">
              <w:rPr>
                <w:rFonts w:eastAsiaTheme="minorEastAsia"/>
                <w:lang w:eastAsia="zh-CN"/>
              </w:rPr>
              <w:t xml:space="preserve"> study. A similar design in Rel-17 PUSCH repetition may considered as a starting point.</w:t>
            </w:r>
          </w:p>
          <w:p w14:paraId="2CDE6F29" w14:textId="41A962B9" w:rsidR="00FB4F4E" w:rsidRDefault="00FB4F4E" w:rsidP="00FB4F4E">
            <w:pPr>
              <w:spacing w:before="120" w:after="120"/>
              <w:rPr>
                <w:rFonts w:eastAsiaTheme="minorEastAsia"/>
                <w:b/>
                <w:lang w:eastAsia="zh-CN"/>
              </w:rPr>
            </w:pPr>
            <w:r>
              <w:rPr>
                <w:rFonts w:eastAsiaTheme="minorEastAsia"/>
                <w:b/>
                <w:lang w:eastAsia="zh-CN"/>
              </w:rPr>
              <w:t>Other aspects:</w:t>
            </w:r>
          </w:p>
          <w:p w14:paraId="7DA8772C" w14:textId="0D29217B" w:rsidR="00FB4F4E" w:rsidRDefault="00FB4F4E" w:rsidP="00FB4F4E">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w:t>
            </w:r>
            <w:r>
              <w:rPr>
                <w:rFonts w:eastAsiaTheme="minorEastAsia"/>
                <w:lang w:eastAsia="zh-CN"/>
              </w:rPr>
              <w:t>s</w:t>
            </w:r>
            <w:r>
              <w:rPr>
                <w:rFonts w:eastAsiaTheme="minorEastAsia"/>
                <w:lang w:eastAsia="zh-CN"/>
              </w:rPr>
              <w:t>.</w:t>
            </w:r>
          </w:p>
          <w:p w14:paraId="7DF6175D" w14:textId="77777777" w:rsidR="00FB4F4E" w:rsidRPr="003860E6" w:rsidRDefault="00FB4F4E" w:rsidP="00FB4F4E">
            <w:pPr>
              <w:rPr>
                <w:rFonts w:eastAsiaTheme="minorEastAsia"/>
                <w:lang w:eastAsia="zh-CN"/>
              </w:rPr>
            </w:pPr>
          </w:p>
          <w:p w14:paraId="1A3D30DF" w14:textId="15CB3DC8" w:rsidR="00FB4F4E" w:rsidRDefault="00FB4F4E" w:rsidP="00FB4F4E">
            <w:pPr>
              <w:rPr>
                <w:rFonts w:eastAsiaTheme="minorEastAsia"/>
                <w:b/>
                <w:lang w:eastAsia="zh-CN"/>
              </w:rPr>
            </w:pPr>
            <w:r w:rsidRPr="00FB4F4E">
              <w:rPr>
                <w:rFonts w:eastAsiaTheme="minorEastAsia"/>
                <w:b/>
                <w:lang w:eastAsia="zh-CN"/>
              </w:rPr>
              <w:t>Proposal:</w:t>
            </w:r>
            <w:r w:rsidRPr="00FB4F4E">
              <w:rPr>
                <w:rFonts w:eastAsiaTheme="minorEastAsia"/>
                <w:lang w:eastAsia="zh-CN"/>
              </w:rPr>
              <w:t xml:space="preserve"> transform precoding enabled UL transmission should also be considered as a part of </w:t>
            </w:r>
            <w:proofErr w:type="spellStart"/>
            <w:r w:rsidRPr="00FB4F4E">
              <w:rPr>
                <w:rFonts w:eastAsiaTheme="minorEastAsia"/>
                <w:lang w:eastAsia="zh-CN"/>
              </w:rPr>
              <w:t>STxMP</w:t>
            </w:r>
            <w:proofErr w:type="spellEnd"/>
            <w:r w:rsidRPr="00FB4F4E">
              <w:rPr>
                <w:rFonts w:eastAsiaTheme="minorEastAsia"/>
                <w:lang w:eastAsia="zh-CN"/>
              </w:rPr>
              <w:t xml:space="preserve"> study.  </w:t>
            </w:r>
          </w:p>
          <w:p w14:paraId="6BAA2127" w14:textId="5CA7CFDE" w:rsidR="00FB4F4E" w:rsidRPr="00FB618F" w:rsidRDefault="00FB4F4E" w:rsidP="00FB4F4E">
            <w:pPr>
              <w:spacing w:before="120" w:after="120"/>
              <w:rPr>
                <w:rFonts w:eastAsiaTheme="minorEastAsia" w:hint="eastAsia"/>
                <w:b/>
                <w:lang w:eastAsia="zh-CN"/>
              </w:rPr>
            </w:pPr>
          </w:p>
        </w:tc>
      </w:tr>
    </w:tbl>
    <w:p w14:paraId="748C8C58" w14:textId="77777777" w:rsidR="00F8758E" w:rsidRDefault="00F8758E" w:rsidP="003C619B">
      <w:pPr>
        <w:pStyle w:val="00text0"/>
      </w:pPr>
    </w:p>
    <w:p w14:paraId="52AAA111" w14:textId="77777777" w:rsidR="00831357" w:rsidRDefault="00831357" w:rsidP="00831357">
      <w:pPr>
        <w:pStyle w:val="Heading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NormalWeb"/>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ListParagraph"/>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449F874" w:rsidR="00686D91" w:rsidRPr="005212D0" w:rsidRDefault="00686D91">
            <w:pPr>
              <w:pStyle w:val="ListParagraph"/>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xml:space="preserve">, </w:t>
            </w:r>
            <w:ins w:id="151" w:author="Author">
              <w:r w:rsidR="00B848F8">
                <w:rPr>
                  <w:sz w:val="18"/>
                  <w:szCs w:val="22"/>
                </w:rPr>
                <w:t>(</w:t>
              </w:r>
            </w:ins>
            <w:r w:rsidR="00B27ED2" w:rsidRPr="005212D0">
              <w:rPr>
                <w:sz w:val="18"/>
                <w:szCs w:val="22"/>
              </w:rPr>
              <w:t>Samsung</w:t>
            </w:r>
            <w:ins w:id="152" w:author="Author">
              <w:r w:rsidR="00B848F8">
                <w:rPr>
                  <w:sz w:val="18"/>
                  <w:szCs w:val="22"/>
                </w:rPr>
                <w:t xml:space="preserve"> (if justified))</w:t>
              </w:r>
            </w:ins>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153" w:author="Author">
              <w:r w:rsidR="00815DB9">
                <w:rPr>
                  <w:sz w:val="18"/>
                  <w:szCs w:val="22"/>
                </w:rPr>
                <w:t>, Spreadtrum</w:t>
              </w:r>
              <w:r w:rsidR="003F74F4">
                <w:rPr>
                  <w:sz w:val="18"/>
                  <w:szCs w:val="22"/>
                </w:rPr>
                <w:t>, NEC</w:t>
              </w:r>
              <w:r w:rsidR="009D0816">
                <w:rPr>
                  <w:sz w:val="18"/>
                  <w:szCs w:val="22"/>
                </w:rPr>
                <w:t>, Nokia</w:t>
              </w:r>
            </w:ins>
          </w:p>
          <w:p w14:paraId="4E821D58" w14:textId="3BDBB262" w:rsidR="00686D91" w:rsidRDefault="008E535D">
            <w:pPr>
              <w:pStyle w:val="ListParagraph"/>
              <w:numPr>
                <w:ilvl w:val="0"/>
                <w:numId w:val="30"/>
              </w:numPr>
              <w:snapToGrid w:val="0"/>
              <w:ind w:left="256" w:hanging="256"/>
            </w:pPr>
            <w:r>
              <w:rPr>
                <w:b/>
                <w:bCs/>
                <w:sz w:val="18"/>
                <w:szCs w:val="20"/>
              </w:rPr>
              <w:t>Not support</w:t>
            </w:r>
            <w:r w:rsidR="00686D91" w:rsidRPr="005212D0">
              <w:rPr>
                <w:sz w:val="18"/>
                <w:szCs w:val="20"/>
              </w:rPr>
              <w:t>:</w:t>
            </w:r>
            <w:r w:rsidR="00A443B0">
              <w:rPr>
                <w:sz w:val="18"/>
                <w:szCs w:val="20"/>
              </w:rPr>
              <w:t xml:space="preserve"> Huawei, </w:t>
            </w:r>
            <w:proofErr w:type="spellStart"/>
            <w:r w:rsidR="00A443B0">
              <w:rPr>
                <w:sz w:val="18"/>
                <w:szCs w:val="20"/>
              </w:rPr>
              <w:t>HiSilicon</w:t>
            </w:r>
            <w:proofErr w:type="spellEnd"/>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NormalWeb"/>
              <w:spacing w:before="0" w:beforeAutospacing="0" w:after="0" w:afterAutospacing="0"/>
              <w:rPr>
                <w:rFonts w:ascii="Times" w:hAnsi="Times" w:cs="Times"/>
                <w:color w:val="auto"/>
              </w:rPr>
            </w:pPr>
            <w:r w:rsidRPr="0010521F">
              <w:rPr>
                <w:rFonts w:ascii="Times" w:hAnsi="Times" w:cs="Times"/>
                <w:color w:val="auto"/>
              </w:rPr>
              <w:lastRenderedPageBreak/>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ListParagraph"/>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pPr>
              <w:pStyle w:val="NormalWeb"/>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lastRenderedPageBreak/>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ListParagraph"/>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2FE8AD81" w:rsidR="006220BB" w:rsidRPr="005212D0" w:rsidRDefault="006E10FB">
            <w:pPr>
              <w:pStyle w:val="ListParagraph"/>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xml:space="preserve">, </w:t>
            </w:r>
            <w:proofErr w:type="spellStart"/>
            <w:r w:rsidR="00BA0B8D">
              <w:rPr>
                <w:sz w:val="18"/>
                <w:szCs w:val="22"/>
              </w:rPr>
              <w:t>Nokia</w:t>
            </w:r>
            <w:ins w:id="154" w:author="Author">
              <w:r w:rsidR="00815DB9">
                <w:rPr>
                  <w:sz w:val="18"/>
                  <w:szCs w:val="22"/>
                </w:rPr>
                <w:t>,Spreadtrum</w:t>
              </w:r>
              <w:proofErr w:type="spellEnd"/>
              <w:r w:rsidR="003F74F4">
                <w:rPr>
                  <w:sz w:val="18"/>
                  <w:szCs w:val="22"/>
                </w:rPr>
                <w:t>, NEC</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607E3A08"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ins w:id="155" w:author="Author">
              <w:r w:rsidR="00B57030">
                <w:rPr>
                  <w:sz w:val="18"/>
                  <w:szCs w:val="22"/>
                </w:rPr>
                <w:t xml:space="preserve"> if justified</w:t>
              </w:r>
            </w:ins>
            <w:r w:rsidR="00B27ED2" w:rsidRPr="005212D0">
              <w:rPr>
                <w:sz w:val="18"/>
                <w:szCs w:val="22"/>
              </w:rPr>
              <w:t>)</w:t>
            </w:r>
          </w:p>
          <w:p w14:paraId="3BF727A1" w14:textId="69D8F60A"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23D8A737"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ins w:id="156" w:author="Author">
              <w:r w:rsidR="00B57030">
                <w:rPr>
                  <w:sz w:val="18"/>
                  <w:szCs w:val="22"/>
                </w:rPr>
                <w:t xml:space="preserve"> if justified</w:t>
              </w:r>
            </w:ins>
            <w:r w:rsidR="00B27ED2" w:rsidRPr="005212D0">
              <w:rPr>
                <w:sz w:val="18"/>
                <w:szCs w:val="22"/>
              </w:rPr>
              <w:t>)</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r w:rsidR="00BA0B8D">
              <w:rPr>
                <w:sz w:val="18"/>
                <w:szCs w:val="22"/>
              </w:rPr>
              <w:t>Nokia</w:t>
            </w:r>
            <w:ins w:id="157" w:author="Author">
              <w:r w:rsidR="00815DB9">
                <w:rPr>
                  <w:sz w:val="18"/>
                  <w:szCs w:val="22"/>
                </w:rPr>
                <w:t>,Spreadtrum</w:t>
              </w:r>
              <w:proofErr w:type="spellEnd"/>
              <w:r w:rsidR="003F74F4">
                <w:rPr>
                  <w:sz w:val="18"/>
                  <w:szCs w:val="22"/>
                </w:rPr>
                <w:t>, NEC</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Norm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ListParagraph"/>
              <w:numPr>
                <w:ilvl w:val="0"/>
                <w:numId w:val="38"/>
              </w:numPr>
              <w:rPr>
                <w:rFonts w:cs="Times"/>
                <w:sz w:val="18"/>
                <w:szCs w:val="18"/>
                <w:highlight w:val="yellow"/>
              </w:rPr>
            </w:pPr>
            <w:r w:rsidRPr="005C7545">
              <w:rPr>
                <w:rFonts w:cs="Times"/>
                <w:sz w:val="18"/>
                <w:szCs w:val="18"/>
                <w:highlight w:val="yellow"/>
                <w:lang w:eastAsia="zh-CN"/>
              </w:rPr>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73284D93" w:rsidR="003771CE" w:rsidRPr="00715415" w:rsidRDefault="003109CB">
            <w:pPr>
              <w:pStyle w:val="ListParagraph"/>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158" w:author="Author">
              <w:r w:rsidR="00815DB9">
                <w:rPr>
                  <w:sz w:val="18"/>
                  <w:szCs w:val="22"/>
                </w:rPr>
                <w:t>, Spreadtrum</w:t>
              </w:r>
              <w:r w:rsidR="005818A1">
                <w:rPr>
                  <w:sz w:val="18"/>
                  <w:szCs w:val="22"/>
                </w:rPr>
                <w:t xml:space="preserve">, </w:t>
              </w:r>
              <w:r w:rsidR="00921C54">
                <w:rPr>
                  <w:sz w:val="18"/>
                  <w:szCs w:val="22"/>
                </w:rPr>
                <w:t>DOCOMO</w:t>
              </w:r>
            </w:ins>
            <w:del w:id="159" w:author="Author">
              <w:r w:rsidR="00921C54" w:rsidDel="00921C54">
                <w:rPr>
                  <w:sz w:val="18"/>
                  <w:szCs w:val="22"/>
                </w:rPr>
                <w:delText xml:space="preserve"> </w:delText>
              </w:r>
            </w:del>
          </w:p>
          <w:p w14:paraId="41C5D8EC" w14:textId="6F30A0DC" w:rsidR="003771CE" w:rsidRPr="00715415" w:rsidRDefault="003109CB">
            <w:pPr>
              <w:pStyle w:val="ListParagraph"/>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r w:rsidR="00A443B0">
              <w:rPr>
                <w:b/>
                <w:bCs/>
                <w:sz w:val="18"/>
                <w:szCs w:val="22"/>
              </w:rPr>
              <w:t xml:space="preserve"> </w:t>
            </w:r>
            <w:r w:rsidR="00A443B0" w:rsidRPr="00A443B0">
              <w:rPr>
                <w:bCs/>
                <w:sz w:val="18"/>
                <w:szCs w:val="22"/>
              </w:rPr>
              <w:t xml:space="preserve">Huawei, </w:t>
            </w:r>
            <w:proofErr w:type="spellStart"/>
            <w:r w:rsidR="00A443B0" w:rsidRPr="00A443B0">
              <w:rPr>
                <w:bCs/>
                <w:sz w:val="18"/>
                <w:szCs w:val="22"/>
              </w:rPr>
              <w:t>HiSilicon</w:t>
            </w:r>
            <w:proofErr w:type="spellEnd"/>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Norm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ListParagraph"/>
              <w:numPr>
                <w:ilvl w:val="0"/>
                <w:numId w:val="38"/>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ListParagraph"/>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ListParagraph"/>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ListParagraph"/>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ListParagraph"/>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ListParagraph"/>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ListParagraph"/>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06FDC10F" w:rsidR="006220BB" w:rsidRPr="005F0F4E" w:rsidRDefault="00815A03">
            <w:pPr>
              <w:pStyle w:val="ListParagraph"/>
              <w:numPr>
                <w:ilvl w:val="0"/>
                <w:numId w:val="39"/>
              </w:numPr>
              <w:snapToGrid w:val="0"/>
              <w:ind w:left="362" w:hanging="270"/>
              <w:rPr>
                <w:b/>
                <w:bCs/>
                <w:sz w:val="18"/>
                <w:szCs w:val="22"/>
                <w:lang w:val="fr-FR"/>
              </w:rPr>
            </w:pPr>
            <w:proofErr w:type="gramStart"/>
            <w:r w:rsidRPr="005F0F4E">
              <w:rPr>
                <w:b/>
                <w:bCs/>
                <w:sz w:val="18"/>
                <w:szCs w:val="22"/>
                <w:lang w:val="fr-FR"/>
              </w:rPr>
              <w:t>Support</w:t>
            </w:r>
            <w:r w:rsidR="00C6598A" w:rsidRPr="005F0F4E">
              <w:rPr>
                <w:b/>
                <w:bCs/>
                <w:sz w:val="18"/>
                <w:szCs w:val="22"/>
                <w:lang w:val="fr-FR"/>
              </w:rPr>
              <w:t>:</w:t>
            </w:r>
            <w:proofErr w:type="gramEnd"/>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160" w:author="Author">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ins w:id="161" w:author="Author">
              <w:r w:rsidR="003F74F4">
                <w:rPr>
                  <w:sz w:val="18"/>
                  <w:szCs w:val="22"/>
                  <w:lang w:val="fr-FR"/>
                </w:rPr>
                <w:t>, NEC</w:t>
              </w:r>
            </w:ins>
            <w:r w:rsidR="00637550">
              <w:rPr>
                <w:sz w:val="18"/>
                <w:szCs w:val="22"/>
                <w:lang w:val="fr-FR"/>
              </w:rPr>
              <w:t xml:space="preserve">, Huawei, </w:t>
            </w:r>
            <w:proofErr w:type="spellStart"/>
            <w:r w:rsidR="00637550">
              <w:rPr>
                <w:sz w:val="18"/>
                <w:szCs w:val="22"/>
                <w:lang w:val="fr-FR"/>
              </w:rPr>
              <w:t>HiSilicon</w:t>
            </w:r>
            <w:proofErr w:type="spellEnd"/>
          </w:p>
          <w:p w14:paraId="0AECB5B1" w14:textId="7556290E" w:rsidR="00AD174B" w:rsidRPr="008845C6" w:rsidRDefault="008845C6">
            <w:pPr>
              <w:pStyle w:val="ListParagraph"/>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ins w:id="162" w:author="Author">
              <w:r w:rsidR="009D0816">
                <w:rPr>
                  <w:b/>
                  <w:bCs/>
                  <w:sz w:val="18"/>
                  <w:szCs w:val="22"/>
                </w:rPr>
                <w:t xml:space="preserve"> Nokia</w:t>
              </w:r>
            </w:ins>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18EEF817" w:rsidR="006220BB" w:rsidRPr="0086155E" w:rsidRDefault="006220BB">
            <w:pPr>
              <w:pStyle w:val="ListParagraph"/>
              <w:numPr>
                <w:ilvl w:val="0"/>
                <w:numId w:val="40"/>
              </w:numPr>
              <w:snapToGrid w:val="0"/>
              <w:rPr>
                <w:b/>
                <w:bCs/>
                <w:sz w:val="18"/>
                <w:szCs w:val="22"/>
              </w:rPr>
            </w:pPr>
            <w:r w:rsidRPr="0086155E">
              <w:rPr>
                <w:b/>
                <w:bCs/>
                <w:sz w:val="18"/>
                <w:szCs w:val="22"/>
              </w:rPr>
              <w:t xml:space="preserve">Support: </w:t>
            </w:r>
            <w:r w:rsidRPr="00474CE4">
              <w:rPr>
                <w:sz w:val="18"/>
                <w:szCs w:val="22"/>
              </w:rPr>
              <w:t>ZTE</w:t>
            </w:r>
            <w:ins w:id="163" w:author="Author">
              <w:r w:rsidR="0061469D">
                <w:rPr>
                  <w:sz w:val="18"/>
                  <w:szCs w:val="22"/>
                </w:rPr>
                <w:t>, Google</w:t>
              </w:r>
              <w:r w:rsidR="009D0816">
                <w:rPr>
                  <w:sz w:val="18"/>
                  <w:szCs w:val="22"/>
                </w:rPr>
                <w:t>, Nokia</w:t>
              </w:r>
            </w:ins>
          </w:p>
          <w:p w14:paraId="192602D0" w14:textId="7AC97C55" w:rsidR="006220BB" w:rsidRPr="0086155E" w:rsidRDefault="0086155E">
            <w:pPr>
              <w:pStyle w:val="ListParagraph"/>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164" w:author="Author">
              <w:r w:rsidR="00951C6B">
                <w:rPr>
                  <w:sz w:val="18"/>
                  <w:szCs w:val="22"/>
                </w:rPr>
                <w:t>,</w:t>
              </w:r>
            </w:ins>
            <w:r w:rsidR="001272A5">
              <w:rPr>
                <w:sz w:val="18"/>
                <w:szCs w:val="22"/>
              </w:rPr>
              <w:t xml:space="preserve"> </w:t>
            </w:r>
            <w:proofErr w:type="spellStart"/>
            <w:ins w:id="165" w:author="Author">
              <w:r w:rsidR="00951C6B">
                <w:rPr>
                  <w:sz w:val="18"/>
                  <w:szCs w:val="22"/>
                </w:rPr>
                <w:t>Spreadtrum</w:t>
              </w:r>
            </w:ins>
            <w:proofErr w:type="spellEnd"/>
            <w:r w:rsidR="001272A5">
              <w:rPr>
                <w:sz w:val="18"/>
                <w:szCs w:val="22"/>
              </w:rPr>
              <w:t>, Fraunhofer</w:t>
            </w:r>
            <w:r w:rsidR="00637550">
              <w:rPr>
                <w:sz w:val="18"/>
                <w:szCs w:val="22"/>
              </w:rPr>
              <w:t xml:space="preserve">, Huawei, </w:t>
            </w:r>
            <w:proofErr w:type="spellStart"/>
            <w:r w:rsidR="00637550">
              <w:rPr>
                <w:sz w:val="18"/>
                <w:szCs w:val="22"/>
              </w:rPr>
              <w:t>HiSilicon</w:t>
            </w:r>
            <w:proofErr w:type="spellEnd"/>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ListParagraph"/>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ListParagraph"/>
              <w:numPr>
                <w:ilvl w:val="0"/>
                <w:numId w:val="41"/>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0A81128" w:rsidR="0086155E" w:rsidRPr="00932B4E" w:rsidRDefault="0086155E">
            <w:pPr>
              <w:pStyle w:val="ListParagraph"/>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166" w:author="Author">
              <w:r w:rsidR="00951C6B">
                <w:rPr>
                  <w:sz w:val="18"/>
                  <w:szCs w:val="22"/>
                </w:rPr>
                <w:t>, Spreadtrum</w:t>
              </w:r>
              <w:r w:rsidR="0009424F">
                <w:rPr>
                  <w:sz w:val="18"/>
                  <w:szCs w:val="22"/>
                </w:rPr>
                <w:t>, DOCOMO</w:t>
              </w:r>
              <w:r w:rsidR="00F60076">
                <w:rPr>
                  <w:sz w:val="18"/>
                  <w:szCs w:val="22"/>
                </w:rPr>
                <w:t>, Lenovo</w:t>
              </w:r>
              <w:r w:rsidR="001A017D">
                <w:rPr>
                  <w:sz w:val="18"/>
                  <w:szCs w:val="22"/>
                </w:rPr>
                <w:t>, LG</w:t>
              </w:r>
              <w:r w:rsidR="003F74F4">
                <w:rPr>
                  <w:sz w:val="18"/>
                  <w:szCs w:val="22"/>
                </w:rPr>
                <w:t>, NEC</w:t>
              </w:r>
              <w:r w:rsidR="009D0816">
                <w:rPr>
                  <w:sz w:val="18"/>
                  <w:szCs w:val="22"/>
                </w:rPr>
                <w:t>, Nokia</w:t>
              </w:r>
            </w:ins>
          </w:p>
          <w:p w14:paraId="44D67725" w14:textId="17339851" w:rsidR="0086155E" w:rsidRPr="00932B4E" w:rsidRDefault="00932B4E">
            <w:pPr>
              <w:pStyle w:val="ListParagraph"/>
              <w:numPr>
                <w:ilvl w:val="0"/>
                <w:numId w:val="65"/>
              </w:numPr>
              <w:snapToGrid w:val="0"/>
              <w:rPr>
                <w:b/>
                <w:bCs/>
                <w:sz w:val="18"/>
                <w:szCs w:val="22"/>
              </w:rPr>
            </w:pPr>
            <w:r w:rsidRPr="00932B4E">
              <w:rPr>
                <w:b/>
                <w:bCs/>
                <w:sz w:val="18"/>
                <w:szCs w:val="22"/>
              </w:rPr>
              <w:t>not support</w:t>
            </w:r>
            <w:r w:rsidR="0086155E" w:rsidRPr="00932B4E">
              <w:rPr>
                <w:b/>
                <w:bCs/>
                <w:sz w:val="18"/>
                <w:szCs w:val="22"/>
              </w:rPr>
              <w:t>:</w:t>
            </w:r>
            <w:r w:rsidR="00637550">
              <w:rPr>
                <w:b/>
                <w:bCs/>
                <w:sz w:val="18"/>
                <w:szCs w:val="22"/>
              </w:rPr>
              <w:t xml:space="preserve"> </w:t>
            </w:r>
            <w:r w:rsidR="00637550" w:rsidRPr="00637550">
              <w:rPr>
                <w:bCs/>
                <w:sz w:val="18"/>
                <w:szCs w:val="22"/>
              </w:rPr>
              <w:t xml:space="preserve">Huawei, </w:t>
            </w:r>
            <w:proofErr w:type="spellStart"/>
            <w:r w:rsidR="00637550" w:rsidRPr="00637550">
              <w:rPr>
                <w:bCs/>
                <w:sz w:val="18"/>
                <w:szCs w:val="22"/>
              </w:rPr>
              <w:t>HiSilicon</w:t>
            </w:r>
            <w:proofErr w:type="spellEnd"/>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ListParagraph"/>
              <w:numPr>
                <w:ilvl w:val="0"/>
                <w:numId w:val="20"/>
              </w:numPr>
              <w:snapToGrid w:val="0"/>
              <w:rPr>
                <w:b/>
                <w:bCs/>
                <w:sz w:val="18"/>
                <w:szCs w:val="22"/>
              </w:rPr>
            </w:pPr>
            <w:r w:rsidRPr="0086155E">
              <w:rPr>
                <w:b/>
                <w:bCs/>
                <w:sz w:val="18"/>
                <w:szCs w:val="22"/>
              </w:rPr>
              <w:t xml:space="preserve">Support: </w:t>
            </w:r>
            <w:r w:rsidRPr="00D62432">
              <w:rPr>
                <w:sz w:val="18"/>
                <w:szCs w:val="22"/>
              </w:rPr>
              <w:t>vivo</w:t>
            </w:r>
            <w:ins w:id="167" w:author="Author">
              <w:r w:rsidR="0061469D">
                <w:rPr>
                  <w:sz w:val="18"/>
                  <w:szCs w:val="22"/>
                </w:rPr>
                <w:t>, Google</w:t>
              </w:r>
            </w:ins>
          </w:p>
          <w:p w14:paraId="21A2AE5E" w14:textId="311F0F96" w:rsidR="0086155E" w:rsidRPr="0086155E" w:rsidRDefault="0086155E">
            <w:pPr>
              <w:pStyle w:val="ListParagraph"/>
              <w:numPr>
                <w:ilvl w:val="0"/>
                <w:numId w:val="20"/>
              </w:numPr>
              <w:snapToGrid w:val="0"/>
              <w:rPr>
                <w:b/>
                <w:bCs/>
                <w:sz w:val="18"/>
                <w:szCs w:val="22"/>
              </w:rPr>
            </w:pPr>
            <w:r>
              <w:rPr>
                <w:b/>
                <w:bCs/>
                <w:sz w:val="18"/>
                <w:szCs w:val="22"/>
              </w:rPr>
              <w:t>Not support</w:t>
            </w:r>
            <w:r w:rsidRPr="0086155E">
              <w:rPr>
                <w:b/>
                <w:bCs/>
                <w:sz w:val="18"/>
                <w:szCs w:val="22"/>
              </w:rPr>
              <w:t>:</w:t>
            </w:r>
            <w:ins w:id="168" w:author="Author">
              <w:r w:rsidR="009D0816">
                <w:rPr>
                  <w:b/>
                  <w:bCs/>
                  <w:sz w:val="18"/>
                  <w:szCs w:val="22"/>
                </w:rPr>
                <w:t xml:space="preserve"> Nokia</w:t>
              </w:r>
            </w:ins>
            <w:r w:rsidR="00637550">
              <w:rPr>
                <w:b/>
                <w:bCs/>
                <w:sz w:val="18"/>
                <w:szCs w:val="22"/>
              </w:rPr>
              <w:t xml:space="preserve">, </w:t>
            </w:r>
            <w:r w:rsidR="00637550" w:rsidRPr="00637550">
              <w:rPr>
                <w:bCs/>
                <w:sz w:val="18"/>
                <w:szCs w:val="22"/>
              </w:rPr>
              <w:t xml:space="preserve">Huawei, </w:t>
            </w:r>
            <w:proofErr w:type="spellStart"/>
            <w:r w:rsidR="00637550" w:rsidRPr="00637550">
              <w:rPr>
                <w:bCs/>
                <w:sz w:val="18"/>
                <w:szCs w:val="22"/>
              </w:rPr>
              <w:t>HISilicon</w:t>
            </w:r>
            <w:proofErr w:type="spellEnd"/>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Caption"/>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ListParagraph"/>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ListParagraph"/>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ListParagraph"/>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169" w:author="Author">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170" w:author="Author"/>
              </w:rPr>
            </w:pPr>
            <w:ins w:id="171"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172" w:author="Author"/>
              </w:rPr>
            </w:pPr>
          </w:p>
          <w:p w14:paraId="72D46962" w14:textId="77777777" w:rsidR="006A53C8" w:rsidRDefault="006A53C8" w:rsidP="006A53C8">
            <w:pPr>
              <w:snapToGrid w:val="0"/>
              <w:rPr>
                <w:ins w:id="173" w:author="Author"/>
                <w:sz w:val="18"/>
                <w:szCs w:val="20"/>
              </w:rPr>
            </w:pPr>
            <w:ins w:id="174" w:author="Author">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6A53C8">
            <w:pPr>
              <w:pStyle w:val="ListParagraph"/>
              <w:numPr>
                <w:ilvl w:val="0"/>
                <w:numId w:val="66"/>
              </w:numPr>
              <w:snapToGrid w:val="0"/>
              <w:rPr>
                <w:ins w:id="175" w:author="Author"/>
                <w:color w:val="0070C0"/>
                <w:sz w:val="18"/>
                <w:szCs w:val="20"/>
              </w:rPr>
            </w:pPr>
            <w:ins w:id="176" w:author="Author">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177"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178" w:author="Author">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179" w:author="Author">
              <w:r>
                <w:rPr>
                  <w:sz w:val="18"/>
                  <w:szCs w:val="20"/>
                </w:rPr>
                <w:t xml:space="preserve"> if </w:t>
              </w:r>
            </w:ins>
            <w:del w:id="180" w:author="Author">
              <w:r w:rsidDel="00DD67CB">
                <w:rPr>
                  <w:sz w:val="18"/>
                  <w:szCs w:val="20"/>
                </w:rPr>
                <w:delText xml:space="preserve">. </w:delText>
              </w:r>
              <w:r w:rsidRPr="008E535D" w:rsidDel="00DD67CB">
                <w:rPr>
                  <w:sz w:val="18"/>
                  <w:szCs w:val="20"/>
                </w:rPr>
                <w:delText>Two</w:delText>
              </w:r>
            </w:del>
            <w:ins w:id="181" w:author="Author">
              <w:r>
                <w:rPr>
                  <w:sz w:val="18"/>
                  <w:szCs w:val="20"/>
                </w:rPr>
                <w:t xml:space="preserve"> two</w:t>
              </w:r>
            </w:ins>
            <w:r w:rsidRPr="008E535D">
              <w:rPr>
                <w:sz w:val="18"/>
                <w:szCs w:val="20"/>
              </w:rPr>
              <w:t xml:space="preserve"> PUSCHs </w:t>
            </w:r>
            <w:ins w:id="182" w:author="Author">
              <w:r>
                <w:rPr>
                  <w:sz w:val="18"/>
                  <w:szCs w:val="20"/>
                </w:rPr>
                <w:t xml:space="preserve">are </w:t>
              </w:r>
            </w:ins>
            <w:r w:rsidRPr="008E535D">
              <w:rPr>
                <w:sz w:val="18"/>
                <w:szCs w:val="20"/>
              </w:rPr>
              <w:t xml:space="preserve">associated with different TRPs </w:t>
            </w:r>
            <w:del w:id="183" w:author="Author">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ListParagraph"/>
              <w:numPr>
                <w:ilvl w:val="0"/>
                <w:numId w:val="71"/>
              </w:numPr>
              <w:snapToGrid w:val="0"/>
              <w:rPr>
                <w:ins w:id="184" w:author="Author"/>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ListParagraph"/>
              <w:numPr>
                <w:ilvl w:val="0"/>
                <w:numId w:val="71"/>
              </w:numPr>
              <w:snapToGrid w:val="0"/>
              <w:rPr>
                <w:sz w:val="18"/>
                <w:szCs w:val="20"/>
              </w:rPr>
            </w:pPr>
            <w:ins w:id="185" w:author="Author">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ListParagraph"/>
              <w:numPr>
                <w:ilvl w:val="0"/>
                <w:numId w:val="72"/>
              </w:numPr>
              <w:snapToGrid w:val="0"/>
            </w:pPr>
            <w:ins w:id="186" w:author="Author">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187"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188" w:author="Author"/>
                <w:rFonts w:eastAsia="PMingLiU"/>
                <w:sz w:val="18"/>
                <w:szCs w:val="18"/>
                <w:lang w:eastAsia="zh-TW"/>
              </w:rPr>
            </w:pPr>
            <w:ins w:id="189"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190" w:author="Author"/>
                <w:rFonts w:eastAsia="PMingLiU"/>
                <w:lang w:eastAsia="zh-TW"/>
              </w:rPr>
            </w:pPr>
            <w:ins w:id="191" w:author="Author">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E42080" w:rsidRPr="00CB70E2" w14:paraId="60E5524B" w14:textId="77777777" w:rsidTr="00E42080">
        <w:trPr>
          <w:ins w:id="192"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193" w:author="Author"/>
                <w:rFonts w:eastAsia="PMingLiU"/>
                <w:sz w:val="18"/>
                <w:szCs w:val="18"/>
                <w:lang w:eastAsia="zh-TW"/>
              </w:rPr>
            </w:pPr>
            <w:ins w:id="194" w:author="Author">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E42080">
            <w:pPr>
              <w:pStyle w:val="ListParagraph"/>
              <w:numPr>
                <w:ilvl w:val="0"/>
                <w:numId w:val="41"/>
              </w:numPr>
              <w:snapToGrid w:val="0"/>
              <w:rPr>
                <w:ins w:id="195" w:author="Author"/>
                <w:rFonts w:eastAsia="PMingLiU"/>
                <w:lang w:eastAsia="zh-TW"/>
              </w:rPr>
            </w:pPr>
            <w:ins w:id="196" w:author="Author">
              <w:r w:rsidRPr="00E42080">
                <w:rPr>
                  <w:rFonts w:eastAsia="PMingLiU" w:hint="eastAsia"/>
                  <w:lang w:eastAsia="zh-TW"/>
                </w:rPr>
                <w:t>Issue 2.6</w:t>
              </w:r>
            </w:ins>
          </w:p>
          <w:p w14:paraId="52DF76A2" w14:textId="77777777" w:rsidR="00E42080" w:rsidRPr="00E42080" w:rsidRDefault="00E42080" w:rsidP="00E42080">
            <w:pPr>
              <w:rPr>
                <w:ins w:id="197" w:author="Author"/>
                <w:rFonts w:eastAsia="PMingLiU"/>
                <w:lang w:eastAsia="zh-TW"/>
              </w:rPr>
            </w:pPr>
            <w:ins w:id="198" w:author="Author">
              <w:r w:rsidRPr="00E42080">
                <w:rPr>
                  <w:rFonts w:eastAsia="PMingLiU"/>
                  <w:lang w:eastAsia="zh-TW"/>
                </w:rPr>
                <w:t xml:space="preserve">Regarding FFS on Proposal 2.F, </w:t>
              </w:r>
              <w:proofErr w:type="spellStart"/>
              <w:r w:rsidRPr="00E42080">
                <w:rPr>
                  <w:rFonts w:eastAsia="PMingLiU"/>
                  <w:lang w:eastAsia="zh-TW"/>
                </w:rPr>
                <w:t>CORESETpoolindex</w:t>
              </w:r>
              <w:proofErr w:type="spellEnd"/>
              <w:r w:rsidRPr="00E42080">
                <w:rPr>
                  <w:rFonts w:eastAsia="PMingLiU"/>
                  <w:lang w:eastAsia="zh-TW"/>
                </w:rPr>
                <w:t xml:space="preserve"> is sufficient for DG PUSCH. For CG PUSCH, we may need further discussion on how to use </w:t>
              </w:r>
              <w:proofErr w:type="spellStart"/>
              <w:r w:rsidRPr="00E42080">
                <w:rPr>
                  <w:rFonts w:eastAsia="PMingLiU"/>
                  <w:lang w:eastAsia="zh-TW"/>
                </w:rPr>
                <w:t>CORESETpoolindex</w:t>
              </w:r>
              <w:proofErr w:type="spellEnd"/>
              <w:r w:rsidRPr="00E42080">
                <w:rPr>
                  <w:rFonts w:eastAsia="PMingLiU"/>
                  <w:lang w:eastAsia="zh-TW"/>
                </w:rPr>
                <w:t>.</w:t>
              </w:r>
            </w:ins>
          </w:p>
          <w:p w14:paraId="61D6F579" w14:textId="77777777" w:rsidR="00E42080" w:rsidRPr="00E42080" w:rsidRDefault="00E42080" w:rsidP="00E42080">
            <w:pPr>
              <w:pStyle w:val="ListParagraph"/>
              <w:numPr>
                <w:ilvl w:val="0"/>
                <w:numId w:val="41"/>
              </w:numPr>
              <w:snapToGrid w:val="0"/>
              <w:rPr>
                <w:ins w:id="199" w:author="Author"/>
                <w:rFonts w:eastAsia="PMingLiU"/>
                <w:lang w:eastAsia="zh-TW"/>
              </w:rPr>
            </w:pPr>
            <w:ins w:id="200" w:author="Author">
              <w:r w:rsidRPr="00E42080">
                <w:rPr>
                  <w:rFonts w:eastAsia="PMingLiU"/>
                  <w:lang w:eastAsia="zh-TW"/>
                </w:rPr>
                <w:t>Issue 2.7</w:t>
              </w:r>
            </w:ins>
          </w:p>
          <w:p w14:paraId="0E940DE2" w14:textId="77777777" w:rsidR="00E42080" w:rsidRPr="00E42080" w:rsidRDefault="00E42080" w:rsidP="00E42080">
            <w:pPr>
              <w:rPr>
                <w:ins w:id="201" w:author="Author"/>
                <w:rFonts w:eastAsia="PMingLiU"/>
                <w:lang w:eastAsia="zh-TW"/>
              </w:rPr>
            </w:pPr>
            <w:ins w:id="202" w:author="Author">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3F74F4" w:rsidRPr="00CB70E2" w14:paraId="395F5B2F" w14:textId="77777777" w:rsidTr="00E42080">
        <w:trPr>
          <w:ins w:id="203"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25D" w14:textId="427FAC1C" w:rsidR="003F74F4" w:rsidRPr="00E42080" w:rsidRDefault="003F74F4" w:rsidP="003F74F4">
            <w:pPr>
              <w:snapToGrid w:val="0"/>
              <w:rPr>
                <w:ins w:id="204" w:author="Author"/>
                <w:rFonts w:eastAsia="PMingLiU"/>
                <w:sz w:val="18"/>
                <w:szCs w:val="18"/>
                <w:lang w:eastAsia="zh-TW"/>
              </w:rPr>
            </w:pPr>
            <w:ins w:id="205"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A2F5" w14:textId="36FA8CF5" w:rsidR="003F74F4" w:rsidRPr="003F74F4" w:rsidRDefault="003F74F4" w:rsidP="003F74F4">
            <w:pPr>
              <w:snapToGrid w:val="0"/>
              <w:rPr>
                <w:ins w:id="206" w:author="Author"/>
                <w:rFonts w:eastAsia="PMingLiU"/>
                <w:lang w:eastAsia="zh-TW"/>
              </w:rPr>
            </w:pPr>
            <w:ins w:id="207" w:author="Author">
              <w:r>
                <w:rPr>
                  <w:rFonts w:eastAsia="PMingLiU"/>
                  <w:lang w:eastAsia="zh-TW"/>
                </w:rPr>
                <w:t>Our inputs are provided in the table.</w:t>
              </w:r>
            </w:ins>
          </w:p>
        </w:tc>
      </w:tr>
      <w:tr w:rsidR="00B848F8" w:rsidRPr="00CB70E2" w14:paraId="6D08926E" w14:textId="77777777" w:rsidTr="00E42080">
        <w:trPr>
          <w:ins w:id="208"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A31A" w14:textId="6C4C01FD" w:rsidR="00B848F8" w:rsidRPr="00B848F8" w:rsidRDefault="00B848F8" w:rsidP="003F74F4">
            <w:pPr>
              <w:snapToGrid w:val="0"/>
              <w:rPr>
                <w:ins w:id="209" w:author="Author"/>
                <w:rFonts w:eastAsia="Malgun Gothic"/>
                <w:sz w:val="18"/>
                <w:szCs w:val="18"/>
                <w:lang w:eastAsia="ko-KR"/>
              </w:rPr>
            </w:pPr>
            <w:ins w:id="210"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10E3" w14:textId="40C493AF" w:rsidR="00B848F8" w:rsidRDefault="00B848F8" w:rsidP="003F74F4">
            <w:pPr>
              <w:snapToGrid w:val="0"/>
              <w:rPr>
                <w:ins w:id="211" w:author="Author"/>
                <w:rFonts w:eastAsia="PMingLiU"/>
                <w:lang w:eastAsia="zh-TW"/>
              </w:rPr>
            </w:pPr>
            <w:ins w:id="212" w:author="Author">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C3628D" w:rsidRPr="00CB70E2" w14:paraId="2CBC3D24"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23B4" w14:textId="190445B1" w:rsidR="00C3628D" w:rsidRPr="00C3628D" w:rsidRDefault="00C3628D"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293B" w14:textId="68AA2052" w:rsidR="00FB2F38" w:rsidRDefault="00FB2F38" w:rsidP="003F74F4">
            <w:pPr>
              <w:snapToGrid w:val="0"/>
              <w:rPr>
                <w:rFonts w:eastAsiaTheme="minorEastAsia"/>
                <w:lang w:eastAsia="zh-CN"/>
              </w:rPr>
            </w:pPr>
            <w:r>
              <w:rPr>
                <w:rFonts w:eastAsiaTheme="minorEastAsia" w:hint="eastAsia"/>
                <w:lang w:eastAsia="zh-CN"/>
              </w:rPr>
              <w:t>F</w:t>
            </w:r>
            <w:r>
              <w:rPr>
                <w:rFonts w:eastAsiaTheme="minorEastAsia"/>
                <w:lang w:eastAsia="zh-CN"/>
              </w:rPr>
              <w:t>or 2.6</w:t>
            </w:r>
            <w:r w:rsidR="00762593">
              <w:rPr>
                <w:rFonts w:eastAsiaTheme="minorEastAsia"/>
                <w:lang w:eastAsia="zh-CN"/>
              </w:rPr>
              <w:t xml:space="preserve"> (2.F)</w:t>
            </w:r>
            <w:r>
              <w:rPr>
                <w:rFonts w:eastAsiaTheme="minorEastAsia"/>
                <w:lang w:eastAsia="zh-CN"/>
              </w:rPr>
              <w:t>, share similar view with QC. It is straightforward to reuse CORESETPoolIndex for M-DCI M-TRP.</w:t>
            </w:r>
          </w:p>
          <w:p w14:paraId="6AAA9252" w14:textId="236B2400" w:rsidR="00C3628D" w:rsidRPr="00C3628D" w:rsidRDefault="007F4C1A" w:rsidP="003F74F4">
            <w:pPr>
              <w:snapToGrid w:val="0"/>
              <w:rPr>
                <w:rFonts w:eastAsiaTheme="minorEastAsia"/>
                <w:lang w:eastAsia="zh-CN"/>
              </w:rPr>
            </w:pPr>
            <w:r>
              <w:rPr>
                <w:rFonts w:eastAsiaTheme="minorEastAsia"/>
                <w:lang w:eastAsia="zh-CN"/>
              </w:rPr>
              <w:t>For 2.7</w:t>
            </w:r>
            <w:r w:rsidR="00762593">
              <w:rPr>
                <w:rFonts w:eastAsiaTheme="minorEastAsia"/>
                <w:lang w:eastAsia="zh-CN"/>
              </w:rPr>
              <w:t xml:space="preserve"> (2.G)</w:t>
            </w:r>
            <w:r>
              <w:rPr>
                <w:rFonts w:eastAsiaTheme="minorEastAsia"/>
                <w:lang w:eastAsia="zh-CN"/>
              </w:rPr>
              <w:t xml:space="preserve">, </w:t>
            </w:r>
            <w:r w:rsidR="00762593">
              <w:rPr>
                <w:rFonts w:eastAsiaTheme="minorEastAsia"/>
                <w:lang w:eastAsia="zh-CN"/>
              </w:rPr>
              <w:t>s</w:t>
            </w:r>
            <w:r w:rsidR="00C3628D">
              <w:rPr>
                <w:rFonts w:eastAsiaTheme="minorEastAsia"/>
                <w:lang w:eastAsia="zh-CN"/>
              </w:rPr>
              <w:t>hare similar view with Intel/LG</w:t>
            </w:r>
            <w:r>
              <w:rPr>
                <w:rFonts w:eastAsiaTheme="minorEastAsia"/>
                <w:lang w:eastAsia="zh-CN"/>
              </w:rPr>
              <w:t>.</w:t>
            </w:r>
            <w:r w:rsidR="00AB12CE">
              <w:rPr>
                <w:rFonts w:eastAsiaTheme="minorEastAsia"/>
                <w:lang w:eastAsia="zh-CN"/>
              </w:rPr>
              <w:t xml:space="preserve"> Since </w:t>
            </w:r>
            <w:r w:rsidR="00EC0EEE">
              <w:rPr>
                <w:rFonts w:eastAsiaTheme="minorEastAsia"/>
                <w:lang w:eastAsia="zh-CN"/>
              </w:rPr>
              <w:t>each TRP schedules its PUSCH independently, dynamic switching is supported</w:t>
            </w:r>
            <w:r w:rsidR="00453C40">
              <w:rPr>
                <w:rFonts w:eastAsiaTheme="minorEastAsia"/>
                <w:lang w:eastAsia="zh-CN"/>
              </w:rPr>
              <w:t xml:space="preserve"> naturally</w:t>
            </w:r>
            <w:r w:rsidR="00EC0EEE">
              <w:rPr>
                <w:rFonts w:eastAsiaTheme="minorEastAsia"/>
                <w:lang w:eastAsia="zh-CN"/>
              </w:rPr>
              <w:t>.</w:t>
            </w:r>
          </w:p>
        </w:tc>
      </w:tr>
      <w:tr w:rsidR="009D0816" w14:paraId="6CB3A73A"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4EF"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839E" w14:textId="77777777" w:rsidR="009D0816" w:rsidRPr="009D0816" w:rsidRDefault="009D0816" w:rsidP="000A079D">
            <w:pPr>
              <w:snapToGrid w:val="0"/>
              <w:rPr>
                <w:rFonts w:eastAsiaTheme="minorEastAsia"/>
                <w:lang w:eastAsia="zh-CN"/>
              </w:rPr>
            </w:pPr>
            <w:r w:rsidRPr="009D0816">
              <w:rPr>
                <w:rFonts w:eastAsiaTheme="minorEastAsia"/>
                <w:lang w:eastAsia="zh-CN"/>
              </w:rPr>
              <w:t>Issue 2.1: Support proposal 2.A</w:t>
            </w:r>
          </w:p>
          <w:p w14:paraId="2F523758" w14:textId="77777777" w:rsidR="009D0816" w:rsidRPr="009D0816" w:rsidRDefault="009D0816" w:rsidP="000A079D">
            <w:pPr>
              <w:snapToGrid w:val="0"/>
              <w:rPr>
                <w:rFonts w:eastAsiaTheme="minorEastAsia"/>
                <w:lang w:eastAsia="zh-CN"/>
              </w:rPr>
            </w:pPr>
            <w:r w:rsidRPr="009D0816">
              <w:rPr>
                <w:rFonts w:eastAsiaTheme="minorEastAsia"/>
                <w:lang w:eastAsia="zh-CN"/>
              </w:rPr>
              <w:t>Issue 2.2: Ok</w:t>
            </w:r>
          </w:p>
          <w:p w14:paraId="0021E784" w14:textId="77777777" w:rsidR="009D0816" w:rsidRPr="009D0816" w:rsidRDefault="009D0816" w:rsidP="000A079D">
            <w:pPr>
              <w:snapToGrid w:val="0"/>
              <w:rPr>
                <w:rFonts w:eastAsiaTheme="minorEastAsia"/>
                <w:lang w:eastAsia="zh-CN"/>
              </w:rPr>
            </w:pPr>
            <w:r w:rsidRPr="009D0816">
              <w:rPr>
                <w:rFonts w:eastAsiaTheme="minorEastAsia"/>
                <w:lang w:eastAsia="zh-CN"/>
              </w:rPr>
              <w:t>Issue 2.3: Ok</w:t>
            </w:r>
          </w:p>
          <w:p w14:paraId="2FBB5D70" w14:textId="77777777" w:rsidR="009D0816" w:rsidRPr="009D0816" w:rsidRDefault="009D0816" w:rsidP="000A079D">
            <w:pPr>
              <w:snapToGrid w:val="0"/>
              <w:rPr>
                <w:rFonts w:eastAsiaTheme="minorEastAsia"/>
                <w:lang w:eastAsia="zh-CN"/>
              </w:rPr>
            </w:pPr>
            <w:r w:rsidRPr="009D0816">
              <w:rPr>
                <w:rFonts w:eastAsiaTheme="minorEastAsia"/>
                <w:lang w:eastAsia="zh-CN"/>
              </w:rPr>
              <w:lastRenderedPageBreak/>
              <w:t xml:space="preserve">Issue 2.4: In general, proposal 2.D remains unclear and need further clarifications. It worth noting that different may have different capabilities in terms of UL TX antenna ports. </w:t>
            </w:r>
          </w:p>
          <w:p w14:paraId="41FC6B27" w14:textId="77777777" w:rsidR="009D0816" w:rsidRPr="009D0816" w:rsidRDefault="009D0816" w:rsidP="000A079D">
            <w:pPr>
              <w:snapToGrid w:val="0"/>
              <w:rPr>
                <w:rFonts w:eastAsiaTheme="minorEastAsia"/>
                <w:lang w:eastAsia="zh-CN"/>
              </w:rPr>
            </w:pPr>
            <w:r w:rsidRPr="009D0816">
              <w:rPr>
                <w:rFonts w:eastAsiaTheme="minorEastAsia"/>
                <w:lang w:eastAsia="zh-CN"/>
              </w:rPr>
              <w:t xml:space="preserve">Issue 2.5: Proposal 2.E could be </w:t>
            </w:r>
            <w:proofErr w:type="spellStart"/>
            <w:r w:rsidRPr="009D0816">
              <w:rPr>
                <w:rFonts w:eastAsiaTheme="minorEastAsia"/>
                <w:lang w:eastAsia="zh-CN"/>
              </w:rPr>
              <w:t>depriorized</w:t>
            </w:r>
            <w:proofErr w:type="spellEnd"/>
            <w:r w:rsidRPr="009D0816">
              <w:rPr>
                <w:rFonts w:eastAsiaTheme="minorEastAsia"/>
                <w:lang w:eastAsia="zh-CN"/>
              </w:rPr>
              <w:t>.</w:t>
            </w:r>
          </w:p>
          <w:p w14:paraId="0BA79AC0" w14:textId="77777777" w:rsidR="009D0816" w:rsidRPr="009D0816" w:rsidRDefault="009D0816" w:rsidP="000A079D">
            <w:pPr>
              <w:snapToGrid w:val="0"/>
              <w:rPr>
                <w:rFonts w:eastAsiaTheme="minorEastAsia"/>
                <w:lang w:eastAsia="zh-CN"/>
              </w:rPr>
            </w:pPr>
            <w:r w:rsidRPr="009D0816">
              <w:rPr>
                <w:rFonts w:eastAsiaTheme="minorEastAsia"/>
                <w:lang w:eastAsia="zh-CN"/>
              </w:rPr>
              <w:t>Issue 2.6: Support 2.F</w:t>
            </w:r>
          </w:p>
          <w:p w14:paraId="37E87A96" w14:textId="77777777" w:rsidR="009D0816" w:rsidRPr="009D0816" w:rsidRDefault="009D0816" w:rsidP="000A079D">
            <w:pPr>
              <w:snapToGrid w:val="0"/>
              <w:rPr>
                <w:rFonts w:eastAsiaTheme="minorEastAsia"/>
                <w:lang w:eastAsia="zh-CN"/>
              </w:rPr>
            </w:pPr>
            <w:r w:rsidRPr="009D0816">
              <w:rPr>
                <w:rFonts w:eastAsiaTheme="minorEastAsia"/>
                <w:lang w:eastAsia="zh-CN"/>
              </w:rPr>
              <w:t>Issue 2.7: This proposal is not needed (each TRP is assumed to schedule single UE panel).</w:t>
            </w:r>
          </w:p>
        </w:tc>
      </w:tr>
      <w:tr w:rsidR="00BD40BC" w14:paraId="195A8FC6" w14:textId="77777777" w:rsidTr="009D0816">
        <w:trPr>
          <w:ins w:id="213"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795E" w14:textId="46760429" w:rsidR="00BD40BC" w:rsidRPr="009D0816" w:rsidRDefault="00BD40BC" w:rsidP="000A079D">
            <w:pPr>
              <w:snapToGrid w:val="0"/>
              <w:rPr>
                <w:ins w:id="214" w:author="Author"/>
                <w:rFonts w:eastAsiaTheme="minorEastAsia"/>
                <w:sz w:val="18"/>
                <w:szCs w:val="18"/>
                <w:lang w:eastAsia="zh-CN"/>
              </w:rPr>
            </w:pPr>
            <w:ins w:id="215" w:author="Author">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5C97" w14:textId="77777777" w:rsidR="00BD40BC" w:rsidRDefault="00BD40BC" w:rsidP="000A079D">
            <w:pPr>
              <w:snapToGrid w:val="0"/>
              <w:rPr>
                <w:ins w:id="216" w:author="Author"/>
                <w:rFonts w:eastAsiaTheme="minorEastAsia"/>
                <w:lang w:eastAsia="zh-CN"/>
              </w:rPr>
            </w:pPr>
            <w:ins w:id="217" w:author="Author">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1FB5D4DD" w14:textId="77777777" w:rsidR="00BD40BC" w:rsidRDefault="00BD40BC" w:rsidP="000A079D">
            <w:pPr>
              <w:pStyle w:val="ListParagraph"/>
              <w:numPr>
                <w:ilvl w:val="0"/>
                <w:numId w:val="18"/>
              </w:numPr>
              <w:snapToGrid w:val="0"/>
              <w:rPr>
                <w:ins w:id="218" w:author="Author"/>
                <w:sz w:val="18"/>
                <w:szCs w:val="20"/>
              </w:rPr>
            </w:pPr>
            <w:ins w:id="219" w:author="Author">
              <w:r>
                <w:rPr>
                  <w:sz w:val="18"/>
                  <w:szCs w:val="20"/>
                </w:rPr>
                <w:t xml:space="preserve">Whether to limit </w:t>
              </w:r>
              <w:r>
                <w:rPr>
                  <w:rFonts w:eastAsiaTheme="minorEastAsia" w:hint="eastAsia"/>
                  <w:sz w:val="18"/>
                  <w:szCs w:val="20"/>
                  <w:lang w:eastAsia="zh-CN"/>
                </w:rPr>
                <w:t>the number of layers scheduled by each TRP/DCI</w:t>
              </w:r>
            </w:ins>
          </w:p>
          <w:p w14:paraId="78E7B6B0" w14:textId="77777777" w:rsidR="00BD40BC" w:rsidRDefault="00BD40BC" w:rsidP="000A079D">
            <w:pPr>
              <w:snapToGrid w:val="0"/>
              <w:rPr>
                <w:ins w:id="220" w:author="Author"/>
                <w:rFonts w:eastAsiaTheme="minorEastAsia"/>
                <w:lang w:eastAsia="zh-CN"/>
              </w:rPr>
            </w:pPr>
          </w:p>
          <w:p w14:paraId="1A4FA6A8" w14:textId="77777777" w:rsidR="00BD40BC" w:rsidRPr="00C86F78" w:rsidRDefault="00BD40BC" w:rsidP="000A079D">
            <w:pPr>
              <w:snapToGrid w:val="0"/>
              <w:rPr>
                <w:ins w:id="221" w:author="Author"/>
                <w:rFonts w:eastAsiaTheme="minorEastAsia"/>
                <w:lang w:eastAsia="zh-CN"/>
              </w:rPr>
            </w:pPr>
            <w:ins w:id="222" w:author="Author">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7CB93CD1" w14:textId="77777777" w:rsidR="00BD40BC" w:rsidRDefault="00BD40BC" w:rsidP="000A079D">
            <w:pPr>
              <w:snapToGrid w:val="0"/>
              <w:rPr>
                <w:ins w:id="223" w:author="Author"/>
                <w:sz w:val="18"/>
                <w:szCs w:val="20"/>
              </w:rPr>
            </w:pPr>
            <w:ins w:id="224" w:author="Autho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sidRPr="00C86F78">
                <w:rPr>
                  <w:rFonts w:eastAsiaTheme="minorEastAsia" w:hint="eastAsia"/>
                  <w:sz w:val="18"/>
                  <w:szCs w:val="20"/>
                  <w:highlight w:val="yellow"/>
                  <w:lang w:eastAsia="zh-CN"/>
                </w:rPr>
                <w:t>/panel</w:t>
              </w:r>
              <w:r>
                <w:rPr>
                  <w:sz w:val="18"/>
                  <w:szCs w:val="20"/>
                </w:rPr>
                <w:t>.</w:t>
              </w:r>
            </w:ins>
          </w:p>
          <w:p w14:paraId="695F0A32" w14:textId="77777777" w:rsidR="00BD40BC" w:rsidRDefault="00BD40BC" w:rsidP="000A079D">
            <w:pPr>
              <w:pStyle w:val="ListParagraph"/>
              <w:numPr>
                <w:ilvl w:val="0"/>
                <w:numId w:val="41"/>
              </w:numPr>
              <w:snapToGrid w:val="0"/>
              <w:rPr>
                <w:ins w:id="225" w:author="Author"/>
                <w:sz w:val="18"/>
                <w:szCs w:val="20"/>
              </w:rPr>
            </w:pPr>
            <w:ins w:id="226" w:author="Author">
              <w:r>
                <w:rPr>
                  <w:sz w:val="18"/>
                  <w:szCs w:val="20"/>
                </w:rPr>
                <w:t>The indicated SRI/TPMI fields in DCI correspond to the SRS resource set associated with the TRP where the DCI is received from.</w:t>
              </w:r>
            </w:ins>
          </w:p>
          <w:p w14:paraId="7E170C22" w14:textId="77777777" w:rsidR="00BD40BC" w:rsidRPr="00932B4E" w:rsidRDefault="00BD40BC" w:rsidP="000A079D">
            <w:pPr>
              <w:pStyle w:val="ListParagraph"/>
              <w:numPr>
                <w:ilvl w:val="0"/>
                <w:numId w:val="41"/>
              </w:numPr>
              <w:snapToGrid w:val="0"/>
              <w:rPr>
                <w:ins w:id="227" w:author="Author"/>
                <w:sz w:val="18"/>
                <w:szCs w:val="20"/>
              </w:rPr>
            </w:pPr>
            <w:ins w:id="228" w:author="Autho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47260A00" w14:textId="77777777" w:rsidR="00BD40BC" w:rsidRPr="009D0816" w:rsidRDefault="00BD40BC" w:rsidP="000A079D">
            <w:pPr>
              <w:snapToGrid w:val="0"/>
              <w:rPr>
                <w:ins w:id="229" w:author="Author"/>
                <w:rFonts w:eastAsiaTheme="minorEastAsia"/>
                <w:lang w:eastAsia="zh-CN"/>
              </w:rPr>
            </w:pPr>
          </w:p>
        </w:tc>
      </w:tr>
      <w:tr w:rsidR="00091F55" w14:paraId="02656617"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1332" w14:textId="0BE50E7C" w:rsidR="00091F55" w:rsidRPr="00091F55" w:rsidRDefault="00091F55" w:rsidP="000A079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5DB9" w14:textId="2A49699E" w:rsidR="00091F55" w:rsidRDefault="00091F55" w:rsidP="000A079D">
            <w:pPr>
              <w:snapToGrid w:val="0"/>
              <w:rPr>
                <w:rFonts w:eastAsiaTheme="minorEastAsia"/>
                <w:lang w:eastAsia="zh-CN"/>
              </w:rPr>
            </w:pPr>
            <w:r>
              <w:rPr>
                <w:rFonts w:eastAsiaTheme="minorEastAsia"/>
                <w:lang w:eastAsia="zh-CN"/>
              </w:rPr>
              <w:t>Support in general.</w:t>
            </w:r>
          </w:p>
        </w:tc>
      </w:tr>
      <w:tr w:rsidR="00637550" w14:paraId="6E961CF2"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636F" w14:textId="1676359D" w:rsidR="00637550" w:rsidRDefault="00637550" w:rsidP="000A079D">
            <w:pPr>
              <w:snapToGrid w:val="0"/>
              <w:rPr>
                <w:rFonts w:eastAsiaTheme="minorEastAsia" w:hint="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B0B2" w14:textId="77777777" w:rsidR="00637550" w:rsidRPr="00637550" w:rsidRDefault="00637550" w:rsidP="00637550">
            <w:pPr>
              <w:snapToGrid w:val="0"/>
              <w:rPr>
                <w:rFonts w:eastAsiaTheme="minorEastAsia"/>
                <w:b/>
                <w:lang w:eastAsia="zh-CN"/>
              </w:rPr>
            </w:pPr>
            <w:r w:rsidRPr="00637550">
              <w:rPr>
                <w:rFonts w:eastAsiaTheme="minorEastAsia"/>
                <w:b/>
                <w:lang w:eastAsia="zh-CN"/>
              </w:rPr>
              <w:t xml:space="preserve">2.1: </w:t>
            </w:r>
          </w:p>
          <w:p w14:paraId="755D595F" w14:textId="77777777" w:rsidR="00637550" w:rsidRDefault="00637550" w:rsidP="00637550">
            <w:pPr>
              <w:snapToGrid w:val="0"/>
              <w:rPr>
                <w:rFonts w:eastAsiaTheme="minorEastAsia"/>
                <w:lang w:eastAsia="zh-CN"/>
              </w:rPr>
            </w:pPr>
          </w:p>
          <w:p w14:paraId="52ECD412" w14:textId="77777777" w:rsidR="00637550" w:rsidRDefault="00637550" w:rsidP="00637550">
            <w:pPr>
              <w:snapToGrid w:val="0"/>
              <w:rPr>
                <w:rFonts w:eastAsiaTheme="minorEastAsia"/>
                <w:lang w:eastAsia="zh-CN"/>
              </w:rPr>
            </w:pPr>
            <w:r>
              <w:rPr>
                <w:rFonts w:eastAsiaTheme="minorEastAsia"/>
                <w:lang w:eastAsia="zh-CN"/>
              </w:rPr>
              <w:t>Similar to our view about the s-DCI based schemes, we think that</w:t>
            </w:r>
            <w:r>
              <w:rPr>
                <w:rFonts w:eastAsiaTheme="minorEastAsia"/>
                <w:lang w:eastAsia="zh-CN"/>
              </w:rPr>
              <w:t>, following the WID, “</w:t>
            </w:r>
            <w:r w:rsidRPr="00AF750F">
              <w:rPr>
                <w:rFonts w:eastAsiaTheme="minorEastAsia"/>
                <w:lang w:eastAsia="zh-CN"/>
              </w:rPr>
              <w:t xml:space="preserve">UL precoding indication for PUSCH” </w:t>
            </w:r>
            <w:r>
              <w:rPr>
                <w:rFonts w:eastAsiaTheme="minorEastAsia"/>
                <w:lang w:eastAsia="zh-CN"/>
              </w:rPr>
              <w:t>and “</w:t>
            </w:r>
            <w:r w:rsidRPr="00AF750F">
              <w:rPr>
                <w:rFonts w:eastAsiaTheme="minorEastAsia"/>
                <w:lang w:eastAsia="zh-CN"/>
              </w:rPr>
              <w:t xml:space="preserve">UL beam indication for PUCCH/PUSCH” </w:t>
            </w:r>
            <w:r>
              <w:rPr>
                <w:rFonts w:eastAsiaTheme="minorEastAsia"/>
                <w:lang w:eastAsia="zh-CN"/>
              </w:rPr>
              <w:t xml:space="preserve">for </w:t>
            </w:r>
            <w:r>
              <w:rPr>
                <w:rFonts w:eastAsiaTheme="minorEastAsia"/>
                <w:lang w:eastAsia="zh-CN"/>
              </w:rPr>
              <w:t xml:space="preserve">m-DCI based </w:t>
            </w:r>
            <w:proofErr w:type="spellStart"/>
            <w:r>
              <w:rPr>
                <w:rFonts w:eastAsiaTheme="minorEastAsia"/>
                <w:lang w:eastAsia="zh-CN"/>
              </w:rPr>
              <w:t>STxMP</w:t>
            </w:r>
            <w:proofErr w:type="spellEnd"/>
            <w:r>
              <w:rPr>
                <w:rFonts w:eastAsiaTheme="minorEastAsia"/>
                <w:lang w:eastAsia="zh-CN"/>
              </w:rPr>
              <w:t xml:space="preserve"> </w:t>
            </w:r>
            <w:r>
              <w:rPr>
                <w:rFonts w:eastAsiaTheme="minorEastAsia"/>
                <w:lang w:eastAsia="zh-CN"/>
              </w:rPr>
              <w:t xml:space="preserve">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w:t>
            </w:r>
            <w:r>
              <w:rPr>
                <w:rFonts w:eastAsiaTheme="minorEastAsia"/>
                <w:lang w:eastAsia="zh-CN"/>
              </w:rPr>
              <w:t xml:space="preserve">there is no simulation results for </w:t>
            </w:r>
            <w:r>
              <w:rPr>
                <w:rFonts w:eastAsiaTheme="minorEastAsia"/>
                <w:lang w:eastAsia="zh-CN"/>
              </w:rPr>
              <w:t xml:space="preserve">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w:t>
            </w:r>
            <w:r>
              <w:rPr>
                <w:rFonts w:eastAsiaTheme="minorEastAsia"/>
                <w:lang w:eastAsia="zh-CN"/>
              </w:rPr>
              <w:t xml:space="preserve">m-DCI based </w:t>
            </w:r>
            <w:proofErr w:type="spellStart"/>
            <w:r>
              <w:rPr>
                <w:rFonts w:eastAsiaTheme="minorEastAsia"/>
                <w:lang w:eastAsia="zh-CN"/>
              </w:rPr>
              <w:t>STxMP</w:t>
            </w:r>
            <w:proofErr w:type="spellEnd"/>
            <w:r>
              <w:rPr>
                <w:rFonts w:eastAsiaTheme="minorEastAsia"/>
                <w:lang w:eastAsia="zh-CN"/>
              </w:rPr>
              <w:t xml:space="preserve">. </w:t>
            </w:r>
          </w:p>
          <w:p w14:paraId="62A5EF43" w14:textId="567ADCBC" w:rsidR="00637550" w:rsidRDefault="00637550" w:rsidP="00637550">
            <w:pPr>
              <w:snapToGrid w:val="0"/>
              <w:rPr>
                <w:rFonts w:eastAsiaTheme="minorEastAsia"/>
                <w:lang w:eastAsia="zh-CN"/>
              </w:rPr>
            </w:pPr>
          </w:p>
          <w:p w14:paraId="427308D7" w14:textId="5DA137D9" w:rsidR="00AC3A8C" w:rsidRDefault="004A4B9A" w:rsidP="00637550">
            <w:pPr>
              <w:snapToGrid w:val="0"/>
              <w:rPr>
                <w:rFonts w:eastAsiaTheme="minorEastAsia"/>
                <w:b/>
                <w:lang w:eastAsia="zh-CN"/>
              </w:rPr>
            </w:pPr>
            <w:r w:rsidRPr="004A4B9A">
              <w:rPr>
                <w:rFonts w:eastAsiaTheme="minorEastAsia"/>
                <w:b/>
                <w:lang w:eastAsia="zh-CN"/>
              </w:rPr>
              <w:t>2.3</w:t>
            </w:r>
          </w:p>
          <w:p w14:paraId="0CE87865" w14:textId="4D5F7822" w:rsidR="004A4B9A" w:rsidRDefault="004A4B9A" w:rsidP="00637550">
            <w:pPr>
              <w:snapToGrid w:val="0"/>
              <w:rPr>
                <w:rFonts w:eastAsiaTheme="minorEastAsia"/>
                <w:b/>
                <w:lang w:eastAsia="zh-CN"/>
              </w:rPr>
            </w:pPr>
          </w:p>
          <w:p w14:paraId="62908817" w14:textId="4BA74336" w:rsidR="004A4B9A" w:rsidRPr="004A4B9A" w:rsidRDefault="004A4B9A" w:rsidP="004A4B9A">
            <w:pPr>
              <w:pStyle w:val="CommentText"/>
              <w:rPr>
                <w:rFonts w:eastAsiaTheme="minorEastAsia"/>
                <w:b/>
                <w:lang w:eastAsia="zh-CN"/>
              </w:rPr>
            </w:pPr>
            <w:r>
              <w:t xml:space="preserve">We are supportive of </w:t>
            </w:r>
            <w:r w:rsidRPr="004A4B9A">
              <w:rPr>
                <w:u w:val="single"/>
              </w:rPr>
              <w:t>further studying</w:t>
            </w:r>
            <w:r>
              <w:t xml:space="preserve"> CG-PUSCH/DG-PUSCH combinations using SLS/LLS evaluations. In parallel, companies could further study </w:t>
            </w:r>
            <w:r w:rsidRPr="004A4B9A">
              <w:t>TCI state application and the transmission occasion dropping rules</w:t>
            </w:r>
            <w:r w:rsidRPr="004A4B9A">
              <w:t xml:space="preserve"> for </w:t>
            </w:r>
            <w:r>
              <w:t>CG-PUSCH</w:t>
            </w:r>
            <w:r>
              <w:t xml:space="preserve">+ </w:t>
            </w:r>
            <w:r>
              <w:t>CG-PUSCH</w:t>
            </w:r>
            <w:r>
              <w:t xml:space="preserve">. Also, </w:t>
            </w:r>
            <w:r w:rsidRPr="004A4B9A">
              <w:t>w</w:t>
            </w:r>
            <w:r w:rsidRPr="004A4B9A">
              <w:t xml:space="preserve">hen two UL TCI states are indicated, mechanisms to enable/disable </w:t>
            </w:r>
            <w:proofErr w:type="spellStart"/>
            <w:r w:rsidRPr="004A4B9A">
              <w:t>STxMP</w:t>
            </w:r>
            <w:proofErr w:type="spellEnd"/>
            <w:r w:rsidRPr="004A4B9A">
              <w:t xml:space="preserve"> for a CG-PUSCH should be considered as a part of </w:t>
            </w:r>
            <w:proofErr w:type="spellStart"/>
            <w:r w:rsidRPr="004A4B9A">
              <w:t>STxMP</w:t>
            </w:r>
            <w:proofErr w:type="spellEnd"/>
            <w:r w:rsidRPr="004A4B9A">
              <w:t xml:space="preserve"> study</w:t>
            </w:r>
            <w:r>
              <w:t>.</w:t>
            </w:r>
          </w:p>
          <w:p w14:paraId="559C7735" w14:textId="6290A8BB" w:rsidR="00637550" w:rsidRDefault="00637550" w:rsidP="00637550">
            <w:pPr>
              <w:snapToGrid w:val="0"/>
              <w:rPr>
                <w:rFonts w:eastAsiaTheme="minorEastAsia"/>
                <w:lang w:eastAsia="zh-CN"/>
              </w:rPr>
            </w:pP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Heading2"/>
        <w:ind w:left="450" w:hanging="540"/>
      </w:pPr>
      <w:proofErr w:type="spellStart"/>
      <w:r>
        <w:t>STxMP</w:t>
      </w:r>
      <w:proofErr w:type="spellEnd"/>
      <w:r>
        <w:t xml:space="preserve"> PUCCH </w:t>
      </w:r>
    </w:p>
    <w:p w14:paraId="4CDD963C" w14:textId="77777777" w:rsidR="001E4AE7" w:rsidRPr="001E4AE7" w:rsidRDefault="001E4AE7" w:rsidP="001E4AE7">
      <w:pPr>
        <w:pStyle w:val="BodyText"/>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8F52C8">
            <w:pPr>
              <w:pStyle w:val="ListParagraph"/>
              <w:numPr>
                <w:ilvl w:val="0"/>
                <w:numId w:val="49"/>
              </w:numPr>
              <w:snapToGrid w:val="0"/>
              <w:spacing w:line="300" w:lineRule="auto"/>
              <w:rPr>
                <w:ins w:id="230" w:author="Autho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B34EA6">
            <w:pPr>
              <w:pStyle w:val="ListParagraph"/>
              <w:numPr>
                <w:ilvl w:val="0"/>
                <w:numId w:val="49"/>
              </w:numPr>
              <w:snapToGrid w:val="0"/>
              <w:spacing w:line="300" w:lineRule="auto"/>
              <w:rPr>
                <w:sz w:val="18"/>
                <w:szCs w:val="20"/>
              </w:rPr>
            </w:pPr>
            <w:ins w:id="231" w:author="Author">
              <w:r w:rsidRPr="00B34EA6">
                <w:rPr>
                  <w:sz w:val="18"/>
                  <w:szCs w:val="20"/>
                </w:rPr>
                <w:lastRenderedPageBreak/>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lastRenderedPageBreak/>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6BA538A9" w:rsidR="00124FA0" w:rsidRPr="007B12E9" w:rsidRDefault="00124FA0">
            <w:pPr>
              <w:pStyle w:val="ListParagraph"/>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xml:space="preserve">, </w:t>
            </w:r>
            <w:del w:id="232"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38C0329D" w14:textId="08A19524" w:rsidR="00124FA0" w:rsidRPr="007B12E9" w:rsidRDefault="007B12E9">
            <w:pPr>
              <w:pStyle w:val="ListParagraph"/>
              <w:numPr>
                <w:ilvl w:val="0"/>
                <w:numId w:val="51"/>
              </w:numPr>
              <w:snapToGrid w:val="0"/>
              <w:rPr>
                <w:sz w:val="18"/>
                <w:szCs w:val="20"/>
              </w:rPr>
            </w:pPr>
            <w:r w:rsidRPr="007B12E9">
              <w:rPr>
                <w:b/>
                <w:bCs/>
                <w:sz w:val="18"/>
                <w:szCs w:val="20"/>
              </w:rPr>
              <w:t>Not support</w:t>
            </w:r>
            <w:r w:rsidR="00124FA0" w:rsidRPr="007B12E9">
              <w:rPr>
                <w:sz w:val="18"/>
                <w:szCs w:val="20"/>
              </w:rPr>
              <w:t>:</w:t>
            </w:r>
            <w:ins w:id="233" w:author="Author">
              <w:r w:rsidR="006A53C8">
                <w:rPr>
                  <w:sz w:val="18"/>
                  <w:szCs w:val="20"/>
                </w:rPr>
                <w:t xml:space="preserve"> Google</w:t>
              </w:r>
              <w:r w:rsidR="005C4EF5">
                <w:rPr>
                  <w:sz w:val="18"/>
                  <w:szCs w:val="20"/>
                </w:rPr>
                <w:t>, MTK</w:t>
              </w:r>
            </w:ins>
            <w:r w:rsidR="00F9396F">
              <w:rPr>
                <w:sz w:val="18"/>
                <w:szCs w:val="20"/>
              </w:rPr>
              <w:t xml:space="preserve">, Huawei, </w:t>
            </w:r>
            <w:proofErr w:type="spellStart"/>
            <w:r w:rsidR="00F9396F">
              <w:rPr>
                <w:sz w:val="18"/>
                <w:szCs w:val="20"/>
              </w:rPr>
              <w:t>HiSilicon</w:t>
            </w:r>
            <w:proofErr w:type="spellEnd"/>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4A7A4A21" w:rsidR="00124FA0" w:rsidRPr="007B12E9" w:rsidRDefault="00124FA0">
            <w:pPr>
              <w:pStyle w:val="ListParagraph"/>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xml:space="preserve">, </w:t>
            </w:r>
            <w:del w:id="234"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ins w:id="235" w:author="Author">
              <w:r w:rsidR="002103E9">
                <w:rPr>
                  <w:sz w:val="18"/>
                  <w:szCs w:val="22"/>
                </w:rPr>
                <w:t>, Nokia</w:t>
              </w:r>
            </w:ins>
          </w:p>
          <w:p w14:paraId="4ACB889E" w14:textId="69E94222" w:rsidR="00124FA0" w:rsidRPr="007B12E9" w:rsidRDefault="007B12E9">
            <w:pPr>
              <w:pStyle w:val="ListParagraph"/>
              <w:numPr>
                <w:ilvl w:val="0"/>
                <w:numId w:val="52"/>
              </w:numPr>
              <w:snapToGrid w:val="0"/>
              <w:rPr>
                <w:sz w:val="18"/>
                <w:szCs w:val="20"/>
              </w:rPr>
            </w:pPr>
            <w:r w:rsidRPr="007B12E9">
              <w:rPr>
                <w:b/>
                <w:bCs/>
                <w:sz w:val="18"/>
                <w:szCs w:val="20"/>
              </w:rPr>
              <w:t>Not support</w:t>
            </w:r>
            <w:r w:rsidR="00124FA0" w:rsidRPr="007B12E9">
              <w:rPr>
                <w:sz w:val="18"/>
                <w:szCs w:val="20"/>
              </w:rPr>
              <w:t>:</w:t>
            </w:r>
            <w:ins w:id="236" w:author="Author">
              <w:r w:rsidR="006A53C8">
                <w:rPr>
                  <w:sz w:val="18"/>
                  <w:szCs w:val="20"/>
                </w:rPr>
                <w:t xml:space="preserve"> Google</w:t>
              </w:r>
              <w:r w:rsidR="005C4EF5">
                <w:rPr>
                  <w:sz w:val="18"/>
                  <w:szCs w:val="20"/>
                </w:rPr>
                <w:t>, MTK</w:t>
              </w:r>
            </w:ins>
            <w:r w:rsidR="00F9396F">
              <w:rPr>
                <w:sz w:val="18"/>
                <w:szCs w:val="20"/>
              </w:rPr>
              <w:t xml:space="preserve">, Huawei, </w:t>
            </w:r>
            <w:proofErr w:type="spellStart"/>
            <w:r w:rsidR="00F9396F">
              <w:rPr>
                <w:sz w:val="18"/>
                <w:szCs w:val="20"/>
              </w:rPr>
              <w:t>HiSilicon</w:t>
            </w:r>
            <w:proofErr w:type="spellEnd"/>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lastRenderedPageBreak/>
              <w:t xml:space="preserve">PUCCH </w:t>
            </w:r>
            <w:r w:rsidR="00124FA0">
              <w:rPr>
                <w:b/>
                <w:bCs/>
                <w:sz w:val="18"/>
                <w:szCs w:val="22"/>
              </w:rPr>
              <w:t>SFN:</w:t>
            </w:r>
          </w:p>
          <w:p w14:paraId="449A46D5" w14:textId="7A1F400F" w:rsidR="00124FA0" w:rsidRPr="007B12E9" w:rsidRDefault="00124FA0">
            <w:pPr>
              <w:pStyle w:val="ListParagraph"/>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xml:space="preserve">, </w:t>
            </w:r>
            <w:del w:id="237"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4D0C2EE3" w14:textId="353F922C" w:rsidR="00124FA0" w:rsidRPr="007B12E9" w:rsidRDefault="007B12E9">
            <w:pPr>
              <w:pStyle w:val="ListParagraph"/>
              <w:numPr>
                <w:ilvl w:val="0"/>
                <w:numId w:val="54"/>
              </w:numPr>
              <w:snapToGrid w:val="0"/>
              <w:rPr>
                <w:sz w:val="18"/>
                <w:szCs w:val="20"/>
              </w:rPr>
            </w:pPr>
            <w:r w:rsidRPr="007B12E9">
              <w:rPr>
                <w:b/>
                <w:bCs/>
                <w:sz w:val="18"/>
                <w:szCs w:val="20"/>
              </w:rPr>
              <w:t>Not support</w:t>
            </w:r>
            <w:r w:rsidR="00124FA0" w:rsidRPr="007B12E9">
              <w:rPr>
                <w:sz w:val="18"/>
                <w:szCs w:val="20"/>
              </w:rPr>
              <w:t>:</w:t>
            </w:r>
            <w:ins w:id="238" w:author="Author">
              <w:r w:rsidR="006A53C8">
                <w:rPr>
                  <w:sz w:val="18"/>
                  <w:szCs w:val="20"/>
                </w:rPr>
                <w:t xml:space="preserve"> Google</w:t>
              </w:r>
              <w:r w:rsidR="001A017D">
                <w:rPr>
                  <w:sz w:val="18"/>
                  <w:szCs w:val="20"/>
                </w:rPr>
                <w:t>, LG</w:t>
              </w:r>
            </w:ins>
            <w:r w:rsidR="00F9396F">
              <w:rPr>
                <w:sz w:val="18"/>
                <w:szCs w:val="20"/>
              </w:rPr>
              <w:t xml:space="preserve">, Huawei, </w:t>
            </w:r>
            <w:proofErr w:type="spellStart"/>
            <w:r w:rsidR="00F9396F">
              <w:rPr>
                <w:sz w:val="18"/>
                <w:szCs w:val="20"/>
              </w:rPr>
              <w:t>HiSilicon</w:t>
            </w:r>
            <w:proofErr w:type="spellEnd"/>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ListParagraph"/>
              <w:numPr>
                <w:ilvl w:val="0"/>
                <w:numId w:val="55"/>
              </w:numPr>
              <w:snapToGrid w:val="0"/>
              <w:rPr>
                <w:sz w:val="18"/>
                <w:szCs w:val="22"/>
              </w:rPr>
            </w:pPr>
            <w:r w:rsidRPr="007B12E9">
              <w:rPr>
                <w:b/>
                <w:bCs/>
                <w:sz w:val="18"/>
                <w:szCs w:val="22"/>
              </w:rPr>
              <w:t>Support</w:t>
            </w:r>
            <w:r w:rsidRPr="007B12E9">
              <w:rPr>
                <w:sz w:val="18"/>
                <w:szCs w:val="22"/>
              </w:rPr>
              <w:t xml:space="preserve">: </w:t>
            </w:r>
            <w:ins w:id="239" w:author="Author">
              <w:r w:rsidR="006A53C8">
                <w:rPr>
                  <w:sz w:val="18"/>
                  <w:szCs w:val="22"/>
                </w:rPr>
                <w:t>G</w:t>
              </w:r>
            </w:ins>
            <w:del w:id="240" w:author="Author">
              <w:r w:rsidRPr="007B12E9" w:rsidDel="006A53C8">
                <w:rPr>
                  <w:sz w:val="18"/>
                  <w:szCs w:val="22"/>
                </w:rPr>
                <w:delText>g</w:delText>
              </w:r>
            </w:del>
            <w:r w:rsidRPr="007B12E9">
              <w:rPr>
                <w:sz w:val="18"/>
                <w:szCs w:val="22"/>
              </w:rPr>
              <w:t>oogle</w:t>
            </w:r>
          </w:p>
          <w:p w14:paraId="13CB95D5" w14:textId="5D8965DB" w:rsidR="00D6287E" w:rsidRPr="007B12E9" w:rsidRDefault="007B12E9">
            <w:pPr>
              <w:pStyle w:val="ListParagraph"/>
              <w:numPr>
                <w:ilvl w:val="0"/>
                <w:numId w:val="55"/>
              </w:numPr>
              <w:snapToGrid w:val="0"/>
              <w:rPr>
                <w:sz w:val="18"/>
                <w:szCs w:val="20"/>
              </w:rPr>
            </w:pPr>
            <w:r w:rsidRPr="007B12E9">
              <w:rPr>
                <w:b/>
                <w:bCs/>
                <w:sz w:val="18"/>
                <w:szCs w:val="20"/>
              </w:rPr>
              <w:t>Not support</w:t>
            </w:r>
            <w:r w:rsidR="00D6287E" w:rsidRPr="007B12E9">
              <w:rPr>
                <w:sz w:val="18"/>
                <w:szCs w:val="20"/>
              </w:rPr>
              <w:t>:</w:t>
            </w:r>
            <w:ins w:id="241" w:author="Author">
              <w:r w:rsidR="002103E9">
                <w:rPr>
                  <w:sz w:val="18"/>
                  <w:szCs w:val="20"/>
                </w:rPr>
                <w:t xml:space="preserve"> </w:t>
              </w:r>
            </w:ins>
            <w:r w:rsidR="00F9396F">
              <w:rPr>
                <w:sz w:val="18"/>
                <w:szCs w:val="20"/>
              </w:rPr>
              <w:t xml:space="preserve">Huawei, </w:t>
            </w:r>
            <w:proofErr w:type="spellStart"/>
            <w:r w:rsidR="00F9396F">
              <w:rPr>
                <w:sz w:val="18"/>
                <w:szCs w:val="20"/>
              </w:rPr>
              <w:t>HiSilicon</w:t>
            </w:r>
            <w:proofErr w:type="spellEnd"/>
          </w:p>
          <w:p w14:paraId="085F56D5" w14:textId="511D4807" w:rsidR="00D6287E" w:rsidRPr="00B34EA6" w:rsidRDefault="00B34EA6" w:rsidP="00124FA0">
            <w:pPr>
              <w:snapToGrid w:val="0"/>
              <w:rPr>
                <w:ins w:id="242" w:author="Author"/>
                <w:b/>
                <w:bCs/>
                <w:sz w:val="18"/>
                <w:szCs w:val="18"/>
              </w:rPr>
            </w:pPr>
            <w:ins w:id="243" w:author="Author">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B34EA6">
            <w:pPr>
              <w:pStyle w:val="ListParagraph"/>
              <w:numPr>
                <w:ilvl w:val="0"/>
                <w:numId w:val="73"/>
              </w:numPr>
              <w:snapToGrid w:val="0"/>
              <w:rPr>
                <w:sz w:val="18"/>
                <w:szCs w:val="18"/>
              </w:rPr>
            </w:pPr>
            <w:ins w:id="244" w:author="Author">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1E9B135A" w:rsidR="00470571" w:rsidRPr="00FD4E9A" w:rsidRDefault="00124FA0">
            <w:pPr>
              <w:pStyle w:val="ListParagraph"/>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245" w:author="Author">
              <w:r w:rsidR="00951C6B">
                <w:rPr>
                  <w:sz w:val="18"/>
                  <w:szCs w:val="22"/>
                </w:rPr>
                <w:t>, Spreadtrum</w:t>
              </w:r>
              <w:r w:rsidR="006A53C8">
                <w:rPr>
                  <w:sz w:val="18"/>
                  <w:szCs w:val="22"/>
                </w:rPr>
                <w:t>, Google</w:t>
              </w:r>
              <w:r w:rsidR="002878AD">
                <w:rPr>
                  <w:sz w:val="18"/>
                  <w:szCs w:val="22"/>
                </w:rPr>
                <w:t>, Lenovo</w:t>
              </w:r>
              <w:r w:rsidR="003F74F4">
                <w:rPr>
                  <w:sz w:val="18"/>
                  <w:szCs w:val="22"/>
                </w:rPr>
                <w:t>, NEC</w:t>
              </w:r>
            </w:ins>
          </w:p>
          <w:p w14:paraId="67BF1EE5" w14:textId="209EE091" w:rsidR="00124FA0" w:rsidRPr="00FD4E9A" w:rsidRDefault="00FD4E9A">
            <w:pPr>
              <w:pStyle w:val="ListParagraph"/>
              <w:numPr>
                <w:ilvl w:val="0"/>
                <w:numId w:val="56"/>
              </w:numPr>
              <w:snapToGrid w:val="0"/>
              <w:rPr>
                <w:b/>
                <w:bCs/>
                <w:sz w:val="18"/>
                <w:szCs w:val="22"/>
              </w:rPr>
            </w:pPr>
            <w:r w:rsidRPr="00FD4E9A">
              <w:rPr>
                <w:b/>
                <w:bCs/>
                <w:sz w:val="18"/>
                <w:szCs w:val="22"/>
              </w:rPr>
              <w:t>Not support</w:t>
            </w:r>
            <w:r w:rsidR="00124FA0" w:rsidRPr="00FD4E9A">
              <w:rPr>
                <w:b/>
                <w:bCs/>
                <w:sz w:val="18"/>
                <w:szCs w:val="22"/>
              </w:rPr>
              <w:t>:</w:t>
            </w:r>
            <w:r w:rsidR="00F9396F">
              <w:rPr>
                <w:b/>
                <w:bCs/>
                <w:sz w:val="18"/>
                <w:szCs w:val="22"/>
              </w:rPr>
              <w:t xml:space="preserve"> </w:t>
            </w:r>
            <w:r w:rsidR="00F9396F">
              <w:rPr>
                <w:sz w:val="18"/>
                <w:szCs w:val="20"/>
              </w:rPr>
              <w:t xml:space="preserve">Huawei, </w:t>
            </w:r>
            <w:proofErr w:type="spellStart"/>
            <w:r w:rsidR="00F9396F">
              <w:rPr>
                <w:sz w:val="18"/>
                <w:szCs w:val="20"/>
              </w:rPr>
              <w:t>HiSilicon</w:t>
            </w:r>
            <w:proofErr w:type="spellEnd"/>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ListParagraph"/>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4B61EBFC" w:rsidR="00C11608" w:rsidRDefault="00C11608">
            <w:pPr>
              <w:pStyle w:val="ListParagraph"/>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Spreadtrum</w:t>
            </w:r>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246" w:author="Author">
              <w:r w:rsidR="006A53C8">
                <w:rPr>
                  <w:sz w:val="18"/>
                  <w:szCs w:val="22"/>
                </w:rPr>
                <w:t>, Google</w:t>
              </w:r>
              <w:r w:rsidR="002103E9">
                <w:rPr>
                  <w:sz w:val="18"/>
                  <w:szCs w:val="22"/>
                </w:rPr>
                <w:t xml:space="preserve">, </w:t>
              </w:r>
              <w:proofErr w:type="spellStart"/>
              <w:proofErr w:type="gramStart"/>
              <w:r w:rsidR="002103E9">
                <w:rPr>
                  <w:sz w:val="18"/>
                  <w:szCs w:val="22"/>
                </w:rPr>
                <w:t>Nokia</w:t>
              </w:r>
              <w:r w:rsidR="00C05375">
                <w:rPr>
                  <w:rFonts w:eastAsiaTheme="minorEastAsia" w:hint="eastAsia"/>
                  <w:sz w:val="18"/>
                  <w:szCs w:val="22"/>
                  <w:lang w:eastAsia="zh-CN"/>
                </w:rPr>
                <w:t>,CATT</w:t>
              </w:r>
            </w:ins>
            <w:proofErr w:type="spellEnd"/>
            <w:proofErr w:type="gramEnd"/>
            <w:r w:rsidR="00194199">
              <w:rPr>
                <w:rFonts w:eastAsiaTheme="minorEastAsia"/>
                <w:sz w:val="18"/>
                <w:szCs w:val="22"/>
                <w:lang w:eastAsia="zh-CN"/>
              </w:rPr>
              <w:t xml:space="preserve">, </w:t>
            </w:r>
            <w:r w:rsidR="00194199">
              <w:rPr>
                <w:sz w:val="18"/>
                <w:szCs w:val="20"/>
              </w:rPr>
              <w:t xml:space="preserve">Huawei, </w:t>
            </w:r>
            <w:proofErr w:type="spellStart"/>
            <w:r w:rsidR="00194199">
              <w:rPr>
                <w:sz w:val="18"/>
                <w:szCs w:val="20"/>
              </w:rPr>
              <w:t>HiSilicon</w:t>
            </w:r>
            <w:proofErr w:type="spellEnd"/>
          </w:p>
          <w:p w14:paraId="7C2B4CEB" w14:textId="32222AF9" w:rsidR="00C11608" w:rsidRPr="00C11608" w:rsidRDefault="00C11608">
            <w:pPr>
              <w:pStyle w:val="ListParagraph"/>
              <w:numPr>
                <w:ilvl w:val="0"/>
                <w:numId w:val="57"/>
              </w:numPr>
              <w:snapToGrid w:val="0"/>
              <w:rPr>
                <w:b/>
                <w:bCs/>
                <w:sz w:val="18"/>
                <w:szCs w:val="22"/>
              </w:rPr>
            </w:pPr>
            <w:r>
              <w:rPr>
                <w:b/>
                <w:bCs/>
                <w:sz w:val="18"/>
                <w:szCs w:val="22"/>
              </w:rPr>
              <w:t>Not Support</w:t>
            </w:r>
            <w:r w:rsidR="00F9396F">
              <w:rPr>
                <w:b/>
                <w:bCs/>
                <w:sz w:val="18"/>
                <w:szCs w:val="22"/>
              </w:rPr>
              <w:t xml:space="preserve">: </w:t>
            </w:r>
          </w:p>
        </w:tc>
      </w:tr>
    </w:tbl>
    <w:p w14:paraId="2065A56E" w14:textId="2DE95F3F" w:rsidR="00A17B45" w:rsidRDefault="00A17B45" w:rsidP="00A17B45">
      <w:pPr>
        <w:pStyle w:val="BodyText"/>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Caption"/>
        <w:rPr>
          <w:rFonts w:ascii="Times New Roman" w:hAnsi="Times New Roman"/>
          <w:sz w:val="22"/>
          <w:szCs w:val="22"/>
          <w:u w:val="single"/>
        </w:rPr>
      </w:pPr>
    </w:p>
    <w:p w14:paraId="2649142B" w14:textId="53ECE0AF" w:rsidR="00A17B45" w:rsidRDefault="00A17B45" w:rsidP="00A17B45">
      <w:pPr>
        <w:pStyle w:val="Caption"/>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ListParagraph"/>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247"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248" w:author="Author">
              <w:r>
                <w:t xml:space="preserve">For issue 3.1, in our view, option 4 is the most flexible compared to other options, which is similar to </w:t>
              </w:r>
              <w:proofErr w:type="spellStart"/>
              <w:r>
                <w:t>mTRP</w:t>
              </w:r>
              <w:proofErr w:type="spellEnd"/>
              <w:r>
                <w:t xml:space="preserve">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249" w:author="Author">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250" w:author="Author">
              <w:r>
                <w:t xml:space="preserve">We think PUCCH CDM scheme can also be supported, added as option-5.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251" w:author="Author">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22230C">
            <w:pPr>
              <w:pStyle w:val="ListParagraph"/>
              <w:numPr>
                <w:ilvl w:val="0"/>
                <w:numId w:val="41"/>
              </w:numPr>
              <w:snapToGrid w:val="0"/>
              <w:rPr>
                <w:ins w:id="252" w:author="Author"/>
                <w:rFonts w:eastAsia="Malgun Gothic"/>
                <w:lang w:eastAsia="ko-KR"/>
              </w:rPr>
            </w:pPr>
            <w:ins w:id="253" w:author="Author">
              <w:r>
                <w:rPr>
                  <w:rFonts w:eastAsia="Malgun Gothic" w:hint="eastAsia"/>
                  <w:lang w:eastAsia="ko-KR"/>
                </w:rPr>
                <w:t>Issue 3.3</w:t>
              </w:r>
            </w:ins>
          </w:p>
          <w:p w14:paraId="6DB8166C" w14:textId="0B09024D" w:rsidR="0022230C" w:rsidRDefault="0022230C" w:rsidP="0022230C">
            <w:pPr>
              <w:snapToGrid w:val="0"/>
            </w:pPr>
            <w:ins w:id="254" w:author="Author">
              <w:r>
                <w:rPr>
                  <w:rFonts w:eastAsia="Malgun Gothic"/>
                  <w:lang w:eastAsia="ko-KR"/>
                </w:rPr>
                <w:t xml:space="preserve">Is proposal 3.C about M-DCI? If yes, motivation is not clear to us. Why dropping/multiplexing is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3F74F4" w14:paraId="30AE5FC8" w14:textId="77777777" w:rsidTr="00F21561">
        <w:trPr>
          <w:ins w:id="255"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C3B4" w14:textId="1848281C" w:rsidR="003F74F4" w:rsidRDefault="003F74F4" w:rsidP="003F74F4">
            <w:pPr>
              <w:snapToGrid w:val="0"/>
              <w:rPr>
                <w:ins w:id="256" w:author="Author"/>
                <w:rFonts w:eastAsia="Malgun Gothic"/>
                <w:sz w:val="18"/>
                <w:szCs w:val="18"/>
                <w:lang w:eastAsia="ko-KR"/>
              </w:rPr>
            </w:pPr>
            <w:ins w:id="257"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C355" w14:textId="23378BC5" w:rsidR="003F74F4" w:rsidRPr="003F74F4" w:rsidRDefault="003F74F4" w:rsidP="003F74F4">
            <w:pPr>
              <w:snapToGrid w:val="0"/>
              <w:rPr>
                <w:ins w:id="258" w:author="Author"/>
                <w:rFonts w:eastAsia="Malgun Gothic"/>
                <w:lang w:eastAsia="ko-KR"/>
              </w:rPr>
            </w:pPr>
            <w:ins w:id="259" w:author="Author">
              <w:r>
                <w:rPr>
                  <w:rFonts w:eastAsia="PMingLiU"/>
                  <w:lang w:eastAsia="zh-TW"/>
                </w:rPr>
                <w:t>Our inputs are provided in the table.</w:t>
              </w:r>
            </w:ins>
          </w:p>
        </w:tc>
      </w:tr>
      <w:tr w:rsidR="00B848F8" w14:paraId="79702B11" w14:textId="77777777" w:rsidTr="00F21561">
        <w:trPr>
          <w:ins w:id="260"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26A9" w14:textId="4A12EE25" w:rsidR="00B848F8" w:rsidRPr="00B848F8" w:rsidRDefault="00B848F8" w:rsidP="003F74F4">
            <w:pPr>
              <w:snapToGrid w:val="0"/>
              <w:rPr>
                <w:ins w:id="261" w:author="Author"/>
                <w:rFonts w:eastAsia="Malgun Gothic"/>
                <w:sz w:val="18"/>
                <w:szCs w:val="18"/>
                <w:lang w:eastAsia="ko-KR"/>
              </w:rPr>
            </w:pPr>
            <w:ins w:id="262"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0679" w14:textId="0F1567C7" w:rsidR="00B848F8" w:rsidRDefault="00B848F8" w:rsidP="003F74F4">
            <w:pPr>
              <w:snapToGrid w:val="0"/>
              <w:rPr>
                <w:ins w:id="263" w:author="Author"/>
                <w:rFonts w:eastAsia="PMingLiU"/>
                <w:lang w:eastAsia="zh-TW"/>
              </w:rPr>
            </w:pPr>
            <w:ins w:id="264" w:author="Author">
              <w:r w:rsidRPr="00B848F8">
                <w:rPr>
                  <w:rFonts w:eastAsia="PMingLiU"/>
                  <w:lang w:eastAsia="zh-TW"/>
                </w:rPr>
                <w:t>We are open to support PUCCH STx2P after verifying STx2P schemes. If we can see the benefit with STx2P first, we can extend the schemes to support STx2P PUCCH.</w:t>
              </w:r>
            </w:ins>
          </w:p>
        </w:tc>
      </w:tr>
      <w:tr w:rsidR="007545A9" w14:paraId="461D43F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DC2E" w14:textId="4B926115" w:rsidR="007545A9" w:rsidRPr="007545A9" w:rsidRDefault="007545A9"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B45E" w14:textId="7D678709" w:rsidR="007545A9" w:rsidRPr="007545A9" w:rsidRDefault="007545A9" w:rsidP="003F74F4">
            <w:pPr>
              <w:snapToGrid w:val="0"/>
              <w:rPr>
                <w:rFonts w:eastAsiaTheme="minorEastAsia"/>
                <w:lang w:eastAsia="zh-CN"/>
              </w:rPr>
            </w:pPr>
            <w:r>
              <w:rPr>
                <w:rFonts w:eastAsiaTheme="minorEastAsia"/>
                <w:lang w:eastAsia="zh-CN"/>
              </w:rPr>
              <w:t>For 3.1, we support option3</w:t>
            </w:r>
            <w:r w:rsidR="004B724E">
              <w:rPr>
                <w:rFonts w:eastAsiaTheme="minorEastAsia"/>
                <w:lang w:eastAsia="zh-CN"/>
              </w:rPr>
              <w:t xml:space="preserve"> </w:t>
            </w:r>
            <w:r w:rsidR="00096D4C">
              <w:rPr>
                <w:rFonts w:eastAsiaTheme="minorEastAsia"/>
                <w:lang w:eastAsia="zh-CN"/>
              </w:rPr>
              <w:t xml:space="preserve">(SFN) </w:t>
            </w:r>
            <w:r w:rsidR="004B724E">
              <w:rPr>
                <w:rFonts w:eastAsiaTheme="minorEastAsia"/>
                <w:lang w:eastAsia="zh-CN"/>
              </w:rPr>
              <w:t>which has less spec. impact.</w:t>
            </w:r>
          </w:p>
        </w:tc>
      </w:tr>
      <w:tr w:rsidR="002103E9" w14:paraId="4C26C6C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3307" w14:textId="77777777" w:rsidR="002103E9" w:rsidRPr="002103E9" w:rsidRDefault="002103E9" w:rsidP="000A079D">
            <w:pPr>
              <w:snapToGrid w:val="0"/>
              <w:rPr>
                <w:rFonts w:eastAsiaTheme="minorEastAsia"/>
                <w:sz w:val="18"/>
                <w:szCs w:val="18"/>
                <w:lang w:eastAsia="zh-CN"/>
              </w:rPr>
            </w:pPr>
            <w:r w:rsidRPr="002103E9">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58C6" w14:textId="77777777" w:rsidR="002103E9" w:rsidRPr="002103E9" w:rsidRDefault="002103E9" w:rsidP="000A079D">
            <w:pPr>
              <w:snapToGrid w:val="0"/>
              <w:rPr>
                <w:rFonts w:eastAsiaTheme="minorEastAsia"/>
                <w:lang w:eastAsia="zh-CN"/>
              </w:rPr>
            </w:pPr>
            <w:r w:rsidRPr="002103E9">
              <w:rPr>
                <w:rFonts w:eastAsiaTheme="minorEastAsia"/>
                <w:lang w:eastAsia="zh-CN"/>
              </w:rPr>
              <w:t xml:space="preserve">Issue 3.1: In addition to FDM-A and SFN, we support also FDM-B. </w:t>
            </w:r>
          </w:p>
          <w:p w14:paraId="45D99DD7" w14:textId="77777777" w:rsidR="002103E9" w:rsidRPr="002103E9" w:rsidRDefault="002103E9" w:rsidP="000A079D">
            <w:pPr>
              <w:snapToGrid w:val="0"/>
              <w:rPr>
                <w:rFonts w:eastAsiaTheme="minorEastAsia"/>
                <w:lang w:eastAsia="zh-CN"/>
              </w:rPr>
            </w:pPr>
            <w:r w:rsidRPr="002103E9">
              <w:rPr>
                <w:rFonts w:eastAsiaTheme="minorEastAsia"/>
                <w:lang w:eastAsia="zh-CN"/>
              </w:rPr>
              <w:t>Issue 3.2: Ok</w:t>
            </w:r>
          </w:p>
          <w:p w14:paraId="488908E3" w14:textId="77777777" w:rsidR="002103E9" w:rsidRPr="002103E9" w:rsidRDefault="002103E9" w:rsidP="000A079D">
            <w:pPr>
              <w:snapToGrid w:val="0"/>
              <w:rPr>
                <w:rFonts w:eastAsiaTheme="minorEastAsia"/>
                <w:lang w:eastAsia="zh-CN"/>
              </w:rPr>
            </w:pPr>
            <w:r w:rsidRPr="002103E9">
              <w:rPr>
                <w:rFonts w:eastAsiaTheme="minorEastAsia"/>
                <w:lang w:eastAsia="zh-CN"/>
              </w:rPr>
              <w:t>Issue 3.3: Support Proposal 3.c</w:t>
            </w:r>
          </w:p>
        </w:tc>
      </w:tr>
      <w:tr w:rsidR="00C05375" w14:paraId="29E1BC1C" w14:textId="77777777" w:rsidTr="002103E9">
        <w:trPr>
          <w:ins w:id="265"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AC72" w14:textId="08958D87" w:rsidR="00C05375" w:rsidRPr="002103E9" w:rsidRDefault="00C05375" w:rsidP="000A079D">
            <w:pPr>
              <w:snapToGrid w:val="0"/>
              <w:rPr>
                <w:ins w:id="266" w:author="Author"/>
                <w:rFonts w:eastAsiaTheme="minorEastAsia"/>
                <w:sz w:val="18"/>
                <w:szCs w:val="18"/>
                <w:lang w:eastAsia="zh-CN"/>
              </w:rPr>
            </w:pPr>
            <w:ins w:id="267" w:author="Author">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31EE6" w14:textId="77777777" w:rsidR="00C05375" w:rsidRDefault="00C05375" w:rsidP="000A079D">
            <w:pPr>
              <w:snapToGrid w:val="0"/>
              <w:rPr>
                <w:ins w:id="268" w:author="Author"/>
                <w:rFonts w:eastAsiaTheme="minorEastAsia"/>
                <w:sz w:val="18"/>
                <w:szCs w:val="20"/>
                <w:lang w:eastAsia="zh-CN"/>
              </w:rPr>
            </w:pPr>
            <w:ins w:id="269" w:author="Author">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sidRPr="00510397">
                <w:rPr>
                  <w:rFonts w:hint="eastAsia"/>
                  <w:sz w:val="18"/>
                  <w:szCs w:val="20"/>
                </w:rPr>
                <w:t>STxMP</w:t>
              </w:r>
              <w:proofErr w:type="spellEnd"/>
              <w:r w:rsidRPr="00510397">
                <w:rPr>
                  <w:rFonts w:hint="eastAsia"/>
                  <w:sz w:val="18"/>
                  <w:szCs w:val="20"/>
                </w:rPr>
                <w:t xml:space="preserve"> PUCCH transmission</w:t>
              </w:r>
              <w:r>
                <w:rPr>
                  <w:rFonts w:eastAsiaTheme="minorEastAsia" w:hint="eastAsia"/>
                  <w:sz w:val="18"/>
                  <w:szCs w:val="20"/>
                  <w:lang w:eastAsia="zh-CN"/>
                </w:rPr>
                <w:t xml:space="preserve"> (issue 3.1)</w:t>
              </w:r>
              <w:r w:rsidRPr="00510397">
                <w:rPr>
                  <w:rFonts w:hint="eastAsia"/>
                  <w:sz w:val="18"/>
                  <w:szCs w:val="20"/>
                </w:rPr>
                <w:t xml:space="preserve">, we propose to clarify the number of PUCCH resources </w:t>
              </w:r>
              <w:r>
                <w:rPr>
                  <w:rFonts w:eastAsiaTheme="minorEastAsia" w:hint="eastAsia"/>
                  <w:sz w:val="18"/>
                  <w:szCs w:val="20"/>
                  <w:lang w:eastAsia="zh-CN"/>
                </w:rPr>
                <w:t>for</w:t>
              </w:r>
              <w:r w:rsidRPr="00510397">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0F938854" w14:textId="31A559DD" w:rsidR="00C05375" w:rsidRPr="002103E9" w:rsidRDefault="00C05375" w:rsidP="000A079D">
            <w:pPr>
              <w:snapToGrid w:val="0"/>
              <w:rPr>
                <w:ins w:id="270" w:author="Author"/>
                <w:rFonts w:eastAsiaTheme="minorEastAsia"/>
                <w:lang w:eastAsia="zh-CN"/>
              </w:rPr>
            </w:pPr>
            <w:ins w:id="271" w:author="Author">
              <w:r>
                <w:rPr>
                  <w:rFonts w:eastAsiaTheme="minorEastAsia" w:hint="eastAsia"/>
                  <w:sz w:val="18"/>
                  <w:szCs w:val="20"/>
                  <w:lang w:eastAsia="zh-CN"/>
                </w:rPr>
                <w:t>For issue 3.3, our view is added in the table.</w:t>
              </w:r>
            </w:ins>
          </w:p>
        </w:tc>
      </w:tr>
      <w:tr w:rsidR="00194199" w14:paraId="07B8188B"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A65F" w14:textId="611A86BC" w:rsidR="00194199" w:rsidRDefault="00194199" w:rsidP="000A079D">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B491" w14:textId="77777777" w:rsidR="00194199" w:rsidRPr="00194199" w:rsidRDefault="00194199" w:rsidP="000A079D">
            <w:pPr>
              <w:snapToGrid w:val="0"/>
              <w:rPr>
                <w:rFonts w:eastAsiaTheme="minorEastAsia"/>
                <w:b/>
                <w:lang w:eastAsia="zh-CN"/>
              </w:rPr>
            </w:pPr>
            <w:r w:rsidRPr="00194199">
              <w:rPr>
                <w:rFonts w:eastAsiaTheme="minorEastAsia"/>
                <w:b/>
                <w:lang w:eastAsia="zh-CN"/>
              </w:rPr>
              <w:t>3.1:</w:t>
            </w:r>
          </w:p>
          <w:p w14:paraId="035D80E4" w14:textId="77777777" w:rsidR="00194199" w:rsidRDefault="00194199" w:rsidP="000A079D">
            <w:pPr>
              <w:snapToGrid w:val="0"/>
              <w:rPr>
                <w:rFonts w:eastAsiaTheme="minorEastAsia"/>
                <w:lang w:eastAsia="zh-CN"/>
              </w:rPr>
            </w:pPr>
          </w:p>
          <w:p w14:paraId="3526516B" w14:textId="63A356FD" w:rsidR="00194199" w:rsidRDefault="00194199" w:rsidP="00194199">
            <w:pPr>
              <w:pStyle w:val="CommentText"/>
              <w:rPr>
                <w:sz w:val="18"/>
              </w:rPr>
            </w:pPr>
            <w:r>
              <w:t xml:space="preserve">The need for </w:t>
            </w:r>
            <w:proofErr w:type="spellStart"/>
            <w:r>
              <w:rPr>
                <w:sz w:val="18"/>
              </w:rPr>
              <w:t>STxMP</w:t>
            </w:r>
            <w:proofErr w:type="spellEnd"/>
            <w:r>
              <w:rPr>
                <w:sz w:val="18"/>
              </w:rPr>
              <w:t xml:space="preserve"> PUCCH should be verified using evaluation before </w:t>
            </w:r>
            <w:r>
              <w:rPr>
                <w:sz w:val="18"/>
              </w:rPr>
              <w:t xml:space="preserve">deciding whether or not to </w:t>
            </w:r>
            <w:r>
              <w:rPr>
                <w:sz w:val="18"/>
              </w:rPr>
              <w:t>support it. LLS maybe performed for PUCCH+PUCCH to compare its reliability in comparison with legacy PUCCH</w:t>
            </w:r>
            <w:proofErr w:type="gramStart"/>
            <w:r>
              <w:rPr>
                <w:sz w:val="18"/>
              </w:rPr>
              <w:t xml:space="preserve">  </w:t>
            </w:r>
            <w:r>
              <w:t xml:space="preserve"> (</w:t>
            </w:r>
            <w:proofErr w:type="gramEnd"/>
            <w:r w:rsidRPr="005454AF">
              <w:t xml:space="preserve">both </w:t>
            </w:r>
            <w:proofErr w:type="spellStart"/>
            <w:r w:rsidRPr="005454AF">
              <w:t>sTRP</w:t>
            </w:r>
            <w:proofErr w:type="spellEnd"/>
            <w:r w:rsidRPr="005454AF">
              <w:t xml:space="preserve"> based PUCCH transmission and</w:t>
            </w:r>
            <w:r>
              <w:t xml:space="preserve">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0C4D21BF" w14:textId="06145D34" w:rsidR="00194199" w:rsidRDefault="00194199" w:rsidP="00194199">
            <w:pPr>
              <w:pStyle w:val="CommentText"/>
            </w:pPr>
          </w:p>
          <w:p w14:paraId="56484BF0" w14:textId="22A6355A" w:rsidR="00194199" w:rsidRDefault="00194199" w:rsidP="00194199">
            <w:pPr>
              <w:pStyle w:val="CommentText"/>
              <w:rPr>
                <w:b/>
              </w:rPr>
            </w:pPr>
            <w:r w:rsidRPr="00194199">
              <w:rPr>
                <w:b/>
              </w:rPr>
              <w:t xml:space="preserve">3.3: </w:t>
            </w:r>
          </w:p>
          <w:p w14:paraId="5D597A9C" w14:textId="4CC1A65C" w:rsidR="00194199" w:rsidRDefault="00194199" w:rsidP="00194199">
            <w:pPr>
              <w:pStyle w:val="CommentText"/>
              <w:rPr>
                <w:b/>
              </w:rPr>
            </w:pPr>
          </w:p>
          <w:p w14:paraId="718C681C" w14:textId="53D65750" w:rsidR="00194199" w:rsidRDefault="00194199" w:rsidP="00194199">
            <w:pPr>
              <w:pStyle w:val="CommentText"/>
            </w:pPr>
            <w:r>
              <w:t xml:space="preserve">In general, open to study this issue. PUCCH + PUCCH and PUSCH+PUSCH case can only be considered as PUCCH + PUSCH is out of scope. </w:t>
            </w:r>
            <w:r>
              <w:t xml:space="preserve">For Rel-18, PUCCH </w:t>
            </w:r>
            <w:r w:rsidR="00063E18">
              <w:t>does not multiplex</w:t>
            </w:r>
            <w:r>
              <w:t xml:space="preserve"> with PUSCH. </w:t>
            </w:r>
            <w:r w:rsidR="00063E18">
              <w:t>Companies</w:t>
            </w:r>
            <w:r>
              <w:t xml:space="preserve"> may agree either the PUCCH is dropped or UE is not expected to be scheduled with PUCCH and PUSCH on the same time resources.  </w:t>
            </w:r>
          </w:p>
          <w:p w14:paraId="3C1802A5" w14:textId="77777777" w:rsidR="00194199" w:rsidRPr="00194199" w:rsidRDefault="00194199" w:rsidP="00194199">
            <w:pPr>
              <w:pStyle w:val="CommentText"/>
              <w:rPr>
                <w:b/>
              </w:rPr>
            </w:pPr>
          </w:p>
          <w:p w14:paraId="15736A0C" w14:textId="039EEFAD" w:rsidR="00194199" w:rsidRDefault="00194199" w:rsidP="000A079D">
            <w:pPr>
              <w:snapToGrid w:val="0"/>
              <w:rPr>
                <w:rFonts w:eastAsiaTheme="minorEastAsia" w:hint="eastAsia"/>
                <w:lang w:eastAsia="zh-CN"/>
              </w:rPr>
            </w:pPr>
          </w:p>
        </w:tc>
      </w:tr>
    </w:tbl>
    <w:p w14:paraId="62425879" w14:textId="77777777" w:rsidR="00A17B45" w:rsidRPr="00A17B45" w:rsidRDefault="00A17B45" w:rsidP="00A17B45">
      <w:pPr>
        <w:pStyle w:val="BodyText"/>
      </w:pPr>
    </w:p>
    <w:p w14:paraId="5CDC4D6B" w14:textId="2F5B17EF" w:rsidR="003C619B" w:rsidRDefault="003C619B" w:rsidP="007D4EBD">
      <w:pPr>
        <w:pStyle w:val="Heading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pPr>
              <w:pStyle w:val="ListParagraph"/>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ListParagraph"/>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ListParagraph"/>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ListParagraph"/>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57CC43B0"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del w:id="272" w:author="Author">
              <w:r w:rsidR="001B788E" w:rsidDel="00510F7A">
                <w:rPr>
                  <w:sz w:val="18"/>
                  <w:szCs w:val="20"/>
                </w:rPr>
                <w:delText>, Intel</w:delText>
              </w:r>
            </w:del>
            <w:r w:rsidR="00FF676A">
              <w:rPr>
                <w:sz w:val="18"/>
                <w:szCs w:val="20"/>
              </w:rPr>
              <w:t>, Apple</w:t>
            </w:r>
            <w:ins w:id="273" w:author="Author">
              <w:r w:rsidR="002103E9">
                <w:rPr>
                  <w:sz w:val="18"/>
                  <w:szCs w:val="20"/>
                </w:rPr>
                <w:t>, Nokia</w:t>
              </w:r>
            </w:ins>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Spreadtrum</w:t>
            </w:r>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pPr>
              <w:pStyle w:val="ListParagraph"/>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Caption"/>
        <w:rPr>
          <w:rFonts w:ascii="Times New Roman" w:hAnsi="Times New Roman"/>
        </w:rPr>
      </w:pPr>
    </w:p>
    <w:p w14:paraId="68381740" w14:textId="5795C885" w:rsidR="00CC6628" w:rsidRDefault="00CC6628" w:rsidP="00CC6628">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274" w:author="Author">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275" w:author="Author">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276" w:author="Auth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277" w:author="Author">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E95F0E" w:rsidRDefault="002142F5" w:rsidP="008C39C6">
            <w:pPr>
              <w:snapToGrid w:val="0"/>
              <w:rPr>
                <w:rFonts w:eastAsia="PMingLiU"/>
                <w:sz w:val="18"/>
                <w:szCs w:val="18"/>
                <w:lang w:eastAsia="zh-TW"/>
                <w:rPrChange w:id="278" w:author="Author">
                  <w:rPr>
                    <w:sz w:val="18"/>
                    <w:szCs w:val="18"/>
                  </w:rPr>
                </w:rPrChange>
              </w:rPr>
            </w:pPr>
            <w:ins w:id="279" w:author="Author">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280" w:author="Author"/>
              </w:rPr>
            </w:pPr>
            <w:ins w:id="281" w:author="Author">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282" w:author="Author"/>
              </w:rPr>
            </w:pPr>
          </w:p>
          <w:p w14:paraId="559BDFBE" w14:textId="14A954CF" w:rsidR="008C39C6" w:rsidRDefault="002142F5" w:rsidP="002142F5">
            <w:pPr>
              <w:snapToGrid w:val="0"/>
            </w:pPr>
            <w:ins w:id="283" w:author="Author">
              <w:r>
                <w:t>And Issue 4.2 and Issue 4.3 should be discussed in 9.1.1.1</w:t>
              </w:r>
            </w:ins>
          </w:p>
        </w:tc>
      </w:tr>
      <w:tr w:rsidR="00510F7A" w14:paraId="444ABD0E" w14:textId="77777777" w:rsidTr="007B1FEC">
        <w:trPr>
          <w:ins w:id="284"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285" w:author="Author"/>
                <w:rFonts w:eastAsia="PMingLiU"/>
                <w:sz w:val="18"/>
                <w:szCs w:val="18"/>
                <w:lang w:eastAsia="zh-TW"/>
              </w:rPr>
            </w:pPr>
            <w:ins w:id="286"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287" w:author="Author"/>
              </w:rPr>
            </w:pPr>
            <w:ins w:id="288" w:author="Author">
              <w:r>
                <w:t xml:space="preserve">In current specification, the PHR triggering conditions do not distinguish different TRPs. </w:t>
              </w:r>
            </w:ins>
          </w:p>
          <w:p w14:paraId="17D793B8" w14:textId="3FAB665F" w:rsidR="00E0490F" w:rsidRDefault="00E0490F" w:rsidP="002142F5">
            <w:pPr>
              <w:snapToGrid w:val="0"/>
              <w:rPr>
                <w:ins w:id="289" w:author="Author"/>
              </w:rPr>
            </w:pPr>
            <w:ins w:id="290" w:author="Author">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29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292" w:author="Author"/>
                <w:rFonts w:eastAsia="PMingLiU"/>
                <w:sz w:val="18"/>
                <w:szCs w:val="18"/>
                <w:lang w:eastAsia="zh-TW"/>
              </w:rPr>
            </w:pPr>
            <w:ins w:id="293" w:author="Author">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294" w:author="Author"/>
              </w:rPr>
            </w:pPr>
            <w:ins w:id="295" w:author="Author">
              <w:r>
                <w:rPr>
                  <w:rFonts w:eastAsiaTheme="minorEastAsia"/>
                  <w:lang w:eastAsia="zh-CN"/>
                </w:rPr>
                <w:t>In our understanding, power control and beam indication may be discussed in 9.1.1.1.</w:t>
              </w:r>
            </w:ins>
          </w:p>
        </w:tc>
      </w:tr>
      <w:tr w:rsidR="00B848F8" w14:paraId="7D202FF9" w14:textId="77777777" w:rsidTr="00DF3DCD">
        <w:trPr>
          <w:ins w:id="29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CF73" w14:textId="09056894" w:rsidR="00B848F8" w:rsidRPr="00B848F8" w:rsidRDefault="00B848F8" w:rsidP="00DF3DCD">
            <w:pPr>
              <w:snapToGrid w:val="0"/>
              <w:rPr>
                <w:ins w:id="297" w:author="Author"/>
                <w:rFonts w:eastAsia="Malgun Gothic"/>
                <w:sz w:val="18"/>
                <w:szCs w:val="18"/>
                <w:lang w:eastAsia="ko-KR"/>
              </w:rPr>
            </w:pPr>
            <w:ins w:id="298"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688A" w14:textId="0A53F069" w:rsidR="00B848F8" w:rsidRPr="00B848F8" w:rsidRDefault="00B848F8" w:rsidP="00DF3DCD">
            <w:pPr>
              <w:snapToGrid w:val="0"/>
              <w:rPr>
                <w:ins w:id="299" w:author="Author"/>
                <w:rFonts w:eastAsia="Malgun Gothic"/>
                <w:lang w:eastAsia="ko-KR"/>
              </w:rPr>
            </w:pPr>
            <w:ins w:id="300" w:author="Author">
              <w:r>
                <w:rPr>
                  <w:rFonts w:eastAsia="Malgun Gothic" w:hint="eastAsia"/>
                  <w:lang w:eastAsia="ko-KR"/>
                </w:rPr>
                <w:t>We can share</w:t>
              </w:r>
              <w:r w:rsidR="0040738F">
                <w:rPr>
                  <w:rFonts w:eastAsia="Malgun Gothic"/>
                  <w:lang w:eastAsia="ko-KR"/>
                </w:rPr>
                <w:t xml:space="preserve"> the</w:t>
              </w:r>
              <w:r>
                <w:rPr>
                  <w:rFonts w:eastAsia="Malgun Gothic" w:hint="eastAsia"/>
                  <w:lang w:eastAsia="ko-KR"/>
                </w:rPr>
                <w:t xml:space="preserve"> same view with LG.</w:t>
              </w:r>
            </w:ins>
          </w:p>
        </w:tc>
      </w:tr>
      <w:tr w:rsidR="002103E9" w14:paraId="69C65C9A"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9B21" w14:textId="77777777" w:rsidR="002103E9" w:rsidRPr="002103E9" w:rsidRDefault="002103E9" w:rsidP="000A079D">
            <w:pPr>
              <w:snapToGrid w:val="0"/>
              <w:rPr>
                <w:rFonts w:eastAsia="Malgun Gothic"/>
                <w:sz w:val="18"/>
                <w:szCs w:val="18"/>
                <w:lang w:eastAsia="ko-KR"/>
              </w:rPr>
            </w:pPr>
            <w:r w:rsidRPr="002103E9">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0F49" w14:textId="77777777" w:rsidR="002103E9" w:rsidRPr="002103E9" w:rsidRDefault="002103E9" w:rsidP="000A079D">
            <w:pPr>
              <w:snapToGrid w:val="0"/>
              <w:rPr>
                <w:rFonts w:eastAsia="Malgun Gothic"/>
                <w:lang w:eastAsia="ko-KR"/>
              </w:rPr>
            </w:pPr>
            <w:r w:rsidRPr="002103E9">
              <w:rPr>
                <w:rFonts w:eastAsia="Malgun Gothic"/>
                <w:lang w:eastAsia="ko-KR"/>
              </w:rPr>
              <w:t xml:space="preserve">Capability reporting enhancement is needed to enable </w:t>
            </w:r>
            <w:proofErr w:type="spellStart"/>
            <w:r w:rsidRPr="002103E9">
              <w:rPr>
                <w:rFonts w:eastAsia="Malgun Gothic"/>
                <w:lang w:eastAsia="ko-KR"/>
              </w:rPr>
              <w:t>STxMP</w:t>
            </w:r>
            <w:proofErr w:type="spellEnd"/>
            <w:r w:rsidRPr="002103E9">
              <w:rPr>
                <w:rFonts w:eastAsia="Malgun Gothic"/>
                <w:lang w:eastAsia="ko-KR"/>
              </w:rPr>
              <w:t xml:space="preserve"> in Rel-18. Therefore, we support 4.3.1.</w:t>
            </w:r>
          </w:p>
        </w:tc>
      </w:tr>
      <w:tr w:rsidR="00C05375" w14:paraId="66DCCB2C" w14:textId="77777777" w:rsidTr="002103E9">
        <w:trPr>
          <w:ins w:id="30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8959" w14:textId="69FF6F68" w:rsidR="00C05375" w:rsidRPr="002103E9" w:rsidRDefault="00C05375" w:rsidP="000A079D">
            <w:pPr>
              <w:snapToGrid w:val="0"/>
              <w:rPr>
                <w:ins w:id="302" w:author="Author"/>
                <w:rFonts w:eastAsia="Malgun Gothic"/>
                <w:sz w:val="18"/>
                <w:szCs w:val="18"/>
                <w:lang w:eastAsia="ko-KR"/>
              </w:rPr>
            </w:pPr>
            <w:ins w:id="303"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0775" w14:textId="4D5CF4F5" w:rsidR="00C05375" w:rsidRPr="002103E9" w:rsidRDefault="00C05375" w:rsidP="000A079D">
            <w:pPr>
              <w:snapToGrid w:val="0"/>
              <w:rPr>
                <w:ins w:id="304" w:author="Author"/>
                <w:rFonts w:eastAsia="Malgun Gothic"/>
                <w:lang w:eastAsia="ko-KR"/>
              </w:rPr>
            </w:pPr>
            <w:ins w:id="305" w:author="Author">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063E18" w14:paraId="7799CE10"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46FD" w14:textId="77777777" w:rsidR="00063E18" w:rsidRDefault="00063E18" w:rsidP="000A079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45C6" w14:textId="41DE6591" w:rsidR="00063E18" w:rsidRDefault="00063E18" w:rsidP="00063E18">
            <w:pPr>
              <w:pStyle w:val="CommentText"/>
              <w:rPr>
                <w:b/>
              </w:rPr>
            </w:pPr>
            <w:r w:rsidRPr="00063E18">
              <w:rPr>
                <w:b/>
              </w:rPr>
              <w:t xml:space="preserve">4.1 and 4.3: </w:t>
            </w:r>
          </w:p>
          <w:p w14:paraId="0BEB3F13" w14:textId="77777777" w:rsidR="00063E18" w:rsidRPr="00063E18" w:rsidRDefault="00063E18" w:rsidP="00063E18">
            <w:pPr>
              <w:pStyle w:val="CommentText"/>
              <w:rPr>
                <w:b/>
              </w:rPr>
            </w:pPr>
          </w:p>
          <w:p w14:paraId="34F6C2B1" w14:textId="77777777" w:rsidR="00063E18" w:rsidRDefault="00063E18" w:rsidP="00063E18">
            <w:pPr>
              <w:pStyle w:val="CommentText"/>
            </w:pPr>
            <w:r>
              <w:t xml:space="preserve">4.1 and 4.3 can be delayed and can be further studied if </w:t>
            </w:r>
            <w:proofErr w:type="spellStart"/>
            <w:r>
              <w:t>STxMP</w:t>
            </w:r>
            <w:proofErr w:type="spellEnd"/>
            <w:r>
              <w:t xml:space="preserve"> is supported</w:t>
            </w:r>
          </w:p>
          <w:p w14:paraId="5039B887" w14:textId="77777777" w:rsidR="00063E18" w:rsidRDefault="00063E18" w:rsidP="00063E18">
            <w:pPr>
              <w:pStyle w:val="CommentText"/>
              <w:rPr>
                <w:rFonts w:eastAsiaTheme="minorEastAsia"/>
                <w:lang w:eastAsia="zh-CN"/>
              </w:rPr>
            </w:pPr>
          </w:p>
          <w:p w14:paraId="403DC5BE" w14:textId="03180A5B" w:rsidR="00063E18" w:rsidRDefault="00063E18" w:rsidP="00063E18">
            <w:pPr>
              <w:pStyle w:val="CommentText"/>
            </w:pPr>
            <w:r w:rsidRPr="00063E18">
              <w:rPr>
                <w:b/>
              </w:rPr>
              <w:t>4.2</w:t>
            </w:r>
            <w:r>
              <w:t xml:space="preserve">: </w:t>
            </w:r>
          </w:p>
          <w:p w14:paraId="4C51E44E" w14:textId="77777777" w:rsidR="00063E18" w:rsidRDefault="00063E18" w:rsidP="00063E18">
            <w:pPr>
              <w:pStyle w:val="CommentText"/>
            </w:pPr>
          </w:p>
          <w:p w14:paraId="5168F07A" w14:textId="7CB0545C" w:rsidR="00063E18" w:rsidRDefault="00063E18" w:rsidP="00063E18">
            <w:pPr>
              <w:pStyle w:val="CommentText"/>
            </w:pPr>
            <w:r>
              <w:t>O</w:t>
            </w:r>
            <w:r>
              <w:t xml:space="preserve">k to study </w:t>
            </w:r>
            <w:r>
              <w:t xml:space="preserve">in </w:t>
            </w:r>
            <w:r>
              <w:t xml:space="preserve">9.1.1.1. </w:t>
            </w:r>
          </w:p>
          <w:p w14:paraId="13A13DF8" w14:textId="2BD2FFFA" w:rsidR="00063E18" w:rsidRDefault="00063E18" w:rsidP="00063E18">
            <w:pPr>
              <w:pStyle w:val="CommentText"/>
            </w:pPr>
          </w:p>
          <w:p w14:paraId="58B2EC17" w14:textId="4D02D1D4" w:rsidR="00063E18" w:rsidRDefault="00063E18" w:rsidP="00063E18">
            <w:pPr>
              <w:pStyle w:val="CommentText"/>
              <w:rPr>
                <w:b/>
              </w:rPr>
            </w:pPr>
            <w:r w:rsidRPr="00063E18">
              <w:rPr>
                <w:b/>
              </w:rPr>
              <w:t>Other issues:</w:t>
            </w:r>
          </w:p>
          <w:p w14:paraId="00389EAA" w14:textId="172BA1C6" w:rsidR="00063E18" w:rsidRDefault="00063E18" w:rsidP="00063E18">
            <w:pPr>
              <w:pStyle w:val="CommentText"/>
              <w:rPr>
                <w:b/>
              </w:rPr>
            </w:pPr>
          </w:p>
          <w:p w14:paraId="49DEC024" w14:textId="77777777" w:rsidR="00063E18" w:rsidRDefault="00063E18" w:rsidP="00063E18">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017DF255" w14:textId="77777777" w:rsidR="00063E18" w:rsidRPr="003860E6" w:rsidRDefault="00063E18" w:rsidP="00063E18">
            <w:pPr>
              <w:rPr>
                <w:rFonts w:eastAsiaTheme="minorEastAsia"/>
                <w:lang w:eastAsia="zh-CN"/>
              </w:rPr>
            </w:pPr>
          </w:p>
          <w:p w14:paraId="57C664C5" w14:textId="77777777" w:rsidR="00063E18" w:rsidRDefault="00063E18" w:rsidP="00063E18">
            <w:pPr>
              <w:rPr>
                <w:rFonts w:eastAsiaTheme="minorEastAsia"/>
                <w:b/>
                <w:lang w:eastAsia="zh-CN"/>
              </w:rPr>
            </w:pPr>
            <w:r w:rsidRPr="00FB4F4E">
              <w:rPr>
                <w:rFonts w:eastAsiaTheme="minorEastAsia"/>
                <w:b/>
                <w:lang w:eastAsia="zh-CN"/>
              </w:rPr>
              <w:t>Proposal:</w:t>
            </w:r>
            <w:r w:rsidRPr="00FB4F4E">
              <w:rPr>
                <w:rFonts w:eastAsiaTheme="minorEastAsia"/>
                <w:lang w:eastAsia="zh-CN"/>
              </w:rPr>
              <w:t xml:space="preserve"> transform precoding enabled UL transmission should also be considered as a part of </w:t>
            </w:r>
            <w:proofErr w:type="spellStart"/>
            <w:r w:rsidRPr="00FB4F4E">
              <w:rPr>
                <w:rFonts w:eastAsiaTheme="minorEastAsia"/>
                <w:lang w:eastAsia="zh-CN"/>
              </w:rPr>
              <w:t>STxMP</w:t>
            </w:r>
            <w:proofErr w:type="spellEnd"/>
            <w:r w:rsidRPr="00FB4F4E">
              <w:rPr>
                <w:rFonts w:eastAsiaTheme="minorEastAsia"/>
                <w:lang w:eastAsia="zh-CN"/>
              </w:rPr>
              <w:t xml:space="preserve"> study.  </w:t>
            </w:r>
          </w:p>
          <w:p w14:paraId="7FE9DD61" w14:textId="77777777" w:rsidR="00063E18" w:rsidRPr="00063E18" w:rsidRDefault="00063E18" w:rsidP="00063E18">
            <w:pPr>
              <w:pStyle w:val="CommentText"/>
              <w:rPr>
                <w:b/>
              </w:rPr>
            </w:pPr>
            <w:bookmarkStart w:id="306" w:name="_GoBack"/>
            <w:bookmarkEnd w:id="306"/>
          </w:p>
          <w:p w14:paraId="042E19A0" w14:textId="7997D0FF" w:rsidR="00063E18" w:rsidRDefault="00063E18" w:rsidP="00063E18">
            <w:pPr>
              <w:pStyle w:val="CommentText"/>
              <w:rPr>
                <w:rFonts w:eastAsiaTheme="minorEastAsia"/>
                <w:lang w:eastAsia="zh-CN"/>
              </w:rPr>
            </w:pPr>
          </w:p>
        </w:tc>
      </w:tr>
    </w:tbl>
    <w:p w14:paraId="37F429C4" w14:textId="361108FB" w:rsidR="006B6622" w:rsidRPr="00DF3DCD"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 xml:space="preserve">Observation 2: Compared with single panel based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lastRenderedPageBreak/>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563BCD61" w:rsidR="00DB3FB2" w:rsidRPr="00DB3FB2" w:rsidRDefault="00DB3FB2" w:rsidP="00DB3FB2">
            <w:pPr>
              <w:pStyle w:val="Caption"/>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0016789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ListParagraph"/>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lastRenderedPageBreak/>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ListParagraph"/>
              <w:numPr>
                <w:ilvl w:val="0"/>
                <w:numId w:val="43"/>
              </w:numPr>
              <w:rPr>
                <w:bCs/>
                <w:sz w:val="18"/>
                <w:szCs w:val="18"/>
                <w:lang w:eastAsia="zh-CN"/>
              </w:rPr>
            </w:pPr>
            <w:proofErr w:type="spellStart"/>
            <w:r w:rsidRPr="008845C2">
              <w:rPr>
                <w:bCs/>
                <w:sz w:val="18"/>
                <w:szCs w:val="18"/>
                <w:lang w:eastAsia="zh-CN"/>
              </w:rPr>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pPr>
              <w:pStyle w:val="ListParagraph"/>
              <w:numPr>
                <w:ilvl w:val="0"/>
                <w:numId w:val="43"/>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pPr>
              <w:pStyle w:val="ListParagraph"/>
              <w:numPr>
                <w:ilvl w:val="0"/>
                <w:numId w:val="43"/>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0A6EC8C6" w:rsidR="005E4275" w:rsidRPr="005E4275" w:rsidRDefault="005E4275" w:rsidP="005E4275">
            <w:pPr>
              <w:pStyle w:val="TF"/>
              <w:rPr>
                <w:sz w:val="16"/>
                <w:szCs w:val="18"/>
              </w:rPr>
            </w:pPr>
            <w:bookmarkStart w:id="307"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ins w:id="308" w:author="Author">
              <w:r w:rsidR="00167892">
                <w:rPr>
                  <w:noProof/>
                  <w:sz w:val="16"/>
                  <w:szCs w:val="18"/>
                </w:rPr>
                <w:t>2</w:t>
              </w:r>
            </w:ins>
            <w:del w:id="309" w:author="Author">
              <w:r w:rsidRPr="005E4275" w:rsidDel="00167892">
                <w:rPr>
                  <w:noProof/>
                  <w:sz w:val="16"/>
                  <w:szCs w:val="18"/>
                </w:rPr>
                <w:delText>1</w:delText>
              </w:r>
            </w:del>
            <w:r w:rsidRPr="005E4275">
              <w:rPr>
                <w:noProof/>
                <w:sz w:val="16"/>
                <w:szCs w:val="18"/>
              </w:rPr>
              <w:fldChar w:fldCharType="end"/>
            </w:r>
            <w:bookmarkEnd w:id="307"/>
            <w:r w:rsidRPr="005E4275">
              <w:rPr>
                <w:sz w:val="16"/>
                <w:szCs w:val="18"/>
              </w:rPr>
              <w:t xml:space="preserve">: The gain of </w:t>
            </w:r>
            <w:proofErr w:type="spellStart"/>
            <w:r w:rsidRPr="005E4275">
              <w:rPr>
                <w:sz w:val="16"/>
                <w:szCs w:val="18"/>
              </w:rPr>
              <w:t>STxMP</w:t>
            </w:r>
            <w:proofErr w:type="spellEnd"/>
            <w:r w:rsidRPr="005E4275">
              <w:rPr>
                <w:sz w:val="16"/>
                <w:szCs w:val="18"/>
              </w:rPr>
              <w:t xml:space="preserve">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33A44DEF" w:rsidR="005E4275" w:rsidRPr="005E4275" w:rsidRDefault="005E4275" w:rsidP="005E4275">
            <w:pPr>
              <w:pStyle w:val="TF"/>
              <w:rPr>
                <w:bCs/>
                <w:sz w:val="18"/>
                <w:szCs w:val="18"/>
                <w:lang w:eastAsia="zh-CN"/>
              </w:rPr>
            </w:pPr>
            <w:bookmarkStart w:id="310"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ins w:id="311" w:author="Author">
              <w:r w:rsidR="00167892">
                <w:rPr>
                  <w:noProof/>
                  <w:sz w:val="18"/>
                  <w:szCs w:val="20"/>
                </w:rPr>
                <w:t>3</w:t>
              </w:r>
            </w:ins>
            <w:del w:id="312" w:author="Author">
              <w:r w:rsidRPr="005E4275" w:rsidDel="00167892">
                <w:rPr>
                  <w:noProof/>
                  <w:sz w:val="18"/>
                  <w:szCs w:val="20"/>
                </w:rPr>
                <w:delText>2</w:delText>
              </w:r>
            </w:del>
            <w:r w:rsidRPr="005E4275">
              <w:rPr>
                <w:noProof/>
                <w:sz w:val="18"/>
                <w:szCs w:val="20"/>
              </w:rPr>
              <w:fldChar w:fldCharType="end"/>
            </w:r>
            <w:bookmarkEnd w:id="310"/>
            <w:r w:rsidRPr="005E4275">
              <w:rPr>
                <w:sz w:val="18"/>
                <w:szCs w:val="20"/>
              </w:rPr>
              <w:t xml:space="preserve">: The gain of </w:t>
            </w:r>
            <w:proofErr w:type="spellStart"/>
            <w:r w:rsidRPr="005E4275">
              <w:rPr>
                <w:sz w:val="18"/>
                <w:szCs w:val="20"/>
              </w:rPr>
              <w:t>STxMP</w:t>
            </w:r>
            <w:proofErr w:type="spellEnd"/>
            <w:r w:rsidRPr="005E4275">
              <w:rPr>
                <w:sz w:val="18"/>
                <w:szCs w:val="20"/>
              </w:rPr>
              <w:t xml:space="preserve">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lastRenderedPageBreak/>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1DCECB69" w:rsidR="003D0563" w:rsidRPr="003D0563" w:rsidRDefault="003D0563" w:rsidP="003D0563">
            <w:pPr>
              <w:pStyle w:val="Caption"/>
              <w:jc w:val="center"/>
              <w:rPr>
                <w:rFonts w:asciiTheme="majorBidi" w:hAnsiTheme="majorBidi" w:cstheme="majorBidi"/>
                <w:bCs w:val="0"/>
                <w:sz w:val="16"/>
                <w:szCs w:val="16"/>
              </w:rPr>
            </w:pPr>
            <w:bookmarkStart w:id="313"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00167892">
              <w:rPr>
                <w:noProof/>
                <w:sz w:val="16"/>
                <w:szCs w:val="16"/>
              </w:rPr>
              <w:t>1</w:t>
            </w:r>
            <w:r w:rsidRPr="003D0563">
              <w:rPr>
                <w:sz w:val="16"/>
                <w:szCs w:val="16"/>
              </w:rPr>
              <w:fldChar w:fldCharType="end"/>
            </w:r>
            <w:bookmarkEnd w:id="313"/>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ListParagraph"/>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64CFAFD0" w:rsidR="003D0563" w:rsidRPr="003D0563" w:rsidRDefault="003D0563" w:rsidP="003D0563">
            <w:pPr>
              <w:pStyle w:val="Caption"/>
              <w:jc w:val="center"/>
              <w:rPr>
                <w:sz w:val="18"/>
                <w:szCs w:val="18"/>
              </w:rPr>
            </w:pPr>
            <w:bookmarkStart w:id="314"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00167892">
              <w:rPr>
                <w:noProof/>
                <w:sz w:val="18"/>
                <w:szCs w:val="18"/>
              </w:rPr>
              <w:t>2</w:t>
            </w:r>
            <w:r w:rsidRPr="003D0563">
              <w:rPr>
                <w:noProof/>
                <w:sz w:val="18"/>
                <w:szCs w:val="18"/>
              </w:rPr>
              <w:fldChar w:fldCharType="end"/>
            </w:r>
            <w:bookmarkEnd w:id="314"/>
            <w:r w:rsidRPr="003D0563">
              <w:rPr>
                <w:sz w:val="18"/>
                <w:szCs w:val="18"/>
              </w:rPr>
              <w:t>: Dense urban system-level simulation results for Tx power assumption 1 and 2.</w:t>
            </w:r>
          </w:p>
          <w:p w14:paraId="3AAFC06C" w14:textId="01A797A3" w:rsidR="003D0563" w:rsidRPr="008845C2" w:rsidRDefault="003D0563" w:rsidP="003D0563">
            <w:pPr>
              <w:pStyle w:val="ListParagraph"/>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ListParagraph"/>
              <w:numPr>
                <w:ilvl w:val="0"/>
                <w:numId w:val="43"/>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ListParagraph"/>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ListParagraph"/>
              <w:numPr>
                <w:ilvl w:val="0"/>
                <w:numId w:val="33"/>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eastAsia="zh-CN"/>
              </w:rPr>
              <w:lastRenderedPageBreak/>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ListParagraph"/>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ListParagraph"/>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ListParagraph"/>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ListParagraph"/>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ListParagraph"/>
              <w:suppressAutoHyphens/>
              <w:snapToGrid w:val="0"/>
              <w:ind w:left="360"/>
              <w:contextualSpacing w:val="0"/>
              <w:jc w:val="both"/>
              <w:rPr>
                <w:noProof/>
                <w:sz w:val="16"/>
                <w:szCs w:val="20"/>
              </w:rPr>
            </w:pPr>
          </w:p>
          <w:p w14:paraId="406BBA02" w14:textId="3B3C7C92" w:rsidR="00CD39D1" w:rsidRPr="00153C2F" w:rsidRDefault="00CD39D1" w:rsidP="00CD39D1">
            <w:pPr>
              <w:pStyle w:val="ListParagraph"/>
              <w:suppressAutoHyphens/>
              <w:snapToGrid w:val="0"/>
              <w:ind w:left="360"/>
              <w:contextualSpacing w:val="0"/>
              <w:jc w:val="both"/>
              <w:rPr>
                <w:noProof/>
                <w:sz w:val="16"/>
                <w:szCs w:val="20"/>
              </w:rPr>
            </w:pPr>
            <w:r>
              <w:rPr>
                <w:rFonts w:eastAsia="SimSun"/>
                <w:noProof/>
                <w:sz w:val="22"/>
                <w:szCs w:val="22"/>
                <w:lang w:eastAsia="zh-CN"/>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DA7285">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lastRenderedPageBreak/>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DA7285">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1"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ListParagraph"/>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DA7285">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pPr>
              <w:pStyle w:val="00text0"/>
              <w:numPr>
                <w:ilvl w:val="0"/>
                <w:numId w:val="62"/>
              </w:numPr>
              <w:rPr>
                <w:ins w:id="315" w:author="Autho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BD40BC">
            <w:pPr>
              <w:pStyle w:val="LGTdoc"/>
              <w:spacing w:before="100" w:beforeAutospacing="1" w:afterLines="0" w:line="240" w:lineRule="atLeast"/>
              <w:ind w:firstLineChars="150" w:firstLine="324"/>
              <w:jc w:val="center"/>
              <w:rPr>
                <w:ins w:id="316" w:author="Author"/>
                <w:b/>
                <w:szCs w:val="22"/>
                <w:highlight w:val="yellow"/>
              </w:rPr>
            </w:pPr>
            <w:ins w:id="317" w:author="Author">
              <w:r>
                <w:rPr>
                  <w:b/>
                  <w:noProof/>
                  <w:szCs w:val="22"/>
                  <w:highlight w:val="yellow"/>
                  <w:lang w:val="en-US" w:eastAsia="zh-CN"/>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30"/>
              <w:jc w:val="center"/>
              <w:rPr>
                <w:ins w:id="318" w:author="Author"/>
                <w:szCs w:val="22"/>
                <w:lang w:val="en-US"/>
              </w:rPr>
            </w:pPr>
            <w:ins w:id="319" w:author="Author">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30"/>
              <w:jc w:val="center"/>
              <w:rPr>
                <w:ins w:id="320" w:author="Author"/>
                <w:szCs w:val="22"/>
                <w:lang w:val="en-US"/>
              </w:rPr>
            </w:pPr>
          </w:p>
          <w:p w14:paraId="090D6431" w14:textId="77777777" w:rsidR="007029A3" w:rsidRDefault="007029A3" w:rsidP="00BD40BC">
            <w:pPr>
              <w:pStyle w:val="LGTdoc"/>
              <w:spacing w:before="100" w:beforeAutospacing="1" w:afterLines="0" w:line="240" w:lineRule="atLeast"/>
              <w:ind w:firstLineChars="150" w:firstLine="324"/>
              <w:jc w:val="center"/>
              <w:rPr>
                <w:ins w:id="321" w:author="Author"/>
                <w:b/>
                <w:szCs w:val="22"/>
                <w:highlight w:val="yellow"/>
              </w:rPr>
            </w:pPr>
            <w:ins w:id="322" w:author="Author">
              <w:r>
                <w:rPr>
                  <w:b/>
                  <w:noProof/>
                  <w:szCs w:val="22"/>
                  <w:highlight w:val="yellow"/>
                  <w:lang w:val="en-US" w:eastAsia="zh-CN"/>
                </w:rPr>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eastAsia="zh-CN"/>
                </w:rPr>
                <w:lastRenderedPageBreak/>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30"/>
              <w:jc w:val="center"/>
              <w:rPr>
                <w:ins w:id="323" w:author="Author"/>
                <w:szCs w:val="22"/>
                <w:lang w:val="en-US"/>
              </w:rPr>
            </w:pPr>
            <w:ins w:id="324" w:author="Author">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21"/>
              <w:rPr>
                <w:ins w:id="325" w:author="Author"/>
                <w:b/>
                <w:sz w:val="22"/>
                <w:szCs w:val="22"/>
              </w:rPr>
            </w:pPr>
          </w:p>
          <w:p w14:paraId="0C715B9E" w14:textId="77777777" w:rsidR="007029A3" w:rsidRPr="007C39D2" w:rsidRDefault="007029A3" w:rsidP="007029A3">
            <w:pPr>
              <w:spacing w:after="180"/>
              <w:ind w:firstLineChars="100" w:firstLine="221"/>
              <w:rPr>
                <w:ins w:id="326" w:author="Author"/>
                <w:b/>
                <w:szCs w:val="22"/>
              </w:rPr>
            </w:pPr>
            <w:ins w:id="327" w:author="Author">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 xml:space="preserve">SFN </w:t>
              </w:r>
              <w:proofErr w:type="spellStart"/>
              <w:r w:rsidRPr="008F6B5C">
                <w:rPr>
                  <w:b/>
                  <w:sz w:val="22"/>
                  <w:szCs w:val="22"/>
                </w:rPr>
                <w:t>STxMP</w:t>
              </w:r>
              <w:proofErr w:type="spellEnd"/>
              <w:r w:rsidRPr="007C39D2">
                <w:rPr>
                  <w:b/>
                  <w:sz w:val="22"/>
                  <w:szCs w:val="22"/>
                </w:rPr>
                <w:t xml:space="preserve"> over the best 1-panel selection based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DA7285">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ListParagraph"/>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ListParagraph"/>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85569D" w:rsidP="00E80C5B">
            <w:pPr>
              <w:pStyle w:val="00Text"/>
              <w:rPr>
                <w:sz w:val="18"/>
                <w:szCs w:val="18"/>
              </w:rPr>
            </w:pPr>
            <w:hyperlink r:id="rId24"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85569D" w:rsidP="00E80C5B">
            <w:pPr>
              <w:pStyle w:val="00Text"/>
              <w:rPr>
                <w:sz w:val="18"/>
                <w:szCs w:val="18"/>
              </w:rPr>
            </w:pPr>
            <w:hyperlink r:id="rId25"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85569D" w:rsidP="00E80C5B">
            <w:pPr>
              <w:pStyle w:val="00Text"/>
              <w:rPr>
                <w:sz w:val="18"/>
                <w:szCs w:val="18"/>
              </w:rPr>
            </w:pPr>
            <w:hyperlink r:id="rId26"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85569D" w:rsidP="00E80C5B">
            <w:pPr>
              <w:pStyle w:val="00Text"/>
              <w:rPr>
                <w:sz w:val="18"/>
                <w:szCs w:val="18"/>
              </w:rPr>
            </w:pPr>
            <w:hyperlink r:id="rId27"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r w:rsidRPr="00E80C5B">
              <w:rPr>
                <w:sz w:val="18"/>
                <w:szCs w:val="18"/>
              </w:rPr>
              <w:t>Spreadtrum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85569D" w:rsidP="00E80C5B">
            <w:pPr>
              <w:pStyle w:val="00Text"/>
              <w:rPr>
                <w:sz w:val="18"/>
                <w:szCs w:val="18"/>
              </w:rPr>
            </w:pPr>
            <w:hyperlink r:id="rId28"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85569D" w:rsidP="00E80C5B">
            <w:pPr>
              <w:pStyle w:val="00Text"/>
              <w:rPr>
                <w:sz w:val="18"/>
                <w:szCs w:val="18"/>
              </w:rPr>
            </w:pPr>
            <w:hyperlink r:id="rId29"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85569D" w:rsidP="00E80C5B">
            <w:pPr>
              <w:pStyle w:val="00Text"/>
              <w:rPr>
                <w:sz w:val="18"/>
                <w:szCs w:val="18"/>
              </w:rPr>
            </w:pPr>
            <w:hyperlink r:id="rId30"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85569D" w:rsidP="00E80C5B">
            <w:pPr>
              <w:pStyle w:val="00Text"/>
              <w:rPr>
                <w:sz w:val="18"/>
                <w:szCs w:val="18"/>
              </w:rPr>
            </w:pPr>
            <w:hyperlink r:id="rId31"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85569D" w:rsidP="00E80C5B">
            <w:pPr>
              <w:pStyle w:val="00Text"/>
              <w:rPr>
                <w:sz w:val="18"/>
                <w:szCs w:val="18"/>
              </w:rPr>
            </w:pPr>
            <w:hyperlink r:id="rId32"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85569D" w:rsidP="00E80C5B">
            <w:pPr>
              <w:pStyle w:val="00Text"/>
              <w:rPr>
                <w:sz w:val="18"/>
                <w:szCs w:val="18"/>
              </w:rPr>
            </w:pPr>
            <w:hyperlink r:id="rId33"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lastRenderedPageBreak/>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85569D" w:rsidP="00E80C5B">
            <w:pPr>
              <w:pStyle w:val="00Text"/>
              <w:rPr>
                <w:sz w:val="18"/>
                <w:szCs w:val="18"/>
              </w:rPr>
            </w:pPr>
            <w:hyperlink r:id="rId34"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85569D" w:rsidP="00E80C5B">
            <w:pPr>
              <w:pStyle w:val="00Text"/>
              <w:rPr>
                <w:sz w:val="18"/>
                <w:szCs w:val="18"/>
              </w:rPr>
            </w:pPr>
            <w:hyperlink r:id="rId35"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85569D" w:rsidP="00E80C5B">
            <w:pPr>
              <w:pStyle w:val="00Text"/>
              <w:rPr>
                <w:sz w:val="18"/>
                <w:szCs w:val="18"/>
              </w:rPr>
            </w:pPr>
            <w:hyperlink r:id="rId36"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85569D" w:rsidP="00E80C5B">
            <w:pPr>
              <w:pStyle w:val="00Text"/>
              <w:rPr>
                <w:sz w:val="18"/>
                <w:szCs w:val="18"/>
              </w:rPr>
            </w:pPr>
            <w:hyperlink r:id="rId37"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85569D" w:rsidP="00E80C5B">
            <w:pPr>
              <w:pStyle w:val="00Text"/>
              <w:rPr>
                <w:sz w:val="18"/>
                <w:szCs w:val="18"/>
              </w:rPr>
            </w:pPr>
            <w:hyperlink r:id="rId38"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85569D" w:rsidP="00E80C5B">
            <w:pPr>
              <w:pStyle w:val="00Text"/>
              <w:rPr>
                <w:sz w:val="18"/>
                <w:szCs w:val="18"/>
              </w:rPr>
            </w:pPr>
            <w:hyperlink r:id="rId39"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85569D" w:rsidP="00E80C5B">
            <w:pPr>
              <w:pStyle w:val="00Text"/>
              <w:rPr>
                <w:sz w:val="18"/>
                <w:szCs w:val="18"/>
              </w:rPr>
            </w:pPr>
            <w:hyperlink r:id="rId40"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85569D" w:rsidP="00E80C5B">
            <w:pPr>
              <w:pStyle w:val="00Text"/>
              <w:rPr>
                <w:sz w:val="18"/>
                <w:szCs w:val="18"/>
              </w:rPr>
            </w:pPr>
            <w:hyperlink r:id="rId41"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85569D" w:rsidP="00E80C5B">
            <w:pPr>
              <w:pStyle w:val="00Text"/>
              <w:rPr>
                <w:sz w:val="18"/>
                <w:szCs w:val="18"/>
              </w:rPr>
            </w:pPr>
            <w:hyperlink r:id="rId42"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85569D" w:rsidP="00E80C5B">
            <w:pPr>
              <w:pStyle w:val="00Text"/>
              <w:rPr>
                <w:sz w:val="18"/>
                <w:szCs w:val="18"/>
              </w:rPr>
            </w:pPr>
            <w:hyperlink r:id="rId43"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85569D" w:rsidP="00E80C5B">
            <w:pPr>
              <w:pStyle w:val="00Text"/>
              <w:rPr>
                <w:sz w:val="18"/>
                <w:szCs w:val="18"/>
              </w:rPr>
            </w:pPr>
            <w:hyperlink r:id="rId44"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85569D" w:rsidP="00E80C5B">
            <w:pPr>
              <w:pStyle w:val="00Text"/>
              <w:rPr>
                <w:sz w:val="18"/>
                <w:szCs w:val="18"/>
              </w:rPr>
            </w:pPr>
            <w:hyperlink r:id="rId45"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85569D" w:rsidP="00E80C5B">
            <w:pPr>
              <w:pStyle w:val="00Text"/>
              <w:rPr>
                <w:sz w:val="18"/>
                <w:szCs w:val="18"/>
              </w:rPr>
            </w:pPr>
            <w:hyperlink r:id="rId46"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85569D" w:rsidP="00E80C5B">
            <w:pPr>
              <w:pStyle w:val="00Text"/>
              <w:rPr>
                <w:sz w:val="18"/>
                <w:szCs w:val="18"/>
              </w:rPr>
            </w:pPr>
            <w:hyperlink r:id="rId47"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85569D" w:rsidP="00E80C5B">
            <w:pPr>
              <w:pStyle w:val="00Text"/>
              <w:rPr>
                <w:sz w:val="18"/>
                <w:szCs w:val="18"/>
              </w:rPr>
            </w:pPr>
            <w:hyperlink r:id="rId48"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13BA3" w14:textId="77777777" w:rsidR="00400A85" w:rsidRDefault="00400A85">
      <w:r>
        <w:separator/>
      </w:r>
    </w:p>
  </w:endnote>
  <w:endnote w:type="continuationSeparator" w:id="0">
    <w:p w14:paraId="21F03A7A" w14:textId="77777777" w:rsidR="00400A85" w:rsidRDefault="0040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9998C" w14:textId="77777777" w:rsidR="00400A85" w:rsidRDefault="00400A85">
      <w:r>
        <w:separator/>
      </w:r>
    </w:p>
  </w:footnote>
  <w:footnote w:type="continuationSeparator" w:id="0">
    <w:p w14:paraId="17D8507C" w14:textId="77777777" w:rsidR="00400A85" w:rsidRDefault="00400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1A16" w14:textId="77777777" w:rsidR="0085569D" w:rsidRDefault="0085569D"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B64A99"/>
    <w:multiLevelType w:val="multilevel"/>
    <w:tmpl w:val="2E8E8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9F6F5F"/>
    <w:multiLevelType w:val="hybridMultilevel"/>
    <w:tmpl w:val="346A38E8"/>
    <w:lvl w:ilvl="0" w:tplc="6130ED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6"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0"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847E18"/>
    <w:multiLevelType w:val="hybridMultilevel"/>
    <w:tmpl w:val="B51C8366"/>
    <w:lvl w:ilvl="0" w:tplc="8ED04E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DE1D10"/>
    <w:multiLevelType w:val="multilevel"/>
    <w:tmpl w:val="DDFEDF66"/>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1"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9"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2" w15:restartNumberingAfterBreak="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3"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50"/>
  </w:num>
  <w:num w:numId="2">
    <w:abstractNumId w:val="23"/>
  </w:num>
  <w:num w:numId="3">
    <w:abstractNumId w:val="6"/>
  </w:num>
  <w:num w:numId="4">
    <w:abstractNumId w:val="69"/>
  </w:num>
  <w:num w:numId="5">
    <w:abstractNumId w:val="18"/>
  </w:num>
  <w:num w:numId="6">
    <w:abstractNumId w:val="59"/>
  </w:num>
  <w:num w:numId="7">
    <w:abstractNumId w:val="2"/>
  </w:num>
  <w:num w:numId="8">
    <w:abstractNumId w:val="38"/>
  </w:num>
  <w:num w:numId="9">
    <w:abstractNumId w:val="30"/>
  </w:num>
  <w:num w:numId="10">
    <w:abstractNumId w:val="32"/>
  </w:num>
  <w:num w:numId="11">
    <w:abstractNumId w:val="22"/>
  </w:num>
  <w:num w:numId="12">
    <w:abstractNumId w:val="52"/>
  </w:num>
  <w:num w:numId="13">
    <w:abstractNumId w:val="73"/>
  </w:num>
  <w:num w:numId="14">
    <w:abstractNumId w:val="8"/>
  </w:num>
  <w:num w:numId="15">
    <w:abstractNumId w:val="40"/>
  </w:num>
  <w:num w:numId="16">
    <w:abstractNumId w:val="34"/>
  </w:num>
  <w:num w:numId="17">
    <w:abstractNumId w:val="16"/>
  </w:num>
  <w:num w:numId="18">
    <w:abstractNumId w:val="21"/>
  </w:num>
  <w:num w:numId="19">
    <w:abstractNumId w:val="26"/>
  </w:num>
  <w:num w:numId="20">
    <w:abstractNumId w:val="43"/>
  </w:num>
  <w:num w:numId="21">
    <w:abstractNumId w:val="63"/>
  </w:num>
  <w:num w:numId="22">
    <w:abstractNumId w:val="36"/>
  </w:num>
  <w:num w:numId="23">
    <w:abstractNumId w:val="55"/>
  </w:num>
  <w:num w:numId="24">
    <w:abstractNumId w:val="5"/>
  </w:num>
  <w:num w:numId="25">
    <w:abstractNumId w:val="49"/>
  </w:num>
  <w:num w:numId="26">
    <w:abstractNumId w:val="24"/>
  </w:num>
  <w:num w:numId="27">
    <w:abstractNumId w:val="15"/>
  </w:num>
  <w:num w:numId="28">
    <w:abstractNumId w:val="41"/>
  </w:num>
  <w:num w:numId="29">
    <w:abstractNumId w:val="12"/>
  </w:num>
  <w:num w:numId="30">
    <w:abstractNumId w:val="42"/>
  </w:num>
  <w:num w:numId="31">
    <w:abstractNumId w:val="14"/>
  </w:num>
  <w:num w:numId="32">
    <w:abstractNumId w:val="65"/>
  </w:num>
  <w:num w:numId="33">
    <w:abstractNumId w:val="60"/>
  </w:num>
  <w:num w:numId="34">
    <w:abstractNumId w:val="11"/>
  </w:num>
  <w:num w:numId="35">
    <w:abstractNumId w:val="64"/>
  </w:num>
  <w:num w:numId="36">
    <w:abstractNumId w:val="56"/>
  </w:num>
  <w:num w:numId="37">
    <w:abstractNumId w:val="7"/>
  </w:num>
  <w:num w:numId="38">
    <w:abstractNumId w:val="44"/>
  </w:num>
  <w:num w:numId="39">
    <w:abstractNumId w:val="37"/>
  </w:num>
  <w:num w:numId="40">
    <w:abstractNumId w:val="62"/>
  </w:num>
  <w:num w:numId="41">
    <w:abstractNumId w:val="67"/>
  </w:num>
  <w:num w:numId="42">
    <w:abstractNumId w:val="53"/>
  </w:num>
  <w:num w:numId="43">
    <w:abstractNumId w:val="39"/>
  </w:num>
  <w:num w:numId="44">
    <w:abstractNumId w:val="20"/>
  </w:num>
  <w:num w:numId="45">
    <w:abstractNumId w:val="17"/>
  </w:num>
  <w:num w:numId="46">
    <w:abstractNumId w:val="10"/>
  </w:num>
  <w:num w:numId="47">
    <w:abstractNumId w:val="74"/>
  </w:num>
  <w:num w:numId="48">
    <w:abstractNumId w:val="35"/>
  </w:num>
  <w:num w:numId="49">
    <w:abstractNumId w:val="28"/>
  </w:num>
  <w:num w:numId="50">
    <w:abstractNumId w:val="4"/>
  </w:num>
  <w:num w:numId="51">
    <w:abstractNumId w:val="54"/>
  </w:num>
  <w:num w:numId="52">
    <w:abstractNumId w:val="46"/>
  </w:num>
  <w:num w:numId="53">
    <w:abstractNumId w:val="68"/>
  </w:num>
  <w:num w:numId="54">
    <w:abstractNumId w:val="70"/>
  </w:num>
  <w:num w:numId="55">
    <w:abstractNumId w:val="19"/>
  </w:num>
  <w:num w:numId="56">
    <w:abstractNumId w:val="29"/>
  </w:num>
  <w:num w:numId="57">
    <w:abstractNumId w:val="48"/>
  </w:num>
  <w:num w:numId="58">
    <w:abstractNumId w:val="57"/>
  </w:num>
  <w:num w:numId="59">
    <w:abstractNumId w:val="9"/>
  </w:num>
  <w:num w:numId="60">
    <w:abstractNumId w:val="1"/>
  </w:num>
  <w:num w:numId="61">
    <w:abstractNumId w:val="61"/>
  </w:num>
  <w:num w:numId="62">
    <w:abstractNumId w:val="0"/>
  </w:num>
  <w:num w:numId="63">
    <w:abstractNumId w:val="51"/>
  </w:num>
  <w:num w:numId="64">
    <w:abstractNumId w:val="33"/>
  </w:num>
  <w:num w:numId="65">
    <w:abstractNumId w:val="25"/>
  </w:num>
  <w:num w:numId="66">
    <w:abstractNumId w:val="45"/>
  </w:num>
  <w:num w:numId="67">
    <w:abstractNumId w:val="72"/>
  </w:num>
  <w:num w:numId="68">
    <w:abstractNumId w:val="66"/>
  </w:num>
  <w:num w:numId="69">
    <w:abstractNumId w:val="58"/>
  </w:num>
  <w:num w:numId="70">
    <w:abstractNumId w:val="13"/>
  </w:num>
  <w:num w:numId="71">
    <w:abstractNumId w:val="71"/>
  </w:num>
  <w:num w:numId="72">
    <w:abstractNumId w:val="27"/>
  </w:num>
  <w:num w:numId="73">
    <w:abstractNumId w:val="3"/>
  </w:num>
  <w:num w:numId="74">
    <w:abstractNumId w:val="47"/>
  </w:num>
  <w:num w:numId="75">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471D7"/>
    <w:rsid w:val="00050024"/>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892"/>
    <w:rsid w:val="00171430"/>
    <w:rsid w:val="00171FCE"/>
    <w:rsid w:val="0017279A"/>
    <w:rsid w:val="00173084"/>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19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C40"/>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B19"/>
    <w:rsid w:val="00484CDD"/>
    <w:rsid w:val="00485F75"/>
    <w:rsid w:val="00486D78"/>
    <w:rsid w:val="00486F99"/>
    <w:rsid w:val="00487542"/>
    <w:rsid w:val="00491898"/>
    <w:rsid w:val="00491B35"/>
    <w:rsid w:val="0049601E"/>
    <w:rsid w:val="00497AFF"/>
    <w:rsid w:val="004A0A6C"/>
    <w:rsid w:val="004A1FB4"/>
    <w:rsid w:val="004A2884"/>
    <w:rsid w:val="004A4660"/>
    <w:rsid w:val="004A4B9A"/>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42FE"/>
    <w:rsid w:val="00505F0F"/>
    <w:rsid w:val="00507A08"/>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0F"/>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37550"/>
    <w:rsid w:val="00640DF0"/>
    <w:rsid w:val="00640DFF"/>
    <w:rsid w:val="006420E5"/>
    <w:rsid w:val="00642143"/>
    <w:rsid w:val="00647000"/>
    <w:rsid w:val="006543A7"/>
    <w:rsid w:val="00655620"/>
    <w:rsid w:val="006571B5"/>
    <w:rsid w:val="0066654F"/>
    <w:rsid w:val="006674A3"/>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801370"/>
    <w:rsid w:val="00801ECD"/>
    <w:rsid w:val="00802E2D"/>
    <w:rsid w:val="0080314B"/>
    <w:rsid w:val="00804114"/>
    <w:rsid w:val="00804315"/>
    <w:rsid w:val="008053D6"/>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43B0"/>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6976"/>
    <w:rsid w:val="00A675D3"/>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12CE"/>
    <w:rsid w:val="00AB27E5"/>
    <w:rsid w:val="00AB540B"/>
    <w:rsid w:val="00AB6919"/>
    <w:rsid w:val="00AB6C00"/>
    <w:rsid w:val="00AB6FDF"/>
    <w:rsid w:val="00AC2F00"/>
    <w:rsid w:val="00AC3A8C"/>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85"/>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93B"/>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FD7"/>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Normal"/>
    <w:next w:val="Normal"/>
    <w:link w:val="Heading3Char"/>
    <w:qFormat/>
    <w:rsid w:val="00B355FE"/>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B355FE"/>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D24E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BD24E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unhideWhenUsed/>
    <w:rsid w:val="00B774DC"/>
    <w:rPr>
      <w:szCs w:val="20"/>
    </w:rPr>
  </w:style>
  <w:style w:type="character" w:customStyle="1" w:styleId="CommentTextChar">
    <w:name w:val="Comment Text Char"/>
    <w:basedOn w:val="DefaultParagraphFont"/>
    <w:link w:val="CommentText"/>
    <w:uiPriority w:val="99"/>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목록 단락"/>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E36C2A"/>
    <w:rPr>
      <w:rFonts w:ascii="Times New Roman" w:eastAsia="Times New Roman" w:hAnsi="Times New Roman" w:cs="Times New Roman"/>
      <w:sz w:val="20"/>
      <w:szCs w:val="24"/>
      <w:lang w:eastAsia="en-US"/>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
    <w:basedOn w:val="Normal"/>
    <w:next w:val="Normal"/>
    <w:link w:val="CaptionChar"/>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Normal"/>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Normal"/>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Normal"/>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TableNormal"/>
    <w:next w:val="TableGrid"/>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Normal"/>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Hyperlink">
    <w:name w:val="Hyperlink"/>
    <w:basedOn w:val="DefaultParagraphFont"/>
    <w:uiPriority w:val="99"/>
    <w:semiHidden/>
    <w:unhideWhenUsed/>
    <w:rsid w:val="00E80C5B"/>
    <w:rPr>
      <w:color w:val="0563C1"/>
      <w:u w:val="single"/>
    </w:rPr>
  </w:style>
  <w:style w:type="paragraph" w:styleId="NormalWeb">
    <w:name w:val="Normal (Web)"/>
    <w:basedOn w:val="Normal"/>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DefaultParagraphFont"/>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5923.zip" TargetMode="External"/><Relationship Id="rId39" Type="http://schemas.openxmlformats.org/officeDocument/2006/relationships/hyperlink" Target="https://www.3gpp.org/ftp/TSG_RAN/WG1_RL1/TSGR1_110/Docs/R1-2206871.zip" TargetMode="External"/><Relationship Id="rId21" Type="http://schemas.openxmlformats.org/officeDocument/2006/relationships/image" Target="media/image14.png"/><Relationship Id="rId34" Type="http://schemas.openxmlformats.org/officeDocument/2006/relationships/hyperlink" Target="https://www.3gpp.org/ftp/TSG_RAN/WG1_RL1/TSGR1_110/Docs/R1-2206380.zip" TargetMode="External"/><Relationship Id="rId42" Type="http://schemas.openxmlformats.org/officeDocument/2006/relationships/hyperlink" Target="https://www.3gpp.org/ftp/TSG_RAN/WG1_RL1/TSGR1_110/Docs/R1-2207112.zip" TargetMode="External"/><Relationship Id="rId47" Type="http://schemas.openxmlformats.org/officeDocument/2006/relationships/hyperlink" Target="https://www.3gpp.org/ftp/TSG_RAN/WG1_RL1/TSGR1_110/Docs/R1-2207455.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111.zip" TargetMode="External"/><Relationship Id="rId11" Type="http://schemas.openxmlformats.org/officeDocument/2006/relationships/image" Target="media/image4.png"/><Relationship Id="rId24" Type="http://schemas.openxmlformats.org/officeDocument/2006/relationships/hyperlink" Target="https://www.3gpp.org/ftp/TSG_RAN/WG1_RL1/TSGR1_110/Docs/R1-2205821.zip" TargetMode="External"/><Relationship Id="rId32" Type="http://schemas.openxmlformats.org/officeDocument/2006/relationships/hyperlink" Target="https://www.3gpp.org/ftp/TSG_RAN/WG1_RL1/TSGR1_110/Docs/R1-2206214.zip" TargetMode="External"/><Relationship Id="rId37" Type="http://schemas.openxmlformats.org/officeDocument/2006/relationships/hyperlink" Target="https://www.3gpp.org/ftp/TSG_RAN/WG1_RL1/TSGR1_110/Docs/R1-2206625.zip" TargetMode="External"/><Relationship Id="rId40" Type="http://schemas.openxmlformats.org/officeDocument/2006/relationships/hyperlink" Target="https://www.3gpp.org/ftp/TSG_RAN/WG1_RL1/TSGR1_110/Docs/R1-2206899.zip" TargetMode="External"/><Relationship Id="rId45" Type="http://schemas.openxmlformats.org/officeDocument/2006/relationships/hyperlink" Target="https://www.3gpp.org/ftp/TSG_RAN/WG1_RL1/TSGR1_110/Docs/R1-2207325.zip"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3gpp.org/ftp/TSG_RAN/WG1_RL1/TSGR1_110/Docs/R1-2206029.zip" TargetMode="External"/><Relationship Id="rId36" Type="http://schemas.openxmlformats.org/officeDocument/2006/relationships/hyperlink" Target="https://www.3gpp.org/ftp/TSG_RAN/WG1_RL1/TSGR1_110/Docs/R1-2206575.zip" TargetMode="External"/><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192.zip" TargetMode="External"/><Relationship Id="rId44" Type="http://schemas.openxmlformats.org/officeDocument/2006/relationships/hyperlink" Target="https://www.3gpp.org/ftp/TSG_RAN/WG1_RL1/TSGR1_110/Docs/R1-2207220.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3gpp.org/ftp/TSG_RAN/WG1_RL1/TSGR1_110/Docs/R1-2205986.zip" TargetMode="External"/><Relationship Id="rId30" Type="http://schemas.openxmlformats.org/officeDocument/2006/relationships/hyperlink" Target="https://www.3gpp.org/ftp/TSG_RAN/WG1_RL1/TSGR1_110/Docs/R1-2206162.zip" TargetMode="External"/><Relationship Id="rId35" Type="http://schemas.openxmlformats.org/officeDocument/2006/relationships/hyperlink" Target="https://www.3gpp.org/ftp/TSG_RAN/WG1_RL1/TSGR1_110/Docs/R1-2206465.zip" TargetMode="External"/><Relationship Id="rId43" Type="http://schemas.openxmlformats.org/officeDocument/2006/relationships/hyperlink" Target="https://www.3gpp.org/ftp/TSG_RAN/WG1_RL1/TSGR1_110/Docs/R1-2207145.zip" TargetMode="External"/><Relationship Id="rId48" Type="http://schemas.openxmlformats.org/officeDocument/2006/relationships/hyperlink" Target="https://www.3gpp.org/ftp/TSG_RAN/WG1_RL1/TSGR1_110/Docs/R1-2207549.zip"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5884.zip" TargetMode="External"/><Relationship Id="rId33" Type="http://schemas.openxmlformats.org/officeDocument/2006/relationships/hyperlink" Target="https://www.3gpp.org/ftp/TSG_RAN/WG1_RL1/TSGR1_110/Docs/R1-2206268.zip" TargetMode="External"/><Relationship Id="rId38" Type="http://schemas.openxmlformats.org/officeDocument/2006/relationships/hyperlink" Target="https://www.3gpp.org/ftp/TSG_RAN/WG1_RL1/TSGR1_110/Docs/R1-2206817.zip" TargetMode="External"/><Relationship Id="rId46" Type="http://schemas.openxmlformats.org/officeDocument/2006/relationships/hyperlink" Target="https://www.3gpp.org/ftp/TSG_RAN/WG1_RL1/TSGR1_110/Docs/R1-2207398.zip" TargetMode="External"/><Relationship Id="rId20" Type="http://schemas.openxmlformats.org/officeDocument/2006/relationships/image" Target="media/image13.png"/><Relationship Id="rId41" Type="http://schemas.openxmlformats.org/officeDocument/2006/relationships/hyperlink" Target="https://www.3gpp.org/ftp/TSG_RAN/WG1_RL1/TSGR1_110/Docs/R1-2206997.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703A-6FA3-41CA-908B-8EBF98EE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9253</Words>
  <Characters>52748</Characters>
  <Application>Microsoft Office Word</Application>
  <DocSecurity>0</DocSecurity>
  <Lines>439</Lines>
  <Paragraphs>123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2022-08-19T19:00:00Z</dcterms:created>
  <dcterms:modified xsi:type="dcterms:W3CDTF">2022-08-19T23:34:00Z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