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FEF8F" w14:textId="5B5625B2" w:rsidR="003D3369" w:rsidRPr="00240590" w:rsidRDefault="003D3369" w:rsidP="003D3369">
      <w:pPr>
        <w:pStyle w:val="a4"/>
        <w:tabs>
          <w:tab w:val="left" w:pos="1800"/>
        </w:tabs>
        <w:ind w:left="1800" w:hanging="1800"/>
        <w:rPr>
          <w:rFonts w:eastAsia="宋体"/>
          <w:sz w:val="22"/>
          <w:lang w:eastAsia="zh-CN"/>
        </w:rPr>
      </w:pPr>
      <w:r w:rsidRPr="00240590">
        <w:rPr>
          <w:rFonts w:eastAsia="宋体"/>
          <w:sz w:val="22"/>
          <w:lang w:eastAsia="zh-CN"/>
        </w:rPr>
        <w:t>3GPP TSG RAN WG1 #</w:t>
      </w:r>
      <w:r w:rsidR="003426F0">
        <w:rPr>
          <w:rFonts w:eastAsia="宋体"/>
          <w:sz w:val="22"/>
          <w:lang w:eastAsia="zh-CN"/>
        </w:rPr>
        <w:t>110</w:t>
      </w:r>
      <w:r w:rsidRPr="00240590">
        <w:rPr>
          <w:rFonts w:eastAsia="宋体"/>
          <w:sz w:val="22"/>
          <w:lang w:eastAsia="zh-CN"/>
        </w:rPr>
        <w:tab/>
      </w:r>
      <w:r w:rsidRPr="00240590">
        <w:rPr>
          <w:rFonts w:eastAsia="宋体"/>
          <w:sz w:val="22"/>
          <w:lang w:eastAsia="zh-CN"/>
        </w:rPr>
        <w:tab/>
      </w:r>
      <w:r w:rsidR="0084419C" w:rsidRPr="0084419C">
        <w:rPr>
          <w:rFonts w:eastAsia="宋体"/>
          <w:sz w:val="22"/>
          <w:lang w:eastAsia="zh-CN"/>
        </w:rPr>
        <w:t>R1-2</w:t>
      </w:r>
      <w:r w:rsidR="009F32AB">
        <w:rPr>
          <w:rFonts w:eastAsia="宋体"/>
          <w:sz w:val="22"/>
          <w:lang w:eastAsia="zh-CN"/>
        </w:rPr>
        <w:t>2</w:t>
      </w:r>
      <w:r w:rsidR="00DF7E27">
        <w:rPr>
          <w:rFonts w:eastAsia="宋体"/>
          <w:sz w:val="22"/>
          <w:lang w:eastAsia="zh-CN"/>
        </w:rPr>
        <w:t>0</w:t>
      </w:r>
      <w:r w:rsidR="00CB22D2">
        <w:rPr>
          <w:rFonts w:eastAsia="宋体"/>
          <w:sz w:val="22"/>
          <w:lang w:eastAsia="zh-CN"/>
        </w:rPr>
        <w:t>xxxx</w:t>
      </w:r>
    </w:p>
    <w:p w14:paraId="6ED628F2" w14:textId="21BEFE9C" w:rsidR="003D3369" w:rsidRDefault="003426F0" w:rsidP="003D3369">
      <w:pPr>
        <w:pStyle w:val="a4"/>
        <w:tabs>
          <w:tab w:val="left" w:pos="1800"/>
        </w:tabs>
        <w:ind w:left="1800" w:hanging="1800"/>
        <w:rPr>
          <w:rFonts w:eastAsia="宋体"/>
          <w:sz w:val="22"/>
          <w:lang w:eastAsia="zh-CN"/>
        </w:rPr>
      </w:pPr>
      <w:r>
        <w:rPr>
          <w:rFonts w:eastAsia="宋体" w:hint="eastAsia"/>
          <w:sz w:val="22"/>
          <w:lang w:eastAsia="zh-CN"/>
        </w:rPr>
        <w:t>Toulouse</w:t>
      </w:r>
      <w:r w:rsidR="003D3369" w:rsidRPr="00240590">
        <w:rPr>
          <w:rFonts w:eastAsia="宋体"/>
          <w:sz w:val="22"/>
          <w:lang w:eastAsia="zh-CN"/>
        </w:rPr>
        <w:t xml:space="preserve">, </w:t>
      </w:r>
      <w:r>
        <w:rPr>
          <w:rFonts w:eastAsia="宋体"/>
          <w:sz w:val="22"/>
          <w:lang w:eastAsia="zh-CN"/>
        </w:rPr>
        <w:t>France, August</w:t>
      </w:r>
      <w:r w:rsidR="00EF129F">
        <w:rPr>
          <w:rFonts w:eastAsia="宋体"/>
          <w:sz w:val="22"/>
          <w:lang w:eastAsia="zh-CN"/>
        </w:rPr>
        <w:t xml:space="preserve"> </w:t>
      </w:r>
      <w:r>
        <w:rPr>
          <w:rFonts w:eastAsia="宋体"/>
          <w:sz w:val="22"/>
          <w:lang w:eastAsia="zh-CN"/>
        </w:rPr>
        <w:t>22</w:t>
      </w:r>
      <w:r w:rsidRPr="003426F0">
        <w:rPr>
          <w:rFonts w:eastAsia="宋体"/>
          <w:sz w:val="22"/>
          <w:vertAlign w:val="superscript"/>
          <w:lang w:eastAsia="zh-CN"/>
        </w:rPr>
        <w:t>nd</w:t>
      </w:r>
      <w:r>
        <w:rPr>
          <w:rFonts w:eastAsia="宋体"/>
          <w:sz w:val="22"/>
          <w:lang w:eastAsia="zh-CN"/>
        </w:rPr>
        <w:t xml:space="preserve"> </w:t>
      </w:r>
      <w:r w:rsidR="003D3369" w:rsidRPr="00240590">
        <w:rPr>
          <w:rFonts w:eastAsia="宋体"/>
          <w:sz w:val="22"/>
          <w:lang w:eastAsia="zh-CN"/>
        </w:rPr>
        <w:t xml:space="preserve">– </w:t>
      </w:r>
      <w:r w:rsidR="00C20C44">
        <w:rPr>
          <w:rFonts w:eastAsia="宋体"/>
          <w:sz w:val="22"/>
          <w:lang w:eastAsia="zh-CN"/>
        </w:rPr>
        <w:t>2</w:t>
      </w:r>
      <w:r>
        <w:rPr>
          <w:rFonts w:eastAsia="宋体"/>
          <w:sz w:val="22"/>
          <w:lang w:eastAsia="zh-CN"/>
        </w:rPr>
        <w:t>6</w:t>
      </w:r>
      <w:r w:rsidR="00C20C44" w:rsidRPr="00C20C44">
        <w:rPr>
          <w:rFonts w:eastAsia="宋体"/>
          <w:sz w:val="22"/>
          <w:vertAlign w:val="superscript"/>
          <w:lang w:eastAsia="zh-CN"/>
        </w:rPr>
        <w:t>th</w:t>
      </w:r>
      <w:r w:rsidR="003D3369" w:rsidRPr="00240590">
        <w:rPr>
          <w:rFonts w:eastAsia="宋体"/>
          <w:sz w:val="22"/>
          <w:lang w:eastAsia="zh-CN"/>
        </w:rPr>
        <w:t>, 20</w:t>
      </w:r>
      <w:r w:rsidR="003D3369">
        <w:rPr>
          <w:rFonts w:eastAsia="宋体"/>
          <w:sz w:val="22"/>
          <w:lang w:eastAsia="zh-CN"/>
        </w:rPr>
        <w:t>2</w:t>
      </w:r>
      <w:r w:rsidR="009F32AB">
        <w:rPr>
          <w:rFonts w:eastAsia="宋体"/>
          <w:sz w:val="22"/>
          <w:lang w:eastAsia="zh-CN"/>
        </w:rPr>
        <w:t>2</w:t>
      </w:r>
    </w:p>
    <w:p w14:paraId="6327081F" w14:textId="77777777" w:rsidR="002328B0" w:rsidRPr="00240590" w:rsidRDefault="002328B0" w:rsidP="002328B0">
      <w:pPr>
        <w:pStyle w:val="a4"/>
        <w:tabs>
          <w:tab w:val="left" w:pos="1800"/>
        </w:tabs>
        <w:ind w:left="1800" w:hanging="1800"/>
        <w:rPr>
          <w:rFonts w:eastAsia="宋体"/>
          <w:sz w:val="22"/>
          <w:lang w:eastAsia="zh-CN"/>
        </w:rPr>
      </w:pPr>
    </w:p>
    <w:p w14:paraId="6B6F8239" w14:textId="00C73361"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0B5D28">
        <w:rPr>
          <w:rFonts w:eastAsia="宋体" w:hint="eastAsia"/>
          <w:sz w:val="22"/>
          <w:lang w:eastAsia="zh-CN"/>
        </w:rPr>
        <w:t>Moderator</w:t>
      </w:r>
      <w:r w:rsidR="000B5D28">
        <w:rPr>
          <w:rFonts w:eastAsia="宋体"/>
          <w:sz w:val="22"/>
          <w:lang w:eastAsia="zh-CN"/>
        </w:rPr>
        <w:t xml:space="preserve"> (</w:t>
      </w:r>
      <w:r>
        <w:rPr>
          <w:rFonts w:eastAsia="宋体"/>
          <w:sz w:val="22"/>
          <w:lang w:eastAsia="zh-CN"/>
        </w:rPr>
        <w:t>OPPO</w:t>
      </w:r>
      <w:r w:rsidR="000B5D28">
        <w:rPr>
          <w:rFonts w:eastAsia="宋体"/>
          <w:sz w:val="22"/>
          <w:lang w:eastAsia="zh-CN"/>
        </w:rPr>
        <w:t>)</w:t>
      </w:r>
    </w:p>
    <w:p w14:paraId="2FE3B34D" w14:textId="69599968"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w:t>
      </w:r>
      <w:proofErr w:type="spellStart"/>
      <w:r w:rsidR="006902A2">
        <w:rPr>
          <w:sz w:val="22"/>
        </w:rPr>
        <w:t>STxMP</w:t>
      </w:r>
      <w:proofErr w:type="spellEnd"/>
    </w:p>
    <w:p w14:paraId="4D626EB5" w14:textId="766DB33A" w:rsidR="002328B0" w:rsidRPr="008A3176" w:rsidRDefault="002328B0" w:rsidP="002328B0">
      <w:pPr>
        <w:pStyle w:val="a4"/>
        <w:tabs>
          <w:tab w:val="left" w:pos="1800"/>
        </w:tabs>
        <w:spacing w:line="288" w:lineRule="auto"/>
        <w:rPr>
          <w:rFonts w:eastAsia="宋体"/>
          <w:sz w:val="22"/>
          <w:lang w:eastAsia="zh-CN"/>
        </w:rPr>
      </w:pPr>
      <w:r w:rsidRPr="00BE781B">
        <w:rPr>
          <w:sz w:val="22"/>
        </w:rPr>
        <w:t>Agenda Item:</w:t>
      </w:r>
      <w:r w:rsidRPr="00BE781B">
        <w:rPr>
          <w:sz w:val="22"/>
        </w:rPr>
        <w:tab/>
      </w:r>
      <w:r w:rsidR="00C20C44">
        <w:rPr>
          <w:rFonts w:eastAsia="宋体"/>
          <w:sz w:val="22"/>
          <w:lang w:eastAsia="zh-CN"/>
        </w:rPr>
        <w:t>9</w:t>
      </w:r>
      <w:r>
        <w:rPr>
          <w:rFonts w:eastAsia="宋体"/>
          <w:sz w:val="22"/>
          <w:lang w:eastAsia="zh-CN"/>
        </w:rPr>
        <w:t>.</w:t>
      </w:r>
      <w:r w:rsidR="000B5D28">
        <w:rPr>
          <w:rFonts w:eastAsia="宋体"/>
          <w:sz w:val="22"/>
          <w:lang w:eastAsia="zh-CN"/>
        </w:rPr>
        <w:t>1</w:t>
      </w:r>
      <w:r>
        <w:rPr>
          <w:rFonts w:eastAsia="宋体"/>
          <w:sz w:val="22"/>
          <w:lang w:eastAsia="zh-CN"/>
        </w:rPr>
        <w:t>.</w:t>
      </w:r>
      <w:r w:rsidR="000B5D28">
        <w:rPr>
          <w:rFonts w:eastAsia="宋体"/>
          <w:sz w:val="22"/>
          <w:lang w:eastAsia="zh-CN"/>
        </w:rPr>
        <w:t>4</w:t>
      </w:r>
      <w:r w:rsidR="00165271">
        <w:rPr>
          <w:rFonts w:eastAsia="宋体"/>
          <w:sz w:val="22"/>
          <w:lang w:eastAsia="zh-CN"/>
        </w:rPr>
        <w:t>.</w:t>
      </w:r>
      <w:r w:rsidR="00B225C0">
        <w:rPr>
          <w:rFonts w:eastAsia="宋体"/>
          <w:sz w:val="22"/>
          <w:lang w:eastAsia="zh-CN"/>
        </w:rPr>
        <w:t>1</w:t>
      </w:r>
    </w:p>
    <w:p w14:paraId="543DF882" w14:textId="77777777" w:rsidR="002328B0" w:rsidRPr="00BE781B" w:rsidRDefault="002328B0" w:rsidP="002328B0">
      <w:pPr>
        <w:pStyle w:val="a4"/>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a0"/>
        <w:spacing w:before="60"/>
        <w:rPr>
          <w:noProof/>
        </w:rPr>
      </w:pPr>
      <w:r>
        <w:rPr>
          <w:noProof/>
          <w:lang w:eastAsia="zh-CN"/>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0A079D" w:rsidRPr="008B6639" w:rsidRDefault="000A079D">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0A079D" w:rsidRPr="008B6639" w:rsidRDefault="000A079D">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0A079D" w:rsidRPr="008B6639" w:rsidRDefault="000A079D">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" strokeweight=".5pt">
                <v:textbox style="mso-fit-shape-to-text:t">
                  <w:txbxContent>
                    <w:p w14:paraId="2776B0E6" w14:textId="77777777" w:rsidR="000A079D" w:rsidRPr="008B6639" w:rsidRDefault="000A079D">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0A079D" w:rsidRPr="008B6639" w:rsidRDefault="000A079D">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0A079D" w:rsidRPr="008B6639" w:rsidRDefault="000A079D">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2"/>
        <w:ind w:left="360" w:hanging="360"/>
      </w:pPr>
      <w:r>
        <w:t xml:space="preserve">single-DCI based </w:t>
      </w:r>
      <w:proofErr w:type="spellStart"/>
      <w:r>
        <w:t>STxMP</w:t>
      </w:r>
      <w:proofErr w:type="spellEnd"/>
      <w:r>
        <w:t xml:space="preserve"> PUSCH </w:t>
      </w:r>
    </w:p>
    <w:p w14:paraId="74D5C508" w14:textId="77777777" w:rsidR="00831357" w:rsidRPr="00831357" w:rsidRDefault="00831357" w:rsidP="00831357">
      <w:pPr>
        <w:pStyle w:val="a0"/>
      </w:pPr>
    </w:p>
    <w:p w14:paraId="3435F196" w14:textId="462E7FF6" w:rsidR="003A0671" w:rsidRPr="001210B8" w:rsidRDefault="00F8758E" w:rsidP="001B7962">
      <w:pPr>
        <w:pStyle w:val="00text0"/>
        <w:spacing w:after="0" w:afterAutospacing="0"/>
        <w:jc w:val="center"/>
        <w:rPr>
          <w:b/>
          <w:bCs/>
          <w:sz w:val="20"/>
          <w:szCs w:val="18"/>
        </w:rPr>
      </w:pPr>
      <w:proofErr w:type="spellStart"/>
      <w:r w:rsidRPr="001210B8">
        <w:rPr>
          <w:b/>
          <w:bCs/>
          <w:sz w:val="20"/>
          <w:szCs w:val="18"/>
        </w:rPr>
        <w:t>Tabel</w:t>
      </w:r>
      <w:proofErr w:type="spellEnd"/>
      <w:r w:rsidRPr="001210B8">
        <w:rPr>
          <w:b/>
          <w:bCs/>
          <w:sz w:val="20"/>
          <w:szCs w:val="18"/>
        </w:rPr>
        <w:t xml:space="preserve"> 1-A: summary of issues on S-DCI based </w:t>
      </w:r>
      <w:proofErr w:type="spellStart"/>
      <w:r w:rsidRPr="001210B8">
        <w:rPr>
          <w:b/>
          <w:bCs/>
          <w:sz w:val="20"/>
          <w:szCs w:val="18"/>
        </w:rPr>
        <w:t>STxMP</w:t>
      </w:r>
      <w:proofErr w:type="spellEnd"/>
      <w:r w:rsidRPr="001210B8">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70802788" w14:textId="77777777" w:rsidR="00B54396" w:rsidRPr="00B54396" w:rsidRDefault="00B54396" w:rsidP="00B54396">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7F796F02" w14:textId="77777777" w:rsidR="00B54396" w:rsidRPr="00B54396" w:rsidRDefault="00B54396">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70A4A16D" w14:textId="77777777" w:rsidR="00B54396" w:rsidRPr="00B54396" w:rsidRDefault="00B54396">
            <w:pPr>
              <w:numPr>
                <w:ilvl w:val="1"/>
                <w:numId w:val="34"/>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pPr>
              <w:numPr>
                <w:ilvl w:val="0"/>
                <w:numId w:val="34"/>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pPr>
              <w:numPr>
                <w:ilvl w:val="0"/>
                <w:numId w:val="34"/>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pPr>
              <w:numPr>
                <w:ilvl w:val="0"/>
                <w:numId w:val="34"/>
              </w:numPr>
              <w:rPr>
                <w:rFonts w:cs="Times"/>
                <w:sz w:val="18"/>
                <w:szCs w:val="18"/>
              </w:rPr>
            </w:pPr>
            <w:r w:rsidRPr="00B54396">
              <w:rPr>
                <w:rFonts w:cs="Times"/>
                <w:bCs/>
                <w:sz w:val="18"/>
                <w:szCs w:val="18"/>
                <w:highlight w:val="yellow"/>
              </w:rPr>
              <w:t>SFN-based transmission scheme</w:t>
            </w:r>
            <w:r w:rsidRPr="00B54396">
              <w:rPr>
                <w:rFonts w:cs="Times"/>
                <w:bCs/>
                <w:sz w:val="18"/>
                <w:szCs w:val="18"/>
              </w:rPr>
              <w:t>: all of the same layers/DMRS ports of one PUSCH are transmitted from two different UE panels simultaneously.</w:t>
            </w:r>
          </w:p>
          <w:p w14:paraId="0DFA0F5A" w14:textId="77777777" w:rsidR="00B54396" w:rsidRPr="00B54396" w:rsidRDefault="00B54396">
            <w:pPr>
              <w:numPr>
                <w:ilvl w:val="0"/>
                <w:numId w:val="34"/>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Malgun Gothic"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39550FAE" w:rsidR="0032287C" w:rsidRPr="009F335F" w:rsidRDefault="0032287C">
            <w:pPr>
              <w:pStyle w:val="af2"/>
              <w:numPr>
                <w:ilvl w:val="0"/>
                <w:numId w:val="13"/>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xml:space="preserve">, </w:t>
            </w:r>
            <w:ins w:id="0" w:author="作者">
              <w:r w:rsidR="00B848F8">
                <w:rPr>
                  <w:sz w:val="18"/>
                  <w:szCs w:val="18"/>
                </w:rPr>
                <w:t>(</w:t>
              </w:r>
            </w:ins>
            <w:r w:rsidR="00B27ED2">
              <w:rPr>
                <w:sz w:val="18"/>
                <w:szCs w:val="18"/>
              </w:rPr>
              <w:t>Samsung</w:t>
            </w:r>
            <w:ins w:id="1" w:author="作者">
              <w:r w:rsidR="00B848F8">
                <w:rPr>
                  <w:sz w:val="18"/>
                  <w:szCs w:val="18"/>
                </w:rPr>
                <w:t xml:space="preserve"> (low priority)(if justified))</w:t>
              </w:r>
            </w:ins>
            <w:r w:rsidR="00F34FBD">
              <w:rPr>
                <w:sz w:val="18"/>
                <w:szCs w:val="18"/>
              </w:rPr>
              <w:t>, IDC</w:t>
            </w:r>
            <w:r w:rsidR="00C52712">
              <w:rPr>
                <w:sz w:val="18"/>
                <w:szCs w:val="18"/>
              </w:rPr>
              <w:t>, Spreadtrum</w:t>
            </w:r>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ins w:id="2" w:author="作者">
              <w:r w:rsidR="00A913ED">
                <w:rPr>
                  <w:sz w:val="18"/>
                  <w:szCs w:val="18"/>
                </w:rPr>
                <w:t>, MTK</w:t>
              </w:r>
              <w:r w:rsidR="003F74F4">
                <w:rPr>
                  <w:sz w:val="18"/>
                  <w:szCs w:val="18"/>
                </w:rPr>
                <w:t>, NEC</w:t>
              </w:r>
            </w:ins>
          </w:p>
          <w:p w14:paraId="573B2755" w14:textId="61B7D027" w:rsidR="00C57B8A" w:rsidRDefault="0078138F">
            <w:pPr>
              <w:pStyle w:val="af2"/>
              <w:numPr>
                <w:ilvl w:val="0"/>
                <w:numId w:val="13"/>
              </w:numPr>
              <w:snapToGrid w:val="0"/>
              <w:rPr>
                <w:sz w:val="18"/>
                <w:szCs w:val="18"/>
              </w:rPr>
            </w:pPr>
            <w:r>
              <w:rPr>
                <w:b/>
                <w:bCs/>
                <w:sz w:val="18"/>
                <w:szCs w:val="18"/>
              </w:rPr>
              <w:t>Not support</w:t>
            </w:r>
            <w:r w:rsidR="0032287C" w:rsidRPr="009F335F">
              <w:rPr>
                <w:sz w:val="18"/>
                <w:szCs w:val="18"/>
              </w:rPr>
              <w:t>:</w:t>
            </w:r>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7D8E3A6E" w:rsidR="00C57B8A" w:rsidRPr="009F335F" w:rsidRDefault="00C57B8A">
            <w:pPr>
              <w:pStyle w:val="af2"/>
              <w:numPr>
                <w:ilvl w:val="0"/>
                <w:numId w:val="26"/>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 xml:space="preserve">Xiaomi, </w:t>
            </w:r>
            <w:ins w:id="3" w:author="作者">
              <w:r w:rsidR="00B848F8">
                <w:rPr>
                  <w:sz w:val="18"/>
                  <w:szCs w:val="18"/>
                </w:rPr>
                <w:t>(</w:t>
              </w:r>
            </w:ins>
            <w:r>
              <w:rPr>
                <w:sz w:val="18"/>
                <w:szCs w:val="18"/>
              </w:rPr>
              <w:t>Samsung</w:t>
            </w:r>
            <w:r w:rsidR="00153C2F">
              <w:rPr>
                <w:sz w:val="18"/>
                <w:szCs w:val="18"/>
              </w:rPr>
              <w:t xml:space="preserve"> (</w:t>
            </w:r>
            <w:del w:id="4" w:author="作者">
              <w:r w:rsidR="00153C2F" w:rsidDel="00B848F8">
                <w:rPr>
                  <w:sz w:val="18"/>
                  <w:szCs w:val="18"/>
                </w:rPr>
                <w:delText>high priority</w:delText>
              </w:r>
            </w:del>
            <w:ins w:id="5" w:author="作者">
              <w:r w:rsidR="00B848F8">
                <w:rPr>
                  <w:sz w:val="18"/>
                  <w:szCs w:val="18"/>
                </w:rPr>
                <w:t>if justified</w:t>
              </w:r>
            </w:ins>
            <w:r w:rsidR="00153C2F">
              <w:rPr>
                <w:sz w:val="18"/>
                <w:szCs w:val="18"/>
              </w:rPr>
              <w:t>)</w:t>
            </w:r>
            <w:ins w:id="6" w:author="作者">
              <w:r w:rsidR="00B848F8">
                <w:rPr>
                  <w:sz w:val="18"/>
                  <w:szCs w:val="18"/>
                </w:rPr>
                <w:t>)</w:t>
              </w:r>
            </w:ins>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ins w:id="7" w:author="作者">
              <w:r w:rsidR="003F74F4">
                <w:rPr>
                  <w:sz w:val="18"/>
                  <w:szCs w:val="18"/>
                </w:rPr>
                <w:t>, NEC</w:t>
              </w:r>
            </w:ins>
          </w:p>
          <w:p w14:paraId="5575E96D" w14:textId="3CBDA5C3" w:rsidR="00C57B8A" w:rsidRPr="009F335F" w:rsidRDefault="0078138F">
            <w:pPr>
              <w:pStyle w:val="af2"/>
              <w:numPr>
                <w:ilvl w:val="0"/>
                <w:numId w:val="26"/>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74548CF7" w:rsidR="0032287C" w:rsidRPr="009F335F" w:rsidRDefault="0032287C">
            <w:pPr>
              <w:pStyle w:val="af2"/>
              <w:numPr>
                <w:ilvl w:val="0"/>
                <w:numId w:val="25"/>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xml:space="preserve">, </w:t>
            </w:r>
            <w:ins w:id="8" w:author="作者">
              <w:r w:rsidR="00B848F8">
                <w:rPr>
                  <w:sz w:val="18"/>
                  <w:szCs w:val="18"/>
                </w:rPr>
                <w:t>(</w:t>
              </w:r>
            </w:ins>
            <w:r w:rsidR="00B27ED2">
              <w:rPr>
                <w:sz w:val="18"/>
                <w:szCs w:val="18"/>
              </w:rPr>
              <w:t>Samsung</w:t>
            </w:r>
            <w:r w:rsidR="00153C2F">
              <w:rPr>
                <w:sz w:val="18"/>
                <w:szCs w:val="18"/>
              </w:rPr>
              <w:t xml:space="preserve"> (</w:t>
            </w:r>
            <w:del w:id="9" w:author="作者">
              <w:r w:rsidR="00153C2F" w:rsidDel="00B848F8">
                <w:rPr>
                  <w:sz w:val="18"/>
                  <w:szCs w:val="18"/>
                </w:rPr>
                <w:delText>high priority</w:delText>
              </w:r>
            </w:del>
            <w:ins w:id="10" w:author="作者">
              <w:r w:rsidR="00B848F8">
                <w:rPr>
                  <w:sz w:val="18"/>
                  <w:szCs w:val="18"/>
                </w:rPr>
                <w:t>if justified</w:t>
              </w:r>
            </w:ins>
            <w:r w:rsidR="00153C2F">
              <w:rPr>
                <w:sz w:val="18"/>
                <w:szCs w:val="18"/>
              </w:rPr>
              <w:t>)</w:t>
            </w:r>
            <w:ins w:id="11" w:author="作者">
              <w:r w:rsidR="00B848F8">
                <w:rPr>
                  <w:sz w:val="18"/>
                  <w:szCs w:val="18"/>
                </w:rPr>
                <w:t>)</w:t>
              </w:r>
            </w:ins>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xml:space="preserve">, </w:t>
            </w:r>
            <w:del w:id="12" w:author="作者">
              <w:r w:rsidR="00A54268" w:rsidDel="009D0816">
                <w:rPr>
                  <w:sz w:val="18"/>
                  <w:szCs w:val="18"/>
                </w:rPr>
                <w:delText>Nokia</w:delText>
              </w:r>
            </w:del>
          </w:p>
          <w:p w14:paraId="0DCE7ACE" w14:textId="743969A4" w:rsidR="0032287C" w:rsidRPr="009F335F" w:rsidRDefault="0078138F">
            <w:pPr>
              <w:pStyle w:val="af2"/>
              <w:numPr>
                <w:ilvl w:val="0"/>
                <w:numId w:val="25"/>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ins w:id="13" w:author="作者">
              <w:r w:rsidR="00E92B6E">
                <w:rPr>
                  <w:sz w:val="18"/>
                  <w:szCs w:val="18"/>
                </w:rPr>
                <w:t>, Google</w:t>
              </w:r>
            </w:ins>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658DC8E6" w:rsidR="00C57B8A" w:rsidRPr="009F335F" w:rsidRDefault="00C57B8A">
            <w:pPr>
              <w:pStyle w:val="af2"/>
              <w:numPr>
                <w:ilvl w:val="0"/>
                <w:numId w:val="28"/>
              </w:numPr>
              <w:snapToGrid w:val="0"/>
              <w:rPr>
                <w:sz w:val="18"/>
                <w:szCs w:val="18"/>
              </w:rPr>
            </w:pPr>
            <w:r w:rsidRPr="00107465">
              <w:rPr>
                <w:b/>
                <w:bCs/>
                <w:sz w:val="18"/>
                <w:szCs w:val="18"/>
              </w:rPr>
              <w:lastRenderedPageBreak/>
              <w:t>Support</w:t>
            </w:r>
            <w:r w:rsidRPr="009F335F">
              <w:rPr>
                <w:sz w:val="18"/>
                <w:szCs w:val="18"/>
              </w:rPr>
              <w:t xml:space="preserve">: ZTE, vivo, Qualcomm (lower priority), MTK, CATT, Intel, </w:t>
            </w:r>
            <w:r>
              <w:rPr>
                <w:sz w:val="18"/>
                <w:szCs w:val="18"/>
              </w:rPr>
              <w:t xml:space="preserve">Xiaomi, </w:t>
            </w:r>
            <w:ins w:id="14" w:author="作者">
              <w:r w:rsidR="00B848F8">
                <w:rPr>
                  <w:sz w:val="18"/>
                  <w:szCs w:val="18"/>
                </w:rPr>
                <w:t>(</w:t>
              </w:r>
            </w:ins>
            <w:r>
              <w:rPr>
                <w:sz w:val="18"/>
                <w:szCs w:val="18"/>
              </w:rPr>
              <w:t>Samsung</w:t>
            </w:r>
            <w:ins w:id="15" w:author="作者">
              <w:r w:rsidR="00B848F8">
                <w:rPr>
                  <w:sz w:val="18"/>
                  <w:szCs w:val="18"/>
                </w:rPr>
                <w:t xml:space="preserve"> (low priority)(if justified))</w:t>
              </w:r>
            </w:ins>
            <w:r>
              <w:rPr>
                <w:sz w:val="18"/>
                <w:szCs w:val="18"/>
              </w:rPr>
              <w:t xml:space="preserve">, IDC, </w:t>
            </w:r>
            <w:r w:rsidRPr="009250C0">
              <w:rPr>
                <w:sz w:val="18"/>
                <w:szCs w:val="20"/>
              </w:rPr>
              <w:t>Huawei</w:t>
            </w:r>
            <w:r>
              <w:rPr>
                <w:sz w:val="18"/>
                <w:szCs w:val="20"/>
              </w:rPr>
              <w:t>/</w:t>
            </w:r>
            <w:proofErr w:type="spellStart"/>
            <w:r w:rsidRPr="009250C0">
              <w:rPr>
                <w:sz w:val="18"/>
                <w:szCs w:val="20"/>
              </w:rPr>
              <w:t>HiSilicon</w:t>
            </w:r>
            <w:proofErr w:type="spellEnd"/>
            <w:r w:rsidRPr="009250C0">
              <w:rPr>
                <w:sz w:val="18"/>
                <w:szCs w:val="20"/>
              </w:rPr>
              <w:t xml:space="preserve"> </w:t>
            </w:r>
            <w:r>
              <w:rPr>
                <w:sz w:val="18"/>
                <w:szCs w:val="18"/>
              </w:rPr>
              <w:t xml:space="preserve">(high priority), </w:t>
            </w:r>
            <w:proofErr w:type="spellStart"/>
            <w:r>
              <w:rPr>
                <w:sz w:val="18"/>
                <w:szCs w:val="18"/>
              </w:rPr>
              <w:t>Spreadtrum</w:t>
            </w:r>
            <w:proofErr w:type="spellEnd"/>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ins w:id="16" w:author="作者">
              <w:r w:rsidR="00F60076">
                <w:rPr>
                  <w:sz w:val="18"/>
                  <w:szCs w:val="18"/>
                </w:rPr>
                <w:t>, Lenovo</w:t>
              </w:r>
            </w:ins>
          </w:p>
          <w:p w14:paraId="411EE798" w14:textId="41A0E8DE" w:rsidR="00C57B8A" w:rsidRPr="009F335F" w:rsidRDefault="0078138F">
            <w:pPr>
              <w:pStyle w:val="af2"/>
              <w:numPr>
                <w:ilvl w:val="0"/>
                <w:numId w:val="28"/>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05331796" w:rsidR="0032287C" w:rsidRPr="0078196B" w:rsidRDefault="0032287C">
            <w:pPr>
              <w:pStyle w:val="af2"/>
              <w:numPr>
                <w:ilvl w:val="0"/>
                <w:numId w:val="27"/>
              </w:numPr>
              <w:snapToGrid w:val="0"/>
              <w:rPr>
                <w:sz w:val="18"/>
                <w:szCs w:val="18"/>
                <w:lang w:val="de-DE"/>
              </w:rPr>
            </w:pPr>
            <w:r w:rsidRPr="0078196B">
              <w:rPr>
                <w:b/>
                <w:bCs/>
                <w:sz w:val="18"/>
                <w:szCs w:val="18"/>
                <w:lang w:val="de-DE"/>
              </w:rPr>
              <w:t>Support</w:t>
            </w:r>
            <w:r w:rsidRPr="0078196B">
              <w:rPr>
                <w:sz w:val="18"/>
                <w:szCs w:val="18"/>
                <w:lang w:val="de-DE"/>
              </w:rPr>
              <w:t>:</w:t>
            </w:r>
            <w:r w:rsidR="00440792" w:rsidRPr="0078196B">
              <w:rPr>
                <w:sz w:val="18"/>
                <w:szCs w:val="18"/>
                <w:lang w:val="de-DE"/>
              </w:rPr>
              <w:t xml:space="preserve"> ZTE</w:t>
            </w:r>
            <w:r w:rsidR="00E962B0" w:rsidRPr="0078196B">
              <w:rPr>
                <w:sz w:val="18"/>
                <w:szCs w:val="18"/>
                <w:lang w:val="de-DE"/>
              </w:rPr>
              <w:t>, Intel</w:t>
            </w:r>
            <w:r w:rsidR="00E168A2" w:rsidRPr="0078196B">
              <w:rPr>
                <w:sz w:val="18"/>
                <w:szCs w:val="18"/>
                <w:lang w:val="de-DE"/>
              </w:rPr>
              <w:t xml:space="preserve">, </w:t>
            </w:r>
            <w:r w:rsidR="0099742A" w:rsidRPr="0078196B">
              <w:rPr>
                <w:sz w:val="18"/>
                <w:szCs w:val="18"/>
                <w:lang w:val="de-DE"/>
              </w:rPr>
              <w:t>Xiaomi</w:t>
            </w:r>
            <w:r w:rsidR="00F34FBD" w:rsidRPr="0078196B">
              <w:rPr>
                <w:sz w:val="18"/>
                <w:szCs w:val="18"/>
                <w:lang w:val="de-DE"/>
              </w:rPr>
              <w:t>, IDC</w:t>
            </w:r>
            <w:r w:rsidR="0083697C" w:rsidRPr="0078196B">
              <w:rPr>
                <w:sz w:val="18"/>
                <w:szCs w:val="18"/>
                <w:lang w:val="de-DE"/>
              </w:rPr>
              <w:t>, Fraunhofer</w:t>
            </w:r>
            <w:ins w:id="17" w:author="作者">
              <w:r w:rsidR="003F74F4">
                <w:rPr>
                  <w:sz w:val="18"/>
                  <w:szCs w:val="18"/>
                  <w:lang w:val="de-DE"/>
                </w:rPr>
                <w:t>, NEC</w:t>
              </w:r>
            </w:ins>
          </w:p>
          <w:p w14:paraId="67CFB146" w14:textId="45BAAB40" w:rsidR="0032287C" w:rsidRPr="009F335F" w:rsidRDefault="0078138F">
            <w:pPr>
              <w:pStyle w:val="af2"/>
              <w:numPr>
                <w:ilvl w:val="0"/>
                <w:numId w:val="27"/>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ins w:id="18" w:author="作者">
              <w:r w:rsidR="00F60076">
                <w:rPr>
                  <w:sz w:val="18"/>
                  <w:szCs w:val="18"/>
                </w:rPr>
                <w:t>, Lenovo</w:t>
              </w:r>
            </w:ins>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6931D606" w14:textId="77777777" w:rsidR="00AA494C" w:rsidRPr="00B54396" w:rsidRDefault="00AA494C" w:rsidP="00AA494C">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37EC855D" w14:textId="77777777" w:rsidR="00AA494C" w:rsidRPr="00B54396" w:rsidRDefault="00AA494C">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07C50AD1" w14:textId="77777777" w:rsidR="00AA494C" w:rsidRPr="00B54396" w:rsidRDefault="00AA494C">
            <w:pPr>
              <w:numPr>
                <w:ilvl w:val="1"/>
                <w:numId w:val="34"/>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pPr>
              <w:pStyle w:val="af2"/>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pPr>
              <w:pStyle w:val="af2"/>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af2"/>
              <w:snapToGrid w:val="0"/>
              <w:rPr>
                <w:sz w:val="18"/>
                <w:szCs w:val="20"/>
              </w:rPr>
            </w:pPr>
          </w:p>
          <w:p w14:paraId="1A49B8C9" w14:textId="2087DE38" w:rsidR="00FC6958" w:rsidRPr="0032287C" w:rsidRDefault="00FC6958" w:rsidP="00FC6958">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0049ABA2" w:rsidR="003A0671" w:rsidRPr="00655620" w:rsidRDefault="00883F75">
            <w:pPr>
              <w:pStyle w:val="af2"/>
              <w:numPr>
                <w:ilvl w:val="0"/>
                <w:numId w:val="44"/>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ins w:id="19" w:author="作者">
              <w:r w:rsidR="00F60076">
                <w:rPr>
                  <w:sz w:val="18"/>
                  <w:szCs w:val="18"/>
                </w:rPr>
                <w:t>, Lenovo</w:t>
              </w:r>
            </w:ins>
          </w:p>
          <w:p w14:paraId="1942ADCB" w14:textId="43122B1C" w:rsidR="0032287C" w:rsidRPr="00655620" w:rsidRDefault="00883F75">
            <w:pPr>
              <w:pStyle w:val="af2"/>
              <w:numPr>
                <w:ilvl w:val="0"/>
                <w:numId w:val="44"/>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xml:space="preserve">, </w:t>
            </w:r>
            <w:proofErr w:type="spellStart"/>
            <w:r w:rsidR="00BA0B8D">
              <w:rPr>
                <w:sz w:val="18"/>
                <w:szCs w:val="18"/>
              </w:rPr>
              <w:t>Nokia</w:t>
            </w:r>
            <w:ins w:id="20" w:author="作者">
              <w:r w:rsidR="00815DB9">
                <w:rPr>
                  <w:rFonts w:asciiTheme="minorEastAsia" w:eastAsiaTheme="minorEastAsia" w:hAnsiTheme="minorEastAsia" w:hint="eastAsia"/>
                  <w:sz w:val="18"/>
                  <w:szCs w:val="18"/>
                  <w:lang w:eastAsia="zh-CN"/>
                </w:rPr>
                <w:t>,Spre</w:t>
              </w:r>
              <w:r w:rsidR="00815DB9">
                <w:rPr>
                  <w:rFonts w:asciiTheme="minorEastAsia" w:eastAsiaTheme="minorEastAsia" w:hAnsiTheme="minorEastAsia"/>
                  <w:sz w:val="18"/>
                  <w:szCs w:val="18"/>
                  <w:lang w:eastAsia="zh-CN"/>
                </w:rPr>
                <w:t>adtrum</w:t>
              </w:r>
              <w:proofErr w:type="spellEnd"/>
              <w:r w:rsidR="00E92B6E">
                <w:rPr>
                  <w:rFonts w:asciiTheme="minorEastAsia" w:eastAsiaTheme="minorEastAsia" w:hAnsiTheme="minorEastAsia"/>
                  <w:sz w:val="18"/>
                  <w:szCs w:val="18"/>
                  <w:lang w:eastAsia="zh-CN"/>
                </w:rPr>
                <w:t>, Google</w:t>
              </w:r>
            </w:ins>
            <w:r w:rsidR="00312BFE">
              <w:rPr>
                <w:rFonts w:asciiTheme="minorEastAsia" w:eastAsiaTheme="minorEastAsia" w:hAnsiTheme="minorEastAsia"/>
                <w:sz w:val="18"/>
                <w:szCs w:val="18"/>
                <w:lang w:eastAsia="zh-CN"/>
              </w:rPr>
              <w:t xml:space="preserve">, </w:t>
            </w:r>
            <w:proofErr w:type="spellStart"/>
            <w:r w:rsidR="00312BFE">
              <w:rPr>
                <w:rFonts w:asciiTheme="minorEastAsia" w:eastAsiaTheme="minorEastAsia" w:hAnsiTheme="minorEastAsia"/>
                <w:sz w:val="18"/>
                <w:szCs w:val="18"/>
                <w:lang w:eastAsia="zh-CN"/>
              </w:rPr>
              <w:t>Fraunhofer</w:t>
            </w:r>
            <w:proofErr w:type="spellEnd"/>
            <w:ins w:id="21" w:author="作者">
              <w:r w:rsidR="00602507">
                <w:rPr>
                  <w:rFonts w:asciiTheme="minorEastAsia" w:eastAsiaTheme="minorEastAsia" w:hAnsiTheme="minorEastAsia"/>
                  <w:sz w:val="18"/>
                  <w:szCs w:val="18"/>
                  <w:lang w:eastAsia="zh-CN"/>
                </w:rPr>
                <w:t>, LG</w:t>
              </w:r>
              <w:r w:rsidR="00B848F8">
                <w:rPr>
                  <w:rFonts w:asciiTheme="minorEastAsia" w:eastAsiaTheme="minorEastAsia" w:hAnsiTheme="minorEastAsia"/>
                  <w:sz w:val="18"/>
                  <w:szCs w:val="18"/>
                  <w:lang w:eastAsia="zh-CN"/>
                </w:rPr>
                <w:t>, Samsung</w:t>
              </w:r>
            </w:ins>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 xml:space="preserve">Study the layer combinations of {1+1, 1+2, 2+1, 2+2} for the SDM scheme (if supported) of single-DCI based </w:t>
            </w:r>
            <w:proofErr w:type="spellStart"/>
            <w:r w:rsidRPr="00491898">
              <w:rPr>
                <w:sz w:val="18"/>
                <w:szCs w:val="22"/>
                <w:highlight w:val="yellow"/>
                <w:shd w:val="clear" w:color="auto" w:fill="FFFFFF"/>
              </w:rPr>
              <w:t>STxMP</w:t>
            </w:r>
            <w:proofErr w:type="spellEnd"/>
            <w:r w:rsidRPr="00491898">
              <w:rPr>
                <w:sz w:val="18"/>
                <w:szCs w:val="22"/>
                <w:highlight w:val="yellow"/>
                <w:shd w:val="clear" w:color="auto" w:fill="FFFFFF"/>
              </w:rPr>
              <w:t xml:space="preserve"> PUSCH</w:t>
            </w:r>
            <w:r w:rsidRPr="00491898">
              <w:rPr>
                <w:sz w:val="18"/>
                <w:szCs w:val="22"/>
                <w:shd w:val="clear" w:color="auto" w:fill="FFFFFF"/>
              </w:rPr>
              <w:t>,</w:t>
            </w:r>
          </w:p>
          <w:p w14:paraId="205FA2C3"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Companies are encouraged to provide SLS/LLS for their proposed layer combinations for the SDM scheme of single-DCI based </w:t>
            </w:r>
            <w:proofErr w:type="spellStart"/>
            <w:r w:rsidRPr="00491898">
              <w:rPr>
                <w:sz w:val="18"/>
                <w:szCs w:val="22"/>
                <w:shd w:val="clear" w:color="auto" w:fill="FFFFFF"/>
              </w:rPr>
              <w:t>STxMP</w:t>
            </w:r>
            <w:proofErr w:type="spellEnd"/>
            <w:r w:rsidRPr="00491898">
              <w:rPr>
                <w:sz w:val="18"/>
                <w:szCs w:val="22"/>
                <w:shd w:val="clear" w:color="auto" w:fill="FFFFFF"/>
              </w:rPr>
              <w:t xml:space="preserve">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w:t>
            </w:r>
            <w:proofErr w:type="spellStart"/>
            <w:r>
              <w:rPr>
                <w:sz w:val="18"/>
                <w:szCs w:val="20"/>
              </w:rPr>
              <w:t>tdocs</w:t>
            </w:r>
            <w:proofErr w:type="spellEnd"/>
            <w:r w:rsidR="00E24770">
              <w:rPr>
                <w:sz w:val="18"/>
                <w:szCs w:val="20"/>
              </w:rPr>
              <w:t>:</w:t>
            </w:r>
          </w:p>
          <w:p w14:paraId="6BBF947A" w14:textId="4E81085F" w:rsidR="00E24770" w:rsidRPr="00E24770" w:rsidRDefault="00E24770">
            <w:pPr>
              <w:pStyle w:val="af2"/>
              <w:numPr>
                <w:ilvl w:val="0"/>
                <w:numId w:val="14"/>
              </w:numPr>
              <w:snapToGrid w:val="0"/>
              <w:rPr>
                <w:sz w:val="18"/>
                <w:szCs w:val="20"/>
              </w:rPr>
            </w:pPr>
            <w:r w:rsidRPr="00E24770">
              <w:rPr>
                <w:sz w:val="18"/>
                <w:szCs w:val="20"/>
              </w:rPr>
              <w:t>Option 1: 1+1, 1+2, 2+1, 2+2,</w:t>
            </w:r>
          </w:p>
          <w:p w14:paraId="472B11D5" w14:textId="6846D560" w:rsidR="00E24770" w:rsidRPr="00E24770" w:rsidRDefault="00E24770">
            <w:pPr>
              <w:pStyle w:val="af2"/>
              <w:numPr>
                <w:ilvl w:val="0"/>
                <w:numId w:val="14"/>
              </w:numPr>
              <w:snapToGrid w:val="0"/>
              <w:rPr>
                <w:sz w:val="18"/>
                <w:szCs w:val="20"/>
              </w:rPr>
            </w:pPr>
            <w:r w:rsidRPr="00E24770">
              <w:rPr>
                <w:sz w:val="18"/>
                <w:szCs w:val="20"/>
              </w:rPr>
              <w:t>Option 2: 1+1, 1+1, 2+1, 2+2, 1+3, 3+1.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w:t>
            </w:r>
            <w:proofErr w:type="spellStart"/>
            <w:r>
              <w:rPr>
                <w:color w:val="3333FF"/>
                <w:sz w:val="18"/>
                <w:szCs w:val="20"/>
              </w:rPr>
              <w:t>tdocs</w:t>
            </w:r>
            <w:proofErr w:type="spellEnd"/>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proofErr w:type="spellStart"/>
            <w:r w:rsidR="00C11139">
              <w:rPr>
                <w:sz w:val="18"/>
                <w:szCs w:val="20"/>
              </w:rPr>
              <w:t>STxMP</w:t>
            </w:r>
            <w:proofErr w:type="spellEnd"/>
            <w:r w:rsidR="00C11139">
              <w:rPr>
                <w:sz w:val="18"/>
                <w:szCs w:val="20"/>
              </w:rPr>
              <w:t xml:space="preserve">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pPr>
              <w:pStyle w:val="af2"/>
              <w:numPr>
                <w:ilvl w:val="0"/>
                <w:numId w:val="46"/>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pPr>
              <w:pStyle w:val="af2"/>
              <w:numPr>
                <w:ilvl w:val="0"/>
                <w:numId w:val="46"/>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26F7D620" w:rsidR="00E24770" w:rsidRPr="00E10A21" w:rsidRDefault="00640DFF">
            <w:pPr>
              <w:pStyle w:val="00Text"/>
              <w:numPr>
                <w:ilvl w:val="0"/>
                <w:numId w:val="45"/>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xml:space="preserve">, </w:t>
            </w:r>
            <w:r w:rsidR="00D44E6F" w:rsidRPr="00E10A21">
              <w:rPr>
                <w:sz w:val="18"/>
                <w:szCs w:val="22"/>
              </w:rPr>
              <w:t>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ins w:id="22" w:author="作者">
              <w:r w:rsidR="009D0816">
                <w:rPr>
                  <w:sz w:val="18"/>
                  <w:szCs w:val="22"/>
                </w:rPr>
                <w:t>, Nokia</w:t>
              </w:r>
            </w:ins>
          </w:p>
          <w:p w14:paraId="476AB860" w14:textId="61AE6DD3" w:rsidR="00DA5A6D" w:rsidRPr="00DA5A6D" w:rsidRDefault="00640DFF">
            <w:pPr>
              <w:pStyle w:val="00Text"/>
              <w:numPr>
                <w:ilvl w:val="0"/>
                <w:numId w:val="45"/>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ins w:id="23" w:author="作者">
              <w:r w:rsidR="00815DB9">
                <w:rPr>
                  <w:sz w:val="18"/>
                  <w:szCs w:val="22"/>
                </w:rPr>
                <w:t>,Spreadtrum</w:t>
              </w:r>
              <w:r w:rsidR="00F60076">
                <w:rPr>
                  <w:sz w:val="18"/>
                  <w:szCs w:val="22"/>
                </w:rPr>
                <w:t xml:space="preserve">, </w:t>
              </w:r>
              <w:r w:rsidR="00F60076">
                <w:rPr>
                  <w:sz w:val="18"/>
                  <w:szCs w:val="18"/>
                </w:rPr>
                <w:t>Lenovo</w:t>
              </w:r>
              <w:r w:rsidR="008053D6">
                <w:rPr>
                  <w:sz w:val="18"/>
                  <w:szCs w:val="18"/>
                </w:rPr>
                <w:t>, IDC</w:t>
              </w:r>
              <w:r w:rsidR="00602507">
                <w:rPr>
                  <w:sz w:val="18"/>
                  <w:szCs w:val="18"/>
                </w:rPr>
                <w:t>, LG</w:t>
              </w:r>
            </w:ins>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w:t>
            </w:r>
            <w:proofErr w:type="spellStart"/>
            <w:r w:rsidRPr="00491898">
              <w:rPr>
                <w:sz w:val="18"/>
                <w:szCs w:val="18"/>
                <w:lang w:eastAsia="zh-CN"/>
              </w:rPr>
              <w:t>STxMP</w:t>
            </w:r>
            <w:proofErr w:type="spellEnd"/>
            <w:r w:rsidRPr="00491898">
              <w:rPr>
                <w:sz w:val="18"/>
                <w:szCs w:val="18"/>
                <w:lang w:eastAsia="zh-CN"/>
              </w:rPr>
              <w:t xml:space="preserve"> PUSCH </w:t>
            </w:r>
          </w:p>
          <w:p w14:paraId="304E2EDC" w14:textId="77777777" w:rsidR="00491898" w:rsidRPr="00491898" w:rsidRDefault="00491898">
            <w:pPr>
              <w:pStyle w:val="af2"/>
              <w:numPr>
                <w:ilvl w:val="0"/>
                <w:numId w:val="36"/>
              </w:numPr>
              <w:shd w:val="clear" w:color="auto" w:fill="FFFFFF"/>
              <w:rPr>
                <w:sz w:val="18"/>
                <w:szCs w:val="18"/>
                <w:lang w:eastAsia="zh-CN"/>
              </w:rPr>
            </w:pPr>
            <w:r w:rsidRPr="00491898">
              <w:rPr>
                <w:sz w:val="18"/>
                <w:szCs w:val="18"/>
                <w:lang w:eastAsia="zh-CN"/>
              </w:rPr>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w:t>
            </w:r>
            <w:proofErr w:type="spellStart"/>
            <w:r w:rsidR="0001576D" w:rsidRPr="0044522C">
              <w:rPr>
                <w:b/>
                <w:bCs/>
                <w:color w:val="3333FF"/>
                <w:sz w:val="18"/>
                <w:szCs w:val="20"/>
              </w:rPr>
              <w:t>STxMP</w:t>
            </w:r>
            <w:proofErr w:type="spellEnd"/>
            <w:r w:rsidR="0001576D" w:rsidRPr="0044522C">
              <w:rPr>
                <w:b/>
                <w:bCs/>
                <w:color w:val="3333FF"/>
                <w:sz w:val="18"/>
                <w:szCs w:val="20"/>
              </w:rPr>
              <w:t xml:space="preserve">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pPr>
              <w:pStyle w:val="af2"/>
              <w:numPr>
                <w:ilvl w:val="0"/>
                <w:numId w:val="15"/>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xml:space="preserve">. Add new entry (0,2,3) in port table for rank combination 1+2. </w:t>
            </w:r>
            <w:r w:rsidRPr="00E24770">
              <w:rPr>
                <w:sz w:val="18"/>
                <w:szCs w:val="20"/>
              </w:rPr>
              <w:t xml:space="preserve"> </w:t>
            </w:r>
          </w:p>
          <w:p w14:paraId="10A69801" w14:textId="7BF97C87" w:rsidR="0001576D" w:rsidRDefault="0001576D">
            <w:pPr>
              <w:pStyle w:val="af2"/>
              <w:numPr>
                <w:ilvl w:val="0"/>
                <w:numId w:val="15"/>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pPr>
              <w:pStyle w:val="af2"/>
              <w:numPr>
                <w:ilvl w:val="0"/>
                <w:numId w:val="15"/>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16D0FFEA" w:rsidR="0001576D" w:rsidRPr="00DA5A6D" w:rsidRDefault="0001576D">
            <w:pPr>
              <w:pStyle w:val="af2"/>
              <w:numPr>
                <w:ilvl w:val="0"/>
                <w:numId w:val="29"/>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w:t>
            </w:r>
            <w:del w:id="24" w:author="作者">
              <w:r w:rsidRPr="00DA5A6D" w:rsidDel="00A30DF8">
                <w:rPr>
                  <w:sz w:val="18"/>
                  <w:szCs w:val="18"/>
                </w:rPr>
                <w:delText xml:space="preserve">Intel, </w:delText>
              </w:r>
            </w:del>
            <w:r w:rsidRPr="00DA5A6D">
              <w:rPr>
                <w:sz w:val="18"/>
                <w:szCs w:val="18"/>
              </w:rPr>
              <w:t>Xiaomi</w:t>
            </w:r>
            <w:ins w:id="25" w:author="作者">
              <w:r w:rsidR="00C346B8">
                <w:rPr>
                  <w:sz w:val="18"/>
                  <w:szCs w:val="18"/>
                </w:rPr>
                <w:t>(lower priority)</w:t>
              </w:r>
            </w:ins>
            <w:r w:rsidRPr="00DA5A6D">
              <w:rPr>
                <w:sz w:val="18"/>
                <w:szCs w:val="18"/>
              </w:rPr>
              <w:t xml:space="preserve">, </w:t>
            </w:r>
            <w:proofErr w:type="spellStart"/>
            <w:r w:rsidRPr="00DA5A6D">
              <w:rPr>
                <w:sz w:val="18"/>
                <w:szCs w:val="18"/>
              </w:rPr>
              <w:t>Spreadtrum</w:t>
            </w:r>
            <w:proofErr w:type="spellEnd"/>
            <w:r w:rsidRPr="00DA5A6D">
              <w:rPr>
                <w:sz w:val="18"/>
                <w:szCs w:val="18"/>
              </w:rPr>
              <w:t>, OPPO</w:t>
            </w:r>
            <w:r w:rsidR="0023225E">
              <w:rPr>
                <w:sz w:val="18"/>
                <w:szCs w:val="18"/>
              </w:rPr>
              <w:t>,</w:t>
            </w:r>
            <w:r w:rsidR="0023225E" w:rsidRPr="000647A9">
              <w:rPr>
                <w:sz w:val="18"/>
                <w:szCs w:val="18"/>
              </w:rPr>
              <w:t xml:space="preserve"> Fujitsu</w:t>
            </w:r>
            <w:del w:id="26" w:author="作者">
              <w:r w:rsidR="00A85F27" w:rsidDel="000A17E3">
                <w:rPr>
                  <w:sz w:val="18"/>
                  <w:szCs w:val="18"/>
                </w:rPr>
                <w:delText>, Intel</w:delText>
              </w:r>
            </w:del>
            <w:r w:rsidR="005B0C02">
              <w:rPr>
                <w:sz w:val="18"/>
                <w:szCs w:val="18"/>
              </w:rPr>
              <w:t xml:space="preserve">, </w:t>
            </w:r>
            <w:del w:id="27" w:author="作者">
              <w:r w:rsidR="005B0C02" w:rsidDel="00602507">
                <w:rPr>
                  <w:sz w:val="18"/>
                  <w:szCs w:val="18"/>
                </w:rPr>
                <w:delText>LG</w:delText>
              </w:r>
            </w:del>
            <w:ins w:id="28" w:author="作者">
              <w:del w:id="29" w:author="作者">
                <w:r w:rsidR="00E92B6E" w:rsidDel="00602507">
                  <w:rPr>
                    <w:sz w:val="18"/>
                    <w:szCs w:val="18"/>
                  </w:rPr>
                  <w:delText xml:space="preserve">, </w:delText>
                </w:r>
              </w:del>
              <w:r w:rsidR="00E92B6E">
                <w:rPr>
                  <w:sz w:val="18"/>
                  <w:szCs w:val="18"/>
                </w:rPr>
                <w:t>Google</w:t>
              </w:r>
              <w:r w:rsidR="00F60076">
                <w:rPr>
                  <w:sz w:val="18"/>
                  <w:szCs w:val="18"/>
                </w:rPr>
                <w:t>, Lenovo</w:t>
              </w:r>
            </w:ins>
            <w:r w:rsidR="00A005B5">
              <w:rPr>
                <w:sz w:val="18"/>
                <w:szCs w:val="18"/>
              </w:rPr>
              <w:t>, Fraunhofer</w:t>
            </w:r>
            <w:ins w:id="30" w:author="作者">
              <w:r w:rsidR="009D0816">
                <w:rPr>
                  <w:sz w:val="18"/>
                  <w:szCs w:val="18"/>
                </w:rPr>
                <w:t>, Nokia</w:t>
              </w:r>
            </w:ins>
          </w:p>
          <w:p w14:paraId="06A25757" w14:textId="7F42B9EE" w:rsidR="0001576D" w:rsidRPr="00DA5A6D" w:rsidRDefault="0001576D">
            <w:pPr>
              <w:pStyle w:val="af2"/>
              <w:numPr>
                <w:ilvl w:val="0"/>
                <w:numId w:val="29"/>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pPr>
              <w:pStyle w:val="af2"/>
              <w:numPr>
                <w:ilvl w:val="0"/>
                <w:numId w:val="29"/>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 xml:space="preserve">enhancement of SRS resource set configuration and SRI/TPMI indication for single-DCI based </w:t>
            </w:r>
            <w:proofErr w:type="spellStart"/>
            <w:r w:rsidRPr="00F171A7">
              <w:rPr>
                <w:sz w:val="18"/>
                <w:szCs w:val="18"/>
                <w:highlight w:val="yellow"/>
                <w:shd w:val="clear" w:color="auto" w:fill="FFFFFF"/>
              </w:rPr>
              <w:t>STxMP</w:t>
            </w:r>
            <w:proofErr w:type="spellEnd"/>
            <w:r w:rsidRPr="00F171A7">
              <w:rPr>
                <w:sz w:val="18"/>
                <w:szCs w:val="18"/>
                <w:highlight w:val="yellow"/>
                <w:shd w:val="clear" w:color="auto" w:fill="FFFFFF"/>
              </w:rPr>
              <w:t xml:space="preserve"> PUSCH scheme</w:t>
            </w:r>
            <w:r w:rsidRPr="00F171A7">
              <w:rPr>
                <w:sz w:val="18"/>
                <w:szCs w:val="18"/>
                <w:shd w:val="clear" w:color="auto" w:fill="FFFFFF"/>
              </w:rPr>
              <w:t>:</w:t>
            </w:r>
          </w:p>
          <w:p w14:paraId="6727731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shd w:val="clear" w:color="auto" w:fill="FFFFFF"/>
              </w:rPr>
              <w:t xml:space="preserve">The configuration of two SRS resource sets, SRS resource set indicator field, two SRI fields and two TPMI fields of Rel-17 </w:t>
            </w:r>
            <w:proofErr w:type="spellStart"/>
            <w:r w:rsidRPr="00F171A7">
              <w:rPr>
                <w:sz w:val="18"/>
                <w:szCs w:val="18"/>
                <w:shd w:val="clear" w:color="auto" w:fill="FFFFFF"/>
              </w:rPr>
              <w:t>mTRP</w:t>
            </w:r>
            <w:proofErr w:type="spellEnd"/>
            <w:r w:rsidRPr="00F171A7">
              <w:rPr>
                <w:sz w:val="18"/>
                <w:szCs w:val="18"/>
                <w:shd w:val="clear" w:color="auto" w:fill="FFFFFF"/>
              </w:rPr>
              <w:t xml:space="preserve"> PUSCH TDM repetition is the starting point.</w:t>
            </w:r>
          </w:p>
          <w:p w14:paraId="6F76D9DF"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 xml:space="preserve">Note: This proposal does not mean that any possible SRI/TPMI enhancement on </w:t>
            </w:r>
            <w:proofErr w:type="spellStart"/>
            <w:r w:rsidRPr="00F171A7">
              <w:rPr>
                <w:sz w:val="18"/>
                <w:szCs w:val="18"/>
              </w:rPr>
              <w:t>STxMP</w:t>
            </w:r>
            <w:proofErr w:type="spellEnd"/>
            <w:r w:rsidRPr="00F171A7">
              <w:rPr>
                <w:sz w:val="18"/>
                <w:szCs w:val="18"/>
              </w:rPr>
              <w:t xml:space="preserve">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 xml:space="preserve">The following options for SRI/TPMI indication for SDM scheme were provided in </w:t>
            </w:r>
            <w:proofErr w:type="spellStart"/>
            <w:r w:rsidR="00F171A7" w:rsidRPr="00F171A7">
              <w:rPr>
                <w:b/>
                <w:bCs/>
                <w:sz w:val="18"/>
                <w:szCs w:val="20"/>
              </w:rPr>
              <w:t>tdocs</w:t>
            </w:r>
            <w:proofErr w:type="spellEnd"/>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pPr>
              <w:pStyle w:val="af2"/>
              <w:numPr>
                <w:ilvl w:val="0"/>
                <w:numId w:val="24"/>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r w:rsidRPr="00AD174B">
              <w:rPr>
                <w:sz w:val="18"/>
                <w:szCs w:val="20"/>
              </w:rPr>
              <w:t xml:space="preserve">reuse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w:t>
            </w:r>
            <w:proofErr w:type="spellStart"/>
            <w:r w:rsidR="00470571" w:rsidRPr="00AD174B">
              <w:rPr>
                <w:sz w:val="18"/>
                <w:szCs w:val="20"/>
              </w:rPr>
              <w:t>nonCB</w:t>
            </w:r>
            <w:proofErr w:type="spellEnd"/>
            <w:r w:rsidR="00470571" w:rsidRPr="00AD174B">
              <w:rPr>
                <w:sz w:val="18"/>
                <w:szCs w:val="20"/>
              </w:rPr>
              <w:t xml:space="preserve"> PUSCH, each SRI field separately indicates the SRS resources and number of layers for each panel. </w:t>
            </w:r>
          </w:p>
          <w:p w14:paraId="5D96A981" w14:textId="418CDBAC" w:rsidR="00470571" w:rsidRDefault="00470571">
            <w:pPr>
              <w:pStyle w:val="af2"/>
              <w:numPr>
                <w:ilvl w:val="0"/>
                <w:numId w:val="24"/>
              </w:numPr>
              <w:snapToGrid w:val="0"/>
              <w:rPr>
                <w:ins w:id="31" w:author="作者"/>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r w:rsidR="00B27ED2" w:rsidRPr="00B27ED2">
              <w:rPr>
                <w:sz w:val="18"/>
                <w:szCs w:val="20"/>
              </w:rPr>
              <w:t xml:space="preserve">one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53D42189" w14:textId="0BB36809" w:rsidR="00286C7A" w:rsidRPr="00AD174B" w:rsidRDefault="00286C7A">
            <w:pPr>
              <w:pStyle w:val="af2"/>
              <w:numPr>
                <w:ilvl w:val="0"/>
                <w:numId w:val="24"/>
              </w:numPr>
              <w:snapToGrid w:val="0"/>
              <w:rPr>
                <w:sz w:val="18"/>
                <w:szCs w:val="20"/>
              </w:rPr>
            </w:pPr>
            <w:ins w:id="32" w:author="作者">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sidR="00FE63F1">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indicates </w:t>
              </w:r>
              <w:r w:rsidR="00FE63F1">
                <w:rPr>
                  <w:sz w:val="18"/>
                  <w:szCs w:val="20"/>
                </w:rPr>
                <w:t xml:space="preserve"> only </w:t>
              </w:r>
              <w:r w:rsidRPr="00AD174B">
                <w:rPr>
                  <w:sz w:val="18"/>
                  <w:szCs w:val="20"/>
                </w:rPr>
                <w:t>the SRS resources for each panel.</w:t>
              </w:r>
              <w:r>
                <w:rPr>
                  <w:sz w:val="18"/>
                  <w:szCs w:val="20"/>
                </w:rPr>
                <w:t xml:space="preserve"> </w:t>
              </w:r>
              <w:r w:rsidR="00FE63F1">
                <w:rPr>
                  <w:sz w:val="18"/>
                  <w:szCs w:val="20"/>
                </w:rPr>
                <w:t>The number of layer per panel is indicated by the “antenna ports” field described in issue#1.4 Option.2.</w:t>
              </w:r>
            </w:ins>
          </w:p>
          <w:p w14:paraId="1B26FDF0" w14:textId="06D01398" w:rsidR="00253971" w:rsidRDefault="00253971" w:rsidP="00F171A7">
            <w:pPr>
              <w:pStyle w:val="af2"/>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 xml:space="preserve">scheme were provided in </w:t>
            </w:r>
            <w:proofErr w:type="spellStart"/>
            <w:r w:rsidR="00E33F53" w:rsidRPr="00F171A7">
              <w:rPr>
                <w:b/>
                <w:bCs/>
                <w:sz w:val="18"/>
                <w:szCs w:val="20"/>
              </w:rPr>
              <w:t>tdocs</w:t>
            </w:r>
            <w:proofErr w:type="spellEnd"/>
            <w:r w:rsidR="00E33F53">
              <w:rPr>
                <w:sz w:val="18"/>
                <w:szCs w:val="20"/>
              </w:rPr>
              <w:t>:</w:t>
            </w:r>
          </w:p>
          <w:p w14:paraId="778C5195" w14:textId="77777777" w:rsidR="00E33F53" w:rsidRDefault="00E33F53" w:rsidP="00F171A7">
            <w:pPr>
              <w:pStyle w:val="af2"/>
              <w:snapToGrid w:val="0"/>
              <w:rPr>
                <w:sz w:val="18"/>
                <w:szCs w:val="20"/>
              </w:rPr>
            </w:pPr>
          </w:p>
          <w:p w14:paraId="0F5F7D92" w14:textId="41037250" w:rsidR="00E33F53" w:rsidRDefault="00E33F53">
            <w:pPr>
              <w:pStyle w:val="af2"/>
              <w:numPr>
                <w:ilvl w:val="0"/>
                <w:numId w:val="21"/>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ame number of layers is applied to both PUSCH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pPr>
              <w:pStyle w:val="af2"/>
              <w:numPr>
                <w:ilvl w:val="0"/>
                <w:numId w:val="21"/>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w:t>
            </w:r>
            <w:r w:rsidRPr="00B27ED2">
              <w:rPr>
                <w:sz w:val="18"/>
                <w:szCs w:val="20"/>
              </w:rPr>
              <w:lastRenderedPageBreak/>
              <w:t xml:space="preserve">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 xml:space="preserve">The following options for SRI/TPMI indication for SFN scheme is provided in </w:t>
            </w:r>
            <w:proofErr w:type="spellStart"/>
            <w:r w:rsidR="00E33F53" w:rsidRPr="00915952">
              <w:rPr>
                <w:b/>
                <w:bCs/>
                <w:sz w:val="18"/>
                <w:szCs w:val="20"/>
              </w:rPr>
              <w:t>tdocs</w:t>
            </w:r>
            <w:proofErr w:type="spellEnd"/>
            <w:r w:rsidR="00E33F53" w:rsidRPr="00915952">
              <w:rPr>
                <w:b/>
                <w:bCs/>
                <w:sz w:val="18"/>
                <w:szCs w:val="20"/>
              </w:rPr>
              <w:t>:</w:t>
            </w:r>
          </w:p>
          <w:p w14:paraId="49419B34" w14:textId="1203A098" w:rsidR="00E33F53" w:rsidRDefault="00E33F53">
            <w:pPr>
              <w:pStyle w:val="af2"/>
              <w:numPr>
                <w:ilvl w:val="0"/>
                <w:numId w:val="23"/>
              </w:numPr>
              <w:snapToGrid w:val="0"/>
              <w:rPr>
                <w:sz w:val="18"/>
                <w:szCs w:val="20"/>
              </w:rPr>
            </w:pPr>
            <w:r>
              <w:rPr>
                <w:sz w:val="18"/>
                <w:szCs w:val="20"/>
              </w:rPr>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pPr>
              <w:pStyle w:val="af2"/>
              <w:numPr>
                <w:ilvl w:val="0"/>
                <w:numId w:val="23"/>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pPr>
              <w:pStyle w:val="af2"/>
              <w:numPr>
                <w:ilvl w:val="0"/>
                <w:numId w:val="23"/>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af2"/>
              <w:snapToGrid w:val="0"/>
              <w:rPr>
                <w:sz w:val="18"/>
                <w:szCs w:val="20"/>
              </w:rPr>
            </w:pPr>
          </w:p>
          <w:p w14:paraId="41FC7A2E" w14:textId="0D33A9F7" w:rsidR="00E33F53" w:rsidRPr="00AD174B" w:rsidRDefault="00E33F53" w:rsidP="00E33F53">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513437E2"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Xiaomi</w:t>
            </w:r>
            <w:ins w:id="33" w:author="作者">
              <w:r w:rsidR="000A079D">
                <w:rPr>
                  <w:sz w:val="18"/>
                  <w:szCs w:val="18"/>
                </w:rPr>
                <w:t>(lower priority)</w:t>
              </w:r>
            </w:ins>
            <w:r w:rsidR="00B27ED2">
              <w:rPr>
                <w:sz w:val="18"/>
                <w:szCs w:val="18"/>
              </w:rPr>
              <w:t>, Samsung</w:t>
            </w:r>
            <w:r w:rsidR="00C52712">
              <w:rPr>
                <w:sz w:val="18"/>
                <w:szCs w:val="18"/>
              </w:rPr>
              <w:t xml:space="preserve">, </w:t>
            </w:r>
            <w:proofErr w:type="spellStart"/>
            <w:r w:rsidR="00C52712">
              <w:rPr>
                <w:sz w:val="18"/>
                <w:szCs w:val="18"/>
              </w:rPr>
              <w:t>Spreadtrum</w:t>
            </w:r>
            <w:proofErr w:type="spellEnd"/>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r w:rsidR="00C12554">
              <w:rPr>
                <w:sz w:val="18"/>
                <w:szCs w:val="18"/>
              </w:rPr>
              <w:t>, Fraunhofer</w:t>
            </w:r>
            <w:ins w:id="34" w:author="作者">
              <w:r w:rsidR="008053D6">
                <w:rPr>
                  <w:sz w:val="18"/>
                  <w:szCs w:val="18"/>
                </w:rPr>
                <w:t>, IDC</w:t>
              </w:r>
              <w:r w:rsidR="003F74F4">
                <w:rPr>
                  <w:sz w:val="18"/>
                  <w:szCs w:val="18"/>
                </w:rPr>
                <w:t>, NEC</w:t>
              </w:r>
              <w:r w:rsidR="009D0816">
                <w:rPr>
                  <w:sz w:val="18"/>
                  <w:szCs w:val="18"/>
                </w:rPr>
                <w:t>, Nokia</w:t>
              </w:r>
            </w:ins>
          </w:p>
          <w:p w14:paraId="7CB21EE6" w14:textId="5D1C0E6D" w:rsidR="001A57D6" w:rsidRDefault="001A57D6" w:rsidP="0032758B">
            <w:pPr>
              <w:snapToGrid w:val="0"/>
              <w:ind w:left="70"/>
              <w:rPr>
                <w:ins w:id="35" w:author="作者"/>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ins w:id="36" w:author="作者">
              <w:r w:rsidR="00F60076">
                <w:rPr>
                  <w:sz w:val="18"/>
                  <w:szCs w:val="18"/>
                </w:rPr>
                <w:t>, Lenovo</w:t>
              </w:r>
              <w:r w:rsidR="00F779A9">
                <w:rPr>
                  <w:sz w:val="18"/>
                  <w:szCs w:val="18"/>
                </w:rPr>
                <w:t>, LG</w:t>
              </w:r>
              <w:r w:rsidR="003F74F4">
                <w:rPr>
                  <w:sz w:val="18"/>
                  <w:szCs w:val="18"/>
                </w:rPr>
                <w:t>, NEC</w:t>
              </w:r>
            </w:ins>
          </w:p>
          <w:p w14:paraId="3F744349" w14:textId="58B6C5B6" w:rsidR="00FE63F1" w:rsidRDefault="00FE63F1" w:rsidP="0032758B">
            <w:pPr>
              <w:snapToGrid w:val="0"/>
              <w:ind w:left="70"/>
              <w:rPr>
                <w:b/>
                <w:bCs/>
                <w:sz w:val="18"/>
                <w:szCs w:val="18"/>
              </w:rPr>
            </w:pPr>
            <w:ins w:id="37" w:author="作者">
              <w:r>
                <w:rPr>
                  <w:b/>
                  <w:bCs/>
                  <w:sz w:val="18"/>
                  <w:szCs w:val="18"/>
                </w:rPr>
                <w:t>Option 1-3: Xiaomi</w:t>
              </w:r>
            </w:ins>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7A968ED8" w:rsidR="00E33F53" w:rsidRPr="00BD40BC" w:rsidRDefault="00E33F53" w:rsidP="00E33F53">
            <w:pPr>
              <w:snapToGrid w:val="0"/>
              <w:ind w:left="70"/>
              <w:rPr>
                <w:rFonts w:eastAsiaTheme="minorEastAsia"/>
                <w:sz w:val="18"/>
                <w:szCs w:val="18"/>
                <w:lang w:eastAsia="zh-CN"/>
                <w:rPrChange w:id="38" w:author="作者">
                  <w:rPr>
                    <w:sz w:val="18"/>
                    <w:szCs w:val="18"/>
                  </w:rPr>
                </w:rPrChange>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ins w:id="39" w:author="作者">
              <w:r w:rsidR="00F60076">
                <w:rPr>
                  <w:sz w:val="18"/>
                  <w:szCs w:val="18"/>
                </w:rPr>
                <w:t>, Lenovo</w:t>
              </w:r>
            </w:ins>
            <w:r w:rsidR="00472DC7">
              <w:rPr>
                <w:sz w:val="18"/>
                <w:szCs w:val="18"/>
              </w:rPr>
              <w:t xml:space="preserve">, </w:t>
            </w:r>
            <w:proofErr w:type="spellStart"/>
            <w:r w:rsidR="00472DC7">
              <w:rPr>
                <w:sz w:val="18"/>
                <w:szCs w:val="18"/>
              </w:rPr>
              <w:t>Fraunhofer</w:t>
            </w:r>
            <w:proofErr w:type="spellEnd"/>
            <w:ins w:id="40" w:author="作者">
              <w:r w:rsidR="000D66E5">
                <w:rPr>
                  <w:sz w:val="18"/>
                  <w:szCs w:val="18"/>
                </w:rPr>
                <w:t>, IDC</w:t>
              </w:r>
              <w:r w:rsidR="00B848F8">
                <w:rPr>
                  <w:sz w:val="18"/>
                  <w:szCs w:val="18"/>
                </w:rPr>
                <w:t>, Samsung</w:t>
              </w:r>
              <w:r w:rsidR="009D0816">
                <w:rPr>
                  <w:sz w:val="18"/>
                  <w:szCs w:val="18"/>
                </w:rPr>
                <w:t>, Nokia</w:t>
              </w:r>
              <w:r w:rsidR="00BD40BC">
                <w:rPr>
                  <w:rFonts w:eastAsiaTheme="minorEastAsia" w:hint="eastAsia"/>
                  <w:sz w:val="18"/>
                  <w:szCs w:val="18"/>
                  <w:lang w:eastAsia="zh-CN"/>
                </w:rPr>
                <w:t>, CATT</w:t>
              </w:r>
            </w:ins>
          </w:p>
          <w:p w14:paraId="58760789" w14:textId="78B37C28"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ins w:id="41" w:author="作者">
              <w:r w:rsidR="00F60076">
                <w:rPr>
                  <w:sz w:val="18"/>
                  <w:szCs w:val="18"/>
                </w:rPr>
                <w:t>, Lenovo</w:t>
              </w:r>
            </w:ins>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5B7D9AB9" w:rsidR="00E33F53" w:rsidRPr="00BD40BC" w:rsidRDefault="00E33F53" w:rsidP="00E33F53">
            <w:pPr>
              <w:snapToGrid w:val="0"/>
              <w:ind w:left="70"/>
              <w:rPr>
                <w:rFonts w:eastAsiaTheme="minorEastAsia"/>
                <w:b/>
                <w:bCs/>
                <w:sz w:val="18"/>
                <w:szCs w:val="18"/>
                <w:lang w:eastAsia="zh-CN"/>
                <w:rPrChange w:id="42" w:author="作者">
                  <w:rPr>
                    <w:b/>
                    <w:bCs/>
                    <w:sz w:val="18"/>
                    <w:szCs w:val="18"/>
                  </w:rPr>
                </w:rPrChange>
              </w:rPr>
            </w:pPr>
            <w:r>
              <w:rPr>
                <w:b/>
                <w:bCs/>
                <w:sz w:val="18"/>
                <w:szCs w:val="18"/>
              </w:rPr>
              <w:t xml:space="preserve">Option 3-1: </w:t>
            </w:r>
            <w:del w:id="43" w:author="作者">
              <w:r w:rsidRPr="00E13199" w:rsidDel="00E92B6E">
                <w:rPr>
                  <w:sz w:val="18"/>
                  <w:szCs w:val="18"/>
                </w:rPr>
                <w:delText>google</w:delText>
              </w:r>
              <w:r w:rsidR="001E4338" w:rsidDel="00E92B6E">
                <w:rPr>
                  <w:sz w:val="18"/>
                  <w:szCs w:val="18"/>
                </w:rPr>
                <w:delText xml:space="preserve">, </w:delText>
              </w:r>
            </w:del>
            <w:proofErr w:type="spellStart"/>
            <w:r w:rsidR="001E4338">
              <w:rPr>
                <w:sz w:val="18"/>
                <w:szCs w:val="18"/>
              </w:rPr>
              <w:t>OPPO</w:t>
            </w:r>
            <w:ins w:id="44" w:author="作者">
              <w:r w:rsidR="00815DB9">
                <w:rPr>
                  <w:sz w:val="18"/>
                  <w:szCs w:val="18"/>
                </w:rPr>
                <w:t>,Spreadtrum</w:t>
              </w:r>
            </w:ins>
            <w:proofErr w:type="spellEnd"/>
            <w:r w:rsidR="007F5BB3">
              <w:rPr>
                <w:sz w:val="18"/>
                <w:szCs w:val="18"/>
              </w:rPr>
              <w:t xml:space="preserve">, </w:t>
            </w:r>
            <w:proofErr w:type="spellStart"/>
            <w:r w:rsidR="007F5BB3">
              <w:rPr>
                <w:sz w:val="18"/>
                <w:szCs w:val="18"/>
              </w:rPr>
              <w:t>Fraunhofer</w:t>
            </w:r>
            <w:proofErr w:type="spellEnd"/>
            <w:ins w:id="45" w:author="作者">
              <w:r w:rsidR="00F779A9">
                <w:rPr>
                  <w:sz w:val="18"/>
                  <w:szCs w:val="18"/>
                </w:rPr>
                <w:t>, LG</w:t>
              </w:r>
              <w:r w:rsidR="009D0816">
                <w:rPr>
                  <w:sz w:val="18"/>
                  <w:szCs w:val="18"/>
                </w:rPr>
                <w:t>, Nokia</w:t>
              </w:r>
              <w:r w:rsidR="00BD40BC">
                <w:rPr>
                  <w:rFonts w:eastAsiaTheme="minorEastAsia" w:hint="eastAsia"/>
                  <w:sz w:val="18"/>
                  <w:szCs w:val="18"/>
                  <w:lang w:eastAsia="zh-CN"/>
                </w:rPr>
                <w:t>, CATT</w:t>
              </w:r>
            </w:ins>
          </w:p>
          <w:p w14:paraId="700A2F8D" w14:textId="5180A5A7"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ins w:id="46" w:author="作者">
              <w:r w:rsidR="00F779A9">
                <w:rPr>
                  <w:sz w:val="18"/>
                  <w:szCs w:val="18"/>
                </w:rPr>
                <w:t>, LG</w:t>
              </w:r>
            </w:ins>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0BBFA72" w14:textId="1683A981" w:rsidR="00456039" w:rsidRDefault="00456039" w:rsidP="007B1FEC">
            <w:pPr>
              <w:snapToGrid w:val="0"/>
              <w:rPr>
                <w:sz w:val="18"/>
                <w:szCs w:val="20"/>
              </w:rPr>
            </w:pPr>
          </w:p>
          <w:p w14:paraId="58263DE9" w14:textId="49E0407E" w:rsidR="004B7ECB" w:rsidRDefault="004B7ECB">
            <w:pPr>
              <w:pStyle w:val="af2"/>
              <w:numPr>
                <w:ilvl w:val="0"/>
                <w:numId w:val="22"/>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proofErr w:type="spellStart"/>
            <w:r w:rsidR="00784009" w:rsidRPr="001A069F">
              <w:rPr>
                <w:sz w:val="18"/>
                <w:szCs w:val="20"/>
              </w:rPr>
              <w:t>n_PRB</w:t>
            </w:r>
            <w:proofErr w:type="spellEnd"/>
            <w:r w:rsidR="00784009" w:rsidRPr="001A069F">
              <w:rPr>
                <w:sz w:val="18"/>
                <w:szCs w:val="20"/>
              </w:rPr>
              <w:t>/2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pPr>
              <w:pStyle w:val="af2"/>
              <w:numPr>
                <w:ilvl w:val="0"/>
                <w:numId w:val="22"/>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43351561" w:rsidR="0032758B" w:rsidRPr="00D01C07" w:rsidRDefault="00784009">
            <w:pPr>
              <w:pStyle w:val="af2"/>
              <w:numPr>
                <w:ilvl w:val="0"/>
                <w:numId w:val="48"/>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ins w:id="47" w:author="作者">
              <w:r w:rsidR="009D0816">
                <w:rPr>
                  <w:sz w:val="18"/>
                  <w:szCs w:val="18"/>
                </w:rPr>
                <w:t xml:space="preserve">, </w:t>
              </w:r>
              <w:proofErr w:type="spellStart"/>
              <w:r w:rsidR="009D0816">
                <w:rPr>
                  <w:sz w:val="18"/>
                  <w:szCs w:val="18"/>
                </w:rPr>
                <w:t>Nokia</w:t>
              </w:r>
              <w:r w:rsidR="00C346B8" w:rsidRPr="00C346B8">
                <w:rPr>
                  <w:rFonts w:eastAsiaTheme="minorEastAsia"/>
                  <w:sz w:val="18"/>
                  <w:szCs w:val="18"/>
                  <w:lang w:eastAsia="zh-CN"/>
                </w:rPr>
                <w:t>,Xiaomi</w:t>
              </w:r>
            </w:ins>
            <w:proofErr w:type="spellEnd"/>
          </w:p>
          <w:p w14:paraId="61581511" w14:textId="5CBD83A2" w:rsidR="00290EBF" w:rsidRPr="00D01C07" w:rsidRDefault="00290EBF">
            <w:pPr>
              <w:pStyle w:val="af2"/>
              <w:numPr>
                <w:ilvl w:val="0"/>
                <w:numId w:val="48"/>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w:t>
            </w:r>
            <w:r w:rsidR="00C07A2C">
              <w:rPr>
                <w:sz w:val="18"/>
                <w:szCs w:val="20"/>
              </w:rPr>
              <w:t>discussed</w:t>
            </w:r>
            <w:r>
              <w:rPr>
                <w:sz w:val="18"/>
                <w:szCs w:val="20"/>
              </w:rPr>
              <w:t xml:space="preserve"> in </w:t>
            </w:r>
            <w:proofErr w:type="spellStart"/>
            <w:r w:rsidR="00C07A2C">
              <w:rPr>
                <w:sz w:val="18"/>
                <w:szCs w:val="20"/>
              </w:rPr>
              <w:t>tdocs</w:t>
            </w:r>
            <w:proofErr w:type="spellEnd"/>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proofErr w:type="spellStart"/>
            <w:r w:rsidR="00D01C07">
              <w:rPr>
                <w:sz w:val="18"/>
                <w:szCs w:val="20"/>
              </w:rPr>
              <w:t>STxMP</w:t>
            </w:r>
            <w:proofErr w:type="spellEnd"/>
            <w:r w:rsidR="00D01C07">
              <w:rPr>
                <w:sz w:val="18"/>
                <w:szCs w:val="20"/>
              </w:rPr>
              <w:t xml:space="preserve">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pPr>
              <w:pStyle w:val="af2"/>
              <w:numPr>
                <w:ilvl w:val="0"/>
                <w:numId w:val="58"/>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port 0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69444D63" w:rsidR="00915952" w:rsidRPr="00D01C07" w:rsidRDefault="00D01C07">
            <w:pPr>
              <w:pStyle w:val="af2"/>
              <w:numPr>
                <w:ilvl w:val="0"/>
                <w:numId w:val="47"/>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ins w:id="48" w:author="作者">
              <w:r w:rsidR="00EB5353">
                <w:rPr>
                  <w:sz w:val="18"/>
                  <w:szCs w:val="18"/>
                </w:rPr>
                <w:t>,</w:t>
              </w:r>
              <w:r w:rsidR="00CB3881">
                <w:rPr>
                  <w:sz w:val="18"/>
                  <w:szCs w:val="18"/>
                </w:rPr>
                <w:t xml:space="preserve"> Google,</w:t>
              </w:r>
              <w:r w:rsidR="00EB5353">
                <w:rPr>
                  <w:sz w:val="18"/>
                  <w:szCs w:val="18"/>
                </w:rPr>
                <w:t xml:space="preserve"> DOCOMO</w:t>
              </w:r>
              <w:r w:rsidR="00867D9D">
                <w:rPr>
                  <w:sz w:val="18"/>
                  <w:szCs w:val="18"/>
                </w:rPr>
                <w:t>, MTK</w:t>
              </w:r>
              <w:r w:rsidR="003F74F4">
                <w:rPr>
                  <w:sz w:val="18"/>
                  <w:szCs w:val="18"/>
                </w:rPr>
                <w:t>, NEC</w:t>
              </w:r>
              <w:r w:rsidR="009D0816">
                <w:rPr>
                  <w:sz w:val="18"/>
                  <w:szCs w:val="18"/>
                </w:rPr>
                <w:t>, Nokia</w:t>
              </w:r>
            </w:ins>
          </w:p>
          <w:p w14:paraId="77C3437C" w14:textId="5730F538" w:rsidR="00D01C07" w:rsidRPr="00D01C07" w:rsidRDefault="00D01C07">
            <w:pPr>
              <w:pStyle w:val="af2"/>
              <w:numPr>
                <w:ilvl w:val="0"/>
                <w:numId w:val="47"/>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w:t>
            </w:r>
            <w:proofErr w:type="spellStart"/>
            <w:r w:rsidR="00915952" w:rsidRPr="009A4FB7">
              <w:rPr>
                <w:b/>
                <w:bCs/>
                <w:sz w:val="18"/>
                <w:szCs w:val="20"/>
              </w:rPr>
              <w:t>STxMP</w:t>
            </w:r>
            <w:proofErr w:type="spellEnd"/>
            <w:r w:rsidR="00915952" w:rsidRPr="009A4FB7">
              <w:rPr>
                <w:b/>
                <w:bCs/>
                <w:sz w:val="18"/>
                <w:szCs w:val="20"/>
              </w:rPr>
              <w:t xml:space="preserve"> schemes</w:t>
            </w:r>
            <w:r w:rsidR="00915952">
              <w:rPr>
                <w:sz w:val="18"/>
                <w:szCs w:val="20"/>
              </w:rPr>
              <w:t>:</w:t>
            </w:r>
          </w:p>
          <w:p w14:paraId="02021F2B" w14:textId="46AFA7BE" w:rsidR="00915952" w:rsidRPr="00FB0C75" w:rsidRDefault="00915952">
            <w:pPr>
              <w:pStyle w:val="af2"/>
              <w:numPr>
                <w:ilvl w:val="0"/>
                <w:numId w:val="10"/>
              </w:numPr>
              <w:snapToGrid w:val="0"/>
              <w:rPr>
                <w:sz w:val="18"/>
                <w:szCs w:val="20"/>
              </w:rPr>
            </w:pPr>
            <w:r w:rsidRPr="00FB0C75">
              <w:rPr>
                <w:sz w:val="18"/>
                <w:szCs w:val="20"/>
              </w:rPr>
              <w:t>Option 1-1: semi-statically configured in RRC</w:t>
            </w:r>
          </w:p>
          <w:p w14:paraId="7FE0D3D5" w14:textId="45420CF5" w:rsidR="00915952" w:rsidRPr="00FB0C75" w:rsidRDefault="00915952">
            <w:pPr>
              <w:pStyle w:val="af2"/>
              <w:numPr>
                <w:ilvl w:val="0"/>
                <w:numId w:val="10"/>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Q2: How to switch between </w:t>
            </w:r>
            <w:proofErr w:type="spellStart"/>
            <w:r w:rsidR="00915952" w:rsidRPr="009A4FB7">
              <w:rPr>
                <w:b/>
                <w:bCs/>
                <w:sz w:val="18"/>
                <w:szCs w:val="20"/>
              </w:rPr>
              <w:t>STxMP</w:t>
            </w:r>
            <w:proofErr w:type="spellEnd"/>
            <w:r w:rsidR="00915952" w:rsidRPr="009A4FB7">
              <w:rPr>
                <w:b/>
                <w:bCs/>
                <w:sz w:val="18"/>
                <w:szCs w:val="20"/>
              </w:rPr>
              <w:t xml:space="preserve"> and single-panel transmission</w:t>
            </w:r>
            <w:r w:rsidR="00915952">
              <w:rPr>
                <w:sz w:val="18"/>
                <w:szCs w:val="20"/>
              </w:rPr>
              <w:t>:</w:t>
            </w:r>
          </w:p>
          <w:p w14:paraId="704F314E" w14:textId="043B1B49" w:rsidR="00915952" w:rsidRPr="00FB0C75" w:rsidRDefault="00915952">
            <w:pPr>
              <w:pStyle w:val="af2"/>
              <w:numPr>
                <w:ilvl w:val="0"/>
                <w:numId w:val="11"/>
              </w:numPr>
              <w:snapToGrid w:val="0"/>
              <w:rPr>
                <w:sz w:val="18"/>
                <w:szCs w:val="20"/>
              </w:rPr>
            </w:pPr>
            <w:r w:rsidRPr="00FB0C75">
              <w:rPr>
                <w:sz w:val="18"/>
                <w:szCs w:val="20"/>
              </w:rPr>
              <w:t>Option 2-1: semi-statically configured in RRC</w:t>
            </w:r>
          </w:p>
          <w:p w14:paraId="09C5629B" w14:textId="72004368" w:rsidR="00915952" w:rsidRPr="00FB0C75" w:rsidRDefault="00915952">
            <w:pPr>
              <w:pStyle w:val="af2"/>
              <w:numPr>
                <w:ilvl w:val="0"/>
                <w:numId w:val="11"/>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 xml:space="preserve">or </w:t>
            </w:r>
            <w:proofErr w:type="spellStart"/>
            <w:r>
              <w:rPr>
                <w:sz w:val="18"/>
                <w:szCs w:val="20"/>
              </w:rPr>
              <w:t>STxMP</w:t>
            </w:r>
            <w:proofErr w:type="spellEnd"/>
            <w:r>
              <w:rPr>
                <w:sz w:val="18"/>
                <w:szCs w:val="20"/>
              </w:rPr>
              <w:t xml:space="preserve">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Q3: How to switch between </w:t>
            </w:r>
            <w:proofErr w:type="spellStart"/>
            <w:r w:rsidR="00915952" w:rsidRPr="009A4FB7">
              <w:rPr>
                <w:b/>
                <w:bCs/>
                <w:sz w:val="18"/>
                <w:szCs w:val="20"/>
              </w:rPr>
              <w:t>STxMP</w:t>
            </w:r>
            <w:proofErr w:type="spellEnd"/>
            <w:r w:rsidR="00915952" w:rsidRPr="009A4FB7">
              <w:rPr>
                <w:b/>
                <w:bCs/>
                <w:sz w:val="18"/>
                <w:szCs w:val="20"/>
              </w:rPr>
              <w:t xml:space="preserve"> scheme and Rel-17 TDM-based repetition schemes</w:t>
            </w:r>
            <w:r w:rsidR="00915952">
              <w:rPr>
                <w:sz w:val="18"/>
                <w:szCs w:val="20"/>
              </w:rPr>
              <w:t>:</w:t>
            </w:r>
          </w:p>
          <w:p w14:paraId="6FC8AEFC" w14:textId="2DB04834" w:rsidR="00915952" w:rsidRPr="00FB0C75" w:rsidRDefault="00915952">
            <w:pPr>
              <w:pStyle w:val="af2"/>
              <w:numPr>
                <w:ilvl w:val="0"/>
                <w:numId w:val="12"/>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pPr>
              <w:pStyle w:val="af2"/>
              <w:numPr>
                <w:ilvl w:val="0"/>
                <w:numId w:val="12"/>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pPr>
              <w:pStyle w:val="af2"/>
              <w:numPr>
                <w:ilvl w:val="0"/>
                <w:numId w:val="12"/>
              </w:numPr>
              <w:snapToGrid w:val="0"/>
              <w:rPr>
                <w:sz w:val="18"/>
                <w:szCs w:val="20"/>
              </w:rPr>
            </w:pPr>
            <w:r w:rsidRPr="00FB0C75">
              <w:rPr>
                <w:sz w:val="18"/>
                <w:szCs w:val="20"/>
              </w:rPr>
              <w:t xml:space="preserve">Option 3-3: </w:t>
            </w:r>
            <w:r w:rsidR="00814EC3">
              <w:rPr>
                <w:sz w:val="18"/>
                <w:szCs w:val="20"/>
              </w:rPr>
              <w:t xml:space="preserve">Support to configure </w:t>
            </w:r>
            <w:proofErr w:type="spellStart"/>
            <w:r w:rsidRPr="00FB0C75">
              <w:rPr>
                <w:sz w:val="18"/>
                <w:szCs w:val="20"/>
              </w:rPr>
              <w:t>STxMP</w:t>
            </w:r>
            <w:proofErr w:type="spellEnd"/>
            <w:r w:rsidRPr="00FB0C75">
              <w:rPr>
                <w:sz w:val="18"/>
                <w:szCs w:val="20"/>
              </w:rPr>
              <w:t xml:space="preserve">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Q1:</w:t>
            </w:r>
          </w:p>
          <w:p w14:paraId="5A4C3C53" w14:textId="70B87E84" w:rsidR="00915952" w:rsidRPr="0078196B" w:rsidRDefault="00915952" w:rsidP="00915952">
            <w:pPr>
              <w:snapToGrid w:val="0"/>
              <w:rPr>
                <w:b/>
                <w:bCs/>
                <w:sz w:val="18"/>
                <w:szCs w:val="18"/>
                <w:lang w:val="de-DE"/>
              </w:rPr>
            </w:pPr>
            <w:r w:rsidRPr="0078196B">
              <w:rPr>
                <w:b/>
                <w:bCs/>
                <w:sz w:val="18"/>
                <w:szCs w:val="18"/>
                <w:lang w:val="de-DE"/>
              </w:rPr>
              <w:t xml:space="preserve">Option 1-1: </w:t>
            </w:r>
            <w:r w:rsidRPr="0078196B">
              <w:rPr>
                <w:sz w:val="18"/>
                <w:szCs w:val="18"/>
                <w:lang w:val="de-DE"/>
              </w:rPr>
              <w:t>ZTE, vivo, Spreadtrum,</w:t>
            </w:r>
            <w:r w:rsidR="009B19D1" w:rsidRPr="0078196B">
              <w:rPr>
                <w:sz w:val="18"/>
                <w:szCs w:val="18"/>
                <w:lang w:val="de-DE"/>
              </w:rPr>
              <w:t xml:space="preserve"> OPPO</w:t>
            </w:r>
            <w:r w:rsidR="001F2BA8" w:rsidRPr="0078196B">
              <w:rPr>
                <w:sz w:val="18"/>
                <w:szCs w:val="18"/>
                <w:lang w:val="de-DE"/>
              </w:rPr>
              <w:t>, Fraunhofer</w:t>
            </w:r>
            <w:ins w:id="49" w:author="作者">
              <w:r w:rsidR="00F60076" w:rsidRPr="0078196B">
                <w:rPr>
                  <w:sz w:val="18"/>
                  <w:szCs w:val="18"/>
                  <w:lang w:val="de-DE"/>
                </w:rPr>
                <w:t>, Lenovo</w:t>
              </w:r>
            </w:ins>
          </w:p>
          <w:p w14:paraId="1BB9CDDB" w14:textId="2768D2BD" w:rsidR="00915952" w:rsidRPr="0078196B" w:rsidRDefault="00915952" w:rsidP="00915952">
            <w:pPr>
              <w:snapToGrid w:val="0"/>
              <w:rPr>
                <w:b/>
                <w:bCs/>
                <w:sz w:val="18"/>
                <w:szCs w:val="18"/>
                <w:lang w:val="de-DE"/>
              </w:rPr>
            </w:pPr>
            <w:r w:rsidRPr="0078196B">
              <w:rPr>
                <w:b/>
                <w:bCs/>
                <w:sz w:val="18"/>
                <w:szCs w:val="18"/>
                <w:lang w:val="de-DE"/>
              </w:rPr>
              <w:t xml:space="preserve">Option 1-2: </w:t>
            </w:r>
            <w:r w:rsidRPr="0078196B">
              <w:rPr>
                <w:sz w:val="18"/>
                <w:szCs w:val="18"/>
                <w:lang w:val="de-DE"/>
              </w:rPr>
              <w:t>MTK, Xiaomi</w:t>
            </w:r>
            <w:ins w:id="50" w:author="作者">
              <w:r w:rsidR="00425E4B">
                <w:rPr>
                  <w:sz w:val="18"/>
                  <w:szCs w:val="18"/>
                  <w:lang w:val="de-DE"/>
                </w:rPr>
                <w:t>, LG</w:t>
              </w:r>
              <w:r w:rsidR="003F74F4">
                <w:rPr>
                  <w:sz w:val="18"/>
                  <w:szCs w:val="18"/>
                  <w:lang w:val="de-DE"/>
                </w:rPr>
                <w:t>, NEC</w:t>
              </w:r>
              <w:r w:rsidR="009D0816">
                <w:rPr>
                  <w:sz w:val="18"/>
                  <w:szCs w:val="18"/>
                  <w:lang w:val="de-DE"/>
                </w:rPr>
                <w:t>, Nokia</w:t>
              </w:r>
            </w:ins>
          </w:p>
          <w:p w14:paraId="226D9B7A" w14:textId="77777777" w:rsidR="00915952" w:rsidRPr="0078196B" w:rsidRDefault="00915952" w:rsidP="00915952">
            <w:pPr>
              <w:snapToGrid w:val="0"/>
              <w:rPr>
                <w:b/>
                <w:bCs/>
                <w:sz w:val="18"/>
                <w:szCs w:val="18"/>
                <w:lang w:val="de-DE"/>
              </w:rPr>
            </w:pPr>
          </w:p>
          <w:p w14:paraId="4D757037" w14:textId="5D495425"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 xml:space="preserve">Q2: </w:t>
            </w:r>
          </w:p>
          <w:p w14:paraId="18F4544A" w14:textId="3F0CD6C4" w:rsidR="00915952" w:rsidRPr="0078196B" w:rsidRDefault="00915952" w:rsidP="00915952">
            <w:pPr>
              <w:snapToGrid w:val="0"/>
              <w:rPr>
                <w:b/>
                <w:bCs/>
                <w:sz w:val="18"/>
                <w:szCs w:val="18"/>
                <w:lang w:val="de-DE"/>
              </w:rPr>
            </w:pPr>
            <w:r w:rsidRPr="0078196B">
              <w:rPr>
                <w:b/>
                <w:bCs/>
                <w:sz w:val="18"/>
                <w:szCs w:val="18"/>
                <w:lang w:val="de-DE"/>
              </w:rPr>
              <w:t xml:space="preserve">Option 2-1: </w:t>
            </w:r>
          </w:p>
          <w:p w14:paraId="78D813E7" w14:textId="58B2E831" w:rsidR="00915952" w:rsidRPr="0078196B" w:rsidRDefault="00915952" w:rsidP="00915952">
            <w:pPr>
              <w:snapToGrid w:val="0"/>
              <w:rPr>
                <w:b/>
                <w:bCs/>
                <w:sz w:val="18"/>
                <w:szCs w:val="18"/>
                <w:lang w:val="de-DE" w:eastAsia="zh-CN"/>
              </w:rPr>
            </w:pPr>
            <w:r w:rsidRPr="0078196B">
              <w:rPr>
                <w:b/>
                <w:bCs/>
                <w:sz w:val="18"/>
                <w:szCs w:val="18"/>
                <w:lang w:val="de-DE"/>
              </w:rPr>
              <w:t xml:space="preserve">Option 2-2: </w:t>
            </w:r>
            <w:r w:rsidRPr="0078196B">
              <w:rPr>
                <w:sz w:val="18"/>
                <w:szCs w:val="18"/>
                <w:lang w:val="de-DE"/>
              </w:rPr>
              <w:t>ZTE, Qualcomm, vivo, MTK</w:t>
            </w:r>
            <w:del w:id="51" w:author="作者">
              <w:r w:rsidRPr="0078196B" w:rsidDel="000A17E3">
                <w:rPr>
                  <w:rFonts w:hint="eastAsia"/>
                  <w:sz w:val="18"/>
                  <w:szCs w:val="18"/>
                  <w:lang w:val="de-DE"/>
                </w:rPr>
                <w:delText>,</w:delText>
              </w:r>
              <w:r w:rsidRPr="0078196B" w:rsidDel="000A17E3">
                <w:rPr>
                  <w:sz w:val="18"/>
                  <w:szCs w:val="18"/>
                  <w:lang w:val="de-DE"/>
                </w:rPr>
                <w:delText xml:space="preserve"> Intel</w:delText>
              </w:r>
            </w:del>
            <w:r w:rsidRPr="0078196B">
              <w:rPr>
                <w:sz w:val="18"/>
                <w:szCs w:val="18"/>
                <w:lang w:val="de-DE"/>
              </w:rPr>
              <w:t>, Xiaomi, Samsung, IDC, Fujitsu</w:t>
            </w:r>
            <w:r w:rsidR="009A4FB7" w:rsidRPr="0078196B">
              <w:rPr>
                <w:sz w:val="18"/>
                <w:szCs w:val="18"/>
                <w:lang w:val="de-DE"/>
              </w:rPr>
              <w:t xml:space="preserve">, </w:t>
            </w:r>
            <w:r w:rsidR="009A4FB7" w:rsidRPr="0078196B">
              <w:rPr>
                <w:sz w:val="18"/>
                <w:szCs w:val="20"/>
                <w:lang w:val="de-DE"/>
              </w:rPr>
              <w:t>Huawei/HiSilicon</w:t>
            </w:r>
            <w:r w:rsidR="009B19D1" w:rsidRPr="0078196B">
              <w:rPr>
                <w:sz w:val="18"/>
                <w:szCs w:val="20"/>
                <w:lang w:val="de-DE"/>
              </w:rPr>
              <w:t>, OPPO</w:t>
            </w:r>
            <w:ins w:id="52" w:author="作者">
              <w:r w:rsidR="00EB5353" w:rsidRPr="0078196B">
                <w:rPr>
                  <w:sz w:val="18"/>
                  <w:szCs w:val="20"/>
                  <w:lang w:val="de-DE"/>
                </w:rPr>
                <w:t xml:space="preserve">, </w:t>
              </w:r>
              <w:r w:rsidR="00CB3881" w:rsidRPr="0078196B">
                <w:rPr>
                  <w:sz w:val="18"/>
                  <w:szCs w:val="20"/>
                  <w:lang w:val="de-DE"/>
                </w:rPr>
                <w:t xml:space="preserve">Google, </w:t>
              </w:r>
              <w:r w:rsidR="00EB5353" w:rsidRPr="0078196B">
                <w:rPr>
                  <w:sz w:val="18"/>
                  <w:szCs w:val="20"/>
                  <w:lang w:val="de-DE"/>
                </w:rPr>
                <w:t>DOCOMO</w:t>
              </w:r>
              <w:r w:rsidR="00F60076" w:rsidRPr="0078196B">
                <w:rPr>
                  <w:sz w:val="18"/>
                  <w:szCs w:val="20"/>
                  <w:lang w:val="de-DE"/>
                </w:rPr>
                <w:t xml:space="preserve">, </w:t>
              </w:r>
              <w:r w:rsidR="00F60076" w:rsidRPr="0078196B">
                <w:rPr>
                  <w:sz w:val="18"/>
                  <w:szCs w:val="18"/>
                  <w:lang w:val="de-DE"/>
                </w:rPr>
                <w:t>Lenovo</w:t>
              </w:r>
            </w:ins>
            <w:r w:rsidR="00BA27CE">
              <w:rPr>
                <w:sz w:val="18"/>
                <w:szCs w:val="18"/>
                <w:lang w:val="de-DE"/>
              </w:rPr>
              <w:t>, Fraunhofer</w:t>
            </w:r>
            <w:ins w:id="53" w:author="作者">
              <w:r w:rsidR="00425E4B">
                <w:rPr>
                  <w:sz w:val="18"/>
                  <w:szCs w:val="18"/>
                  <w:lang w:val="de-DE"/>
                </w:rPr>
                <w:t>, LG</w:t>
              </w:r>
              <w:r w:rsidR="003F74F4">
                <w:rPr>
                  <w:sz w:val="18"/>
                  <w:szCs w:val="18"/>
                  <w:lang w:val="de-DE"/>
                </w:rPr>
                <w:t>, NEC</w:t>
              </w:r>
            </w:ins>
            <w:del w:id="54" w:author="作者">
              <w:r w:rsidRPr="0078196B" w:rsidDel="00EB5353">
                <w:rPr>
                  <w:rFonts w:ascii="宋体" w:eastAsia="宋体" w:hAnsi="宋体" w:cs="宋体" w:hint="eastAsia"/>
                  <w:b/>
                  <w:bCs/>
                  <w:sz w:val="18"/>
                  <w:szCs w:val="18"/>
                  <w:lang w:val="de-DE" w:eastAsia="zh-CN"/>
                </w:rPr>
                <w:delText xml:space="preserve"> </w:delText>
              </w:r>
            </w:del>
            <w:ins w:id="55" w:author="作者">
              <w:r w:rsidR="009D0816">
                <w:rPr>
                  <w:rFonts w:ascii="宋体" w:eastAsia="宋体" w:hAnsi="宋体" w:cs="宋体"/>
                  <w:b/>
                  <w:bCs/>
                  <w:sz w:val="18"/>
                  <w:szCs w:val="18"/>
                  <w:lang w:val="de-DE" w:eastAsia="zh-CN"/>
                </w:rPr>
                <w:t>,Nokia</w:t>
              </w:r>
            </w:ins>
          </w:p>
          <w:p w14:paraId="073A9A03" w14:textId="77777777" w:rsidR="00915952" w:rsidRPr="0078196B" w:rsidRDefault="00915952" w:rsidP="00915952">
            <w:pPr>
              <w:snapToGrid w:val="0"/>
              <w:rPr>
                <w:b/>
                <w:bCs/>
                <w:sz w:val="18"/>
                <w:szCs w:val="18"/>
                <w:lang w:val="de-DE"/>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02173E5"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ins w:id="56" w:author="作者">
              <w:r w:rsidR="00CB3881">
                <w:rPr>
                  <w:sz w:val="18"/>
                  <w:szCs w:val="18"/>
                </w:rPr>
                <w:t>, Google (CG-PUSCH)</w:t>
              </w:r>
            </w:ins>
          </w:p>
          <w:p w14:paraId="2820FE32" w14:textId="1C9241FA"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del w:id="57" w:author="作者">
              <w:r w:rsidR="00A85F27" w:rsidDel="000A17E3">
                <w:rPr>
                  <w:sz w:val="18"/>
                  <w:szCs w:val="18"/>
                </w:rPr>
                <w:delText>, Intel</w:delText>
              </w:r>
            </w:del>
            <w:ins w:id="58" w:author="作者">
              <w:r w:rsidR="00CB3881">
                <w:rPr>
                  <w:sz w:val="18"/>
                  <w:szCs w:val="18"/>
                </w:rPr>
                <w:t>, Google (DG-PUSCH)</w:t>
              </w:r>
              <w:r w:rsidR="003F74F4">
                <w:rPr>
                  <w:sz w:val="18"/>
                  <w:szCs w:val="18"/>
                </w:rPr>
                <w:t>, NEC</w:t>
              </w:r>
              <w:r w:rsidR="00B848F8">
                <w:rPr>
                  <w:sz w:val="18"/>
                  <w:szCs w:val="18"/>
                </w:rPr>
                <w:t>, Samsung (based on indicated TCI states)</w:t>
              </w:r>
              <w:r w:rsidR="009D0816">
                <w:rPr>
                  <w:sz w:val="18"/>
                  <w:szCs w:val="18"/>
                </w:rPr>
                <w:t>, Nokia</w:t>
              </w:r>
            </w:ins>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59" w:name="_Hlk111625341"/>
      <w:r>
        <w:rPr>
          <w:highlight w:val="yellow"/>
        </w:rPr>
        <w:t>Observations….</w:t>
      </w:r>
    </w:p>
    <w:p w14:paraId="44678929" w14:textId="473833CD" w:rsidR="00060FF0" w:rsidRDefault="00F8758E" w:rsidP="003C619B">
      <w:pPr>
        <w:pStyle w:val="00text0"/>
      </w:pPr>
      <w:r w:rsidRPr="00F8758E">
        <w:rPr>
          <w:highlight w:val="yellow"/>
        </w:rPr>
        <w:t>Draft proposals….</w:t>
      </w:r>
    </w:p>
    <w:bookmarkEnd w:id="59"/>
    <w:p w14:paraId="4EF11490" w14:textId="1F0C12C1" w:rsidR="00F8758E" w:rsidRPr="00EB0C65" w:rsidRDefault="001B7962" w:rsidP="001210B8">
      <w:pPr>
        <w:pStyle w:val="af6"/>
        <w:jc w:val="center"/>
      </w:pPr>
      <w:r w:rsidRPr="00EB0C65">
        <w:rPr>
          <w:rFonts w:ascii="Times New Roman" w:hAnsi="Times New Roman"/>
          <w:sz w:val="22"/>
          <w:szCs w:val="22"/>
          <w:u w:val="single"/>
        </w:rPr>
        <w:lastRenderedPageBreak/>
        <w:t xml:space="preserve">Table 1B: additional inputs: the issue of single-DCI based </w:t>
      </w:r>
      <w:proofErr w:type="spellStart"/>
      <w:r w:rsidRPr="00EB0C65">
        <w:rPr>
          <w:rFonts w:ascii="Times New Roman" w:hAnsi="Times New Roman"/>
          <w:sz w:val="22"/>
          <w:szCs w:val="22"/>
          <w:u w:val="single"/>
        </w:rPr>
        <w:t>STxMP</w:t>
      </w:r>
      <w:proofErr w:type="spellEnd"/>
      <w:r w:rsidRPr="00EB0C65">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pPr>
              <w:pStyle w:val="af2"/>
              <w:numPr>
                <w:ilvl w:val="0"/>
                <w:numId w:val="9"/>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pPr>
              <w:pStyle w:val="af2"/>
              <w:numPr>
                <w:ilvl w:val="0"/>
                <w:numId w:val="9"/>
              </w:numPr>
              <w:snapToGrid w:val="0"/>
              <w:ind w:left="435"/>
              <w:rPr>
                <w:b/>
                <w:bCs/>
                <w:color w:val="3333FF"/>
                <w:szCs w:val="20"/>
              </w:rPr>
            </w:pPr>
            <w:r>
              <w:rPr>
                <w:b/>
                <w:bCs/>
                <w:color w:val="3333FF"/>
                <w:szCs w:val="20"/>
              </w:rPr>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pPr>
              <w:pStyle w:val="af2"/>
              <w:numPr>
                <w:ilvl w:val="0"/>
                <w:numId w:val="9"/>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58425C" w14:paraId="2853E61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AF337" w14:textId="264ECBD5" w:rsidR="0058425C" w:rsidRDefault="0058425C" w:rsidP="0058425C">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650C" w14:textId="77777777" w:rsidR="0058425C" w:rsidRPr="00452497" w:rsidRDefault="0058425C" w:rsidP="0058425C">
            <w:pPr>
              <w:snapToGrid w:val="0"/>
              <w:rPr>
                <w:rFonts w:eastAsiaTheme="minorEastAsia"/>
                <w:bCs/>
                <w:sz w:val="18"/>
                <w:szCs w:val="20"/>
                <w:lang w:eastAsia="zh-CN"/>
              </w:rPr>
            </w:pPr>
            <w:r>
              <w:rPr>
                <w:rFonts w:eastAsiaTheme="minorEastAsia"/>
                <w:bCs/>
                <w:sz w:val="18"/>
                <w:szCs w:val="20"/>
                <w:lang w:eastAsia="zh-CN"/>
              </w:rPr>
              <w:t xml:space="preserve">Thanks FL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4FA75FD1" w14:textId="77777777" w:rsidR="0058425C" w:rsidRDefault="0058425C" w:rsidP="0058425C">
            <w:pPr>
              <w:snapToGrid w:val="0"/>
              <w:rPr>
                <w:b/>
                <w:bCs/>
                <w:sz w:val="18"/>
                <w:szCs w:val="20"/>
              </w:rPr>
            </w:pPr>
          </w:p>
          <w:p w14:paraId="6313A253" w14:textId="77777777" w:rsidR="0058425C" w:rsidRDefault="0058425C" w:rsidP="0058425C">
            <w:pPr>
              <w:snapToGrid w:val="0"/>
              <w:rPr>
                <w:sz w:val="18"/>
                <w:szCs w:val="20"/>
              </w:rPr>
            </w:pPr>
            <w:r>
              <w:rPr>
                <w:b/>
                <w:bCs/>
                <w:sz w:val="18"/>
                <w:szCs w:val="20"/>
              </w:rPr>
              <w:t xml:space="preserve">Q1: </w:t>
            </w:r>
            <w:r w:rsidRPr="00F171A7">
              <w:rPr>
                <w:b/>
                <w:bCs/>
                <w:sz w:val="18"/>
                <w:szCs w:val="20"/>
              </w:rPr>
              <w:t xml:space="preserve">The following options for SRI/TPMI indication for SDM scheme were provided in </w:t>
            </w:r>
            <w:proofErr w:type="spellStart"/>
            <w:r w:rsidRPr="00F171A7">
              <w:rPr>
                <w:b/>
                <w:bCs/>
                <w:sz w:val="18"/>
                <w:szCs w:val="20"/>
              </w:rPr>
              <w:t>tdocs</w:t>
            </w:r>
            <w:proofErr w:type="spellEnd"/>
            <w:r>
              <w:rPr>
                <w:sz w:val="18"/>
                <w:szCs w:val="20"/>
              </w:rPr>
              <w:t>:</w:t>
            </w:r>
          </w:p>
          <w:p w14:paraId="03473C59" w14:textId="77777777" w:rsidR="0058425C" w:rsidRDefault="0058425C" w:rsidP="0058425C">
            <w:pPr>
              <w:snapToGrid w:val="0"/>
              <w:rPr>
                <w:sz w:val="18"/>
                <w:szCs w:val="20"/>
              </w:rPr>
            </w:pPr>
          </w:p>
          <w:p w14:paraId="5EE2CEEA" w14:textId="77777777" w:rsidR="0058425C" w:rsidRPr="00AD174B" w:rsidRDefault="0058425C" w:rsidP="0058425C">
            <w:pPr>
              <w:pStyle w:val="af2"/>
              <w:numPr>
                <w:ilvl w:val="0"/>
                <w:numId w:val="24"/>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r w:rsidRPr="00AD174B">
              <w:rPr>
                <w:sz w:val="18"/>
                <w:szCs w:val="20"/>
              </w:rPr>
              <w:t xml:space="preserve">reuse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w:t>
            </w:r>
            <w:proofErr w:type="spellStart"/>
            <w:r w:rsidRPr="00AD174B">
              <w:rPr>
                <w:sz w:val="18"/>
                <w:szCs w:val="20"/>
              </w:rPr>
              <w:t>nonCB</w:t>
            </w:r>
            <w:proofErr w:type="spellEnd"/>
            <w:r w:rsidRPr="00AD174B">
              <w:rPr>
                <w:sz w:val="18"/>
                <w:szCs w:val="20"/>
              </w:rPr>
              <w:t xml:space="preserve"> PUSCH, each SRI field separately indicates the SRS resources and number of layers for each panel. </w:t>
            </w:r>
          </w:p>
          <w:p w14:paraId="3E28C3C6" w14:textId="77777777" w:rsidR="0058425C" w:rsidRDefault="0058425C" w:rsidP="0058425C">
            <w:pPr>
              <w:pStyle w:val="af2"/>
              <w:numPr>
                <w:ilvl w:val="0"/>
                <w:numId w:val="24"/>
              </w:numPr>
              <w:snapToGrid w:val="0"/>
              <w:rP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r w:rsidRPr="00B27ED2">
              <w:rPr>
                <w:sz w:val="18"/>
                <w:szCs w:val="20"/>
              </w:rPr>
              <w:t xml:space="preserve">one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5B215201" w14:textId="6332C383" w:rsidR="0058425C" w:rsidRPr="0058425C" w:rsidRDefault="0058425C" w:rsidP="0058425C">
            <w:pPr>
              <w:pStyle w:val="af2"/>
              <w:numPr>
                <w:ilvl w:val="0"/>
                <w:numId w:val="24"/>
              </w:numPr>
              <w:snapToGrid w:val="0"/>
              <w:rPr>
                <w:rFonts w:eastAsiaTheme="minorEastAsia"/>
                <w:lang w:eastAsia="zh-CN"/>
              </w:rPr>
            </w:pPr>
            <w:ins w:id="60" w:author="作者">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indicates </w:t>
              </w:r>
              <w:r>
                <w:rPr>
                  <w:sz w:val="18"/>
                  <w:szCs w:val="20"/>
                </w:rPr>
                <w:t xml:space="preserve"> only </w:t>
              </w:r>
              <w:r w:rsidRPr="00AD174B">
                <w:rPr>
                  <w:sz w:val="18"/>
                  <w:szCs w:val="20"/>
                </w:rPr>
                <w:t>the SRS resources for each panel.</w:t>
              </w:r>
              <w:r>
                <w:rPr>
                  <w:sz w:val="18"/>
                  <w:szCs w:val="20"/>
                </w:rPr>
                <w:t xml:space="preserve"> The number of layer per panel is indicated by the “antenna ports” field described in issue#1.4 Option.2.</w:t>
              </w:r>
            </w:ins>
          </w:p>
        </w:tc>
      </w:tr>
      <w:tr w:rsidR="0058425C" w14:paraId="0ACD6B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6757" w14:textId="0309BC28" w:rsidR="0058425C" w:rsidRDefault="0058425C" w:rsidP="0058425C">
            <w:pPr>
              <w:snapToGrid w:val="0"/>
              <w:rPr>
                <w:rFonts w:eastAsiaTheme="minorEastAsia"/>
                <w:sz w:val="18"/>
                <w:szCs w:val="18"/>
                <w:lang w:eastAsia="zh-CN"/>
              </w:rPr>
            </w:pPr>
            <w:ins w:id="61"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587D" w14:textId="27840A26" w:rsidR="0058425C" w:rsidRDefault="0058425C" w:rsidP="0058425C">
            <w:pPr>
              <w:snapToGrid w:val="0"/>
              <w:rPr>
                <w:rFonts w:eastAsiaTheme="minorEastAsia"/>
                <w:lang w:eastAsia="zh-CN"/>
              </w:rPr>
            </w:pPr>
            <w:ins w:id="62" w:author="作者">
              <w:r>
                <w:t>Our views are provided</w:t>
              </w:r>
            </w:ins>
          </w:p>
        </w:tc>
      </w:tr>
      <w:tr w:rsidR="0058425C"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62A70DCE" w:rsidR="0058425C" w:rsidRPr="005329E4" w:rsidRDefault="0058425C" w:rsidP="0058425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041C" w14:textId="4AFE1DFA" w:rsidR="0058425C" w:rsidRPr="005329E4" w:rsidRDefault="0058425C" w:rsidP="0058425C">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supported, whether the switching between each two schemes is semi-static or dynamic can be further discussed. </w:t>
            </w:r>
          </w:p>
        </w:tc>
      </w:tr>
      <w:tr w:rsidR="007D5BB3"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218125AA"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9C5C" w14:textId="77777777" w:rsidR="007D5BB3" w:rsidRDefault="007D5BB3" w:rsidP="007D5BB3">
            <w:pPr>
              <w:snapToGrid w:val="0"/>
            </w:pPr>
            <w:r>
              <w:t>1.4: We support Option 1 with the following modification:</w:t>
            </w:r>
          </w:p>
          <w:p w14:paraId="641158B3" w14:textId="13EF15F2" w:rsidR="007D5BB3" w:rsidRPr="00D47BDC" w:rsidRDefault="007D5BB3" w:rsidP="007D5BB3">
            <w:pPr>
              <w:pStyle w:val="af2"/>
              <w:numPr>
                <w:ilvl w:val="0"/>
                <w:numId w:val="15"/>
              </w:numPr>
              <w:snapToGrid w:val="0"/>
              <w:rPr>
                <w:sz w:val="18"/>
                <w:szCs w:val="20"/>
              </w:rPr>
            </w:pPr>
            <w:r w:rsidRPr="0023225E">
              <w:rPr>
                <w:b/>
                <w:bCs/>
                <w:sz w:val="18"/>
                <w:szCs w:val="20"/>
              </w:rPr>
              <w:t>Option 1</w:t>
            </w:r>
            <w:r w:rsidRPr="00F5583E">
              <w:rPr>
                <w:b/>
                <w:bCs/>
                <w:color w:val="FF0000"/>
                <w:sz w:val="18"/>
                <w:szCs w:val="20"/>
              </w:rPr>
              <w:t>A</w:t>
            </w:r>
            <w:r w:rsidRPr="00E24770">
              <w:rPr>
                <w:sz w:val="18"/>
                <w:szCs w:val="20"/>
              </w:rPr>
              <w:t xml:space="preserve">: </w:t>
            </w:r>
            <w:r>
              <w:rPr>
                <w:sz w:val="18"/>
                <w:szCs w:val="20"/>
              </w:rPr>
              <w:t>reuse</w:t>
            </w:r>
            <w:r w:rsidRPr="00E24770">
              <w:rPr>
                <w:sz w:val="18"/>
                <w:szCs w:val="20"/>
              </w:rPr>
              <w:t xml:space="preserve"> the current DCI field “</w:t>
            </w:r>
            <w:r>
              <w:rPr>
                <w:sz w:val="18"/>
                <w:szCs w:val="20"/>
              </w:rPr>
              <w:t>Antenna ports</w:t>
            </w:r>
            <w:r w:rsidRPr="00E24770">
              <w:rPr>
                <w:sz w:val="18"/>
                <w:szCs w:val="20"/>
              </w:rPr>
              <w:t xml:space="preserve">” to </w:t>
            </w:r>
            <w:r w:rsidRPr="00F5583E">
              <w:rPr>
                <w:color w:val="FF0000"/>
                <w:sz w:val="18"/>
                <w:szCs w:val="20"/>
              </w:rPr>
              <w:t>indicate DMRS ports associated with both panels</w:t>
            </w:r>
            <w:r w:rsidRPr="00E24770">
              <w:rPr>
                <w:sz w:val="18"/>
                <w:szCs w:val="20"/>
              </w:rPr>
              <w:t xml:space="preserve">. </w:t>
            </w:r>
            <w:r>
              <w:rPr>
                <w:sz w:val="18"/>
                <w:szCs w:val="20"/>
              </w:rPr>
              <w:t xml:space="preserve">The sum of ranks </w:t>
            </w:r>
            <w:r w:rsidRPr="00F5583E">
              <w:rPr>
                <w:color w:val="FF0000"/>
                <w:sz w:val="18"/>
                <w:szCs w:val="20"/>
              </w:rPr>
              <w:t>(r1</w:t>
            </w:r>
            <w:r>
              <w:rPr>
                <w:color w:val="FF0000"/>
                <w:sz w:val="18"/>
                <w:szCs w:val="20"/>
              </w:rPr>
              <w:t>+</w:t>
            </w:r>
            <w:r w:rsidRPr="00F5583E">
              <w:rPr>
                <w:color w:val="FF0000"/>
                <w:sz w:val="18"/>
                <w:szCs w:val="20"/>
              </w:rPr>
              <w:t>r2)</w:t>
            </w:r>
            <w:r>
              <w:rPr>
                <w:sz w:val="18"/>
                <w:szCs w:val="20"/>
              </w:rPr>
              <w:t xml:space="preserve"> of two panels is used to determine the DMRS port indication table</w:t>
            </w:r>
            <w:r w:rsidRPr="00F5583E">
              <w:rPr>
                <w:color w:val="FF0000"/>
                <w:sz w:val="18"/>
                <w:szCs w:val="20"/>
              </w:rPr>
              <w:t>, and the r1/r2 DMRS ports are mapped to first/second panels.</w:t>
            </w:r>
          </w:p>
          <w:p w14:paraId="0884BECC" w14:textId="77777777" w:rsidR="007D5BB3" w:rsidRDefault="007D5BB3" w:rsidP="007D5BB3">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67983D92" w14:textId="77777777" w:rsidR="007D5BB3" w:rsidRDefault="007D5BB3" w:rsidP="007D5BB3">
            <w:pPr>
              <w:snapToGrid w:val="0"/>
            </w:pPr>
          </w:p>
          <w:p w14:paraId="567F0359" w14:textId="77777777" w:rsidR="007D5BB3" w:rsidRDefault="007D5BB3" w:rsidP="007D5BB3">
            <w:pPr>
              <w:snapToGrid w:val="0"/>
            </w:pPr>
            <w:r>
              <w:t>1.5, Q3: For SFN, there could be other alternatives. If SRS itself is also SFN, then SFN PUSCH can be Rel-15-based (transparent). In this case, the enhancement would be applicable to SRS transmission itself.</w:t>
            </w:r>
          </w:p>
          <w:p w14:paraId="61B04A17" w14:textId="77777777" w:rsidR="007D5BB3" w:rsidRDefault="007D5BB3" w:rsidP="007D5BB3">
            <w:pPr>
              <w:snapToGrid w:val="0"/>
            </w:pPr>
          </w:p>
          <w:p w14:paraId="43174F9D" w14:textId="6B6778EF" w:rsidR="007D5BB3" w:rsidRDefault="007D5BB3" w:rsidP="007D5BB3">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70560C27" w14:textId="77777777" w:rsidR="007D5BB3" w:rsidRDefault="007D5BB3" w:rsidP="007D5BB3">
            <w:pPr>
              <w:snapToGrid w:val="0"/>
            </w:pPr>
          </w:p>
          <w:p w14:paraId="301D375E" w14:textId="7B976C52" w:rsidR="007D5BB3" w:rsidRDefault="007D5BB3" w:rsidP="007D5BB3">
            <w:pPr>
              <w:snapToGrid w:val="0"/>
            </w:pPr>
            <w:r>
              <w:t>1.8: Q1 and Q3: We support RRC; For Q2: We support dynamic, but the following 2 cases needs to be considered as we described in our contribution, which impacts the details of SRI/TPMI indication</w:t>
            </w:r>
          </w:p>
          <w:p w14:paraId="6BE1ED15" w14:textId="77777777" w:rsidR="007D5BB3" w:rsidRPr="00DF343B" w:rsidRDefault="007D5BB3" w:rsidP="007D5BB3">
            <w:pPr>
              <w:pStyle w:val="af2"/>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1</w:t>
            </w:r>
            <w:r w:rsidRPr="00DF343B">
              <w:rPr>
                <w:rFonts w:asciiTheme="majorBidi" w:hAnsiTheme="majorBidi" w:cstheme="majorBidi"/>
                <w:bCs/>
                <w:iCs/>
                <w:lang w:val="en-GB"/>
              </w:rPr>
              <w:t>: Maximum number of PUSCH layers associated with one SRS resource set is the same irrespective of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55139F6" w14:textId="77777777" w:rsidR="007D5BB3" w:rsidRPr="00DF343B" w:rsidRDefault="007D5BB3" w:rsidP="007D5BB3">
            <w:pPr>
              <w:pStyle w:val="af2"/>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1 layer can be scheduled.</w:t>
            </w:r>
          </w:p>
          <w:p w14:paraId="28296B9C" w14:textId="77777777" w:rsidR="007D5BB3" w:rsidRDefault="007D5BB3" w:rsidP="007D5BB3">
            <w:pPr>
              <w:pStyle w:val="af2"/>
              <w:numPr>
                <w:ilvl w:val="0"/>
                <w:numId w:val="15"/>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2</w:t>
            </w:r>
            <w:r w:rsidRPr="00DF343B">
              <w:rPr>
                <w:rFonts w:asciiTheme="majorBidi" w:hAnsiTheme="majorBidi" w:cstheme="majorBidi"/>
                <w:bCs/>
                <w:iCs/>
                <w:lang w:val="en-GB"/>
              </w:rPr>
              <w:t>: Maximum number of PUSCH layers associated with one SRS resource set depends on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811FFF6" w14:textId="77777777" w:rsidR="007D5BB3" w:rsidRPr="00DF343B" w:rsidRDefault="007D5BB3" w:rsidP="007D5BB3">
            <w:pPr>
              <w:pStyle w:val="af2"/>
              <w:numPr>
                <w:ilvl w:val="1"/>
                <w:numId w:val="15"/>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2 layers can be scheduled.</w:t>
            </w:r>
          </w:p>
          <w:p w14:paraId="4595545D" w14:textId="77777777" w:rsidR="007D5BB3" w:rsidRDefault="007D5BB3" w:rsidP="007D5BB3">
            <w:pPr>
              <w:snapToGrid w:val="0"/>
            </w:pPr>
          </w:p>
          <w:p w14:paraId="46268782" w14:textId="77777777" w:rsidR="007D5BB3" w:rsidRDefault="007D5BB3" w:rsidP="007D5BB3">
            <w:pPr>
              <w:snapToGrid w:val="0"/>
            </w:pPr>
          </w:p>
        </w:tc>
      </w:tr>
      <w:tr w:rsidR="00F60076"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254FAB42" w:rsidR="00F60076" w:rsidRDefault="00F60076" w:rsidP="00F60076">
            <w:pPr>
              <w:snapToGrid w:val="0"/>
              <w:rPr>
                <w:sz w:val="18"/>
                <w:szCs w:val="18"/>
              </w:rPr>
            </w:pPr>
            <w:ins w:id="63"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C69C788" w:rsidR="00F60076" w:rsidRDefault="00F60076" w:rsidP="00F60076">
            <w:pPr>
              <w:snapToGrid w:val="0"/>
            </w:pPr>
            <w:ins w:id="64" w:author="作者">
              <w:r>
                <w:rPr>
                  <w:rFonts w:eastAsiaTheme="minorEastAsia"/>
                  <w:lang w:eastAsia="zh-CN"/>
                </w:rPr>
                <w:t xml:space="preserve">We suggest that issue 1.8 should be discussed when all the supported </w:t>
              </w:r>
              <w:proofErr w:type="spellStart"/>
              <w:r>
                <w:rPr>
                  <w:rFonts w:eastAsiaTheme="minorEastAsia"/>
                  <w:lang w:eastAsia="zh-CN"/>
                </w:rPr>
                <w:t>STxMP</w:t>
              </w:r>
              <w:proofErr w:type="spellEnd"/>
              <w:r>
                <w:rPr>
                  <w:rFonts w:eastAsiaTheme="minorEastAsia"/>
                  <w:lang w:eastAsia="zh-CN"/>
                </w:rPr>
                <w:t xml:space="preserve"> schemes are agreed. In this early stage, it’s hard to decide which signal should be used for the switching among different schemes.</w:t>
              </w:r>
            </w:ins>
          </w:p>
        </w:tc>
      </w:tr>
      <w:tr w:rsidR="00F60076"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15B07E63" w:rsidR="00F60076" w:rsidRPr="00F70177" w:rsidRDefault="00867D9D" w:rsidP="00F60076">
            <w:pPr>
              <w:snapToGrid w:val="0"/>
              <w:rPr>
                <w:rFonts w:eastAsia="PMingLiU"/>
                <w:sz w:val="18"/>
                <w:szCs w:val="18"/>
                <w:lang w:eastAsia="zh-TW"/>
              </w:rPr>
            </w:pPr>
            <w:r>
              <w:rPr>
                <w:rFonts w:eastAsia="PMingLiU" w:hint="eastAsia"/>
                <w:sz w:val="18"/>
                <w:szCs w:val="18"/>
                <w:lang w:eastAsia="zh-TW"/>
              </w:rPr>
              <w:lastRenderedPageBreak/>
              <w:t>M</w:t>
            </w:r>
            <w:r>
              <w:rPr>
                <w:rFonts w:eastAsia="PMingLiU"/>
                <w:sz w:val="18"/>
                <w:szCs w:val="18"/>
                <w:lang w:eastAsia="zh-TW"/>
              </w:rPr>
              <w:t>edia</w:t>
            </w:r>
            <w:r w:rsidR="00034F2A">
              <w:rPr>
                <w:rFonts w:eastAsia="PMingLiU"/>
                <w:sz w:val="18"/>
                <w:szCs w:val="18"/>
                <w:lang w:eastAsia="zh-TW"/>
              </w:rPr>
              <w:t>T</w:t>
            </w:r>
            <w:r>
              <w:rPr>
                <w:rFonts w:eastAsia="PMingLiU"/>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ACD9" w14:textId="5F1EB73F" w:rsidR="00F60076" w:rsidRDefault="00867D9D" w:rsidP="00867D9D">
            <w:pPr>
              <w:snapToGrid w:val="0"/>
              <w:rPr>
                <w:rFonts w:eastAsia="PMingLiU"/>
                <w:lang w:eastAsia="zh-TW"/>
              </w:rPr>
            </w:pPr>
            <w:r>
              <w:rPr>
                <w:rFonts w:eastAsia="PMingLiU"/>
                <w:lang w:eastAsia="zh-TW"/>
              </w:rPr>
              <w:t xml:space="preserve">Issue 1.4: We think that applying </w:t>
            </w:r>
            <w:r w:rsidR="00034F2A">
              <w:rPr>
                <w:rFonts w:eastAsia="PMingLiU"/>
                <w:lang w:eastAsia="zh-TW"/>
              </w:rPr>
              <w:t>the mapping between</w:t>
            </w:r>
            <w:r>
              <w:rPr>
                <w:rFonts w:eastAsia="PMingLiU"/>
                <w:lang w:eastAsia="zh-TW"/>
              </w:rPr>
              <w:t xml:space="preserve"> CD</w:t>
            </w:r>
            <w:r>
              <w:rPr>
                <w:rFonts w:eastAsia="PMingLiU" w:hint="eastAsia"/>
                <w:lang w:eastAsia="zh-TW"/>
              </w:rPr>
              <w:t xml:space="preserve">M </w:t>
            </w:r>
            <w:r>
              <w:rPr>
                <w:rFonts w:eastAsia="PMingLiU"/>
                <w:lang w:eastAsia="zh-TW"/>
              </w:rPr>
              <w:t>groups</w:t>
            </w:r>
            <w:r w:rsidR="00034F2A">
              <w:rPr>
                <w:rFonts w:eastAsia="PMingLiU"/>
                <w:lang w:eastAsia="zh-TW"/>
              </w:rPr>
              <w:t xml:space="preserve"> and SRS resource sets</w:t>
            </w:r>
            <w:r>
              <w:rPr>
                <w:rFonts w:eastAsia="PMingLiU"/>
                <w:lang w:eastAsia="zh-TW"/>
              </w:rPr>
              <w:t xml:space="preserve"> for SDM scheme has less spec effort and less indication overhead</w:t>
            </w:r>
            <w:r w:rsidR="00034F2A">
              <w:rPr>
                <w:rFonts w:eastAsia="PMingLiU"/>
                <w:lang w:eastAsia="zh-TW"/>
              </w:rPr>
              <w:t>, which has been already used in Rel-16.</w:t>
            </w:r>
            <w:r>
              <w:rPr>
                <w:rFonts w:eastAsia="PMingLiU"/>
                <w:lang w:eastAsia="zh-TW"/>
              </w:rPr>
              <w:t xml:space="preserve"> For QC’s proposal, port to layer mapping should be one-to-one, and that is </w:t>
            </w:r>
            <w:r w:rsidR="00034F2A">
              <w:rPr>
                <w:rFonts w:eastAsia="PMingLiU"/>
                <w:lang w:eastAsia="zh-TW"/>
              </w:rPr>
              <w:t>feasible</w:t>
            </w:r>
            <w:r>
              <w:rPr>
                <w:rFonts w:eastAsia="PMingLiU"/>
                <w:lang w:eastAsia="zh-TW"/>
              </w:rPr>
              <w:t xml:space="preserve"> for non-codebook-based UL but not for codebook-based UL (port to layer mapping </w:t>
            </w:r>
            <w:r w:rsidR="00531FB6">
              <w:rPr>
                <w:rFonts w:eastAsia="PMingLiU"/>
                <w:lang w:eastAsia="zh-TW"/>
              </w:rPr>
              <w:t>can</w:t>
            </w:r>
            <w:r>
              <w:rPr>
                <w:rFonts w:eastAsia="PMingLiU"/>
                <w:lang w:eastAsia="zh-TW"/>
              </w:rPr>
              <w:t xml:space="preserve"> be many-to-1).</w:t>
            </w:r>
          </w:p>
          <w:p w14:paraId="46A95288" w14:textId="77777777" w:rsidR="00973DC7" w:rsidRDefault="00973DC7" w:rsidP="00867D9D">
            <w:pPr>
              <w:snapToGrid w:val="0"/>
              <w:rPr>
                <w:rFonts w:eastAsia="PMingLiU"/>
                <w:lang w:eastAsia="zh-TW"/>
              </w:rPr>
            </w:pPr>
          </w:p>
          <w:p w14:paraId="6E53C71C" w14:textId="0F25437B" w:rsidR="00867D9D" w:rsidRDefault="00867D9D" w:rsidP="00867D9D">
            <w:pPr>
              <w:snapToGrid w:val="0"/>
              <w:rPr>
                <w:rFonts w:eastAsia="PMingLiU"/>
                <w:lang w:eastAsia="zh-TW"/>
              </w:rPr>
            </w:pPr>
            <w:r>
              <w:rPr>
                <w:rFonts w:eastAsia="PMingLiU"/>
                <w:lang w:eastAsia="zh-TW"/>
              </w:rPr>
              <w:t xml:space="preserve">Issue 1.5: Agreed with QC. Option 3-2 supported by us has the </w:t>
            </w:r>
            <w:r w:rsidR="00034F2A">
              <w:rPr>
                <w:rFonts w:eastAsia="PMingLiU"/>
                <w:lang w:eastAsia="zh-TW"/>
              </w:rPr>
              <w:t xml:space="preserve">same </w:t>
            </w:r>
            <w:r>
              <w:rPr>
                <w:rFonts w:eastAsia="PMingLiU"/>
                <w:lang w:eastAsia="zh-TW"/>
              </w:rPr>
              <w:t>concept to achieve SF</w:t>
            </w:r>
            <w:r>
              <w:rPr>
                <w:rFonts w:eastAsia="PMingLiU" w:hint="eastAsia"/>
                <w:lang w:eastAsia="zh-TW"/>
              </w:rPr>
              <w:t>N-</w:t>
            </w:r>
            <w:r>
              <w:rPr>
                <w:rFonts w:eastAsia="PMingLiU"/>
                <w:lang w:eastAsia="zh-TW"/>
              </w:rPr>
              <w:t xml:space="preserve">based SRS transmission, and SFN-based PUSCH </w:t>
            </w:r>
            <w:r w:rsidR="00531FB6">
              <w:rPr>
                <w:rFonts w:eastAsia="PMingLiU"/>
                <w:lang w:eastAsia="zh-TW"/>
              </w:rPr>
              <w:t>will</w:t>
            </w:r>
            <w:r>
              <w:rPr>
                <w:rFonts w:eastAsia="PMingLiU"/>
                <w:lang w:eastAsia="zh-TW"/>
              </w:rPr>
              <w:t xml:space="preserve"> be transparent (one SRI and one TPMI is needed). </w:t>
            </w:r>
          </w:p>
          <w:p w14:paraId="0D552B5C" w14:textId="77777777" w:rsidR="00973DC7" w:rsidRDefault="00973DC7" w:rsidP="00867D9D">
            <w:pPr>
              <w:snapToGrid w:val="0"/>
              <w:rPr>
                <w:rFonts w:eastAsia="PMingLiU"/>
                <w:lang w:eastAsia="zh-TW"/>
              </w:rPr>
            </w:pPr>
          </w:p>
          <w:p w14:paraId="43DC6D92" w14:textId="2234FC84" w:rsidR="00973DC7" w:rsidRDefault="00867D9D" w:rsidP="00867D9D">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w:t>
            </w:r>
            <w:r w:rsidRPr="00F70177">
              <w:rPr>
                <w:rFonts w:eastAsia="PMingLiU"/>
                <w:lang w:eastAsia="zh-TW"/>
              </w:rPr>
              <w:t xml:space="preserve">Based on current UL resource allocation rule, when </w:t>
            </w:r>
            <w:r w:rsidRPr="00034F2A">
              <w:rPr>
                <w:rFonts w:eastAsia="PMingLiU"/>
                <w:i/>
                <w:iCs/>
                <w:lang w:eastAsia="zh-TW"/>
              </w:rPr>
              <w:t xml:space="preserve">resourceAllocationType1GranularityDCI-0-2 </w:t>
            </w:r>
            <w:r w:rsidRPr="00034F2A">
              <w:rPr>
                <w:rFonts w:eastAsia="PMingLiU"/>
                <w:lang w:eastAsia="zh-TW"/>
              </w:rPr>
              <w:t>i</w:t>
            </w:r>
            <w:r w:rsidRPr="00F70177">
              <w:rPr>
                <w:rFonts w:eastAsia="PMingLiU"/>
                <w:lang w:eastAsia="zh-TW"/>
              </w:rPr>
              <w:t xml:space="preserve">s configured and the PUSCH is scheduled by DCI format 0_2, the frequency-domain resource allocation is RBG-based. </w:t>
            </w:r>
            <w:r w:rsidR="00973DC7" w:rsidRPr="00F70177">
              <w:rPr>
                <w:rFonts w:eastAsia="PMingLiU"/>
                <w:lang w:eastAsia="zh-TW"/>
              </w:rPr>
              <w:t xml:space="preserve">Hence, we suggest </w:t>
            </w:r>
            <w:r w:rsidR="00F70177" w:rsidRPr="00F70177">
              <w:rPr>
                <w:rFonts w:eastAsia="PMingLiU"/>
                <w:lang w:eastAsia="zh-TW"/>
              </w:rPr>
              <w:t>modifying</w:t>
            </w:r>
            <w:r w:rsidR="00973DC7" w:rsidRPr="00F70177">
              <w:rPr>
                <w:rFonts w:eastAsia="PMingLiU"/>
                <w:lang w:eastAsia="zh-TW"/>
              </w:rPr>
              <w:t xml:space="preserve"> option 2 as follows:</w:t>
            </w:r>
          </w:p>
          <w:p w14:paraId="0B4B5A6E" w14:textId="752476DB" w:rsidR="00973DC7" w:rsidRDefault="00973DC7" w:rsidP="00F70177">
            <w:pPr>
              <w:snapToGrid w:val="0"/>
              <w:ind w:leftChars="100" w:left="200"/>
              <w:rPr>
                <w:ins w:id="65" w:author="作者"/>
                <w:sz w:val="18"/>
                <w:szCs w:val="20"/>
              </w:rPr>
            </w:pPr>
            <w:r w:rsidRPr="00D01C07">
              <w:rPr>
                <w:b/>
                <w:bCs/>
                <w:sz w:val="18"/>
                <w:szCs w:val="20"/>
              </w:rPr>
              <w:t>Option 2</w:t>
            </w:r>
            <w:r>
              <w:rPr>
                <w:sz w:val="18"/>
                <w:szCs w:val="20"/>
              </w:rPr>
              <w:t>: use RBG-based partition for Allocation Type 0</w:t>
            </w:r>
            <w:ins w:id="66" w:author="作者">
              <w:r w:rsidR="00F70177">
                <w:rPr>
                  <w:sz w:val="18"/>
                  <w:szCs w:val="20"/>
                </w:rPr>
                <w:t xml:space="preserve"> and Type 1 if </w:t>
              </w:r>
              <w:r w:rsidR="00F70177" w:rsidRPr="00F70177">
                <w:rPr>
                  <w:i/>
                  <w:iCs/>
                  <w:sz w:val="18"/>
                  <w:szCs w:val="20"/>
                </w:rPr>
                <w:t>resourceAllocationType1GranularityDCI-0-2</w:t>
              </w:r>
              <w:r w:rsidR="00F70177" w:rsidRPr="00F70177">
                <w:rPr>
                  <w:sz w:val="18"/>
                  <w:szCs w:val="20"/>
                </w:rPr>
                <w:t xml:space="preserve"> is configured and the PUSCH is scheduled by DCI 0_2</w:t>
              </w:r>
            </w:ins>
            <w:del w:id="67" w:author="作者">
              <w:r w:rsidDel="00F70177">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67C6290F" w14:textId="77777777" w:rsidR="00F70177" w:rsidRDefault="00F70177" w:rsidP="00F70177">
            <w:pPr>
              <w:snapToGrid w:val="0"/>
              <w:ind w:leftChars="100" w:left="200"/>
              <w:rPr>
                <w:rStyle w:val="normaltextrun"/>
                <w:rFonts w:eastAsia="MS Mincho"/>
                <w:color w:val="D13438"/>
                <w:szCs w:val="20"/>
                <w:u w:val="single"/>
                <w:shd w:val="clear" w:color="auto" w:fill="FFFFFF"/>
              </w:rPr>
            </w:pPr>
          </w:p>
          <w:p w14:paraId="6D42631F" w14:textId="2E22E8DC" w:rsidR="00973DC7" w:rsidRPr="00F70177" w:rsidRDefault="00973DC7" w:rsidP="00867D9D">
            <w:pPr>
              <w:snapToGrid w:val="0"/>
              <w:rPr>
                <w:rFonts w:eastAsia="PMingLiU"/>
                <w:lang w:eastAsia="zh-TW"/>
              </w:rPr>
            </w:pPr>
            <w:r w:rsidRPr="00F70177">
              <w:rPr>
                <w:rFonts w:eastAsia="PMingLiU"/>
                <w:lang w:eastAsia="zh-TW"/>
              </w:rPr>
              <w:t>In addition, c</w:t>
            </w:r>
            <w:r w:rsidR="00867D9D" w:rsidRPr="00F70177">
              <w:rPr>
                <w:rFonts w:eastAsia="PMingLiU"/>
                <w:lang w:eastAsia="zh-TW"/>
              </w:rPr>
              <w:t xml:space="preserve">ould QC elaborate more about why </w:t>
            </w:r>
            <w:r w:rsidR="00116AE4" w:rsidRPr="00F70177">
              <w:rPr>
                <w:rFonts w:eastAsia="PMingLiU"/>
                <w:lang w:eastAsia="zh-TW"/>
              </w:rPr>
              <w:t xml:space="preserve">allocated </w:t>
            </w:r>
            <w:r w:rsidR="00867D9D" w:rsidRPr="00F70177">
              <w:rPr>
                <w:rFonts w:eastAsia="PMingLiU"/>
                <w:lang w:eastAsia="zh-TW"/>
              </w:rPr>
              <w:t>RBs</w:t>
            </w:r>
            <w:r w:rsidR="00F70177">
              <w:rPr>
                <w:rFonts w:eastAsia="PMingLiU"/>
                <w:lang w:eastAsia="zh-TW"/>
              </w:rPr>
              <w:t xml:space="preserve"> should</w:t>
            </w:r>
            <w:r w:rsidR="00867D9D" w:rsidRPr="00F70177">
              <w:rPr>
                <w:rFonts w:eastAsia="PMingLiU"/>
                <w:lang w:eastAsia="zh-TW"/>
              </w:rPr>
              <w:t xml:space="preserve"> be continuous?</w:t>
            </w:r>
          </w:p>
        </w:tc>
      </w:tr>
      <w:tr w:rsidR="002F1814" w14:paraId="7E2DADC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D0F7A" w14:textId="046B2BAD" w:rsidR="002F1814" w:rsidRDefault="002F1814" w:rsidP="00F60076">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75C4" w14:textId="60A059F8" w:rsidR="002F1814" w:rsidRDefault="002F1814" w:rsidP="00867D9D">
            <w:pPr>
              <w:snapToGrid w:val="0"/>
              <w:rPr>
                <w:rFonts w:eastAsia="PMingLiU"/>
                <w:lang w:eastAsia="zh-TW"/>
              </w:rPr>
            </w:pPr>
            <w:r>
              <w:rPr>
                <w:rFonts w:eastAsia="PMingLiU"/>
                <w:lang w:eastAsia="zh-TW"/>
              </w:rPr>
              <w:t>Updated our views in the table</w:t>
            </w:r>
          </w:p>
        </w:tc>
      </w:tr>
      <w:tr w:rsidR="005F0F4E" w14:paraId="1DAD893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60C1" w14:textId="3CD1B9DE" w:rsidR="005F0F4E" w:rsidRDefault="005F0F4E" w:rsidP="00F60076">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ABCB" w14:textId="09089DD3" w:rsidR="00184A75" w:rsidRDefault="005E49F3" w:rsidP="00867D9D">
            <w:pPr>
              <w:snapToGrid w:val="0"/>
              <w:rPr>
                <w:rFonts w:eastAsia="PMingLiU"/>
                <w:lang w:eastAsia="zh-TW"/>
              </w:rPr>
            </w:pPr>
            <w:r>
              <w:rPr>
                <w:rFonts w:eastAsia="PMingLiU"/>
                <w:lang w:eastAsia="zh-TW"/>
              </w:rPr>
              <w:t xml:space="preserve">Our </w:t>
            </w:r>
            <w:r w:rsidR="007F2B82">
              <w:rPr>
                <w:rFonts w:eastAsia="PMingLiU"/>
                <w:lang w:eastAsia="zh-TW"/>
              </w:rPr>
              <w:t>inputs</w:t>
            </w:r>
            <w:r>
              <w:rPr>
                <w:rFonts w:eastAsia="PMingLiU"/>
                <w:lang w:eastAsia="zh-TW"/>
              </w:rPr>
              <w:t xml:space="preserve"> are </w:t>
            </w:r>
            <w:r w:rsidR="00BE2577">
              <w:rPr>
                <w:rFonts w:eastAsia="PMingLiU"/>
                <w:lang w:eastAsia="zh-TW"/>
              </w:rPr>
              <w:t>added</w:t>
            </w:r>
            <w:r>
              <w:rPr>
                <w:rFonts w:eastAsia="PMingLiU"/>
                <w:lang w:eastAsia="zh-TW"/>
              </w:rPr>
              <w:t xml:space="preserve"> in the table.</w:t>
            </w:r>
          </w:p>
        </w:tc>
      </w:tr>
      <w:tr w:rsidR="000A17E3" w14:paraId="17BA3F60" w14:textId="77777777" w:rsidTr="007B1FEC">
        <w:trPr>
          <w:ins w:id="68"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89C8A" w14:textId="51ECD0E5" w:rsidR="000A17E3" w:rsidRDefault="000A17E3" w:rsidP="00F60076">
            <w:pPr>
              <w:snapToGrid w:val="0"/>
              <w:rPr>
                <w:ins w:id="69" w:author="作者"/>
                <w:rFonts w:eastAsia="PMingLiU"/>
                <w:sz w:val="18"/>
                <w:szCs w:val="18"/>
                <w:lang w:eastAsia="zh-TW"/>
              </w:rPr>
            </w:pPr>
            <w:ins w:id="70"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FBF7" w14:textId="1B72FD3A" w:rsidR="00A30DF8" w:rsidRDefault="00A30DF8" w:rsidP="00867D9D">
            <w:pPr>
              <w:snapToGrid w:val="0"/>
              <w:rPr>
                <w:ins w:id="71" w:author="作者"/>
                <w:rFonts w:eastAsia="PMingLiU"/>
                <w:lang w:eastAsia="zh-TW"/>
              </w:rPr>
            </w:pPr>
            <w:ins w:id="72" w:author="作者">
              <w:r>
                <w:rPr>
                  <w:rFonts w:eastAsia="PMingLiU"/>
                  <w:lang w:eastAsia="zh-TW"/>
                </w:rPr>
                <w:t>For issue 1.4, we thin</w:t>
              </w:r>
              <w:r w:rsidR="00A26381">
                <w:rPr>
                  <w:rFonts w:eastAsia="PMingLiU"/>
                  <w:lang w:eastAsia="zh-TW"/>
                </w:rPr>
                <w:t xml:space="preserve">k the number of CDM group for different </w:t>
              </w:r>
              <w:proofErr w:type="spellStart"/>
              <w:r w:rsidR="00A26381">
                <w:rPr>
                  <w:rFonts w:eastAsia="PMingLiU"/>
                  <w:lang w:eastAsia="zh-TW"/>
                </w:rPr>
                <w:t>STxMP</w:t>
              </w:r>
              <w:proofErr w:type="spellEnd"/>
              <w:r w:rsidR="00A26381">
                <w:rPr>
                  <w:rFonts w:eastAsia="PMingLiU"/>
                  <w:lang w:eastAsia="zh-TW"/>
                </w:rPr>
                <w:t xml:space="preserve"> PUSCH schemes can be decided first, and then the design of DMRS port indication could be discussed in detail.</w:t>
              </w:r>
            </w:ins>
          </w:p>
          <w:p w14:paraId="00FA2717" w14:textId="33055322" w:rsidR="000A17E3" w:rsidRDefault="000A17E3" w:rsidP="00867D9D">
            <w:pPr>
              <w:snapToGrid w:val="0"/>
              <w:rPr>
                <w:ins w:id="73" w:author="作者"/>
                <w:rFonts w:eastAsia="PMingLiU"/>
                <w:lang w:eastAsia="zh-TW"/>
              </w:rPr>
            </w:pPr>
            <w:ins w:id="74" w:author="作者">
              <w:r>
                <w:rPr>
                  <w:rFonts w:eastAsia="PMingLiU"/>
                  <w:lang w:eastAsia="zh-TW"/>
                </w:rPr>
                <w:t>For issue 1.8, we share similar view with DCM</w:t>
              </w:r>
              <w:r w:rsidR="00A30DF8">
                <w:rPr>
                  <w:rFonts w:eastAsia="PMingLiU"/>
                  <w:lang w:eastAsia="zh-TW"/>
                </w:rPr>
                <w:t xml:space="preserve"> and Lenovo</w:t>
              </w:r>
              <w:r>
                <w:rPr>
                  <w:rFonts w:eastAsia="PMingLiU"/>
                  <w:lang w:eastAsia="zh-TW"/>
                </w:rPr>
                <w:t xml:space="preserve"> that </w:t>
              </w:r>
              <w:r w:rsidR="00A30DF8">
                <w:rPr>
                  <w:rFonts w:eastAsia="PMingLiU"/>
                  <w:lang w:eastAsia="zh-TW"/>
                </w:rPr>
                <w:t>the dynamic switching</w:t>
              </w:r>
              <w:r>
                <w:rPr>
                  <w:rFonts w:eastAsia="PMingLiU"/>
                  <w:lang w:eastAsia="zh-TW"/>
                </w:rPr>
                <w:t xml:space="preserve"> </w:t>
              </w:r>
              <w:r w:rsidR="00A30DF8">
                <w:rPr>
                  <w:rFonts w:eastAsia="PMingLiU"/>
                  <w:lang w:eastAsia="zh-TW"/>
                </w:rPr>
                <w:t>can</w:t>
              </w:r>
              <w:r>
                <w:rPr>
                  <w:rFonts w:eastAsia="PMingLiU"/>
                  <w:lang w:eastAsia="zh-TW"/>
                </w:rPr>
                <w:t xml:space="preserve"> be discussed after the transmission schemes are determined.</w:t>
              </w:r>
              <w:r w:rsidR="00A30DF8">
                <w:rPr>
                  <w:rFonts w:eastAsia="PMingLiU"/>
                  <w:lang w:eastAsia="zh-TW"/>
                </w:rPr>
                <w:t xml:space="preserve"> </w:t>
              </w:r>
            </w:ins>
          </w:p>
        </w:tc>
      </w:tr>
      <w:tr w:rsidR="00E42080" w:rsidRPr="0026543F" w14:paraId="67C2DF10" w14:textId="77777777" w:rsidTr="00E42080">
        <w:trPr>
          <w:ins w:id="75"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20285" w14:textId="77777777" w:rsidR="00E42080" w:rsidRPr="00E42080" w:rsidRDefault="00E42080" w:rsidP="00E42080">
            <w:pPr>
              <w:snapToGrid w:val="0"/>
              <w:rPr>
                <w:ins w:id="76" w:author="作者"/>
                <w:rFonts w:eastAsia="PMingLiU"/>
                <w:sz w:val="18"/>
                <w:szCs w:val="18"/>
                <w:lang w:eastAsia="zh-TW"/>
              </w:rPr>
            </w:pPr>
            <w:ins w:id="77" w:author="作者">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9D5B" w14:textId="77777777" w:rsidR="00E42080" w:rsidRPr="00E42080" w:rsidRDefault="00E42080" w:rsidP="00E42080">
            <w:pPr>
              <w:pStyle w:val="af2"/>
              <w:numPr>
                <w:ilvl w:val="0"/>
                <w:numId w:val="12"/>
              </w:numPr>
              <w:snapToGrid w:val="0"/>
              <w:rPr>
                <w:ins w:id="78" w:author="作者"/>
                <w:rFonts w:eastAsia="PMingLiU"/>
                <w:lang w:eastAsia="zh-TW"/>
              </w:rPr>
            </w:pPr>
            <w:ins w:id="79" w:author="作者">
              <w:r w:rsidRPr="00E42080">
                <w:rPr>
                  <w:rFonts w:eastAsia="PMingLiU" w:hint="eastAsia"/>
                  <w:lang w:eastAsia="zh-TW"/>
                </w:rPr>
                <w:t>Issue 1.1</w:t>
              </w:r>
            </w:ins>
          </w:p>
          <w:p w14:paraId="186C7B43" w14:textId="77777777" w:rsidR="00E42080" w:rsidRPr="00E42080" w:rsidRDefault="00E42080" w:rsidP="00E42080">
            <w:pPr>
              <w:rPr>
                <w:ins w:id="80" w:author="作者"/>
                <w:rFonts w:eastAsia="PMingLiU"/>
                <w:lang w:eastAsia="zh-TW"/>
              </w:rPr>
            </w:pPr>
            <w:ins w:id="81" w:author="作者">
              <w:r w:rsidRPr="00E42080">
                <w:rPr>
                  <w:rFonts w:eastAsia="PMingLiU"/>
                  <w:lang w:eastAsia="zh-TW"/>
                </w:rPr>
                <w:t>Considering that t</w:t>
              </w:r>
              <w:r w:rsidRPr="00E42080">
                <w:rPr>
                  <w:rFonts w:eastAsia="PMingLiU" w:hint="eastAsia"/>
                  <w:lang w:eastAsia="zh-TW"/>
                </w:rPr>
                <w:t xml:space="preserve">he </w:t>
              </w:r>
              <w:r w:rsidRPr="00E42080">
                <w:rPr>
                  <w:rFonts w:eastAsia="PMingLiU"/>
                  <w:lang w:eastAsia="zh-TW"/>
                </w:rPr>
                <w:t>objective of this AI is to enhance UL throughput and reliability, at least two schemes need to be supported.</w:t>
              </w:r>
            </w:ins>
          </w:p>
          <w:p w14:paraId="14C16C98" w14:textId="77777777" w:rsidR="00E42080" w:rsidRPr="00E42080" w:rsidRDefault="00E42080" w:rsidP="00E42080">
            <w:pPr>
              <w:pStyle w:val="af2"/>
              <w:numPr>
                <w:ilvl w:val="0"/>
                <w:numId w:val="12"/>
              </w:numPr>
              <w:snapToGrid w:val="0"/>
              <w:rPr>
                <w:ins w:id="82" w:author="作者"/>
                <w:rFonts w:eastAsia="PMingLiU"/>
                <w:lang w:eastAsia="zh-TW"/>
              </w:rPr>
            </w:pPr>
            <w:ins w:id="83" w:author="作者">
              <w:r w:rsidRPr="00E42080">
                <w:rPr>
                  <w:rFonts w:eastAsia="PMingLiU"/>
                  <w:lang w:eastAsia="zh-TW"/>
                </w:rPr>
                <w:t>Issue 1.4</w:t>
              </w:r>
            </w:ins>
          </w:p>
          <w:p w14:paraId="5B6FBFFC" w14:textId="77777777" w:rsidR="00E42080" w:rsidRPr="00E42080" w:rsidRDefault="00E42080" w:rsidP="00E42080">
            <w:pPr>
              <w:rPr>
                <w:ins w:id="84" w:author="作者"/>
                <w:rFonts w:eastAsia="PMingLiU"/>
                <w:lang w:eastAsia="zh-TW"/>
              </w:rPr>
            </w:pPr>
            <w:ins w:id="85" w:author="作者">
              <w:r w:rsidRPr="00E42080">
                <w:rPr>
                  <w:rFonts w:eastAsia="PMingLiU"/>
                  <w:lang w:eastAsia="zh-TW"/>
                </w:rPr>
                <w:t>We support Option 1A suggested by QC.</w:t>
              </w:r>
            </w:ins>
          </w:p>
          <w:p w14:paraId="69250C4C" w14:textId="77777777" w:rsidR="00E42080" w:rsidRPr="00E42080" w:rsidRDefault="00E42080" w:rsidP="00E42080">
            <w:pPr>
              <w:pStyle w:val="af2"/>
              <w:numPr>
                <w:ilvl w:val="0"/>
                <w:numId w:val="12"/>
              </w:numPr>
              <w:snapToGrid w:val="0"/>
              <w:rPr>
                <w:ins w:id="86" w:author="作者"/>
                <w:rFonts w:eastAsia="PMingLiU"/>
                <w:lang w:eastAsia="zh-TW"/>
              </w:rPr>
            </w:pPr>
            <w:ins w:id="87" w:author="作者">
              <w:r w:rsidRPr="00E42080">
                <w:rPr>
                  <w:rFonts w:eastAsia="PMingLiU" w:hint="eastAsia"/>
                  <w:lang w:eastAsia="zh-TW"/>
                </w:rPr>
                <w:t>Issue 1.5</w:t>
              </w:r>
            </w:ins>
          </w:p>
          <w:p w14:paraId="4D55B313" w14:textId="77777777" w:rsidR="00E42080" w:rsidRPr="00E42080" w:rsidRDefault="00E42080" w:rsidP="00E42080">
            <w:pPr>
              <w:rPr>
                <w:ins w:id="88" w:author="作者"/>
                <w:rFonts w:eastAsia="PMingLiU"/>
                <w:lang w:eastAsia="zh-TW"/>
              </w:rPr>
            </w:pPr>
            <w:ins w:id="89" w:author="作者">
              <w:r w:rsidRPr="00E42080">
                <w:rPr>
                  <w:rFonts w:eastAsia="PMingLiU"/>
                  <w:lang w:eastAsia="zh-TW"/>
                </w:rPr>
                <w:t>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overhead we also support Option 1-2.</w:t>
              </w:r>
            </w:ins>
          </w:p>
          <w:p w14:paraId="6BC3B638" w14:textId="77777777" w:rsidR="00E42080" w:rsidRPr="00E42080" w:rsidRDefault="00E42080" w:rsidP="00E42080">
            <w:pPr>
              <w:rPr>
                <w:ins w:id="90" w:author="作者"/>
                <w:rFonts w:eastAsia="PMingLiU"/>
                <w:lang w:eastAsia="zh-TW"/>
              </w:rPr>
            </w:pPr>
            <w:ins w:id="91" w:author="作者">
              <w:r w:rsidRPr="00E42080">
                <w:rPr>
                  <w:rFonts w:eastAsia="PMingLiU" w:hint="eastAsia"/>
                  <w:lang w:eastAsia="zh-TW"/>
                </w:rPr>
                <w:t>Q3: We</w:t>
              </w:r>
              <w:r w:rsidRPr="00E42080">
                <w:rPr>
                  <w:rFonts w:eastAsia="PMingLiU"/>
                  <w:lang w:eastAsia="zh-TW"/>
                </w:rPr>
                <w:t xml:space="preserve"> support Option 3-1 for SFN </w:t>
              </w:r>
              <w:proofErr w:type="spellStart"/>
              <w:r w:rsidRPr="00E42080">
                <w:rPr>
                  <w:rFonts w:eastAsia="PMingLiU"/>
                  <w:lang w:eastAsia="zh-TW"/>
                </w:rPr>
                <w:t>STxMP</w:t>
              </w:r>
              <w:proofErr w:type="spellEnd"/>
              <w:r w:rsidRPr="00E42080">
                <w:rPr>
                  <w:rFonts w:eastAsia="PMingLiU"/>
                  <w:lang w:eastAsia="zh-TW"/>
                </w:rPr>
                <w:t xml:space="preserve"> and Option 3-2 for coherent SFN </w:t>
              </w:r>
              <w:proofErr w:type="spellStart"/>
              <w:r w:rsidRPr="00E42080">
                <w:rPr>
                  <w:rFonts w:eastAsia="PMingLiU"/>
                  <w:lang w:eastAsia="zh-TW"/>
                </w:rPr>
                <w:t>STxMP</w:t>
              </w:r>
              <w:proofErr w:type="spellEnd"/>
              <w:r w:rsidRPr="00E42080">
                <w:rPr>
                  <w:rFonts w:eastAsia="PMingLiU"/>
                  <w:lang w:eastAsia="zh-TW"/>
                </w:rPr>
                <w:t>.</w:t>
              </w:r>
            </w:ins>
          </w:p>
          <w:p w14:paraId="4E3265C6" w14:textId="77777777" w:rsidR="00E42080" w:rsidRPr="00E42080" w:rsidRDefault="00E42080" w:rsidP="00E42080">
            <w:pPr>
              <w:pStyle w:val="af2"/>
              <w:numPr>
                <w:ilvl w:val="0"/>
                <w:numId w:val="12"/>
              </w:numPr>
              <w:snapToGrid w:val="0"/>
              <w:rPr>
                <w:ins w:id="92" w:author="作者"/>
                <w:rFonts w:eastAsia="PMingLiU"/>
                <w:lang w:eastAsia="zh-TW"/>
              </w:rPr>
            </w:pPr>
            <w:ins w:id="93" w:author="作者">
              <w:r w:rsidRPr="00E42080">
                <w:rPr>
                  <w:rFonts w:eastAsia="PMingLiU"/>
                  <w:lang w:eastAsia="zh-TW"/>
                </w:rPr>
                <w:t>Issue 1.7</w:t>
              </w:r>
            </w:ins>
          </w:p>
          <w:p w14:paraId="7E773844" w14:textId="77777777" w:rsidR="00E42080" w:rsidRPr="00E42080" w:rsidRDefault="00E42080" w:rsidP="00E42080">
            <w:pPr>
              <w:rPr>
                <w:ins w:id="94" w:author="作者"/>
                <w:rFonts w:eastAsia="PMingLiU"/>
                <w:lang w:eastAsia="zh-TW"/>
              </w:rPr>
            </w:pPr>
            <w:ins w:id="95" w:author="作者">
              <w:r w:rsidRPr="00E42080">
                <w:rPr>
                  <w:rFonts w:eastAsia="PMingLiU"/>
                  <w:lang w:eastAsia="zh-TW"/>
                </w:rPr>
                <w:t>It depends on whether 1+3, 3+1 layer combination is supported.</w:t>
              </w:r>
            </w:ins>
          </w:p>
          <w:p w14:paraId="3EB672A7" w14:textId="77777777" w:rsidR="00E42080" w:rsidRPr="00E42080" w:rsidRDefault="00E42080" w:rsidP="00E42080">
            <w:pPr>
              <w:pStyle w:val="af2"/>
              <w:numPr>
                <w:ilvl w:val="0"/>
                <w:numId w:val="12"/>
              </w:numPr>
              <w:snapToGrid w:val="0"/>
              <w:rPr>
                <w:ins w:id="96" w:author="作者"/>
                <w:rFonts w:eastAsia="PMingLiU"/>
                <w:lang w:eastAsia="zh-TW"/>
              </w:rPr>
            </w:pPr>
            <w:ins w:id="97" w:author="作者">
              <w:r w:rsidRPr="00E42080">
                <w:rPr>
                  <w:rFonts w:eastAsia="PMingLiU"/>
                  <w:lang w:eastAsia="zh-TW"/>
                </w:rPr>
                <w:t>Issue 1.8</w:t>
              </w:r>
            </w:ins>
          </w:p>
          <w:p w14:paraId="78594482" w14:textId="77777777" w:rsidR="00E42080" w:rsidRPr="00E42080" w:rsidRDefault="00E42080" w:rsidP="00E42080">
            <w:pPr>
              <w:rPr>
                <w:ins w:id="98" w:author="作者"/>
                <w:rFonts w:eastAsia="PMingLiU"/>
                <w:lang w:eastAsia="zh-TW"/>
              </w:rPr>
            </w:pPr>
            <w:ins w:id="99" w:author="作者">
              <w:r w:rsidRPr="00E42080">
                <w:rPr>
                  <w:rFonts w:eastAsia="PMingLiU" w:hint="eastAsia"/>
                  <w:lang w:eastAsia="zh-TW"/>
                </w:rPr>
                <w:t xml:space="preserve">Q1: Support Option 1-2 for </w:t>
              </w:r>
              <w:r w:rsidRPr="00E42080">
                <w:rPr>
                  <w:rFonts w:eastAsia="PMingLiU"/>
                  <w:lang w:eastAsia="zh-TW"/>
                </w:rPr>
                <w:t>dynamic</w:t>
              </w:r>
              <w:r w:rsidRPr="00E42080">
                <w:rPr>
                  <w:rFonts w:eastAsia="PMingLiU" w:hint="eastAsia"/>
                  <w:lang w:eastAsia="zh-TW"/>
                </w:rPr>
                <w:t xml:space="preserve"> </w:t>
              </w:r>
              <w:r w:rsidRPr="00E42080">
                <w:rPr>
                  <w:rFonts w:eastAsia="PMingLiU"/>
                  <w:lang w:eastAsia="zh-TW"/>
                </w:rPr>
                <w:t xml:space="preserve">switching between </w:t>
              </w:r>
              <w:proofErr w:type="spellStart"/>
              <w:r w:rsidRPr="00E42080">
                <w:rPr>
                  <w:rFonts w:eastAsia="PMingLiU"/>
                  <w:lang w:eastAsia="zh-TW"/>
                </w:rPr>
                <w:t>eMBB</w:t>
              </w:r>
              <w:proofErr w:type="spellEnd"/>
              <w:r w:rsidRPr="00E42080">
                <w:rPr>
                  <w:rFonts w:eastAsia="PMingLiU"/>
                  <w:lang w:eastAsia="zh-TW"/>
                </w:rPr>
                <w:t xml:space="preserve"> </w:t>
              </w:r>
              <w:proofErr w:type="spellStart"/>
              <w:r w:rsidRPr="00E42080">
                <w:rPr>
                  <w:rFonts w:eastAsia="PMingLiU"/>
                  <w:lang w:eastAsia="zh-TW"/>
                </w:rPr>
                <w:t>STxMP</w:t>
              </w:r>
              <w:proofErr w:type="spellEnd"/>
              <w:r w:rsidRPr="00E42080">
                <w:rPr>
                  <w:rFonts w:eastAsia="PMingLiU"/>
                  <w:lang w:eastAsia="zh-TW"/>
                </w:rPr>
                <w:t xml:space="preserve"> and URLLC </w:t>
              </w:r>
              <w:proofErr w:type="spellStart"/>
              <w:r w:rsidRPr="00E42080">
                <w:rPr>
                  <w:rFonts w:eastAsia="PMingLiU"/>
                  <w:lang w:eastAsia="zh-TW"/>
                </w:rPr>
                <w:t>STxMP</w:t>
              </w:r>
              <w:proofErr w:type="spellEnd"/>
              <w:r w:rsidRPr="00E42080">
                <w:rPr>
                  <w:rFonts w:eastAsia="PMingLiU"/>
                  <w:lang w:eastAsia="zh-TW"/>
                </w:rPr>
                <w:t>.</w:t>
              </w:r>
            </w:ins>
          </w:p>
          <w:p w14:paraId="13A6393F" w14:textId="77777777" w:rsidR="00E42080" w:rsidRPr="00E42080" w:rsidRDefault="00E42080" w:rsidP="00E42080">
            <w:pPr>
              <w:rPr>
                <w:ins w:id="100" w:author="作者"/>
                <w:rFonts w:eastAsia="PMingLiU"/>
                <w:lang w:eastAsia="zh-TW"/>
              </w:rPr>
            </w:pPr>
            <w:ins w:id="101" w:author="作者">
              <w:r w:rsidRPr="00E42080">
                <w:rPr>
                  <w:rFonts w:eastAsia="PMingLiU" w:hint="eastAsia"/>
                  <w:lang w:eastAsia="zh-TW"/>
                </w:rPr>
                <w:t xml:space="preserve"> </w:t>
              </w:r>
              <w:r w:rsidRPr="00E42080">
                <w:rPr>
                  <w:rFonts w:eastAsia="PMingLiU"/>
                  <w:lang w:eastAsia="zh-TW"/>
                </w:rPr>
                <w:t xml:space="preserve">In Rel-16, MTRP PDSCH schemes, i.e., between eMBB scheme and URLLC scheme, can be dynamically switched based on # of CDM groups or # of repetition. </w:t>
              </w:r>
            </w:ins>
          </w:p>
          <w:p w14:paraId="6AEEEFD7" w14:textId="77777777" w:rsidR="00E42080" w:rsidRPr="00E42080" w:rsidRDefault="00E42080" w:rsidP="00E42080">
            <w:pPr>
              <w:rPr>
                <w:ins w:id="102" w:author="作者"/>
                <w:rFonts w:eastAsia="PMingLiU"/>
                <w:lang w:eastAsia="zh-TW"/>
              </w:rPr>
            </w:pPr>
            <w:ins w:id="103" w:author="作者">
              <w:r w:rsidRPr="00E42080">
                <w:rPr>
                  <w:rFonts w:eastAsia="PMingLiU" w:hint="eastAsia"/>
                  <w:lang w:eastAsia="zh-TW"/>
                </w:rPr>
                <w:t>Q</w:t>
              </w:r>
              <w:r w:rsidRPr="00E42080">
                <w:rPr>
                  <w:rFonts w:eastAsia="PMingLiU"/>
                  <w:lang w:eastAsia="zh-TW"/>
                </w:rPr>
                <w:t>3</w:t>
              </w:r>
              <w:r w:rsidRPr="00E42080">
                <w:rPr>
                  <w:rFonts w:eastAsia="PMingLiU" w:hint="eastAsia"/>
                  <w:lang w:eastAsia="zh-TW"/>
                </w:rPr>
                <w:t>:</w:t>
              </w:r>
              <w:r w:rsidRPr="00E42080">
                <w:rPr>
                  <w:rFonts w:eastAsia="PMingLiU"/>
                  <w:lang w:eastAsia="zh-TW"/>
                </w:rPr>
                <w:t xml:space="preserve"> Option 3-3 can be discussed separately. Q3 is about how to switch but Option 3-3 is about whether to support simultaneous configuration for </w:t>
              </w:r>
              <w:proofErr w:type="spellStart"/>
              <w:r w:rsidRPr="00E42080">
                <w:rPr>
                  <w:rFonts w:eastAsia="PMingLiU"/>
                  <w:lang w:eastAsia="zh-TW"/>
                </w:rPr>
                <w:t>STxMP</w:t>
              </w:r>
              <w:proofErr w:type="spellEnd"/>
              <w:r w:rsidRPr="00E42080">
                <w:rPr>
                  <w:rFonts w:eastAsia="PMingLiU"/>
                  <w:lang w:eastAsia="zh-TW"/>
                </w:rPr>
                <w:t xml:space="preserve"> and TDM repetition so they are different issue. Regarding switching, we support Option 3-2.</w:t>
              </w:r>
            </w:ins>
          </w:p>
          <w:p w14:paraId="6B73EFA8" w14:textId="77777777" w:rsidR="00E42080" w:rsidRPr="00E42080" w:rsidRDefault="00E42080" w:rsidP="00E42080">
            <w:pPr>
              <w:rPr>
                <w:ins w:id="104" w:author="作者"/>
                <w:rFonts w:eastAsia="PMingLiU"/>
                <w:lang w:eastAsia="zh-TW"/>
              </w:rPr>
            </w:pPr>
          </w:p>
          <w:p w14:paraId="59BDF73E" w14:textId="77777777" w:rsidR="00E42080" w:rsidRPr="00E42080" w:rsidRDefault="00E42080" w:rsidP="00E42080">
            <w:pPr>
              <w:rPr>
                <w:ins w:id="105" w:author="作者"/>
                <w:rFonts w:eastAsia="PMingLiU"/>
                <w:lang w:eastAsia="zh-TW"/>
              </w:rPr>
            </w:pPr>
          </w:p>
        </w:tc>
      </w:tr>
      <w:tr w:rsidR="003F74F4" w:rsidRPr="0026543F" w14:paraId="14412F2C" w14:textId="77777777" w:rsidTr="00E42080">
        <w:trPr>
          <w:ins w:id="106"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A494B" w14:textId="24150686" w:rsidR="003F74F4" w:rsidRPr="00E42080" w:rsidRDefault="003F74F4" w:rsidP="003F74F4">
            <w:pPr>
              <w:snapToGrid w:val="0"/>
              <w:rPr>
                <w:ins w:id="107" w:author="作者"/>
                <w:rFonts w:eastAsia="PMingLiU"/>
                <w:sz w:val="18"/>
                <w:szCs w:val="18"/>
                <w:lang w:eastAsia="zh-TW"/>
              </w:rPr>
            </w:pPr>
            <w:ins w:id="108"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A865B" w14:textId="55A813D3" w:rsidR="003F74F4" w:rsidRPr="003F74F4" w:rsidRDefault="003F74F4" w:rsidP="003F74F4">
            <w:pPr>
              <w:snapToGrid w:val="0"/>
              <w:rPr>
                <w:ins w:id="109" w:author="作者"/>
                <w:rFonts w:eastAsia="PMingLiU"/>
                <w:lang w:eastAsia="zh-TW"/>
              </w:rPr>
            </w:pPr>
            <w:ins w:id="110" w:author="作者">
              <w:r>
                <w:rPr>
                  <w:rFonts w:eastAsia="PMingLiU"/>
                  <w:lang w:eastAsia="zh-TW"/>
                </w:rPr>
                <w:t>Our inputs are provided in the table.</w:t>
              </w:r>
            </w:ins>
          </w:p>
        </w:tc>
      </w:tr>
      <w:tr w:rsidR="00B848F8" w:rsidRPr="0026543F" w14:paraId="600F926A" w14:textId="77777777" w:rsidTr="00E42080">
        <w:trPr>
          <w:ins w:id="111"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AA8AC" w14:textId="43D92208" w:rsidR="00B848F8" w:rsidRPr="00B848F8" w:rsidRDefault="00B848F8" w:rsidP="003F74F4">
            <w:pPr>
              <w:snapToGrid w:val="0"/>
              <w:rPr>
                <w:ins w:id="112" w:author="作者"/>
                <w:rFonts w:eastAsia="Malgun Gothic"/>
                <w:sz w:val="18"/>
                <w:szCs w:val="18"/>
                <w:lang w:eastAsia="ko-KR"/>
              </w:rPr>
            </w:pPr>
            <w:ins w:id="113"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F7B" w14:textId="77777777" w:rsidR="00B848F8" w:rsidRPr="00297545" w:rsidRDefault="00B848F8" w:rsidP="00B848F8">
            <w:pPr>
              <w:snapToGrid w:val="0"/>
              <w:rPr>
                <w:ins w:id="114" w:author="作者"/>
                <w:b/>
                <w:u w:val="single"/>
              </w:rPr>
            </w:pPr>
            <w:ins w:id="115" w:author="作者">
              <w:r w:rsidRPr="00297545">
                <w:rPr>
                  <w:rFonts w:hint="eastAsia"/>
                  <w:b/>
                  <w:u w:val="single"/>
                </w:rPr>
                <w:t>STx2P schemes</w:t>
              </w:r>
            </w:ins>
          </w:p>
          <w:p w14:paraId="1C893065" w14:textId="77777777" w:rsidR="00B848F8" w:rsidRDefault="00B848F8" w:rsidP="00B848F8">
            <w:pPr>
              <w:snapToGrid w:val="0"/>
              <w:rPr>
                <w:ins w:id="116" w:author="作者"/>
              </w:rPr>
            </w:pPr>
            <w:ins w:id="117" w:author="作者">
              <w:r w:rsidRPr="00297545">
                <w:rPr>
                  <w:rFonts w:hint="eastAsia"/>
                </w:rPr>
                <w:t xml:space="preserve">First, we are open for listed schemes. </w:t>
              </w:r>
              <w:r w:rsidRPr="00297545">
                <w:t>However, justification of each scheme should be preceded. In our current evaluation with LLS, we could not see the huge benefit. After justifying the benefit of STx2P schemes</w:t>
              </w:r>
              <w:r>
                <w:t xml:space="preserve"> and usage cases</w:t>
              </w:r>
              <w:r w:rsidRPr="00297545">
                <w:t xml:space="preserve">, we can support some of schemes. </w:t>
              </w:r>
            </w:ins>
          </w:p>
          <w:p w14:paraId="56125CF2" w14:textId="77777777" w:rsidR="00B848F8" w:rsidRPr="00297545" w:rsidRDefault="00B848F8" w:rsidP="00B848F8">
            <w:pPr>
              <w:snapToGrid w:val="0"/>
              <w:rPr>
                <w:ins w:id="118" w:author="作者"/>
              </w:rPr>
            </w:pPr>
          </w:p>
          <w:p w14:paraId="198489FB" w14:textId="77777777" w:rsidR="00B848F8" w:rsidRPr="00297545" w:rsidRDefault="00B848F8" w:rsidP="00B848F8">
            <w:pPr>
              <w:snapToGrid w:val="0"/>
              <w:rPr>
                <w:ins w:id="119" w:author="作者"/>
                <w:b/>
                <w:u w:val="single"/>
              </w:rPr>
            </w:pPr>
            <w:ins w:id="120" w:author="作者">
              <w:r w:rsidRPr="00297545">
                <w:rPr>
                  <w:b/>
                  <w:u w:val="single"/>
                </w:rPr>
                <w:t>Switching between STx2P PUSCH and Rel-17 TDM PUSCH</w:t>
              </w:r>
            </w:ins>
          </w:p>
          <w:p w14:paraId="12B5B5E3" w14:textId="0CAE2267" w:rsidR="00B848F8" w:rsidRDefault="00B848F8" w:rsidP="00B848F8">
            <w:pPr>
              <w:snapToGrid w:val="0"/>
              <w:rPr>
                <w:ins w:id="121" w:author="作者"/>
                <w:rFonts w:eastAsia="PMingLiU"/>
                <w:lang w:eastAsia="zh-TW"/>
              </w:rPr>
            </w:pPr>
            <w:ins w:id="122" w:author="作者">
              <w:r>
                <w:t>If STx2P PUSCH is supported after checking benefit, w</w:t>
              </w:r>
              <w:r w:rsidRPr="00297545">
                <w:t xml:space="preserve">e think Option 3-2 can be available. One possible way to support this switching is to check whether two indicated TCI states are for STx2P or not. According to group based beam reporting, certain TCI state pairs can be used for STx2P (e.g. beam pair in the same group) or other TCI state pairs are only used for TDM based repetition. Each TCI state </w:t>
              </w:r>
              <w:r w:rsidRPr="00297545">
                <w:lastRenderedPageBreak/>
                <w:t>codepoint can indicate different pair and depending on indicated TCI state pair, switching between STx2P PUSCH and TDMed PUSCH repetition can be supported.</w:t>
              </w:r>
            </w:ins>
          </w:p>
        </w:tc>
      </w:tr>
      <w:tr w:rsidR="00EC1E91" w:rsidRPr="0026543F" w14:paraId="3AA7D84B" w14:textId="77777777" w:rsidTr="00E4208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CA9D4" w14:textId="261453A9" w:rsidR="00EC1E91" w:rsidRPr="00EC1E91" w:rsidRDefault="00EC1E91" w:rsidP="003F74F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500D" w14:textId="5CE13428" w:rsidR="003341EB" w:rsidRDefault="003341EB" w:rsidP="003341EB">
            <w:pPr>
              <w:snapToGrid w:val="0"/>
              <w:jc w:val="both"/>
              <w:rPr>
                <w:rFonts w:eastAsiaTheme="minorEastAsia"/>
                <w:lang w:eastAsia="zh-CN"/>
              </w:rPr>
            </w:pPr>
            <w:r>
              <w:rPr>
                <w:rFonts w:eastAsiaTheme="minorEastAsia" w:hint="eastAsia"/>
                <w:lang w:eastAsia="zh-CN"/>
              </w:rPr>
              <w:t>(</w:t>
            </w:r>
            <w:r w:rsidR="007E1670">
              <w:rPr>
                <w:rFonts w:eastAsiaTheme="minorEastAsia"/>
                <w:lang w:eastAsia="zh-CN"/>
              </w:rPr>
              <w:t>M</w:t>
            </w:r>
            <w:r>
              <w:rPr>
                <w:rFonts w:eastAsiaTheme="minorEastAsia"/>
                <w:lang w:eastAsia="zh-CN"/>
              </w:rPr>
              <w:t>ore input is added here)</w:t>
            </w:r>
          </w:p>
          <w:p w14:paraId="27CCD083" w14:textId="6C32D940" w:rsidR="00EC1E91" w:rsidRDefault="00EC1E91" w:rsidP="003341EB">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2F0829A9" w14:textId="77777777" w:rsidR="00EC1E91" w:rsidRDefault="00EC1E91" w:rsidP="003341EB">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3F63FDC4" w14:textId="77777777" w:rsidR="00F7703F" w:rsidRDefault="00F14FD7" w:rsidP="003341EB">
            <w:pPr>
              <w:snapToGrid w:val="0"/>
              <w:jc w:val="both"/>
              <w:rPr>
                <w:rFonts w:eastAsiaTheme="minorEastAsia"/>
                <w:lang w:eastAsia="zh-CN"/>
              </w:rPr>
            </w:pPr>
            <w:r>
              <w:rPr>
                <w:rFonts w:eastAsiaTheme="minorEastAsia"/>
                <w:lang w:eastAsia="zh-CN"/>
              </w:rPr>
              <w:t>For issue 1.4, we support option</w:t>
            </w:r>
            <w:r w:rsidR="0028757E">
              <w:rPr>
                <w:rFonts w:eastAsiaTheme="minorEastAsia"/>
                <w:lang w:eastAsia="zh-CN"/>
              </w:rPr>
              <w:t xml:space="preserve">1. </w:t>
            </w:r>
            <w:r w:rsidR="00296C76">
              <w:rPr>
                <w:rFonts w:eastAsiaTheme="minorEastAsia"/>
                <w:lang w:eastAsia="zh-CN"/>
              </w:rPr>
              <w:t xml:space="preserve">Considering there may be multiple options for the mapping between </w:t>
            </w:r>
            <w:r w:rsidR="00107E14">
              <w:rPr>
                <w:rFonts w:eastAsiaTheme="minorEastAsia"/>
                <w:lang w:eastAsia="zh-CN"/>
              </w:rPr>
              <w:t>DMRS ports and panels, one possible way</w:t>
            </w:r>
            <w:r w:rsidR="007E1C74">
              <w:rPr>
                <w:rFonts w:eastAsiaTheme="minorEastAsia"/>
                <w:lang w:eastAsia="zh-CN"/>
              </w:rPr>
              <w:t xml:space="preserve"> is </w:t>
            </w:r>
            <w:r w:rsidR="00F7703F">
              <w:rPr>
                <w:rFonts w:eastAsiaTheme="minorEastAsia"/>
                <w:lang w:eastAsia="zh-CN"/>
              </w:rPr>
              <w:t xml:space="preserve">that </w:t>
            </w:r>
            <w:r w:rsidR="007E1C74">
              <w:rPr>
                <w:rFonts w:eastAsiaTheme="minorEastAsia"/>
                <w:lang w:eastAsia="zh-CN"/>
              </w:rPr>
              <w:t xml:space="preserve">we can first decide that </w:t>
            </w:r>
            <w:r w:rsidR="007E1C74" w:rsidRPr="007E1C74">
              <w:rPr>
                <w:rFonts w:eastAsiaTheme="minorEastAsia"/>
                <w:lang w:eastAsia="zh-CN"/>
              </w:rPr>
              <w:t xml:space="preserve">the current DCI field “Antenna ports” </w:t>
            </w:r>
            <w:r w:rsidR="007E1C74">
              <w:rPr>
                <w:rFonts w:eastAsiaTheme="minorEastAsia"/>
                <w:lang w:eastAsia="zh-CN"/>
              </w:rPr>
              <w:t>is reused and t</w:t>
            </w:r>
            <w:r w:rsidR="007E1C74" w:rsidRPr="007E1C74">
              <w:rPr>
                <w:rFonts w:eastAsiaTheme="minorEastAsia"/>
                <w:lang w:eastAsia="zh-CN"/>
              </w:rPr>
              <w:t>he sum of ranks of two panels is used to determine the DMRS port indication table</w:t>
            </w:r>
            <w:r w:rsidR="00107E14">
              <w:rPr>
                <w:rFonts w:eastAsiaTheme="minorEastAsia"/>
                <w:lang w:eastAsia="zh-CN"/>
              </w:rPr>
              <w:t xml:space="preserve">, and </w:t>
            </w:r>
            <w:r w:rsidR="00F7703F">
              <w:rPr>
                <w:rFonts w:eastAsiaTheme="minorEastAsia"/>
                <w:lang w:eastAsia="zh-CN"/>
              </w:rPr>
              <w:t xml:space="preserve">to further study the </w:t>
            </w:r>
            <w:r w:rsidR="00107E14">
              <w:rPr>
                <w:rFonts w:eastAsiaTheme="minorEastAsia"/>
                <w:lang w:eastAsia="zh-CN"/>
              </w:rPr>
              <w:t>mapping between DMRS ports and panels</w:t>
            </w:r>
            <w:r w:rsidR="00F7703F">
              <w:rPr>
                <w:rFonts w:eastAsiaTheme="minorEastAsia"/>
                <w:lang w:eastAsia="zh-CN"/>
              </w:rPr>
              <w:t>.</w:t>
            </w:r>
          </w:p>
          <w:p w14:paraId="748C04FA" w14:textId="3D5AB181" w:rsidR="00A50014" w:rsidRPr="00F14FD7" w:rsidRDefault="00A50014" w:rsidP="003341EB">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1.6, we support option1. We would like to understand </w:t>
            </w:r>
            <w:r w:rsidR="00807F45">
              <w:rPr>
                <w:rFonts w:eastAsiaTheme="minorEastAsia"/>
                <w:lang w:eastAsia="zh-CN"/>
              </w:rPr>
              <w:t>the benefit of option2</w:t>
            </w:r>
            <w:r>
              <w:rPr>
                <w:rFonts w:eastAsiaTheme="minorEastAsia"/>
                <w:lang w:eastAsia="zh-CN"/>
              </w:rPr>
              <w:t>. In our understanding</w:t>
            </w:r>
            <w:r w:rsidR="00807F45">
              <w:rPr>
                <w:rFonts w:eastAsiaTheme="minorEastAsia"/>
                <w:lang w:eastAsia="zh-CN"/>
              </w:rPr>
              <w:t>, even if the frequency domain allocation is RBG based</w:t>
            </w:r>
            <w:r w:rsidR="00E57590">
              <w:rPr>
                <w:rFonts w:eastAsiaTheme="minorEastAsia"/>
                <w:lang w:eastAsia="zh-CN"/>
              </w:rPr>
              <w:t xml:space="preserve">, option1 is applicable. </w:t>
            </w:r>
            <w:r w:rsidR="003341EB">
              <w:rPr>
                <w:rFonts w:eastAsiaTheme="minorEastAsia"/>
                <w:lang w:eastAsia="zh-CN"/>
              </w:rPr>
              <w:t xml:space="preserve">And compared to PRB based resource partition, </w:t>
            </w:r>
            <w:r w:rsidR="00E57590">
              <w:rPr>
                <w:rFonts w:eastAsiaTheme="minorEastAsia"/>
                <w:lang w:eastAsia="zh-CN"/>
              </w:rPr>
              <w:t xml:space="preserve">RBG based resource partition for two panels </w:t>
            </w:r>
            <w:r w:rsidR="00F13669">
              <w:rPr>
                <w:rFonts w:eastAsiaTheme="minorEastAsia"/>
                <w:lang w:eastAsia="zh-CN"/>
              </w:rPr>
              <w:t>may lead to</w:t>
            </w:r>
            <w:r w:rsidR="007B713D">
              <w:rPr>
                <w:rFonts w:eastAsiaTheme="minorEastAsia"/>
                <w:lang w:eastAsia="zh-CN"/>
              </w:rPr>
              <w:t xml:space="preserve"> larger difference between the size of two sets of RBs.</w:t>
            </w:r>
          </w:p>
        </w:tc>
      </w:tr>
      <w:tr w:rsidR="009D0816" w14:paraId="4EDD1CBC"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6AC44" w14:textId="77777777" w:rsidR="009D0816" w:rsidRPr="009D0816" w:rsidRDefault="009D0816" w:rsidP="000A079D">
            <w:pPr>
              <w:snapToGrid w:val="0"/>
              <w:rPr>
                <w:rFonts w:eastAsiaTheme="minorEastAsia"/>
                <w:sz w:val="18"/>
                <w:szCs w:val="18"/>
                <w:lang w:eastAsia="zh-CN"/>
              </w:rPr>
            </w:pPr>
            <w:r w:rsidRPr="009D0816">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B6161"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Our views are added. </w:t>
            </w:r>
          </w:p>
          <w:p w14:paraId="22039451" w14:textId="77777777" w:rsidR="009D0816" w:rsidRPr="009D0816" w:rsidRDefault="009D0816" w:rsidP="009D0816">
            <w:pPr>
              <w:snapToGrid w:val="0"/>
              <w:jc w:val="both"/>
              <w:rPr>
                <w:rFonts w:eastAsiaTheme="minorEastAsia"/>
                <w:lang w:eastAsia="zh-CN"/>
              </w:rPr>
            </w:pPr>
          </w:p>
          <w:p w14:paraId="7E5DA53D"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69990FBE"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1.2: In addition to Alt B and we are fine to study  further Alt A,</w:t>
            </w:r>
          </w:p>
          <w:p w14:paraId="2FFDCC28"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1.3: Support Alt-A</w:t>
            </w:r>
          </w:p>
          <w:p w14:paraId="368DF618"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1.4:  Support Option 1</w:t>
            </w:r>
          </w:p>
          <w:p w14:paraId="7F26CF35"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1.5:  Ok</w:t>
            </w:r>
          </w:p>
          <w:p w14:paraId="0EE811F4"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1.6:  Support Option 1</w:t>
            </w:r>
          </w:p>
          <w:p w14:paraId="78056E1E"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1.7:  Support Proposal 1.G</w:t>
            </w:r>
          </w:p>
          <w:p w14:paraId="2373E737" w14:textId="6DC20D7D" w:rsidR="009D0816" w:rsidRPr="009D0816" w:rsidRDefault="009D0816" w:rsidP="009D0816">
            <w:pPr>
              <w:snapToGrid w:val="0"/>
              <w:jc w:val="both"/>
              <w:rPr>
                <w:rFonts w:eastAsiaTheme="minorEastAsia"/>
                <w:lang w:eastAsia="zh-CN"/>
              </w:rPr>
            </w:pPr>
            <w:r w:rsidRPr="009D0816">
              <w:rPr>
                <w:rFonts w:eastAsiaTheme="minorEastAsia"/>
                <w:lang w:eastAsia="zh-CN"/>
              </w:rPr>
              <w:t>Issue 1.8. Support Options 1-2, 2-2 and 3-2</w:t>
            </w:r>
          </w:p>
          <w:p w14:paraId="3079E1ED"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   </w:t>
            </w:r>
          </w:p>
        </w:tc>
      </w:tr>
      <w:tr w:rsidR="00BD40BC" w14:paraId="3A22B33C" w14:textId="77777777" w:rsidTr="009D0816">
        <w:trPr>
          <w:ins w:id="123"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364ED" w14:textId="0A9F590A" w:rsidR="00BD40BC" w:rsidRPr="009D0816" w:rsidRDefault="00BD40BC" w:rsidP="000A079D">
            <w:pPr>
              <w:snapToGrid w:val="0"/>
              <w:rPr>
                <w:ins w:id="124" w:author="作者"/>
                <w:rFonts w:eastAsiaTheme="minorEastAsia"/>
                <w:sz w:val="18"/>
                <w:szCs w:val="18"/>
                <w:lang w:eastAsia="zh-CN"/>
              </w:rPr>
            </w:pPr>
            <w:ins w:id="125"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6288" w14:textId="77777777" w:rsidR="00BD40BC" w:rsidRDefault="00BD40BC" w:rsidP="000A079D">
            <w:pPr>
              <w:snapToGrid w:val="0"/>
              <w:rPr>
                <w:ins w:id="126" w:author="作者"/>
                <w:rFonts w:eastAsiaTheme="minorEastAsia"/>
                <w:lang w:eastAsia="zh-CN"/>
              </w:rPr>
            </w:pPr>
            <w:ins w:id="127" w:author="作者">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sidRPr="00BC43EA">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sidRPr="00BC43EA">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4F0CDEFC" w14:textId="77777777" w:rsidR="00BD40BC" w:rsidRPr="008E3C18" w:rsidRDefault="00BD40BC" w:rsidP="000A079D">
            <w:pPr>
              <w:snapToGrid w:val="0"/>
              <w:rPr>
                <w:ins w:id="128" w:author="作者"/>
                <w:rFonts w:eastAsiaTheme="minorEastAsia"/>
                <w:lang w:eastAsia="zh-CN"/>
              </w:rPr>
            </w:pPr>
          </w:p>
          <w:p w14:paraId="3BD352D2" w14:textId="77777777" w:rsidR="00BD40BC" w:rsidRDefault="00BD40BC" w:rsidP="000A079D">
            <w:pPr>
              <w:snapToGrid w:val="0"/>
              <w:rPr>
                <w:ins w:id="129" w:author="作者"/>
                <w:rFonts w:eastAsiaTheme="minorEastAsia"/>
                <w:lang w:eastAsia="zh-CN"/>
              </w:rPr>
            </w:pPr>
            <w:ins w:id="130" w:author="作者">
              <w:r>
                <w:rPr>
                  <w:rFonts w:eastAsiaTheme="minorEastAsia" w:hint="eastAsia"/>
                  <w:lang w:eastAsia="zh-CN"/>
                </w:rPr>
                <w:t xml:space="preserve">For issue 1.5, we propose a unified </w:t>
              </w:r>
              <w:r w:rsidRPr="005B6950">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351D23FF" w14:textId="77777777" w:rsidR="00BD40BC" w:rsidRPr="00BD40BC" w:rsidRDefault="00BD40BC" w:rsidP="000A079D">
            <w:pPr>
              <w:pStyle w:val="af2"/>
              <w:numPr>
                <w:ilvl w:val="0"/>
                <w:numId w:val="24"/>
              </w:numPr>
              <w:snapToGrid w:val="0"/>
              <w:rPr>
                <w:ins w:id="131" w:author="作者"/>
                <w:szCs w:val="20"/>
                <w:rPrChange w:id="132" w:author="作者">
                  <w:rPr>
                    <w:ins w:id="133" w:author="作者"/>
                    <w:sz w:val="18"/>
                    <w:szCs w:val="20"/>
                  </w:rPr>
                </w:rPrChange>
              </w:rPr>
            </w:pPr>
            <w:ins w:id="134" w:author="作者">
              <w:r w:rsidRPr="00BD40BC">
                <w:rPr>
                  <w:szCs w:val="20"/>
                  <w:rPrChange w:id="135" w:author="作者">
                    <w:rPr>
                      <w:sz w:val="18"/>
                      <w:szCs w:val="20"/>
                    </w:rPr>
                  </w:rPrChange>
                </w:rPr>
                <w:t xml:space="preserve">Configure two SRS resource sets for PUSCH. </w:t>
              </w:r>
              <w:r w:rsidRPr="00BD40BC">
                <w:rPr>
                  <w:rFonts w:eastAsiaTheme="minorEastAsia"/>
                  <w:szCs w:val="20"/>
                  <w:lang w:eastAsia="zh-CN"/>
                  <w:rPrChange w:id="136" w:author="作者">
                    <w:rPr>
                      <w:rFonts w:eastAsiaTheme="minorEastAsia"/>
                      <w:sz w:val="18"/>
                      <w:szCs w:val="20"/>
                      <w:lang w:eastAsia="zh-CN"/>
                    </w:rPr>
                  </w:rPrChange>
                </w:rPr>
                <w:t>R</w:t>
              </w:r>
              <w:r w:rsidRPr="00BD40BC">
                <w:rPr>
                  <w:szCs w:val="20"/>
                  <w:rPrChange w:id="137" w:author="作者">
                    <w:rPr>
                      <w:sz w:val="18"/>
                      <w:szCs w:val="20"/>
                    </w:rPr>
                  </w:rPrChange>
                </w:rPr>
                <w:t>euse the two SRI</w:t>
              </w:r>
              <w:r w:rsidRPr="00BD40BC">
                <w:rPr>
                  <w:strike/>
                  <w:szCs w:val="20"/>
                  <w:highlight w:val="yellow"/>
                  <w:rPrChange w:id="138" w:author="作者">
                    <w:rPr>
                      <w:strike/>
                      <w:sz w:val="18"/>
                      <w:szCs w:val="20"/>
                      <w:highlight w:val="yellow"/>
                    </w:rPr>
                  </w:rPrChange>
                </w:rPr>
                <w:t>s</w:t>
              </w:r>
              <w:r w:rsidRPr="00BD40BC">
                <w:rPr>
                  <w:szCs w:val="20"/>
                  <w:rPrChange w:id="139" w:author="作者">
                    <w:rPr>
                      <w:sz w:val="18"/>
                      <w:szCs w:val="20"/>
                    </w:rPr>
                  </w:rPrChange>
                </w:rPr>
                <w:t xml:space="preserve"> field</w:t>
              </w:r>
              <w:r w:rsidRPr="00BD40BC">
                <w:rPr>
                  <w:szCs w:val="20"/>
                  <w:highlight w:val="yellow"/>
                  <w:rPrChange w:id="140" w:author="作者">
                    <w:rPr>
                      <w:sz w:val="18"/>
                      <w:szCs w:val="20"/>
                      <w:highlight w:val="yellow"/>
                    </w:rPr>
                  </w:rPrChange>
                </w:rPr>
                <w:t>s</w:t>
              </w:r>
              <w:r w:rsidRPr="00BD40BC">
                <w:rPr>
                  <w:szCs w:val="20"/>
                  <w:rPrChange w:id="141" w:author="作者">
                    <w:rPr>
                      <w:sz w:val="18"/>
                      <w:szCs w:val="20"/>
                    </w:rPr>
                  </w:rPrChange>
                </w:rPr>
                <w:t>, two TMPI field</w:t>
              </w:r>
              <w:r w:rsidRPr="00BD40BC">
                <w:rPr>
                  <w:rFonts w:eastAsiaTheme="minorEastAsia"/>
                  <w:szCs w:val="20"/>
                  <w:highlight w:val="yellow"/>
                  <w:lang w:eastAsia="zh-CN"/>
                  <w:rPrChange w:id="142" w:author="作者">
                    <w:rPr>
                      <w:rFonts w:eastAsiaTheme="minorEastAsia"/>
                      <w:sz w:val="18"/>
                      <w:szCs w:val="20"/>
                      <w:highlight w:val="yellow"/>
                      <w:lang w:eastAsia="zh-CN"/>
                    </w:rPr>
                  </w:rPrChange>
                </w:rPr>
                <w:t>s</w:t>
              </w:r>
              <w:r w:rsidRPr="00BD40BC">
                <w:rPr>
                  <w:szCs w:val="20"/>
                  <w:rPrChange w:id="143" w:author="作者">
                    <w:rPr>
                      <w:sz w:val="18"/>
                      <w:szCs w:val="20"/>
                    </w:rPr>
                  </w:rPrChange>
                </w:rPr>
                <w:t xml:space="preserve"> in current DCI to indicate SRS resources and precoding/rank for PUSCH from two panels. For CB PUSCH, each TMPI field separately indicates precoding and number of layers for each panel</w:t>
              </w:r>
              <w:r w:rsidRPr="00BD40BC">
                <w:rPr>
                  <w:rFonts w:eastAsiaTheme="minorEastAsia"/>
                  <w:szCs w:val="20"/>
                  <w:highlight w:val="yellow"/>
                  <w:lang w:eastAsia="zh-CN"/>
                  <w:rPrChange w:id="144" w:author="作者">
                    <w:rPr>
                      <w:rFonts w:eastAsiaTheme="minorEastAsia"/>
                      <w:sz w:val="18"/>
                      <w:szCs w:val="20"/>
                      <w:highlight w:val="yellow"/>
                      <w:lang w:eastAsia="zh-CN"/>
                    </w:rPr>
                  </w:rPrChange>
                </w:rPr>
                <w:t>/layer group/transmission occasion</w:t>
              </w:r>
              <w:r w:rsidRPr="00BD40BC">
                <w:rPr>
                  <w:szCs w:val="20"/>
                  <w:rPrChange w:id="145" w:author="作者">
                    <w:rPr>
                      <w:sz w:val="18"/>
                      <w:szCs w:val="20"/>
                    </w:rPr>
                  </w:rPrChange>
                </w:rPr>
                <w:t xml:space="preserve">. For </w:t>
              </w:r>
              <w:proofErr w:type="spellStart"/>
              <w:r w:rsidRPr="00BD40BC">
                <w:rPr>
                  <w:szCs w:val="20"/>
                  <w:rPrChange w:id="146" w:author="作者">
                    <w:rPr>
                      <w:sz w:val="18"/>
                      <w:szCs w:val="20"/>
                    </w:rPr>
                  </w:rPrChange>
                </w:rPr>
                <w:t>nonCB</w:t>
              </w:r>
              <w:proofErr w:type="spellEnd"/>
              <w:r w:rsidRPr="00BD40BC">
                <w:rPr>
                  <w:szCs w:val="20"/>
                  <w:rPrChange w:id="147" w:author="作者">
                    <w:rPr>
                      <w:sz w:val="18"/>
                      <w:szCs w:val="20"/>
                    </w:rPr>
                  </w:rPrChange>
                </w:rPr>
                <w:t xml:space="preserve"> PUSCH, each SRI </w:t>
              </w:r>
              <w:proofErr w:type="gramStart"/>
              <w:r w:rsidRPr="00BD40BC">
                <w:rPr>
                  <w:szCs w:val="20"/>
                  <w:rPrChange w:id="148" w:author="作者">
                    <w:rPr>
                      <w:sz w:val="18"/>
                      <w:szCs w:val="20"/>
                    </w:rPr>
                  </w:rPrChange>
                </w:rPr>
                <w:t>field</w:t>
              </w:r>
              <w:proofErr w:type="gramEnd"/>
              <w:r w:rsidRPr="00BD40BC">
                <w:rPr>
                  <w:szCs w:val="20"/>
                  <w:rPrChange w:id="149" w:author="作者">
                    <w:rPr>
                      <w:sz w:val="18"/>
                      <w:szCs w:val="20"/>
                    </w:rPr>
                  </w:rPrChange>
                </w:rPr>
                <w:t xml:space="preserve"> separately indicates the SRS resources and number of layers for each panel</w:t>
              </w:r>
              <w:r w:rsidRPr="00BD40BC">
                <w:rPr>
                  <w:rFonts w:eastAsiaTheme="minorEastAsia"/>
                  <w:szCs w:val="20"/>
                  <w:highlight w:val="yellow"/>
                  <w:lang w:eastAsia="zh-CN"/>
                  <w:rPrChange w:id="150" w:author="作者">
                    <w:rPr>
                      <w:rFonts w:eastAsiaTheme="minorEastAsia"/>
                      <w:sz w:val="18"/>
                      <w:szCs w:val="20"/>
                      <w:highlight w:val="yellow"/>
                      <w:lang w:eastAsia="zh-CN"/>
                    </w:rPr>
                  </w:rPrChange>
                </w:rPr>
                <w:t>/layer group/transmission occasion</w:t>
              </w:r>
              <w:r w:rsidRPr="00BD40BC">
                <w:rPr>
                  <w:szCs w:val="20"/>
                  <w:rPrChange w:id="151" w:author="作者">
                    <w:rPr>
                      <w:sz w:val="18"/>
                      <w:szCs w:val="20"/>
                    </w:rPr>
                  </w:rPrChange>
                </w:rPr>
                <w:t xml:space="preserve">. </w:t>
              </w:r>
            </w:ins>
          </w:p>
          <w:p w14:paraId="08337BD8" w14:textId="77777777" w:rsidR="00BD40BC" w:rsidRPr="009D0816" w:rsidRDefault="00BD40BC" w:rsidP="009D0816">
            <w:pPr>
              <w:snapToGrid w:val="0"/>
              <w:jc w:val="both"/>
              <w:rPr>
                <w:ins w:id="152" w:author="作者"/>
                <w:rFonts w:eastAsiaTheme="minorEastAsia"/>
                <w:lang w:eastAsia="zh-CN"/>
              </w:rPr>
            </w:pPr>
          </w:p>
        </w:tc>
      </w:tr>
      <w:tr w:rsidR="005042FE" w14:paraId="3A2DC1BD"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9F01A" w14:textId="35CD12C3" w:rsidR="005042FE" w:rsidRPr="005042FE" w:rsidRDefault="005042FE" w:rsidP="000A079D">
            <w:pPr>
              <w:snapToGrid w:val="0"/>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886A" w14:textId="1979B2CB" w:rsidR="005042FE" w:rsidRDefault="005042FE" w:rsidP="000A079D">
            <w:pPr>
              <w:snapToGrid w:val="0"/>
              <w:rPr>
                <w:rFonts w:eastAsiaTheme="minorEastAsia"/>
                <w:lang w:eastAsia="zh-CN"/>
              </w:rPr>
            </w:pPr>
            <w:r>
              <w:rPr>
                <w:rFonts w:eastAsiaTheme="minorEastAsia" w:hint="eastAsia"/>
                <w:lang w:eastAsia="zh-CN"/>
              </w:rPr>
              <w:t>F</w:t>
            </w:r>
            <w:r>
              <w:rPr>
                <w:rFonts w:eastAsiaTheme="minorEastAsia"/>
                <w:lang w:eastAsia="zh-CN"/>
              </w:rPr>
              <w:t>or is</w:t>
            </w:r>
            <w:r w:rsidR="004E63AD">
              <w:rPr>
                <w:rFonts w:eastAsiaTheme="minorEastAsia"/>
                <w:lang w:eastAsia="zh-CN"/>
              </w:rPr>
              <w:t>sue#1.1, we think</w:t>
            </w:r>
            <w:r>
              <w:rPr>
                <w:rFonts w:eastAsiaTheme="minorEastAsia"/>
                <w:lang w:eastAsia="zh-CN"/>
              </w:rPr>
              <w:t xml:space="preserve"> SFN</w:t>
            </w:r>
            <w:r w:rsidR="004E63AD">
              <w:rPr>
                <w:rFonts w:eastAsiaTheme="minorEastAsia"/>
                <w:lang w:eastAsia="zh-CN"/>
              </w:rPr>
              <w:t xml:space="preserve"> scheme</w:t>
            </w:r>
            <w:r>
              <w:rPr>
                <w:rFonts w:eastAsiaTheme="minorEastAsia"/>
                <w:lang w:eastAsia="zh-CN"/>
              </w:rPr>
              <w:t xml:space="preserve"> needs to be justified</w:t>
            </w:r>
            <w:r w:rsidR="009B711F">
              <w:rPr>
                <w:rFonts w:eastAsiaTheme="minorEastAsia"/>
                <w:lang w:eastAsia="zh-CN"/>
              </w:rPr>
              <w:t xml:space="preserve">, but can be introduced together with the support </w:t>
            </w:r>
            <w:r w:rsidR="00682E8B">
              <w:rPr>
                <w:rFonts w:eastAsiaTheme="minorEastAsia"/>
                <w:lang w:eastAsia="zh-CN"/>
              </w:rPr>
              <w:t xml:space="preserve">of </w:t>
            </w:r>
            <w:proofErr w:type="spellStart"/>
            <w:r w:rsidR="00682E8B">
              <w:rPr>
                <w:rFonts w:eastAsiaTheme="minorEastAsia"/>
                <w:lang w:eastAsia="zh-CN"/>
              </w:rPr>
              <w:t>STxMP</w:t>
            </w:r>
            <w:proofErr w:type="spellEnd"/>
            <w:r w:rsidR="009B711F">
              <w:rPr>
                <w:rFonts w:eastAsiaTheme="minorEastAsia"/>
                <w:lang w:eastAsia="zh-CN"/>
              </w:rPr>
              <w:t xml:space="preserve"> </w:t>
            </w:r>
            <w:r w:rsidR="00682E8B">
              <w:rPr>
                <w:rFonts w:eastAsiaTheme="minorEastAsia"/>
                <w:lang w:eastAsia="zh-CN"/>
              </w:rPr>
              <w:t xml:space="preserve">for </w:t>
            </w:r>
            <w:r w:rsidR="009B711F">
              <w:rPr>
                <w:rFonts w:eastAsiaTheme="minorEastAsia"/>
                <w:lang w:eastAsia="zh-CN"/>
              </w:rPr>
              <w:t>PUCCH</w:t>
            </w:r>
            <w:r>
              <w:rPr>
                <w:rFonts w:eastAsiaTheme="minorEastAsia"/>
                <w:lang w:eastAsia="zh-CN"/>
              </w:rPr>
              <w:t>. FDM-B and SDM</w:t>
            </w:r>
            <w:r w:rsidR="004E63AD">
              <w:rPr>
                <w:rFonts w:eastAsiaTheme="minorEastAsia"/>
                <w:lang w:eastAsia="zh-CN"/>
              </w:rPr>
              <w:t xml:space="preserve"> can be</w:t>
            </w:r>
            <w:r>
              <w:rPr>
                <w:rFonts w:eastAsiaTheme="minorEastAsia"/>
                <w:lang w:eastAsia="zh-CN"/>
              </w:rPr>
              <w:t xml:space="preserv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14:paraId="6E4DBC72" w14:textId="77777777" w:rsidR="009B711F" w:rsidRPr="004E63AD" w:rsidRDefault="009B711F" w:rsidP="000A079D">
            <w:pPr>
              <w:snapToGrid w:val="0"/>
              <w:rPr>
                <w:rFonts w:eastAsiaTheme="minorEastAsia"/>
                <w:lang w:eastAsia="zh-CN"/>
              </w:rPr>
            </w:pPr>
          </w:p>
          <w:p w14:paraId="04012840" w14:textId="31B497DD" w:rsidR="005042FE" w:rsidRDefault="005042FE" w:rsidP="005042FE">
            <w:pPr>
              <w:snapToGrid w:val="0"/>
              <w:rPr>
                <w:rFonts w:eastAsiaTheme="minorEastAsia"/>
                <w:lang w:eastAsia="zh-CN"/>
              </w:rPr>
            </w:pPr>
            <w:r>
              <w:rPr>
                <w:rFonts w:eastAsiaTheme="minorEastAsia"/>
                <w:lang w:eastAsia="zh-CN"/>
              </w:rPr>
              <w:t>For issue#1.4, agree with QC that to restrain the DMRS ports</w:t>
            </w:r>
            <w:r w:rsidR="008F7720">
              <w:rPr>
                <w:rFonts w:eastAsiaTheme="minorEastAsia"/>
                <w:lang w:eastAsia="zh-CN"/>
              </w:rPr>
              <w:t xml:space="preserve"> of different panels</w:t>
            </w:r>
            <w:r>
              <w:rPr>
                <w:rFonts w:eastAsiaTheme="minorEastAsia"/>
                <w:lang w:eastAsia="zh-CN"/>
              </w:rPr>
              <w:t xml:space="preserve"> from allocating within different CDM group(s)</w:t>
            </w:r>
            <w:r w:rsidR="004E63AD">
              <w:rPr>
                <w:rFonts w:eastAsiaTheme="minorEastAsia"/>
                <w:lang w:eastAsia="zh-CN"/>
              </w:rPr>
              <w:t xml:space="preserve"> for S-DCI case</w:t>
            </w:r>
            <w:r>
              <w:rPr>
                <w:rFonts w:eastAsiaTheme="minorEastAsia"/>
                <w:lang w:eastAsia="zh-CN"/>
              </w:rPr>
              <w:t xml:space="preserve"> is not</w:t>
            </w:r>
            <w:r w:rsidR="008F7720">
              <w:rPr>
                <w:rFonts w:eastAsiaTheme="minorEastAsia"/>
                <w:lang w:eastAsia="zh-CN"/>
              </w:rPr>
              <w:t xml:space="preserve"> needed, and more discussion is needed. </w:t>
            </w:r>
          </w:p>
          <w:p w14:paraId="2902DC78" w14:textId="788632F8" w:rsidR="008F7720" w:rsidRDefault="008F7720" w:rsidP="005042FE">
            <w:pPr>
              <w:snapToGrid w:val="0"/>
              <w:rPr>
                <w:rFonts w:eastAsiaTheme="minorEastAsia"/>
                <w:lang w:eastAsia="zh-CN"/>
              </w:rPr>
            </w:pPr>
            <w:r>
              <w:rPr>
                <w:rFonts w:eastAsiaTheme="minorEastAsia"/>
                <w:lang w:eastAsia="zh-CN"/>
              </w:rPr>
              <w:t xml:space="preserve">Option 1A and Option.2 are </w:t>
            </w:r>
            <w:r w:rsidR="00682E8B">
              <w:rPr>
                <w:rFonts w:eastAsiaTheme="minorEastAsia"/>
                <w:lang w:eastAsia="zh-CN"/>
              </w:rPr>
              <w:t xml:space="preserve">both schemes </w:t>
            </w:r>
            <w:r>
              <w:rPr>
                <w:rFonts w:eastAsiaTheme="minorEastAsia"/>
                <w:lang w:eastAsia="zh-CN"/>
              </w:rPr>
              <w:t>according</w:t>
            </w:r>
            <w:r w:rsidR="0067216C">
              <w:rPr>
                <w:rFonts w:eastAsiaTheme="minorEastAsia"/>
                <w:lang w:eastAsia="zh-CN"/>
              </w:rPr>
              <w:t xml:space="preserve"> to this principle. To my understanding, t</w:t>
            </w:r>
            <w:r>
              <w:rPr>
                <w:rFonts w:eastAsiaTheme="minorEastAsia"/>
                <w:lang w:eastAsia="zh-CN"/>
              </w:rPr>
              <w:t>he difference is that for Option 1A the rank combination for SDM can be got from the SRI/TPMI fields’ indication of both TRI</w:t>
            </w:r>
            <w:r w:rsidR="00682E8B">
              <w:rPr>
                <w:rFonts w:eastAsiaTheme="minorEastAsia"/>
                <w:lang w:eastAsia="zh-CN"/>
              </w:rPr>
              <w:t>s</w:t>
            </w:r>
            <w:r>
              <w:rPr>
                <w:rFonts w:eastAsiaTheme="minorEastAsia"/>
                <w:lang w:eastAsia="zh-CN"/>
              </w:rPr>
              <w:t>,i.e.,r1/</w:t>
            </w:r>
            <w:r w:rsidR="009B711F">
              <w:rPr>
                <w:rFonts w:eastAsiaTheme="minorEastAsia"/>
                <w:lang w:eastAsia="zh-CN"/>
              </w:rPr>
              <w:t xml:space="preserve">r2, and for Option 2 the rank combination can be indicated by reusing extra reserved </w:t>
            </w:r>
            <w:proofErr w:type="spellStart"/>
            <w:r w:rsidR="009B711F">
              <w:rPr>
                <w:rFonts w:eastAsiaTheme="minorEastAsia"/>
                <w:lang w:eastAsia="zh-CN"/>
              </w:rPr>
              <w:t>codepoints</w:t>
            </w:r>
            <w:proofErr w:type="spellEnd"/>
            <w:r w:rsidR="009B711F">
              <w:rPr>
                <w:rFonts w:eastAsiaTheme="minorEastAsia"/>
                <w:lang w:eastAsia="zh-CN"/>
              </w:rPr>
              <w:t xml:space="preserve"> in Antenna ports field. Only rank 3</w:t>
            </w:r>
            <w:r w:rsidR="00682E8B">
              <w:rPr>
                <w:rFonts w:eastAsiaTheme="minorEastAsia"/>
                <w:lang w:eastAsia="zh-CN"/>
              </w:rPr>
              <w:t xml:space="preserve"> </w:t>
            </w:r>
            <w:r w:rsidR="009B711F">
              <w:rPr>
                <w:rFonts w:eastAsiaTheme="minorEastAsia"/>
                <w:lang w:eastAsia="zh-CN"/>
              </w:rPr>
              <w:t>is needed for the extension without any extra overhead</w:t>
            </w:r>
            <w:r w:rsidR="005E766B">
              <w:rPr>
                <w:rFonts w:eastAsiaTheme="minorEastAsia"/>
                <w:lang w:eastAsia="zh-CN"/>
              </w:rPr>
              <w:t>, and</w:t>
            </w:r>
            <w:r w:rsidR="009B711F">
              <w:rPr>
                <w:rFonts w:eastAsiaTheme="minorEastAsia"/>
                <w:lang w:eastAsia="zh-CN"/>
              </w:rPr>
              <w:t xml:space="preserve"> </w:t>
            </w:r>
            <w:r w:rsidR="005E766B">
              <w:rPr>
                <w:rFonts w:eastAsiaTheme="minorEastAsia"/>
                <w:lang w:eastAsia="zh-CN"/>
              </w:rPr>
              <w:t>rank 4 is needed if</w:t>
            </w:r>
            <w:r w:rsidR="00682E8B">
              <w:rPr>
                <w:rFonts w:eastAsiaTheme="minorEastAsia"/>
                <w:lang w:eastAsia="zh-CN"/>
              </w:rPr>
              <w:t xml:space="preserve"> the support of {</w:t>
            </w:r>
            <w:r w:rsidR="009B711F">
              <w:rPr>
                <w:rFonts w:eastAsiaTheme="minorEastAsia"/>
                <w:lang w:eastAsia="zh-CN"/>
              </w:rPr>
              <w:t>1+3,</w:t>
            </w:r>
            <w:r w:rsidR="00682E8B">
              <w:rPr>
                <w:rFonts w:eastAsiaTheme="minorEastAsia"/>
                <w:lang w:eastAsia="zh-CN"/>
              </w:rPr>
              <w:t xml:space="preserve"> </w:t>
            </w:r>
            <w:r w:rsidR="009B711F">
              <w:rPr>
                <w:rFonts w:eastAsiaTheme="minorEastAsia"/>
                <w:lang w:eastAsia="zh-CN"/>
              </w:rPr>
              <w:t>3+1</w:t>
            </w:r>
            <w:r w:rsidR="005E766B">
              <w:rPr>
                <w:rFonts w:eastAsiaTheme="minorEastAsia"/>
                <w:lang w:eastAsia="zh-CN"/>
              </w:rPr>
              <w:t>} is agreed.</w:t>
            </w:r>
          </w:p>
          <w:p w14:paraId="55219A72" w14:textId="4DA70927" w:rsidR="005E766B" w:rsidRDefault="005E766B" w:rsidP="005042FE">
            <w:pPr>
              <w:snapToGrid w:val="0"/>
              <w:rPr>
                <w:rFonts w:eastAsiaTheme="minorEastAsia"/>
                <w:lang w:eastAsia="zh-CN"/>
              </w:rPr>
            </w:pPr>
            <w:r>
              <w:rPr>
                <w:rFonts w:eastAsiaTheme="minorEastAsia"/>
                <w:lang w:eastAsia="zh-CN"/>
              </w:rPr>
              <w:t>With the derived rank combination, r1 and r2 are not needed to be indicated by the two SRI/TPMI fields</w:t>
            </w:r>
            <w:r w:rsidR="0067216C">
              <w:rPr>
                <w:rFonts w:eastAsiaTheme="minorEastAsia"/>
                <w:lang w:eastAsia="zh-CN"/>
              </w:rPr>
              <w:t xml:space="preserve">, </w:t>
            </w:r>
            <w:r>
              <w:rPr>
                <w:rFonts w:eastAsiaTheme="minorEastAsia"/>
                <w:lang w:eastAsia="zh-CN"/>
              </w:rPr>
              <w:t xml:space="preserve">so option.3 is a natural choice for SDM case for issue1.5 Q1. Similar design is the second SRI/TPMI which only indicated SRI/TPMI without indicating TRI for TOs related to </w:t>
            </w:r>
            <w:r w:rsidR="0067216C">
              <w:rPr>
                <w:rFonts w:eastAsiaTheme="minorEastAsia"/>
                <w:lang w:eastAsia="zh-CN"/>
              </w:rPr>
              <w:t>the second TRP considering of the DCI overhead reduction of 1-2bits. So with Option 2, at least 2 bits could be saved.</w:t>
            </w:r>
            <w:r w:rsidR="004E63AD">
              <w:rPr>
                <w:rFonts w:eastAsiaTheme="minorEastAsia"/>
                <w:lang w:eastAsia="zh-CN"/>
              </w:rPr>
              <w:t xml:space="preserve"> </w:t>
            </w:r>
          </w:p>
          <w:p w14:paraId="1C170E3D" w14:textId="690568A7" w:rsidR="004E63AD" w:rsidRDefault="004E63AD" w:rsidP="005042FE">
            <w:pPr>
              <w:snapToGrid w:val="0"/>
              <w:rPr>
                <w:rFonts w:eastAsiaTheme="minorEastAsia"/>
                <w:lang w:eastAsia="zh-CN"/>
              </w:rPr>
            </w:pPr>
            <w:r>
              <w:rPr>
                <w:rFonts w:eastAsiaTheme="minorEastAsia"/>
                <w:lang w:eastAsia="zh-CN"/>
              </w:rPr>
              <w:lastRenderedPageBreak/>
              <w:t>Also whether different codebook configuration per panel can be separately configured or not is related to all the designs in our view, which means the SRI/TPMI mapping table can be different per panel.</w:t>
            </w:r>
          </w:p>
          <w:p w14:paraId="7C3E608F" w14:textId="79BAAD4D" w:rsidR="005E766B" w:rsidRPr="004E63AD" w:rsidRDefault="005E766B" w:rsidP="005042FE">
            <w:pPr>
              <w:snapToGrid w:val="0"/>
              <w:rPr>
                <w:rFonts w:eastAsiaTheme="minorEastAsia"/>
                <w:lang w:eastAsia="zh-CN"/>
              </w:rPr>
            </w:pPr>
          </w:p>
          <w:p w14:paraId="0CED7D8C" w14:textId="10180798" w:rsidR="008F7720" w:rsidRPr="005E766B" w:rsidRDefault="0067216C" w:rsidP="005042FE">
            <w:pPr>
              <w:snapToGrid w:val="0"/>
              <w:rPr>
                <w:rFonts w:eastAsiaTheme="minorEastAsia"/>
                <w:lang w:eastAsia="zh-CN"/>
              </w:rPr>
            </w:pPr>
            <w:r>
              <w:rPr>
                <w:rFonts w:eastAsiaTheme="minorEastAsia" w:hint="eastAsia"/>
                <w:lang w:eastAsia="zh-CN"/>
              </w:rPr>
              <w:t>F</w:t>
            </w:r>
            <w:r>
              <w:rPr>
                <w:rFonts w:eastAsiaTheme="minorEastAsia"/>
                <w:lang w:eastAsia="zh-CN"/>
              </w:rPr>
              <w:t>or Issue</w:t>
            </w:r>
            <w:r w:rsidR="004E63AD">
              <w:rPr>
                <w:rFonts w:eastAsiaTheme="minorEastAsia"/>
                <w:lang w:eastAsia="zh-CN"/>
              </w:rPr>
              <w:t xml:space="preserve"> </w:t>
            </w:r>
            <w:r>
              <w:rPr>
                <w:rFonts w:eastAsiaTheme="minorEastAsia"/>
                <w:lang w:eastAsia="zh-CN"/>
              </w:rPr>
              <w:t xml:space="preserve">1.8, </w:t>
            </w:r>
            <w:r w:rsidR="005A7B0F">
              <w:rPr>
                <w:rFonts w:eastAsiaTheme="minorEastAsia"/>
                <w:lang w:eastAsia="zh-CN"/>
              </w:rPr>
              <w:t>it would be good to have the transmission schemes agreed first. From our point of view, we think dynamic switching can benefit both the UE and the NW</w:t>
            </w:r>
            <w:r w:rsidR="004E63AD">
              <w:rPr>
                <w:rFonts w:eastAsiaTheme="minorEastAsia"/>
                <w:lang w:eastAsia="zh-CN"/>
              </w:rPr>
              <w:t xml:space="preserve"> which can achieve a</w:t>
            </w:r>
            <w:r w:rsidR="005A7B0F">
              <w:rPr>
                <w:rFonts w:eastAsiaTheme="minorEastAsia"/>
                <w:lang w:eastAsia="zh-CN"/>
              </w:rPr>
              <w:t xml:space="preserve"> similar level of support as Rel-16 DL MTRP. </w:t>
            </w:r>
          </w:p>
          <w:p w14:paraId="700CE804" w14:textId="1407A2E7" w:rsidR="008F7720" w:rsidRDefault="008F7720" w:rsidP="005042FE">
            <w:pPr>
              <w:snapToGrid w:val="0"/>
              <w:rPr>
                <w:rFonts w:eastAsiaTheme="minorEastAsia" w:hint="eastAsia"/>
                <w:lang w:eastAsia="zh-CN"/>
              </w:rPr>
            </w:pPr>
            <w:bookmarkStart w:id="153" w:name="_GoBack"/>
            <w:bookmarkEnd w:id="153"/>
          </w:p>
        </w:tc>
      </w:tr>
    </w:tbl>
    <w:p w14:paraId="748C8C58" w14:textId="77777777" w:rsidR="00F8758E" w:rsidRDefault="00F8758E" w:rsidP="003C619B">
      <w:pPr>
        <w:pStyle w:val="00text0"/>
      </w:pPr>
    </w:p>
    <w:p w14:paraId="52AAA111" w14:textId="77777777" w:rsidR="00831357" w:rsidRDefault="00831357" w:rsidP="00831357">
      <w:pPr>
        <w:pStyle w:val="2"/>
        <w:ind w:left="360" w:hanging="450"/>
      </w:pPr>
      <w:r>
        <w:t xml:space="preserve">Multi-DCI based </w:t>
      </w:r>
      <w:proofErr w:type="spellStart"/>
      <w:r>
        <w:t>STxMP</w:t>
      </w:r>
      <w:proofErr w:type="spellEnd"/>
      <w:r>
        <w:t xml:space="preserve">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xml:space="preserve">: summary of Issues of multi-DCI based </w:t>
      </w:r>
      <w:proofErr w:type="spellStart"/>
      <w:r w:rsidRPr="00626446">
        <w:rPr>
          <w:b/>
          <w:bCs/>
        </w:rPr>
        <w:t>STxMP</w:t>
      </w:r>
      <w:proofErr w:type="spellEnd"/>
      <w:r w:rsidRPr="00626446">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afa"/>
              <w:spacing w:before="0" w:beforeAutospacing="0" w:after="0" w:afterAutospacing="0"/>
              <w:rPr>
                <w:rFonts w:ascii="Times" w:hAnsi="Times" w:cs="Times"/>
                <w:color w:val="auto"/>
                <w:highlight w:val="yellow"/>
              </w:rPr>
            </w:pPr>
            <w:r w:rsidRPr="008E535D">
              <w:rPr>
                <w:rFonts w:ascii="Times" w:hAnsi="Times" w:cs="Times"/>
                <w:color w:val="auto"/>
                <w:highlight w:val="yellow"/>
              </w:rPr>
              <w:t xml:space="preserve">For multi-DCI based </w:t>
            </w:r>
            <w:proofErr w:type="spellStart"/>
            <w:r w:rsidRPr="008E535D">
              <w:rPr>
                <w:rFonts w:ascii="Times" w:hAnsi="Times" w:cs="Times"/>
                <w:color w:val="auto"/>
                <w:highlight w:val="yellow"/>
              </w:rPr>
              <w:t>STxMP</w:t>
            </w:r>
            <w:proofErr w:type="spellEnd"/>
            <w:r w:rsidRPr="008E535D">
              <w:rPr>
                <w:rFonts w:ascii="Times" w:hAnsi="Times" w:cs="Times"/>
                <w:color w:val="auto"/>
                <w:highlight w:val="yellow"/>
              </w:rPr>
              <w:t xml:space="preserve"> PUSCH+PUSCH transmission, study and evaluate the following aspects:</w:t>
            </w:r>
          </w:p>
          <w:p w14:paraId="63237153" w14:textId="77777777" w:rsidR="008E535D" w:rsidRPr="008E535D" w:rsidRDefault="008E535D">
            <w:pPr>
              <w:pStyle w:val="afa"/>
              <w:numPr>
                <w:ilvl w:val="0"/>
                <w:numId w:val="38"/>
              </w:numPr>
              <w:spacing w:before="0" w:beforeAutospacing="0" w:after="0" w:afterAutospacing="0"/>
              <w:rPr>
                <w:rFonts w:ascii="Times" w:hAnsi="Times" w:cs="Times"/>
                <w:color w:val="auto"/>
              </w:rPr>
            </w:pPr>
            <w:r w:rsidRPr="008E535D">
              <w:rPr>
                <w:rFonts w:ascii="Times" w:hAnsi="Times" w:cs="Times"/>
                <w:color w:val="auto"/>
                <w:highlight w:val="yellow"/>
              </w:rPr>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pPr>
              <w:pStyle w:val="af2"/>
              <w:numPr>
                <w:ilvl w:val="0"/>
                <w:numId w:val="38"/>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04D51BD0" w14:textId="77777777" w:rsidR="008E535D" w:rsidRPr="008E535D" w:rsidRDefault="008E535D">
            <w:pPr>
              <w:pStyle w:val="afa"/>
              <w:numPr>
                <w:ilvl w:val="0"/>
                <w:numId w:val="38"/>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Note: The above study shall take into account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t xml:space="preserve">Proposal 2.A: </w:t>
            </w:r>
          </w:p>
          <w:p w14:paraId="43AFE8C8" w14:textId="7449F874" w:rsidR="00686D91" w:rsidRPr="005212D0" w:rsidRDefault="00686D91">
            <w:pPr>
              <w:pStyle w:val="af2"/>
              <w:numPr>
                <w:ilvl w:val="0"/>
                <w:numId w:val="30"/>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xml:space="preserve">, </w:t>
            </w:r>
            <w:ins w:id="154" w:author="作者">
              <w:r w:rsidR="00B848F8">
                <w:rPr>
                  <w:sz w:val="18"/>
                  <w:szCs w:val="22"/>
                </w:rPr>
                <w:t>(</w:t>
              </w:r>
            </w:ins>
            <w:r w:rsidR="00B27ED2" w:rsidRPr="005212D0">
              <w:rPr>
                <w:sz w:val="18"/>
                <w:szCs w:val="22"/>
              </w:rPr>
              <w:t>Samsung</w:t>
            </w:r>
            <w:ins w:id="155" w:author="作者">
              <w:r w:rsidR="00B848F8">
                <w:rPr>
                  <w:sz w:val="18"/>
                  <w:szCs w:val="22"/>
                </w:rPr>
                <w:t xml:space="preserve"> (if justified))</w:t>
              </w:r>
            </w:ins>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ins w:id="156" w:author="作者">
              <w:r w:rsidR="00815DB9">
                <w:rPr>
                  <w:sz w:val="18"/>
                  <w:szCs w:val="22"/>
                </w:rPr>
                <w:t>, Spreadtrum</w:t>
              </w:r>
              <w:r w:rsidR="003F74F4">
                <w:rPr>
                  <w:sz w:val="18"/>
                  <w:szCs w:val="22"/>
                </w:rPr>
                <w:t>, NEC</w:t>
              </w:r>
              <w:r w:rsidR="009D0816">
                <w:rPr>
                  <w:sz w:val="18"/>
                  <w:szCs w:val="22"/>
                </w:rPr>
                <w:t>, Nokia</w:t>
              </w:r>
            </w:ins>
          </w:p>
          <w:p w14:paraId="4E821D58" w14:textId="092EEC44" w:rsidR="00686D91" w:rsidRDefault="008E535D">
            <w:pPr>
              <w:pStyle w:val="af2"/>
              <w:numPr>
                <w:ilvl w:val="0"/>
                <w:numId w:val="30"/>
              </w:numPr>
              <w:snapToGrid w:val="0"/>
              <w:ind w:left="256" w:hanging="256"/>
            </w:pPr>
            <w:r>
              <w:rPr>
                <w:b/>
                <w:bCs/>
                <w:sz w:val="18"/>
                <w:szCs w:val="20"/>
              </w:rPr>
              <w:t>Not support</w:t>
            </w:r>
            <w:r w:rsidR="00686D91" w:rsidRPr="005212D0">
              <w:rPr>
                <w:sz w:val="18"/>
                <w:szCs w:val="20"/>
              </w:rPr>
              <w:t>:</w:t>
            </w:r>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afa"/>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46C96C54" w14:textId="77777777" w:rsidR="0010521F" w:rsidRPr="0010521F" w:rsidRDefault="0010521F">
            <w:pPr>
              <w:pStyle w:val="afa"/>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pPr>
              <w:pStyle w:val="af2"/>
              <w:numPr>
                <w:ilvl w:val="0"/>
                <w:numId w:val="38"/>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14B7C94E" w14:textId="77777777" w:rsidR="0010521F" w:rsidRPr="0010521F" w:rsidRDefault="0010521F">
            <w:pPr>
              <w:pStyle w:val="afa"/>
              <w:numPr>
                <w:ilvl w:val="0"/>
                <w:numId w:val="38"/>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Note: The above study shall take into account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 xml:space="preserve">What type(s) of overlapping can be supported for </w:t>
            </w:r>
            <w:proofErr w:type="spellStart"/>
            <w:r w:rsidRPr="00626446">
              <w:rPr>
                <w:b/>
                <w:bCs/>
                <w:color w:val="3333FF"/>
                <w:sz w:val="18"/>
                <w:szCs w:val="20"/>
              </w:rPr>
              <w:t>STxMP</w:t>
            </w:r>
            <w:proofErr w:type="spellEnd"/>
            <w:r w:rsidRPr="00626446">
              <w:rPr>
                <w:b/>
                <w:bCs/>
                <w:color w:val="3333FF"/>
                <w:sz w:val="18"/>
                <w:szCs w:val="20"/>
              </w:rPr>
              <w:t xml:space="preserve">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pPr>
              <w:pStyle w:val="af2"/>
              <w:numPr>
                <w:ilvl w:val="0"/>
                <w:numId w:val="17"/>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pPr>
              <w:pStyle w:val="af2"/>
              <w:numPr>
                <w:ilvl w:val="0"/>
                <w:numId w:val="17"/>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pPr>
              <w:pStyle w:val="af2"/>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pPr>
              <w:pStyle w:val="af2"/>
              <w:numPr>
                <w:ilvl w:val="0"/>
                <w:numId w:val="16"/>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pPr>
              <w:pStyle w:val="af2"/>
              <w:numPr>
                <w:ilvl w:val="0"/>
                <w:numId w:val="16"/>
              </w:numPr>
              <w:snapToGrid w:val="0"/>
              <w:rPr>
                <w:sz w:val="18"/>
                <w:szCs w:val="20"/>
              </w:rPr>
            </w:pPr>
            <w:r>
              <w:rPr>
                <w:sz w:val="18"/>
                <w:szCs w:val="20"/>
              </w:rPr>
              <w:lastRenderedPageBreak/>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pPr>
              <w:pStyle w:val="af2"/>
              <w:numPr>
                <w:ilvl w:val="0"/>
                <w:numId w:val="31"/>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2FE8AD81" w:rsidR="006220BB" w:rsidRPr="005212D0" w:rsidRDefault="006E10FB">
            <w:pPr>
              <w:pStyle w:val="af2"/>
              <w:numPr>
                <w:ilvl w:val="0"/>
                <w:numId w:val="31"/>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proofErr w:type="spellStart"/>
            <w:r w:rsidR="001F2BA8" w:rsidRPr="001F2BA8">
              <w:rPr>
                <w:sz w:val="18"/>
                <w:szCs w:val="22"/>
              </w:rPr>
              <w:t>Fraunhofer</w:t>
            </w:r>
            <w:proofErr w:type="spellEnd"/>
            <w:r w:rsidR="00BA0B8D">
              <w:rPr>
                <w:sz w:val="18"/>
                <w:szCs w:val="22"/>
              </w:rPr>
              <w:t xml:space="preserve">, </w:t>
            </w:r>
            <w:proofErr w:type="spellStart"/>
            <w:r w:rsidR="00BA0B8D">
              <w:rPr>
                <w:sz w:val="18"/>
                <w:szCs w:val="22"/>
              </w:rPr>
              <w:t>Nokia</w:t>
            </w:r>
            <w:ins w:id="157" w:author="作者">
              <w:r w:rsidR="00815DB9">
                <w:rPr>
                  <w:sz w:val="18"/>
                  <w:szCs w:val="22"/>
                </w:rPr>
                <w:t>,Spreadtrum</w:t>
              </w:r>
              <w:proofErr w:type="spellEnd"/>
              <w:r w:rsidR="003F74F4">
                <w:rPr>
                  <w:sz w:val="18"/>
                  <w:szCs w:val="22"/>
                </w:rPr>
                <w:t>, NEC</w:t>
              </w:r>
            </w:ins>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607E3A08" w:rsidR="006220BB" w:rsidRPr="005212D0" w:rsidRDefault="006E10FB">
            <w:pPr>
              <w:pStyle w:val="af2"/>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ins w:id="158" w:author="作者">
              <w:r w:rsidR="00B57030">
                <w:rPr>
                  <w:sz w:val="18"/>
                  <w:szCs w:val="22"/>
                </w:rPr>
                <w:t xml:space="preserve"> if justified</w:t>
              </w:r>
            </w:ins>
            <w:r w:rsidR="00B27ED2" w:rsidRPr="005212D0">
              <w:rPr>
                <w:sz w:val="18"/>
                <w:szCs w:val="22"/>
              </w:rPr>
              <w:t>)</w:t>
            </w:r>
          </w:p>
          <w:p w14:paraId="3BF727A1" w14:textId="69D8F60A" w:rsidR="006220BB" w:rsidRPr="005212D0" w:rsidRDefault="006E10FB">
            <w:pPr>
              <w:pStyle w:val="af2"/>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23D8A737" w:rsidR="006220BB" w:rsidRPr="005212D0" w:rsidRDefault="006E10FB">
            <w:pPr>
              <w:pStyle w:val="af2"/>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ins w:id="159" w:author="作者">
              <w:r w:rsidR="00B57030">
                <w:rPr>
                  <w:sz w:val="18"/>
                  <w:szCs w:val="22"/>
                </w:rPr>
                <w:t xml:space="preserve"> if justified</w:t>
              </w:r>
            </w:ins>
            <w:r w:rsidR="00B27ED2" w:rsidRPr="005212D0">
              <w:rPr>
                <w:sz w:val="18"/>
                <w:szCs w:val="22"/>
              </w:rPr>
              <w:t>)</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proofErr w:type="spellStart"/>
            <w:r w:rsidR="00BA0B8D">
              <w:rPr>
                <w:sz w:val="18"/>
                <w:szCs w:val="22"/>
              </w:rPr>
              <w:t>Nokia</w:t>
            </w:r>
            <w:ins w:id="160" w:author="作者">
              <w:r w:rsidR="00815DB9">
                <w:rPr>
                  <w:sz w:val="18"/>
                  <w:szCs w:val="22"/>
                </w:rPr>
                <w:t>,Spreadtrum</w:t>
              </w:r>
              <w:proofErr w:type="spellEnd"/>
              <w:r w:rsidR="003F74F4">
                <w:rPr>
                  <w:sz w:val="18"/>
                  <w:szCs w:val="22"/>
                </w:rPr>
                <w:t>, NEC</w:t>
              </w:r>
            </w:ins>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afa"/>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039CED51" w14:textId="77777777" w:rsidR="005C7545" w:rsidRPr="0010521F" w:rsidRDefault="005C7545">
            <w:pPr>
              <w:pStyle w:val="afa"/>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pPr>
              <w:pStyle w:val="af2"/>
              <w:numPr>
                <w:ilvl w:val="0"/>
                <w:numId w:val="38"/>
              </w:numPr>
              <w:rPr>
                <w:rFonts w:cs="Times"/>
                <w:sz w:val="18"/>
                <w:szCs w:val="18"/>
                <w:highlight w:val="yellow"/>
              </w:rPr>
            </w:pPr>
            <w:r w:rsidRPr="005C7545">
              <w:rPr>
                <w:rFonts w:cs="Times"/>
                <w:sz w:val="18"/>
                <w:szCs w:val="18"/>
                <w:highlight w:val="yellow"/>
                <w:lang w:eastAsia="zh-CN"/>
              </w:rPr>
              <w:t xml:space="preserve">Study </w:t>
            </w:r>
            <w:proofErr w:type="spellStart"/>
            <w:r w:rsidRPr="005C7545">
              <w:rPr>
                <w:rFonts w:cs="Times"/>
                <w:sz w:val="18"/>
                <w:szCs w:val="18"/>
                <w:highlight w:val="yellow"/>
                <w:lang w:eastAsia="zh-CN"/>
              </w:rPr>
              <w:t>STxMP</w:t>
            </w:r>
            <w:proofErr w:type="spellEnd"/>
            <w:r w:rsidRPr="005C7545">
              <w:rPr>
                <w:rFonts w:cs="Times"/>
                <w:sz w:val="18"/>
                <w:szCs w:val="18"/>
                <w:highlight w:val="yellow"/>
                <w:lang w:eastAsia="zh-CN"/>
              </w:rPr>
              <w:t xml:space="preserve"> of PUSCH+PUSCH transmission where it is some combination of DG-PUSCH, CG-PUSCH and msg3/</w:t>
            </w:r>
            <w:proofErr w:type="spellStart"/>
            <w:r w:rsidRPr="005C7545">
              <w:rPr>
                <w:rFonts w:cs="Times"/>
                <w:sz w:val="18"/>
                <w:szCs w:val="18"/>
                <w:highlight w:val="yellow"/>
                <w:lang w:eastAsia="zh-CN"/>
              </w:rPr>
              <w:t>msgA</w:t>
            </w:r>
            <w:proofErr w:type="spellEnd"/>
            <w:r w:rsidRPr="005C7545">
              <w:rPr>
                <w:rFonts w:cs="Times"/>
                <w:sz w:val="18"/>
                <w:szCs w:val="18"/>
                <w:highlight w:val="yellow"/>
                <w:lang w:eastAsia="zh-CN"/>
              </w:rPr>
              <w:t xml:space="preserve"> PUSCH.</w:t>
            </w:r>
          </w:p>
          <w:p w14:paraId="24D25D7E" w14:textId="77777777" w:rsidR="005C7545" w:rsidRPr="005C7545" w:rsidRDefault="005C7545">
            <w:pPr>
              <w:pStyle w:val="afa"/>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Note: The above study shall take into account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w:t>
            </w:r>
            <w:proofErr w:type="spellStart"/>
            <w:r w:rsidRPr="00626446">
              <w:rPr>
                <w:rFonts w:cs="Times"/>
                <w:b/>
                <w:bCs/>
                <w:color w:val="3333FF"/>
                <w:sz w:val="18"/>
                <w:szCs w:val="14"/>
              </w:rPr>
              <w:t>MsgA</w:t>
            </w:r>
            <w:proofErr w:type="spellEnd"/>
            <w:r w:rsidRPr="00626446">
              <w:rPr>
                <w:rFonts w:cs="Times"/>
                <w:b/>
                <w:bCs/>
                <w:color w:val="3333FF"/>
                <w:sz w:val="18"/>
                <w:szCs w:val="14"/>
              </w:rPr>
              <w:t xml:space="preserve"> PUSCH in </w:t>
            </w:r>
            <w:proofErr w:type="spellStart"/>
            <w:r w:rsidRPr="00626446">
              <w:rPr>
                <w:rFonts w:cs="Times"/>
                <w:b/>
                <w:bCs/>
                <w:color w:val="3333FF"/>
                <w:sz w:val="18"/>
                <w:szCs w:val="14"/>
              </w:rPr>
              <w:t>STxMP</w:t>
            </w:r>
            <w:proofErr w:type="spellEnd"/>
            <w:r w:rsidRPr="00626446">
              <w:rPr>
                <w:rFonts w:cs="Times"/>
                <w:b/>
                <w:bCs/>
                <w:color w:val="3333FF"/>
                <w:sz w:val="18"/>
                <w:szCs w:val="14"/>
              </w:rPr>
              <w:t xml:space="preserve"> PUSCH+PUSCH</w:t>
            </w:r>
            <w:r w:rsidR="00F32B70" w:rsidRPr="00626446">
              <w:rPr>
                <w:rFonts w:cs="Times"/>
                <w:b/>
                <w:bCs/>
                <w:color w:val="3333FF"/>
                <w:sz w:val="18"/>
                <w:szCs w:val="14"/>
              </w:rPr>
              <w:t xml:space="preserve"> in </w:t>
            </w:r>
            <w:proofErr w:type="spellStart"/>
            <w:r w:rsidR="00F32B70" w:rsidRPr="00626446">
              <w:rPr>
                <w:rFonts w:cs="Times"/>
                <w:b/>
                <w:bCs/>
                <w:color w:val="3333FF"/>
                <w:sz w:val="18"/>
                <w:szCs w:val="14"/>
              </w:rPr>
              <w:t>tdoc</w:t>
            </w:r>
            <w:proofErr w:type="spellEnd"/>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 xml:space="preserve">In multi-DCI based </w:t>
            </w:r>
            <w:proofErr w:type="spellStart"/>
            <w:r w:rsidR="003109CB">
              <w:rPr>
                <w:sz w:val="18"/>
                <w:szCs w:val="20"/>
              </w:rPr>
              <w:t>STxMP</w:t>
            </w:r>
            <w:proofErr w:type="spellEnd"/>
            <w:r w:rsidR="003109CB">
              <w:rPr>
                <w:sz w:val="18"/>
                <w:szCs w:val="20"/>
              </w:rPr>
              <w:t xml:space="preserve">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t>Proposal 2.C:</w:t>
            </w:r>
          </w:p>
          <w:p w14:paraId="1AE36985" w14:textId="73284D93" w:rsidR="003771CE" w:rsidRPr="00715415" w:rsidRDefault="003109CB">
            <w:pPr>
              <w:pStyle w:val="af2"/>
              <w:numPr>
                <w:ilvl w:val="0"/>
                <w:numId w:val="42"/>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ins w:id="161" w:author="作者">
              <w:r w:rsidR="00815DB9">
                <w:rPr>
                  <w:sz w:val="18"/>
                  <w:szCs w:val="22"/>
                </w:rPr>
                <w:t>, Spreadtrum</w:t>
              </w:r>
              <w:r w:rsidR="005818A1">
                <w:rPr>
                  <w:sz w:val="18"/>
                  <w:szCs w:val="22"/>
                </w:rPr>
                <w:t xml:space="preserve">, </w:t>
              </w:r>
              <w:r w:rsidR="00921C54">
                <w:rPr>
                  <w:sz w:val="18"/>
                  <w:szCs w:val="22"/>
                </w:rPr>
                <w:t>DOCOMO</w:t>
              </w:r>
            </w:ins>
            <w:del w:id="162" w:author="作者">
              <w:r w:rsidR="00921C54" w:rsidDel="00921C54">
                <w:rPr>
                  <w:sz w:val="18"/>
                  <w:szCs w:val="22"/>
                </w:rPr>
                <w:delText xml:space="preserve"> </w:delText>
              </w:r>
            </w:del>
          </w:p>
          <w:p w14:paraId="41C5D8EC" w14:textId="55DB6C0E" w:rsidR="003771CE" w:rsidRPr="00715415" w:rsidRDefault="003109CB">
            <w:pPr>
              <w:pStyle w:val="af2"/>
              <w:numPr>
                <w:ilvl w:val="0"/>
                <w:numId w:val="42"/>
              </w:numPr>
              <w:snapToGrid w:val="0"/>
              <w:ind w:left="272" w:hanging="270"/>
              <w:rPr>
                <w:b/>
                <w:bCs/>
                <w:sz w:val="18"/>
                <w:szCs w:val="22"/>
              </w:rPr>
            </w:pPr>
            <w:r>
              <w:rPr>
                <w:b/>
                <w:bCs/>
                <w:sz w:val="18"/>
                <w:szCs w:val="22"/>
              </w:rPr>
              <w:t>Not support</w:t>
            </w:r>
            <w:r w:rsidR="003771CE" w:rsidRPr="00715415">
              <w:rPr>
                <w:b/>
                <w:bCs/>
                <w:sz w:val="18"/>
                <w:szCs w:val="22"/>
              </w:rPr>
              <w:t>:</w:t>
            </w:r>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afa"/>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5B3F80D5" w14:textId="77777777" w:rsidR="00C87055" w:rsidRPr="0010521F" w:rsidRDefault="00C87055">
            <w:pPr>
              <w:pStyle w:val="afa"/>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pPr>
              <w:pStyle w:val="af2"/>
              <w:numPr>
                <w:ilvl w:val="0"/>
                <w:numId w:val="38"/>
              </w:numPr>
              <w:rPr>
                <w:rFonts w:cs="Times"/>
                <w:sz w:val="18"/>
                <w:szCs w:val="18"/>
              </w:rPr>
            </w:pPr>
            <w:r w:rsidRPr="00C87055">
              <w:rPr>
                <w:rFonts w:cs="Times"/>
                <w:sz w:val="18"/>
                <w:szCs w:val="18"/>
                <w:lang w:eastAsia="zh-CN"/>
              </w:rPr>
              <w:t xml:space="preserve">Study </w:t>
            </w:r>
            <w:proofErr w:type="spellStart"/>
            <w:r w:rsidRPr="00C87055">
              <w:rPr>
                <w:rFonts w:cs="Times"/>
                <w:sz w:val="18"/>
                <w:szCs w:val="18"/>
                <w:lang w:eastAsia="zh-CN"/>
              </w:rPr>
              <w:t>STxMP</w:t>
            </w:r>
            <w:proofErr w:type="spellEnd"/>
            <w:r w:rsidRPr="00C87055">
              <w:rPr>
                <w:rFonts w:cs="Times"/>
                <w:sz w:val="18"/>
                <w:szCs w:val="18"/>
                <w:lang w:eastAsia="zh-CN"/>
              </w:rPr>
              <w:t xml:space="preserve"> of PUSCH+PUSCH transmission where it is some combination of DG-PUSCH, CG-PUSCH and msg3/</w:t>
            </w:r>
            <w:proofErr w:type="spellStart"/>
            <w:r w:rsidRPr="00C87055">
              <w:rPr>
                <w:rFonts w:cs="Times"/>
                <w:sz w:val="18"/>
                <w:szCs w:val="18"/>
                <w:lang w:eastAsia="zh-CN"/>
              </w:rPr>
              <w:t>msgA</w:t>
            </w:r>
            <w:proofErr w:type="spellEnd"/>
            <w:r w:rsidRPr="00C87055">
              <w:rPr>
                <w:rFonts w:cs="Times"/>
                <w:sz w:val="18"/>
                <w:szCs w:val="18"/>
                <w:lang w:eastAsia="zh-CN"/>
              </w:rPr>
              <w:t xml:space="preserve"> PUSCH.</w:t>
            </w:r>
          </w:p>
          <w:p w14:paraId="2AC36F89" w14:textId="77777777" w:rsidR="00C87055" w:rsidRPr="005C7545" w:rsidRDefault="00C87055">
            <w:pPr>
              <w:pStyle w:val="afa"/>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Note: The above study shall take into account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 xml:space="preserve">Note: Study the conditions required for </w:t>
            </w:r>
            <w:proofErr w:type="spellStart"/>
            <w:r w:rsidRPr="00C87055">
              <w:rPr>
                <w:rFonts w:cs="Times"/>
                <w:sz w:val="18"/>
                <w:szCs w:val="18"/>
                <w:highlight w:val="yellow"/>
              </w:rPr>
              <w:t>STxMP</w:t>
            </w:r>
            <w:proofErr w:type="spellEnd"/>
            <w:r w:rsidRPr="00C87055">
              <w:rPr>
                <w:rFonts w:cs="Times"/>
                <w:sz w:val="18"/>
                <w:szCs w:val="18"/>
                <w:highlight w:val="yellow"/>
              </w:rPr>
              <w:t xml:space="preserve">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w:t>
            </w:r>
            <w:proofErr w:type="spellStart"/>
            <w:r w:rsidR="00D81F46">
              <w:rPr>
                <w:sz w:val="18"/>
                <w:szCs w:val="20"/>
              </w:rPr>
              <w:t>STxMP</w:t>
            </w:r>
            <w:proofErr w:type="spellEnd"/>
            <w:r w:rsidR="00D81F46">
              <w:rPr>
                <w:sz w:val="18"/>
                <w:szCs w:val="20"/>
              </w:rPr>
              <w:t xml:space="preserve"> PUSCH</w:t>
            </w:r>
            <w:r w:rsidR="00910D6E">
              <w:rPr>
                <w:sz w:val="18"/>
                <w:szCs w:val="20"/>
              </w:rPr>
              <w:t xml:space="preserve">+PUSCH in M-DCI based </w:t>
            </w:r>
            <w:proofErr w:type="spellStart"/>
            <w:r w:rsidR="00AB540B">
              <w:rPr>
                <w:sz w:val="18"/>
                <w:szCs w:val="20"/>
              </w:rPr>
              <w:t>mTRP</w:t>
            </w:r>
            <w:r w:rsidR="00910D6E">
              <w:rPr>
                <w:sz w:val="18"/>
                <w:szCs w:val="20"/>
              </w:rPr>
              <w:t>system</w:t>
            </w:r>
            <w:proofErr w:type="spellEnd"/>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pPr>
              <w:pStyle w:val="af2"/>
              <w:numPr>
                <w:ilvl w:val="0"/>
                <w:numId w:val="18"/>
              </w:numPr>
              <w:snapToGrid w:val="0"/>
              <w:rPr>
                <w:sz w:val="18"/>
                <w:szCs w:val="20"/>
              </w:rPr>
            </w:pPr>
            <w:r>
              <w:rPr>
                <w:sz w:val="18"/>
                <w:szCs w:val="20"/>
              </w:rPr>
              <w:t>Whether to configure s</w:t>
            </w:r>
            <w:r w:rsidR="00A03D9C">
              <w:rPr>
                <w:sz w:val="18"/>
                <w:szCs w:val="20"/>
              </w:rPr>
              <w:t xml:space="preserve">ame DMRS configurations: </w:t>
            </w:r>
            <w:proofErr w:type="spellStart"/>
            <w:r w:rsidR="00A03D9C">
              <w:rPr>
                <w:sz w:val="18"/>
                <w:szCs w:val="20"/>
              </w:rPr>
              <w:t>e.g</w:t>
            </w:r>
            <w:proofErr w:type="spellEnd"/>
            <w:r w:rsidR="00A03D9C">
              <w:rPr>
                <w:sz w:val="18"/>
                <w:szCs w:val="20"/>
              </w:rPr>
              <w:t xml:space="preserve">, same type, same number </w:t>
            </w:r>
            <w:r w:rsidR="00767097">
              <w:rPr>
                <w:sz w:val="18"/>
                <w:szCs w:val="20"/>
              </w:rPr>
              <w:t xml:space="preserve">of </w:t>
            </w:r>
            <w:r w:rsidR="00A03D9C">
              <w:rPr>
                <w:sz w:val="18"/>
                <w:szCs w:val="20"/>
              </w:rPr>
              <w:t>DMRS,</w:t>
            </w:r>
          </w:p>
          <w:p w14:paraId="13B800B9" w14:textId="0677B244" w:rsidR="00D81F46" w:rsidRDefault="004F76F6">
            <w:pPr>
              <w:pStyle w:val="af2"/>
              <w:numPr>
                <w:ilvl w:val="0"/>
                <w:numId w:val="18"/>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pPr>
              <w:pStyle w:val="af2"/>
              <w:numPr>
                <w:ilvl w:val="0"/>
                <w:numId w:val="18"/>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pPr>
              <w:pStyle w:val="af2"/>
              <w:numPr>
                <w:ilvl w:val="0"/>
                <w:numId w:val="18"/>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pPr>
              <w:pStyle w:val="af2"/>
              <w:numPr>
                <w:ilvl w:val="0"/>
                <w:numId w:val="18"/>
              </w:numPr>
              <w:snapToGrid w:val="0"/>
              <w:rPr>
                <w:sz w:val="18"/>
                <w:szCs w:val="20"/>
              </w:rPr>
            </w:pPr>
            <w:r>
              <w:rPr>
                <w:sz w:val="18"/>
                <w:szCs w:val="20"/>
              </w:rPr>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levels.</w:t>
            </w:r>
          </w:p>
          <w:p w14:paraId="41E9A0D3" w14:textId="77777777" w:rsidR="00FA683A" w:rsidRDefault="007B7182">
            <w:pPr>
              <w:pStyle w:val="af2"/>
              <w:numPr>
                <w:ilvl w:val="0"/>
                <w:numId w:val="18"/>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af2"/>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t>Proposal 2.D</w:t>
            </w:r>
          </w:p>
          <w:p w14:paraId="6816275B" w14:textId="1CA19157" w:rsidR="006220BB" w:rsidRPr="005F0F4E" w:rsidRDefault="00815A03">
            <w:pPr>
              <w:pStyle w:val="af2"/>
              <w:numPr>
                <w:ilvl w:val="0"/>
                <w:numId w:val="39"/>
              </w:numPr>
              <w:snapToGrid w:val="0"/>
              <w:ind w:left="362" w:hanging="270"/>
              <w:rPr>
                <w:b/>
                <w:bCs/>
                <w:sz w:val="18"/>
                <w:szCs w:val="22"/>
                <w:lang w:val="fr-FR"/>
              </w:rPr>
            </w:pPr>
            <w:r w:rsidRPr="005F0F4E">
              <w:rPr>
                <w:b/>
                <w:bCs/>
                <w:sz w:val="18"/>
                <w:szCs w:val="22"/>
                <w:lang w:val="fr-FR"/>
              </w:rPr>
              <w:t>Support</w:t>
            </w:r>
            <w:r w:rsidR="00C6598A" w:rsidRPr="005F0F4E">
              <w:rPr>
                <w:b/>
                <w:bCs/>
                <w:sz w:val="18"/>
                <w:szCs w:val="22"/>
                <w:lang w:val="fr-FR"/>
              </w:rPr>
              <w:t xml:space="preserve">: </w:t>
            </w:r>
            <w:r w:rsidR="00C6598A" w:rsidRPr="005F0F4E">
              <w:rPr>
                <w:sz w:val="18"/>
                <w:szCs w:val="22"/>
                <w:lang w:val="fr-FR"/>
              </w:rPr>
              <w:t>vivo</w:t>
            </w:r>
            <w:r w:rsidR="00FA683A" w:rsidRPr="005F0F4E">
              <w:rPr>
                <w:sz w:val="18"/>
                <w:szCs w:val="22"/>
                <w:lang w:val="fr-FR"/>
              </w:rPr>
              <w:t>, CATT</w:t>
            </w:r>
            <w:r w:rsidR="0073705E" w:rsidRPr="005F0F4E">
              <w:rPr>
                <w:sz w:val="18"/>
                <w:szCs w:val="22"/>
                <w:lang w:val="fr-FR"/>
              </w:rPr>
              <w:t>, Xiaomi</w:t>
            </w:r>
            <w:r w:rsidR="004C4624" w:rsidRPr="005F0F4E">
              <w:rPr>
                <w:sz w:val="18"/>
                <w:szCs w:val="22"/>
                <w:lang w:val="fr-FR"/>
              </w:rPr>
              <w:t>, Lenovo</w:t>
            </w:r>
            <w:r w:rsidR="00371748" w:rsidRPr="005F0F4E">
              <w:rPr>
                <w:sz w:val="18"/>
                <w:szCs w:val="22"/>
                <w:lang w:val="fr-FR"/>
              </w:rPr>
              <w:t xml:space="preserve">, </w:t>
            </w:r>
            <w:ins w:id="163" w:author="作者">
              <w:r w:rsidR="00815DB9" w:rsidRPr="005F0F4E">
                <w:rPr>
                  <w:sz w:val="18"/>
                  <w:szCs w:val="22"/>
                  <w:lang w:val="fr-FR"/>
                </w:rPr>
                <w:t>Support</w:t>
              </w:r>
              <w:r w:rsidR="007F0DBF" w:rsidRPr="005F0F4E">
                <w:rPr>
                  <w:sz w:val="18"/>
                  <w:szCs w:val="22"/>
                  <w:lang w:val="fr-FR"/>
                </w:rPr>
                <w:t>, DOCOMO</w:t>
              </w:r>
            </w:ins>
            <w:r w:rsidR="0078196B" w:rsidRPr="005F0F4E">
              <w:rPr>
                <w:sz w:val="18"/>
                <w:szCs w:val="22"/>
                <w:lang w:val="fr-FR"/>
              </w:rPr>
              <w:t>, Fraunhofer</w:t>
            </w:r>
            <w:ins w:id="164" w:author="作者">
              <w:r w:rsidR="003F74F4">
                <w:rPr>
                  <w:sz w:val="18"/>
                  <w:szCs w:val="22"/>
                  <w:lang w:val="fr-FR"/>
                </w:rPr>
                <w:t>, NEC</w:t>
              </w:r>
            </w:ins>
          </w:p>
          <w:p w14:paraId="0AECB5B1" w14:textId="7556290E" w:rsidR="00AD174B" w:rsidRPr="008845C6" w:rsidRDefault="008845C6">
            <w:pPr>
              <w:pStyle w:val="af2"/>
              <w:numPr>
                <w:ilvl w:val="0"/>
                <w:numId w:val="39"/>
              </w:numPr>
              <w:snapToGrid w:val="0"/>
              <w:ind w:left="362" w:hanging="270"/>
              <w:rPr>
                <w:b/>
                <w:bCs/>
                <w:sz w:val="18"/>
                <w:szCs w:val="22"/>
              </w:rPr>
            </w:pPr>
            <w:r w:rsidRPr="008845C6">
              <w:rPr>
                <w:b/>
                <w:bCs/>
                <w:sz w:val="18"/>
                <w:szCs w:val="22"/>
              </w:rPr>
              <w:t>Not support</w:t>
            </w:r>
            <w:r w:rsidR="00AD174B" w:rsidRPr="008845C6">
              <w:rPr>
                <w:b/>
                <w:bCs/>
                <w:sz w:val="18"/>
                <w:szCs w:val="22"/>
              </w:rPr>
              <w:t>:</w:t>
            </w:r>
            <w:ins w:id="165" w:author="作者">
              <w:r w:rsidR="009D0816">
                <w:rPr>
                  <w:b/>
                  <w:bCs/>
                  <w:sz w:val="18"/>
                  <w:szCs w:val="22"/>
                </w:rPr>
                <w:t xml:space="preserve"> Nokia</w:t>
              </w:r>
            </w:ins>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14:paraId="7FE26455" w14:textId="77777777" w:rsidR="006220BB" w:rsidRDefault="006220BB" w:rsidP="006220BB">
            <w:pPr>
              <w:snapToGrid w:val="0"/>
              <w:jc w:val="center"/>
              <w:rPr>
                <w:sz w:val="18"/>
                <w:szCs w:val="20"/>
              </w:rPr>
            </w:pPr>
            <w:r>
              <w:rPr>
                <w:noProof/>
                <w:lang w:eastAsia="zh-CN"/>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 xml:space="preserve">upport multi-DCI </w:t>
            </w:r>
            <w:proofErr w:type="spellStart"/>
            <w:r w:rsidRPr="00F86864">
              <w:rPr>
                <w:sz w:val="18"/>
                <w:szCs w:val="16"/>
              </w:rPr>
              <w:t>STxMP</w:t>
            </w:r>
            <w:proofErr w:type="spellEnd"/>
            <w:r w:rsidRPr="00F86864">
              <w:rPr>
                <w:sz w:val="18"/>
                <w:szCs w:val="16"/>
              </w:rPr>
              <w:t xml:space="preserve">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lastRenderedPageBreak/>
              <w:t>Proposal 2.E:</w:t>
            </w:r>
          </w:p>
          <w:p w14:paraId="09AF55AE" w14:textId="18EEF817" w:rsidR="006220BB" w:rsidRPr="0086155E" w:rsidRDefault="006220BB">
            <w:pPr>
              <w:pStyle w:val="af2"/>
              <w:numPr>
                <w:ilvl w:val="0"/>
                <w:numId w:val="40"/>
              </w:numPr>
              <w:snapToGrid w:val="0"/>
              <w:rPr>
                <w:b/>
                <w:bCs/>
                <w:sz w:val="18"/>
                <w:szCs w:val="22"/>
              </w:rPr>
            </w:pPr>
            <w:r w:rsidRPr="0086155E">
              <w:rPr>
                <w:b/>
                <w:bCs/>
                <w:sz w:val="18"/>
                <w:szCs w:val="22"/>
              </w:rPr>
              <w:t xml:space="preserve">Support: </w:t>
            </w:r>
            <w:r w:rsidRPr="00474CE4">
              <w:rPr>
                <w:sz w:val="18"/>
                <w:szCs w:val="22"/>
              </w:rPr>
              <w:t>ZTE</w:t>
            </w:r>
            <w:ins w:id="166" w:author="作者">
              <w:r w:rsidR="0061469D">
                <w:rPr>
                  <w:sz w:val="18"/>
                  <w:szCs w:val="22"/>
                </w:rPr>
                <w:t>, Google</w:t>
              </w:r>
              <w:r w:rsidR="009D0816">
                <w:rPr>
                  <w:sz w:val="18"/>
                  <w:szCs w:val="22"/>
                </w:rPr>
                <w:t>, Nokia</w:t>
              </w:r>
            </w:ins>
          </w:p>
          <w:p w14:paraId="192602D0" w14:textId="2C1A8AAB" w:rsidR="006220BB" w:rsidRPr="0086155E" w:rsidRDefault="0086155E">
            <w:pPr>
              <w:pStyle w:val="af2"/>
              <w:numPr>
                <w:ilvl w:val="0"/>
                <w:numId w:val="40"/>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LG</w:t>
            </w:r>
            <w:ins w:id="167" w:author="作者">
              <w:r w:rsidR="00951C6B">
                <w:rPr>
                  <w:sz w:val="18"/>
                  <w:szCs w:val="22"/>
                </w:rPr>
                <w:t>,</w:t>
              </w:r>
            </w:ins>
            <w:r w:rsidR="001272A5">
              <w:rPr>
                <w:sz w:val="18"/>
                <w:szCs w:val="22"/>
              </w:rPr>
              <w:t xml:space="preserve"> </w:t>
            </w:r>
            <w:ins w:id="168" w:author="作者">
              <w:r w:rsidR="00951C6B">
                <w:rPr>
                  <w:sz w:val="18"/>
                  <w:szCs w:val="22"/>
                </w:rPr>
                <w:t>Spreadtrum</w:t>
              </w:r>
            </w:ins>
            <w:r w:rsidR="001272A5">
              <w:rPr>
                <w:sz w:val="18"/>
                <w:szCs w:val="22"/>
              </w:rPr>
              <w:t>, Fraunhofer</w:t>
            </w:r>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sidR="00474CE4">
              <w:rPr>
                <w:sz w:val="18"/>
                <w:szCs w:val="20"/>
              </w:rPr>
              <w:t>mTRP</w:t>
            </w:r>
            <w:proofErr w:type="spellEnd"/>
            <w:r w:rsidR="00474CE4">
              <w:rPr>
                <w:sz w:val="18"/>
                <w:szCs w:val="20"/>
              </w:rPr>
              <w:t xml:space="preserve"> </w:t>
            </w:r>
            <w:r>
              <w:rPr>
                <w:sz w:val="18"/>
                <w:szCs w:val="20"/>
              </w:rPr>
              <w:t>system, configure two SRS resource sets for PUSCH transmission and each set is associated with one TRP.</w:t>
            </w:r>
          </w:p>
          <w:p w14:paraId="555AEAFD" w14:textId="641E7ED5" w:rsidR="00932B4E" w:rsidRDefault="00932B4E">
            <w:pPr>
              <w:pStyle w:val="af2"/>
              <w:numPr>
                <w:ilvl w:val="0"/>
                <w:numId w:val="41"/>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pPr>
              <w:pStyle w:val="af2"/>
              <w:numPr>
                <w:ilvl w:val="0"/>
                <w:numId w:val="41"/>
              </w:numPr>
              <w:snapToGrid w:val="0"/>
              <w:rPr>
                <w:sz w:val="18"/>
                <w:szCs w:val="20"/>
              </w:rPr>
            </w:pPr>
            <w:r>
              <w:rPr>
                <w:sz w:val="18"/>
                <w:szCs w:val="20"/>
              </w:rPr>
              <w:t>FFS how to associate with TRP, e.g., through CORESETPoolIndex,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40A81128" w:rsidR="0086155E" w:rsidRPr="00932B4E" w:rsidRDefault="0086155E">
            <w:pPr>
              <w:pStyle w:val="af2"/>
              <w:numPr>
                <w:ilvl w:val="0"/>
                <w:numId w:val="65"/>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ins w:id="169" w:author="作者">
              <w:r w:rsidR="00951C6B">
                <w:rPr>
                  <w:sz w:val="18"/>
                  <w:szCs w:val="22"/>
                </w:rPr>
                <w:t>, Spreadtrum</w:t>
              </w:r>
              <w:r w:rsidR="0009424F">
                <w:rPr>
                  <w:sz w:val="18"/>
                  <w:szCs w:val="22"/>
                </w:rPr>
                <w:t>, DOCOMO</w:t>
              </w:r>
              <w:r w:rsidR="00F60076">
                <w:rPr>
                  <w:sz w:val="18"/>
                  <w:szCs w:val="22"/>
                </w:rPr>
                <w:t>, Lenovo</w:t>
              </w:r>
              <w:r w:rsidR="001A017D">
                <w:rPr>
                  <w:sz w:val="18"/>
                  <w:szCs w:val="22"/>
                </w:rPr>
                <w:t>, LG</w:t>
              </w:r>
              <w:r w:rsidR="003F74F4">
                <w:rPr>
                  <w:sz w:val="18"/>
                  <w:szCs w:val="22"/>
                </w:rPr>
                <w:t>, NEC</w:t>
              </w:r>
              <w:r w:rsidR="009D0816">
                <w:rPr>
                  <w:sz w:val="18"/>
                  <w:szCs w:val="22"/>
                </w:rPr>
                <w:t>, Nokia</w:t>
              </w:r>
            </w:ins>
          </w:p>
          <w:p w14:paraId="44D67725" w14:textId="507A7D44" w:rsidR="0086155E" w:rsidRPr="00932B4E" w:rsidRDefault="00932B4E">
            <w:pPr>
              <w:pStyle w:val="af2"/>
              <w:numPr>
                <w:ilvl w:val="0"/>
                <w:numId w:val="65"/>
              </w:numPr>
              <w:snapToGrid w:val="0"/>
              <w:rPr>
                <w:b/>
                <w:bCs/>
                <w:sz w:val="18"/>
                <w:szCs w:val="22"/>
              </w:rPr>
            </w:pPr>
            <w:r w:rsidRPr="00932B4E">
              <w:rPr>
                <w:b/>
                <w:bCs/>
                <w:sz w:val="18"/>
                <w:szCs w:val="22"/>
              </w:rPr>
              <w:t>not support</w:t>
            </w:r>
            <w:r w:rsidR="0086155E" w:rsidRPr="00932B4E">
              <w:rPr>
                <w:b/>
                <w:bCs/>
                <w:sz w:val="18"/>
                <w:szCs w:val="22"/>
              </w:rPr>
              <w:t>:</w:t>
            </w:r>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w:t>
            </w:r>
            <w:proofErr w:type="spellStart"/>
            <w:r>
              <w:rPr>
                <w:sz w:val="18"/>
                <w:szCs w:val="20"/>
              </w:rPr>
              <w:t>STxMP</w:t>
            </w:r>
            <w:proofErr w:type="spellEnd"/>
            <w:r>
              <w:rPr>
                <w:sz w:val="18"/>
                <w:szCs w:val="20"/>
              </w:rPr>
              <w:t xml:space="preserve"> PUSCH+PUSCH transmission in multi-DCI based </w:t>
            </w:r>
            <w:proofErr w:type="spellStart"/>
            <w:r w:rsidR="00E338A9">
              <w:rPr>
                <w:sz w:val="18"/>
                <w:szCs w:val="20"/>
              </w:rPr>
              <w:t>mTRP</w:t>
            </w:r>
            <w:proofErr w:type="spellEnd"/>
            <w:r w:rsidR="00E338A9">
              <w:rPr>
                <w:sz w:val="18"/>
                <w:szCs w:val="20"/>
              </w:rPr>
              <w:t xml:space="preserve">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7DB52A77" w:rsidR="0086155E" w:rsidRPr="0086155E" w:rsidRDefault="0086155E">
            <w:pPr>
              <w:pStyle w:val="af2"/>
              <w:numPr>
                <w:ilvl w:val="0"/>
                <w:numId w:val="20"/>
              </w:numPr>
              <w:snapToGrid w:val="0"/>
              <w:rPr>
                <w:b/>
                <w:bCs/>
                <w:sz w:val="18"/>
                <w:szCs w:val="22"/>
              </w:rPr>
            </w:pPr>
            <w:r w:rsidRPr="0086155E">
              <w:rPr>
                <w:b/>
                <w:bCs/>
                <w:sz w:val="18"/>
                <w:szCs w:val="22"/>
              </w:rPr>
              <w:t xml:space="preserve">Support: </w:t>
            </w:r>
            <w:r w:rsidRPr="00D62432">
              <w:rPr>
                <w:sz w:val="18"/>
                <w:szCs w:val="22"/>
              </w:rPr>
              <w:t>vivo</w:t>
            </w:r>
            <w:ins w:id="170" w:author="作者">
              <w:r w:rsidR="0061469D">
                <w:rPr>
                  <w:sz w:val="18"/>
                  <w:szCs w:val="22"/>
                </w:rPr>
                <w:t>, Google</w:t>
              </w:r>
            </w:ins>
          </w:p>
          <w:p w14:paraId="21A2AE5E" w14:textId="7D2831DE" w:rsidR="0086155E" w:rsidRPr="0086155E" w:rsidRDefault="0086155E">
            <w:pPr>
              <w:pStyle w:val="af2"/>
              <w:numPr>
                <w:ilvl w:val="0"/>
                <w:numId w:val="20"/>
              </w:numPr>
              <w:snapToGrid w:val="0"/>
              <w:rPr>
                <w:b/>
                <w:bCs/>
                <w:sz w:val="18"/>
                <w:szCs w:val="22"/>
              </w:rPr>
            </w:pPr>
            <w:r>
              <w:rPr>
                <w:b/>
                <w:bCs/>
                <w:sz w:val="18"/>
                <w:szCs w:val="22"/>
              </w:rPr>
              <w:t>Not support</w:t>
            </w:r>
            <w:r w:rsidRPr="0086155E">
              <w:rPr>
                <w:b/>
                <w:bCs/>
                <w:sz w:val="18"/>
                <w:szCs w:val="22"/>
              </w:rPr>
              <w:t>:</w:t>
            </w:r>
            <w:ins w:id="171" w:author="作者">
              <w:r w:rsidR="009D0816">
                <w:rPr>
                  <w:b/>
                  <w:bCs/>
                  <w:sz w:val="18"/>
                  <w:szCs w:val="22"/>
                </w:rPr>
                <w:t xml:space="preserve"> Nokia</w:t>
              </w:r>
            </w:ins>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af6"/>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pPr>
              <w:pStyle w:val="af2"/>
              <w:numPr>
                <w:ilvl w:val="0"/>
                <w:numId w:val="63"/>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pPr>
              <w:pStyle w:val="af2"/>
              <w:numPr>
                <w:ilvl w:val="0"/>
                <w:numId w:val="63"/>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pPr>
              <w:pStyle w:val="af2"/>
              <w:numPr>
                <w:ilvl w:val="0"/>
                <w:numId w:val="63"/>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6A53C8"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08927F7D" w:rsidR="006A53C8" w:rsidRDefault="006A53C8" w:rsidP="006A53C8">
            <w:pPr>
              <w:snapToGrid w:val="0"/>
              <w:rPr>
                <w:sz w:val="18"/>
                <w:szCs w:val="18"/>
              </w:rPr>
            </w:pPr>
            <w:ins w:id="172"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A0DE" w14:textId="77777777" w:rsidR="006A53C8" w:rsidRDefault="006A53C8" w:rsidP="006A53C8">
            <w:pPr>
              <w:snapToGrid w:val="0"/>
              <w:rPr>
                <w:ins w:id="173" w:author="作者"/>
              </w:rPr>
            </w:pPr>
            <w:ins w:id="174" w:author="作者">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sidRPr="00A87017">
                <w:rPr>
                  <w:color w:val="0070C0"/>
                </w:rPr>
                <w:t>revisions</w:t>
              </w:r>
              <w:r>
                <w:t>.</w:t>
              </w:r>
            </w:ins>
          </w:p>
          <w:p w14:paraId="45F56946" w14:textId="77777777" w:rsidR="006A53C8" w:rsidRDefault="006A53C8" w:rsidP="006A53C8">
            <w:pPr>
              <w:snapToGrid w:val="0"/>
              <w:rPr>
                <w:ins w:id="175" w:author="作者"/>
              </w:rPr>
            </w:pPr>
          </w:p>
          <w:p w14:paraId="72D46962" w14:textId="77777777" w:rsidR="006A53C8" w:rsidRDefault="006A53C8" w:rsidP="006A53C8">
            <w:pPr>
              <w:snapToGrid w:val="0"/>
              <w:rPr>
                <w:ins w:id="176" w:author="作者"/>
                <w:sz w:val="18"/>
                <w:szCs w:val="20"/>
              </w:rPr>
            </w:pPr>
            <w:ins w:id="177" w:author="作者">
              <w:r w:rsidRPr="00715415">
                <w:rPr>
                  <w:b/>
                  <w:bCs/>
                  <w:sz w:val="18"/>
                  <w:szCs w:val="20"/>
                  <w:u w:val="single"/>
                </w:rPr>
                <w:t>Proposal 2.C</w:t>
              </w:r>
              <w:r>
                <w:rPr>
                  <w:sz w:val="18"/>
                  <w:szCs w:val="20"/>
                </w:rPr>
                <w:t xml:space="preserve">: </w:t>
              </w:r>
              <w:r w:rsidRPr="00A87017">
                <w:rPr>
                  <w:strike/>
                  <w:color w:val="0070C0"/>
                  <w:sz w:val="18"/>
                  <w:szCs w:val="20"/>
                </w:rPr>
                <w:t>In multi-DCI based</w:t>
              </w:r>
              <w:r w:rsidRPr="00A87017">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14:paraId="59DBD554" w14:textId="77777777" w:rsidR="006A53C8" w:rsidRPr="00A87017" w:rsidRDefault="006A53C8" w:rsidP="006A53C8">
            <w:pPr>
              <w:pStyle w:val="af2"/>
              <w:numPr>
                <w:ilvl w:val="0"/>
                <w:numId w:val="66"/>
              </w:numPr>
              <w:snapToGrid w:val="0"/>
              <w:rPr>
                <w:ins w:id="178" w:author="作者"/>
                <w:color w:val="0070C0"/>
                <w:sz w:val="18"/>
                <w:szCs w:val="20"/>
              </w:rPr>
            </w:pPr>
            <w:ins w:id="179" w:author="作者">
              <w:r w:rsidRPr="00A87017">
                <w:rPr>
                  <w:color w:val="0070C0"/>
                  <w:sz w:val="18"/>
                  <w:szCs w:val="20"/>
                </w:rPr>
                <w:t>The PUSCHs in a combination are transmitted from different panels</w:t>
              </w:r>
            </w:ins>
          </w:p>
          <w:p w14:paraId="3B3931C0" w14:textId="77777777" w:rsidR="006A53C8" w:rsidRDefault="006A53C8" w:rsidP="006A53C8">
            <w:pPr>
              <w:snapToGrid w:val="0"/>
            </w:pPr>
          </w:p>
        </w:tc>
      </w:tr>
      <w:tr w:rsidR="007D5BB3"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5582E66C"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ADC8" w14:textId="77777777" w:rsidR="007D5BB3" w:rsidRDefault="007D5BB3" w:rsidP="007D5BB3">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28ED7E64" w14:textId="77777777" w:rsidR="007D5BB3" w:rsidRDefault="007D5BB3" w:rsidP="007D5BB3">
            <w:pPr>
              <w:snapToGrid w:val="0"/>
            </w:pPr>
          </w:p>
          <w:p w14:paraId="3A1686AA" w14:textId="77777777" w:rsidR="007D5BB3" w:rsidRDefault="007D5BB3" w:rsidP="007D5BB3">
            <w:pPr>
              <w:snapToGrid w:val="0"/>
            </w:pPr>
            <w:r>
              <w:t>2.5: Do not support.</w:t>
            </w:r>
          </w:p>
          <w:p w14:paraId="0D38F46A" w14:textId="77777777" w:rsidR="007D5BB3" w:rsidRDefault="007D5BB3" w:rsidP="007D5BB3">
            <w:pPr>
              <w:snapToGrid w:val="0"/>
            </w:pPr>
          </w:p>
          <w:p w14:paraId="5D053304" w14:textId="77777777" w:rsidR="007D5BB3" w:rsidRDefault="007D5BB3" w:rsidP="007D5BB3">
            <w:pPr>
              <w:snapToGrid w:val="0"/>
            </w:pPr>
            <w:r>
              <w:t xml:space="preserve">2.6: FFS is not needed. No reason to change the current spec </w:t>
            </w:r>
            <w:proofErr w:type="spellStart"/>
            <w:r>
              <w:t>wrt</w:t>
            </w:r>
            <w:proofErr w:type="spellEnd"/>
            <w:r>
              <w:t xml:space="preserve"> how TRP is defined with multi-DCI based </w:t>
            </w:r>
            <w:proofErr w:type="spellStart"/>
            <w:r>
              <w:t>mTRP</w:t>
            </w:r>
            <w:proofErr w:type="spellEnd"/>
            <w:r>
              <w:t>.</w:t>
            </w:r>
          </w:p>
          <w:p w14:paraId="2B82F63F" w14:textId="77777777" w:rsidR="007D5BB3" w:rsidRDefault="007D5BB3" w:rsidP="007D5BB3">
            <w:pPr>
              <w:snapToGrid w:val="0"/>
            </w:pPr>
          </w:p>
          <w:p w14:paraId="1E776533" w14:textId="5A2DA7E6" w:rsidR="007D5BB3" w:rsidRDefault="007D5BB3" w:rsidP="007D5BB3">
            <w:pPr>
              <w:snapToGrid w:val="0"/>
            </w:pPr>
            <w:r>
              <w:t>2.7: The meaning of dynamic switching in the context of multi-DCI is not clear.</w:t>
            </w:r>
          </w:p>
        </w:tc>
      </w:tr>
      <w:tr w:rsidR="002878AD"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0D77C0DD" w:rsidR="002878AD" w:rsidRDefault="002878AD" w:rsidP="002878AD">
            <w:pPr>
              <w:snapToGrid w:val="0"/>
              <w:rPr>
                <w:sz w:val="18"/>
                <w:szCs w:val="18"/>
              </w:rPr>
            </w:pPr>
            <w:ins w:id="180"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462E8DB8" w:rsidR="002878AD" w:rsidRDefault="002878AD" w:rsidP="002878AD">
            <w:pPr>
              <w:snapToGrid w:val="0"/>
            </w:pPr>
            <w:ins w:id="181" w:author="作者">
              <w:r>
                <w:rPr>
                  <w:rFonts w:eastAsiaTheme="minorEastAsia"/>
                  <w:lang w:eastAsia="zh-CN"/>
                </w:rPr>
                <w:t xml:space="preserve">We are confused on Proposal 2.G. In multi-DCI </w:t>
              </w:r>
              <w:proofErr w:type="spellStart"/>
              <w:r>
                <w:rPr>
                  <w:rFonts w:eastAsiaTheme="minorEastAsia"/>
                  <w:lang w:eastAsia="zh-CN"/>
                </w:rPr>
                <w:t>mTRP</w:t>
              </w:r>
              <w:proofErr w:type="spellEnd"/>
              <w:r>
                <w:rPr>
                  <w:rFonts w:eastAsiaTheme="minorEastAsia"/>
                  <w:lang w:eastAsia="zh-CN"/>
                </w:rPr>
                <w:t xml:space="preserve"> system with </w:t>
              </w:r>
              <w:proofErr w:type="spellStart"/>
              <w:r>
                <w:rPr>
                  <w:rFonts w:eastAsiaTheme="minorEastAsia"/>
                  <w:lang w:eastAsia="zh-CN"/>
                </w:rPr>
                <w:t>STxMP</w:t>
              </w:r>
              <w:proofErr w:type="spellEnd"/>
              <w:r>
                <w:rPr>
                  <w:rFonts w:eastAsiaTheme="minorEastAsia"/>
                  <w:lang w:eastAsia="zh-CN"/>
                </w:rPr>
                <w:t xml:space="preserve">, different TRP independently schedule PUSCH transmission, only one PUSCH or two overlapped PUSCHs may be scheduled by different TRPs. So dynamic switching between single panel and multi-panel shall be </w:t>
              </w:r>
              <w:r w:rsidRPr="005745B1">
                <w:rPr>
                  <w:rFonts w:eastAsiaTheme="minorEastAsia"/>
                  <w:lang w:eastAsia="zh-CN"/>
                </w:rPr>
                <w:t>straightforwardly</w:t>
              </w:r>
              <w:r>
                <w:rPr>
                  <w:rFonts w:eastAsiaTheme="minorEastAsia"/>
                  <w:lang w:eastAsia="zh-CN"/>
                </w:rPr>
                <w:t xml:space="preserve"> supported in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system.</w:t>
              </w:r>
            </w:ins>
          </w:p>
        </w:tc>
      </w:tr>
      <w:tr w:rsidR="002878AD"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2C67A04D" w:rsidR="002878AD" w:rsidRPr="005C4EF5" w:rsidRDefault="002142F5" w:rsidP="002878AD">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B34A" w14:textId="4DD279B6" w:rsidR="002142F5" w:rsidRDefault="002142F5" w:rsidP="002142F5">
            <w:pPr>
              <w:snapToGrid w:val="0"/>
            </w:pPr>
            <w:r>
              <w:t>On Proposal 2.A, we prefer the following update:</w:t>
            </w:r>
          </w:p>
          <w:p w14:paraId="42B84ABB" w14:textId="4A134E76" w:rsidR="002142F5" w:rsidRDefault="002142F5" w:rsidP="002142F5">
            <w:pPr>
              <w:snapToGrid w:val="0"/>
            </w:pPr>
          </w:p>
          <w:p w14:paraId="4AECEF60" w14:textId="6A2F53E6" w:rsidR="00DD67CB" w:rsidRDefault="00DD67CB" w:rsidP="00DD67CB">
            <w:pPr>
              <w:snapToGrid w:val="0"/>
              <w:rPr>
                <w:sz w:val="18"/>
                <w:szCs w:val="20"/>
              </w:rPr>
            </w:pPr>
            <w:r w:rsidRPr="00DC1580">
              <w:rPr>
                <w:b/>
                <w:bCs/>
                <w:sz w:val="18"/>
                <w:szCs w:val="20"/>
                <w:u w:val="single"/>
              </w:rPr>
              <w:lastRenderedPageBreak/>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182" w:author="作者">
              <w:r>
                <w:rPr>
                  <w:sz w:val="18"/>
                  <w:szCs w:val="20"/>
                </w:rPr>
                <w:t xml:space="preserve"> if </w:t>
              </w:r>
            </w:ins>
            <w:del w:id="183" w:author="作者">
              <w:r w:rsidDel="00DD67CB">
                <w:rPr>
                  <w:sz w:val="18"/>
                  <w:szCs w:val="20"/>
                </w:rPr>
                <w:delText xml:space="preserve">. </w:delText>
              </w:r>
              <w:r w:rsidRPr="008E535D" w:rsidDel="00DD67CB">
                <w:rPr>
                  <w:sz w:val="18"/>
                  <w:szCs w:val="20"/>
                </w:rPr>
                <w:delText>Two</w:delText>
              </w:r>
            </w:del>
            <w:ins w:id="184" w:author="作者">
              <w:r>
                <w:rPr>
                  <w:sz w:val="18"/>
                  <w:szCs w:val="20"/>
                </w:rPr>
                <w:t xml:space="preserve"> two</w:t>
              </w:r>
            </w:ins>
            <w:r w:rsidRPr="008E535D">
              <w:rPr>
                <w:sz w:val="18"/>
                <w:szCs w:val="20"/>
              </w:rPr>
              <w:t xml:space="preserve"> PUSCHs </w:t>
            </w:r>
            <w:ins w:id="185" w:author="作者">
              <w:r>
                <w:rPr>
                  <w:sz w:val="18"/>
                  <w:szCs w:val="20"/>
                </w:rPr>
                <w:t xml:space="preserve">are </w:t>
              </w:r>
            </w:ins>
            <w:r w:rsidRPr="008E535D">
              <w:rPr>
                <w:sz w:val="18"/>
                <w:szCs w:val="20"/>
              </w:rPr>
              <w:t xml:space="preserve">associated with different TRPs </w:t>
            </w:r>
            <w:del w:id="186" w:author="作者">
              <w:r w:rsidDel="00DD67CB">
                <w:rPr>
                  <w:sz w:val="18"/>
                  <w:szCs w:val="20"/>
                </w:rPr>
                <w:delText>are</w:delText>
              </w:r>
              <w:r w:rsidRPr="008E535D" w:rsidDel="00DD67CB">
                <w:rPr>
                  <w:sz w:val="18"/>
                  <w:szCs w:val="20"/>
                </w:rPr>
                <w:delText xml:space="preserve"> transmitted from different UE panels. </w:delText>
              </w:r>
            </w:del>
          </w:p>
          <w:p w14:paraId="5DC7BC87" w14:textId="1620B5BD" w:rsidR="00DD67CB" w:rsidRDefault="00DD67CB" w:rsidP="00DD67CB">
            <w:pPr>
              <w:pStyle w:val="af2"/>
              <w:numPr>
                <w:ilvl w:val="0"/>
                <w:numId w:val="71"/>
              </w:numPr>
              <w:snapToGrid w:val="0"/>
              <w:rPr>
                <w:ins w:id="187" w:author="作者"/>
                <w:sz w:val="18"/>
                <w:szCs w:val="20"/>
              </w:rPr>
            </w:pPr>
            <w:r w:rsidRPr="00DD67CB">
              <w:rPr>
                <w:sz w:val="18"/>
                <w:szCs w:val="20"/>
              </w:rPr>
              <w:t>The total number of layers of these two overlapping PUSCHs is up to 4</w:t>
            </w:r>
          </w:p>
          <w:p w14:paraId="7FE8CBDA" w14:textId="51D1CE2F" w:rsidR="00DD67CB" w:rsidRPr="00DD67CB" w:rsidRDefault="00DD67CB" w:rsidP="00DD67CB">
            <w:pPr>
              <w:pStyle w:val="af2"/>
              <w:numPr>
                <w:ilvl w:val="0"/>
                <w:numId w:val="71"/>
              </w:numPr>
              <w:snapToGrid w:val="0"/>
              <w:rPr>
                <w:sz w:val="18"/>
                <w:szCs w:val="20"/>
              </w:rPr>
            </w:pPr>
            <w:ins w:id="188" w:author="作者">
              <w:r w:rsidRPr="00DD67CB">
                <w:rPr>
                  <w:sz w:val="18"/>
                  <w:szCs w:val="20"/>
                </w:rPr>
                <w:t>FFS: How to associate each PUSCH with a TRP</w:t>
              </w:r>
            </w:ins>
          </w:p>
          <w:p w14:paraId="61B5F076" w14:textId="1BD6D8C7" w:rsidR="00DD67CB" w:rsidRDefault="00DD67CB" w:rsidP="002142F5">
            <w:pPr>
              <w:snapToGrid w:val="0"/>
            </w:pPr>
          </w:p>
          <w:p w14:paraId="1C471214" w14:textId="77777777" w:rsidR="00DD67CB" w:rsidRDefault="00DD67CB" w:rsidP="002142F5">
            <w:pPr>
              <w:snapToGrid w:val="0"/>
            </w:pPr>
          </w:p>
          <w:p w14:paraId="3317C598" w14:textId="77777777" w:rsidR="002142F5" w:rsidRDefault="002142F5" w:rsidP="002142F5">
            <w:pPr>
              <w:snapToGrid w:val="0"/>
            </w:pPr>
            <w:r>
              <w:t>On Proposal 2.C, we prefer to further clarify that DG-PUSCH means the PUSCH scheduled by DCI, i.e., not including PUSCH scheduled by RAR.</w:t>
            </w:r>
          </w:p>
          <w:p w14:paraId="637B132A" w14:textId="2957CCC1" w:rsidR="002142F5" w:rsidRDefault="00DD67CB" w:rsidP="00DD67CB">
            <w:pPr>
              <w:pStyle w:val="af2"/>
              <w:numPr>
                <w:ilvl w:val="0"/>
                <w:numId w:val="72"/>
              </w:numPr>
              <w:snapToGrid w:val="0"/>
            </w:pPr>
            <w:ins w:id="189" w:author="作者">
              <w:r w:rsidRPr="00DD67CB">
                <w:t>Note: DG-PUSCH means PUSCH scheduled by DCI</w:t>
              </w:r>
            </w:ins>
          </w:p>
          <w:p w14:paraId="6F961C75" w14:textId="77777777" w:rsidR="002142F5" w:rsidRDefault="002142F5" w:rsidP="002142F5">
            <w:pPr>
              <w:snapToGrid w:val="0"/>
            </w:pPr>
          </w:p>
          <w:p w14:paraId="07A5B49F" w14:textId="6CCE9FB9" w:rsidR="002878AD" w:rsidRDefault="002142F5" w:rsidP="002142F5">
            <w:pPr>
              <w:snapToGrid w:val="0"/>
            </w:pPr>
            <w:r>
              <w:t xml:space="preserve">On Proposal 2.G, we don’t see why this needs an agreement. If NW can individually schedule two PUSCHs w/ or w/o overlapping in time domain, and UE may use one panel or two panel to perform corresponding transmission. Dynamic switch between single panel transmission and </w:t>
            </w:r>
            <w:proofErr w:type="spellStart"/>
            <w:r>
              <w:t>STxMP</w:t>
            </w:r>
            <w:proofErr w:type="spellEnd"/>
            <w:r>
              <w:t xml:space="preserve"> is already supported naturally by scheduling.</w:t>
            </w:r>
          </w:p>
        </w:tc>
      </w:tr>
      <w:tr w:rsidR="005362CF" w14:paraId="5ECF801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8E0A" w14:textId="2C5B6EC6" w:rsidR="005362CF" w:rsidRDefault="005362CF" w:rsidP="002878AD">
            <w:pPr>
              <w:snapToGrid w:val="0"/>
              <w:rPr>
                <w:rFonts w:eastAsia="PMingLiU"/>
                <w:sz w:val="18"/>
                <w:szCs w:val="18"/>
                <w:lang w:eastAsia="zh-TW"/>
              </w:rPr>
            </w:pPr>
            <w:proofErr w:type="spellStart"/>
            <w:r>
              <w:rPr>
                <w:rFonts w:eastAsia="PMingLiU"/>
                <w:sz w:val="18"/>
                <w:szCs w:val="18"/>
                <w:lang w:eastAsia="zh-TW"/>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E0B7" w14:textId="0198C8DC" w:rsidR="005362CF" w:rsidRDefault="00351950" w:rsidP="002142F5">
            <w:pPr>
              <w:snapToGrid w:val="0"/>
            </w:pPr>
            <w:r>
              <w:rPr>
                <w:rFonts w:eastAsia="PMingLiU"/>
                <w:lang w:eastAsia="zh-TW"/>
              </w:rPr>
              <w:t>Our inputs are added in the table.</w:t>
            </w:r>
          </w:p>
        </w:tc>
      </w:tr>
      <w:tr w:rsidR="00224402" w14:paraId="7DBA99C1" w14:textId="77777777" w:rsidTr="00F21561">
        <w:trPr>
          <w:ins w:id="190"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E582" w14:textId="50760659" w:rsidR="00224402" w:rsidRDefault="00224402" w:rsidP="002878AD">
            <w:pPr>
              <w:snapToGrid w:val="0"/>
              <w:rPr>
                <w:ins w:id="191" w:author="作者"/>
                <w:rFonts w:eastAsia="PMingLiU"/>
                <w:sz w:val="18"/>
                <w:szCs w:val="18"/>
                <w:lang w:eastAsia="zh-TW"/>
              </w:rPr>
            </w:pPr>
            <w:ins w:id="192"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F6B77" w14:textId="7B943765" w:rsidR="00224402" w:rsidRDefault="00224402" w:rsidP="002142F5">
            <w:pPr>
              <w:snapToGrid w:val="0"/>
              <w:rPr>
                <w:ins w:id="193" w:author="作者"/>
                <w:rFonts w:eastAsia="PMingLiU"/>
                <w:lang w:eastAsia="zh-TW"/>
              </w:rPr>
            </w:pPr>
            <w:ins w:id="194" w:author="作者">
              <w:r>
                <w:rPr>
                  <w:rFonts w:eastAsia="PMingLiU"/>
                  <w:lang w:eastAsia="zh-TW"/>
                </w:rPr>
                <w:t xml:space="preserve">Proposal 2.G is not clear to us. We think dynamic switching is supported by </w:t>
              </w:r>
              <w:proofErr w:type="spellStart"/>
              <w:r>
                <w:rPr>
                  <w:rFonts w:eastAsia="PMingLiU"/>
                  <w:lang w:eastAsia="zh-TW"/>
                </w:rPr>
                <w:t>mDCI</w:t>
              </w:r>
              <w:proofErr w:type="spellEnd"/>
              <w:r>
                <w:rPr>
                  <w:rFonts w:eastAsia="PMingLiU"/>
                  <w:lang w:eastAsia="zh-TW"/>
                </w:rPr>
                <w:t xml:space="preserve"> scheduling mechanism. </w:t>
              </w:r>
            </w:ins>
          </w:p>
        </w:tc>
      </w:tr>
      <w:tr w:rsidR="00E42080" w:rsidRPr="00CB70E2" w14:paraId="60E5524B" w14:textId="77777777" w:rsidTr="00E42080">
        <w:trPr>
          <w:ins w:id="195"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EB0" w14:textId="77777777" w:rsidR="00E42080" w:rsidRPr="00E42080" w:rsidRDefault="00E42080" w:rsidP="00E42080">
            <w:pPr>
              <w:snapToGrid w:val="0"/>
              <w:rPr>
                <w:ins w:id="196" w:author="作者"/>
                <w:rFonts w:eastAsia="PMingLiU"/>
                <w:sz w:val="18"/>
                <w:szCs w:val="18"/>
                <w:lang w:eastAsia="zh-TW"/>
              </w:rPr>
            </w:pPr>
            <w:ins w:id="197" w:author="作者">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319F" w14:textId="77777777" w:rsidR="00E42080" w:rsidRPr="00E42080" w:rsidRDefault="00E42080" w:rsidP="00E42080">
            <w:pPr>
              <w:pStyle w:val="af2"/>
              <w:numPr>
                <w:ilvl w:val="0"/>
                <w:numId w:val="41"/>
              </w:numPr>
              <w:snapToGrid w:val="0"/>
              <w:rPr>
                <w:ins w:id="198" w:author="作者"/>
                <w:rFonts w:eastAsia="PMingLiU"/>
                <w:lang w:eastAsia="zh-TW"/>
              </w:rPr>
            </w:pPr>
            <w:ins w:id="199" w:author="作者">
              <w:r w:rsidRPr="00E42080">
                <w:rPr>
                  <w:rFonts w:eastAsia="PMingLiU" w:hint="eastAsia"/>
                  <w:lang w:eastAsia="zh-TW"/>
                </w:rPr>
                <w:t>Issue 2.6</w:t>
              </w:r>
            </w:ins>
          </w:p>
          <w:p w14:paraId="52DF76A2" w14:textId="77777777" w:rsidR="00E42080" w:rsidRPr="00E42080" w:rsidRDefault="00E42080" w:rsidP="00E42080">
            <w:pPr>
              <w:rPr>
                <w:ins w:id="200" w:author="作者"/>
                <w:rFonts w:eastAsia="PMingLiU"/>
                <w:lang w:eastAsia="zh-TW"/>
              </w:rPr>
            </w:pPr>
            <w:ins w:id="201" w:author="作者">
              <w:r w:rsidRPr="00E42080">
                <w:rPr>
                  <w:rFonts w:eastAsia="PMingLiU"/>
                  <w:lang w:eastAsia="zh-TW"/>
                </w:rPr>
                <w:t xml:space="preserve">Regarding FFS on Proposal 2.F, </w:t>
              </w:r>
              <w:proofErr w:type="spellStart"/>
              <w:r w:rsidRPr="00E42080">
                <w:rPr>
                  <w:rFonts w:eastAsia="PMingLiU"/>
                  <w:lang w:eastAsia="zh-TW"/>
                </w:rPr>
                <w:t>CORESETpoolindex</w:t>
              </w:r>
              <w:proofErr w:type="spellEnd"/>
              <w:r w:rsidRPr="00E42080">
                <w:rPr>
                  <w:rFonts w:eastAsia="PMingLiU"/>
                  <w:lang w:eastAsia="zh-TW"/>
                </w:rPr>
                <w:t xml:space="preserve"> is sufficient for DG PUSCH. For CG PUSCH, we may need further discussion on how to use </w:t>
              </w:r>
              <w:proofErr w:type="spellStart"/>
              <w:r w:rsidRPr="00E42080">
                <w:rPr>
                  <w:rFonts w:eastAsia="PMingLiU"/>
                  <w:lang w:eastAsia="zh-TW"/>
                </w:rPr>
                <w:t>CORESETpoolindex</w:t>
              </w:r>
              <w:proofErr w:type="spellEnd"/>
              <w:r w:rsidRPr="00E42080">
                <w:rPr>
                  <w:rFonts w:eastAsia="PMingLiU"/>
                  <w:lang w:eastAsia="zh-TW"/>
                </w:rPr>
                <w:t>.</w:t>
              </w:r>
            </w:ins>
          </w:p>
          <w:p w14:paraId="61D6F579" w14:textId="77777777" w:rsidR="00E42080" w:rsidRPr="00E42080" w:rsidRDefault="00E42080" w:rsidP="00E42080">
            <w:pPr>
              <w:pStyle w:val="af2"/>
              <w:numPr>
                <w:ilvl w:val="0"/>
                <w:numId w:val="41"/>
              </w:numPr>
              <w:snapToGrid w:val="0"/>
              <w:rPr>
                <w:ins w:id="202" w:author="作者"/>
                <w:rFonts w:eastAsia="PMingLiU"/>
                <w:lang w:eastAsia="zh-TW"/>
              </w:rPr>
            </w:pPr>
            <w:ins w:id="203" w:author="作者">
              <w:r w:rsidRPr="00E42080">
                <w:rPr>
                  <w:rFonts w:eastAsia="PMingLiU"/>
                  <w:lang w:eastAsia="zh-TW"/>
                </w:rPr>
                <w:t>Issue 2.7</w:t>
              </w:r>
            </w:ins>
          </w:p>
          <w:p w14:paraId="0E940DE2" w14:textId="77777777" w:rsidR="00E42080" w:rsidRPr="00E42080" w:rsidRDefault="00E42080" w:rsidP="00E42080">
            <w:pPr>
              <w:rPr>
                <w:ins w:id="204" w:author="作者"/>
                <w:rFonts w:eastAsia="PMingLiU"/>
                <w:lang w:eastAsia="zh-TW"/>
              </w:rPr>
            </w:pPr>
            <w:ins w:id="205" w:author="作者">
              <w:r w:rsidRPr="00E42080">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3F74F4" w:rsidRPr="00CB70E2" w14:paraId="395F5B2F" w14:textId="77777777" w:rsidTr="00E42080">
        <w:trPr>
          <w:ins w:id="206"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425D" w14:textId="427FAC1C" w:rsidR="003F74F4" w:rsidRPr="00E42080" w:rsidRDefault="003F74F4" w:rsidP="003F74F4">
            <w:pPr>
              <w:snapToGrid w:val="0"/>
              <w:rPr>
                <w:ins w:id="207" w:author="作者"/>
                <w:rFonts w:eastAsia="PMingLiU"/>
                <w:sz w:val="18"/>
                <w:szCs w:val="18"/>
                <w:lang w:eastAsia="zh-TW"/>
              </w:rPr>
            </w:pPr>
            <w:ins w:id="208"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A2F5" w14:textId="36FA8CF5" w:rsidR="003F74F4" w:rsidRPr="003F74F4" w:rsidRDefault="003F74F4" w:rsidP="003F74F4">
            <w:pPr>
              <w:snapToGrid w:val="0"/>
              <w:rPr>
                <w:ins w:id="209" w:author="作者"/>
                <w:rFonts w:eastAsia="PMingLiU"/>
                <w:lang w:eastAsia="zh-TW"/>
              </w:rPr>
            </w:pPr>
            <w:ins w:id="210" w:author="作者">
              <w:r>
                <w:rPr>
                  <w:rFonts w:eastAsia="PMingLiU"/>
                  <w:lang w:eastAsia="zh-TW"/>
                </w:rPr>
                <w:t>Our inputs are provided in the table.</w:t>
              </w:r>
            </w:ins>
          </w:p>
        </w:tc>
      </w:tr>
      <w:tr w:rsidR="00B848F8" w:rsidRPr="00CB70E2" w14:paraId="6D08926E" w14:textId="77777777" w:rsidTr="00E42080">
        <w:trPr>
          <w:ins w:id="211"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EA31A" w14:textId="6C4C01FD" w:rsidR="00B848F8" w:rsidRPr="00B848F8" w:rsidRDefault="00B848F8" w:rsidP="003F74F4">
            <w:pPr>
              <w:snapToGrid w:val="0"/>
              <w:rPr>
                <w:ins w:id="212" w:author="作者"/>
                <w:rFonts w:eastAsia="Malgun Gothic"/>
                <w:sz w:val="18"/>
                <w:szCs w:val="18"/>
                <w:lang w:eastAsia="ko-KR"/>
              </w:rPr>
            </w:pPr>
            <w:ins w:id="213"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10E3" w14:textId="40C493AF" w:rsidR="00B848F8" w:rsidRDefault="00B848F8" w:rsidP="003F74F4">
            <w:pPr>
              <w:snapToGrid w:val="0"/>
              <w:rPr>
                <w:ins w:id="214" w:author="作者"/>
                <w:rFonts w:eastAsia="PMingLiU"/>
                <w:lang w:eastAsia="zh-TW"/>
              </w:rPr>
            </w:pPr>
            <w:ins w:id="215" w:author="作者">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proofErr w:type="spellStart"/>
              <w:r>
                <w:rPr>
                  <w:rFonts w:eastAsia="Malgun Gothic"/>
                  <w:lang w:eastAsia="ko-KR"/>
                </w:rPr>
                <w:t>sDCI</w:t>
              </w:r>
              <w:proofErr w:type="spellEnd"/>
              <w:r>
                <w:rPr>
                  <w:rFonts w:eastAsia="Malgun Gothic"/>
                  <w:lang w:eastAsia="ko-KR"/>
                </w:rPr>
                <w:t xml:space="preserve"> based STx2P schemes first. Based on the results of </w:t>
              </w:r>
              <w:proofErr w:type="spellStart"/>
              <w:r>
                <w:rPr>
                  <w:rFonts w:eastAsia="Malgun Gothic"/>
                  <w:lang w:eastAsia="ko-KR"/>
                </w:rPr>
                <w:t>sDCI</w:t>
              </w:r>
              <w:proofErr w:type="spellEnd"/>
              <w:r>
                <w:rPr>
                  <w:rFonts w:eastAsia="Malgun Gothic"/>
                  <w:lang w:eastAsia="ko-KR"/>
                </w:rPr>
                <w:t xml:space="preserve"> based schemes (considering overlapping cases), </w:t>
              </w:r>
              <w:proofErr w:type="spellStart"/>
              <w:r>
                <w:rPr>
                  <w:rFonts w:eastAsia="Malgun Gothic"/>
                  <w:lang w:eastAsia="ko-KR"/>
                </w:rPr>
                <w:t>mDCI</w:t>
              </w:r>
              <w:proofErr w:type="spellEnd"/>
              <w:r>
                <w:rPr>
                  <w:rFonts w:eastAsia="Malgun Gothic"/>
                  <w:lang w:eastAsia="ko-KR"/>
                </w:rPr>
                <w:t xml:space="preserve"> based schemes can be specified.</w:t>
              </w:r>
            </w:ins>
          </w:p>
        </w:tc>
      </w:tr>
      <w:tr w:rsidR="00C3628D" w:rsidRPr="00CB70E2" w14:paraId="2CBC3D24" w14:textId="77777777" w:rsidTr="00E4208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423B4" w14:textId="190445B1" w:rsidR="00C3628D" w:rsidRPr="00C3628D" w:rsidRDefault="00C3628D" w:rsidP="003F74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7293B" w14:textId="68AA2052" w:rsidR="00FB2F38" w:rsidRDefault="00FB2F38" w:rsidP="003F74F4">
            <w:pPr>
              <w:snapToGrid w:val="0"/>
              <w:rPr>
                <w:rFonts w:eastAsiaTheme="minorEastAsia"/>
                <w:lang w:eastAsia="zh-CN"/>
              </w:rPr>
            </w:pPr>
            <w:r>
              <w:rPr>
                <w:rFonts w:eastAsiaTheme="minorEastAsia" w:hint="eastAsia"/>
                <w:lang w:eastAsia="zh-CN"/>
              </w:rPr>
              <w:t>F</w:t>
            </w:r>
            <w:r>
              <w:rPr>
                <w:rFonts w:eastAsiaTheme="minorEastAsia"/>
                <w:lang w:eastAsia="zh-CN"/>
              </w:rPr>
              <w:t>or 2.6</w:t>
            </w:r>
            <w:r w:rsidR="00762593">
              <w:rPr>
                <w:rFonts w:eastAsiaTheme="minorEastAsia"/>
                <w:lang w:eastAsia="zh-CN"/>
              </w:rPr>
              <w:t xml:space="preserve"> (2.F)</w:t>
            </w:r>
            <w:r>
              <w:rPr>
                <w:rFonts w:eastAsiaTheme="minorEastAsia"/>
                <w:lang w:eastAsia="zh-CN"/>
              </w:rPr>
              <w:t>, share similar view with QC. It is straightforward to reuse CORESETPoolIndex for M-DCI M-TRP.</w:t>
            </w:r>
          </w:p>
          <w:p w14:paraId="6AAA9252" w14:textId="236B2400" w:rsidR="00C3628D" w:rsidRPr="00C3628D" w:rsidRDefault="007F4C1A" w:rsidP="003F74F4">
            <w:pPr>
              <w:snapToGrid w:val="0"/>
              <w:rPr>
                <w:rFonts w:eastAsiaTheme="minorEastAsia"/>
                <w:lang w:eastAsia="zh-CN"/>
              </w:rPr>
            </w:pPr>
            <w:r>
              <w:rPr>
                <w:rFonts w:eastAsiaTheme="minorEastAsia"/>
                <w:lang w:eastAsia="zh-CN"/>
              </w:rPr>
              <w:t>For 2.7</w:t>
            </w:r>
            <w:r w:rsidR="00762593">
              <w:rPr>
                <w:rFonts w:eastAsiaTheme="minorEastAsia"/>
                <w:lang w:eastAsia="zh-CN"/>
              </w:rPr>
              <w:t xml:space="preserve"> (2.G)</w:t>
            </w:r>
            <w:r>
              <w:rPr>
                <w:rFonts w:eastAsiaTheme="minorEastAsia"/>
                <w:lang w:eastAsia="zh-CN"/>
              </w:rPr>
              <w:t xml:space="preserve">, </w:t>
            </w:r>
            <w:r w:rsidR="00762593">
              <w:rPr>
                <w:rFonts w:eastAsiaTheme="minorEastAsia"/>
                <w:lang w:eastAsia="zh-CN"/>
              </w:rPr>
              <w:t>s</w:t>
            </w:r>
            <w:r w:rsidR="00C3628D">
              <w:rPr>
                <w:rFonts w:eastAsiaTheme="minorEastAsia"/>
                <w:lang w:eastAsia="zh-CN"/>
              </w:rPr>
              <w:t>hare similar view with Intel/LG</w:t>
            </w:r>
            <w:r>
              <w:rPr>
                <w:rFonts w:eastAsiaTheme="minorEastAsia"/>
                <w:lang w:eastAsia="zh-CN"/>
              </w:rPr>
              <w:t>.</w:t>
            </w:r>
            <w:r w:rsidR="00AB12CE">
              <w:rPr>
                <w:rFonts w:eastAsiaTheme="minorEastAsia"/>
                <w:lang w:eastAsia="zh-CN"/>
              </w:rPr>
              <w:t xml:space="preserve"> Since </w:t>
            </w:r>
            <w:r w:rsidR="00EC0EEE">
              <w:rPr>
                <w:rFonts w:eastAsiaTheme="minorEastAsia"/>
                <w:lang w:eastAsia="zh-CN"/>
              </w:rPr>
              <w:t>each TRP schedules its PUSCH independently, dynamic switching is supported</w:t>
            </w:r>
            <w:r w:rsidR="00453C40">
              <w:rPr>
                <w:rFonts w:eastAsiaTheme="minorEastAsia"/>
                <w:lang w:eastAsia="zh-CN"/>
              </w:rPr>
              <w:t xml:space="preserve"> naturally</w:t>
            </w:r>
            <w:r w:rsidR="00EC0EEE">
              <w:rPr>
                <w:rFonts w:eastAsiaTheme="minorEastAsia"/>
                <w:lang w:eastAsia="zh-CN"/>
              </w:rPr>
              <w:t>.</w:t>
            </w:r>
          </w:p>
        </w:tc>
      </w:tr>
      <w:tr w:rsidR="009D0816" w14:paraId="6CB3A73A"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4EF" w14:textId="77777777" w:rsidR="009D0816" w:rsidRPr="009D0816" w:rsidRDefault="009D0816" w:rsidP="000A079D">
            <w:pPr>
              <w:snapToGrid w:val="0"/>
              <w:rPr>
                <w:rFonts w:eastAsiaTheme="minorEastAsia"/>
                <w:sz w:val="18"/>
                <w:szCs w:val="18"/>
                <w:lang w:eastAsia="zh-CN"/>
              </w:rPr>
            </w:pPr>
            <w:r w:rsidRPr="009D0816">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C839E" w14:textId="77777777" w:rsidR="009D0816" w:rsidRPr="009D0816" w:rsidRDefault="009D0816" w:rsidP="000A079D">
            <w:pPr>
              <w:snapToGrid w:val="0"/>
              <w:rPr>
                <w:rFonts w:eastAsiaTheme="minorEastAsia"/>
                <w:lang w:eastAsia="zh-CN"/>
              </w:rPr>
            </w:pPr>
            <w:r w:rsidRPr="009D0816">
              <w:rPr>
                <w:rFonts w:eastAsiaTheme="minorEastAsia"/>
                <w:lang w:eastAsia="zh-CN"/>
              </w:rPr>
              <w:t>Issue 2.1: Support proposal 2.A</w:t>
            </w:r>
          </w:p>
          <w:p w14:paraId="2F523758" w14:textId="77777777" w:rsidR="009D0816" w:rsidRPr="009D0816" w:rsidRDefault="009D0816" w:rsidP="000A079D">
            <w:pPr>
              <w:snapToGrid w:val="0"/>
              <w:rPr>
                <w:rFonts w:eastAsiaTheme="minorEastAsia"/>
                <w:lang w:eastAsia="zh-CN"/>
              </w:rPr>
            </w:pPr>
            <w:r w:rsidRPr="009D0816">
              <w:rPr>
                <w:rFonts w:eastAsiaTheme="minorEastAsia"/>
                <w:lang w:eastAsia="zh-CN"/>
              </w:rPr>
              <w:t>Issue 2.2: Ok</w:t>
            </w:r>
          </w:p>
          <w:p w14:paraId="0021E784" w14:textId="77777777" w:rsidR="009D0816" w:rsidRPr="009D0816" w:rsidRDefault="009D0816" w:rsidP="000A079D">
            <w:pPr>
              <w:snapToGrid w:val="0"/>
              <w:rPr>
                <w:rFonts w:eastAsiaTheme="minorEastAsia"/>
                <w:lang w:eastAsia="zh-CN"/>
              </w:rPr>
            </w:pPr>
            <w:r w:rsidRPr="009D0816">
              <w:rPr>
                <w:rFonts w:eastAsiaTheme="minorEastAsia"/>
                <w:lang w:eastAsia="zh-CN"/>
              </w:rPr>
              <w:t>Issue 2.3: Ok</w:t>
            </w:r>
          </w:p>
          <w:p w14:paraId="2FBB5D70" w14:textId="77777777" w:rsidR="009D0816" w:rsidRPr="009D0816" w:rsidRDefault="009D0816" w:rsidP="000A079D">
            <w:pPr>
              <w:snapToGrid w:val="0"/>
              <w:rPr>
                <w:rFonts w:eastAsiaTheme="minorEastAsia"/>
                <w:lang w:eastAsia="zh-CN"/>
              </w:rPr>
            </w:pPr>
            <w:r w:rsidRPr="009D0816">
              <w:rPr>
                <w:rFonts w:eastAsiaTheme="minorEastAsia"/>
                <w:lang w:eastAsia="zh-CN"/>
              </w:rPr>
              <w:t xml:space="preserve">Issue 2.4: In general, proposal 2.D remains unclear and need further clarifications. It worth noting that different may have different capabilities in terms of UL TX antenna ports. </w:t>
            </w:r>
          </w:p>
          <w:p w14:paraId="41FC6B27" w14:textId="77777777" w:rsidR="009D0816" w:rsidRPr="009D0816" w:rsidRDefault="009D0816" w:rsidP="000A079D">
            <w:pPr>
              <w:snapToGrid w:val="0"/>
              <w:rPr>
                <w:rFonts w:eastAsiaTheme="minorEastAsia"/>
                <w:lang w:eastAsia="zh-CN"/>
              </w:rPr>
            </w:pPr>
            <w:r w:rsidRPr="009D0816">
              <w:rPr>
                <w:rFonts w:eastAsiaTheme="minorEastAsia"/>
                <w:lang w:eastAsia="zh-CN"/>
              </w:rPr>
              <w:t xml:space="preserve">Issue 2.5: Proposal 2.E could be </w:t>
            </w:r>
            <w:proofErr w:type="spellStart"/>
            <w:r w:rsidRPr="009D0816">
              <w:rPr>
                <w:rFonts w:eastAsiaTheme="minorEastAsia"/>
                <w:lang w:eastAsia="zh-CN"/>
              </w:rPr>
              <w:t>depriorized</w:t>
            </w:r>
            <w:proofErr w:type="spellEnd"/>
            <w:r w:rsidRPr="009D0816">
              <w:rPr>
                <w:rFonts w:eastAsiaTheme="minorEastAsia"/>
                <w:lang w:eastAsia="zh-CN"/>
              </w:rPr>
              <w:t>.</w:t>
            </w:r>
          </w:p>
          <w:p w14:paraId="0BA79AC0" w14:textId="77777777" w:rsidR="009D0816" w:rsidRPr="009D0816" w:rsidRDefault="009D0816" w:rsidP="000A079D">
            <w:pPr>
              <w:snapToGrid w:val="0"/>
              <w:rPr>
                <w:rFonts w:eastAsiaTheme="minorEastAsia"/>
                <w:lang w:eastAsia="zh-CN"/>
              </w:rPr>
            </w:pPr>
            <w:r w:rsidRPr="009D0816">
              <w:rPr>
                <w:rFonts w:eastAsiaTheme="minorEastAsia"/>
                <w:lang w:eastAsia="zh-CN"/>
              </w:rPr>
              <w:t>Issue 2.6: Support 2.F</w:t>
            </w:r>
          </w:p>
          <w:p w14:paraId="37E87A96" w14:textId="77777777" w:rsidR="009D0816" w:rsidRPr="009D0816" w:rsidRDefault="009D0816" w:rsidP="000A079D">
            <w:pPr>
              <w:snapToGrid w:val="0"/>
              <w:rPr>
                <w:rFonts w:eastAsiaTheme="minorEastAsia"/>
                <w:lang w:eastAsia="zh-CN"/>
              </w:rPr>
            </w:pPr>
            <w:r w:rsidRPr="009D0816">
              <w:rPr>
                <w:rFonts w:eastAsiaTheme="minorEastAsia"/>
                <w:lang w:eastAsia="zh-CN"/>
              </w:rPr>
              <w:t>Issue 2.7: This proposal is not needed (each TRP is assumed to schedule single UE panel).</w:t>
            </w:r>
          </w:p>
        </w:tc>
      </w:tr>
      <w:tr w:rsidR="00BD40BC" w14:paraId="195A8FC6" w14:textId="77777777" w:rsidTr="009D0816">
        <w:trPr>
          <w:ins w:id="216"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795E" w14:textId="46760429" w:rsidR="00BD40BC" w:rsidRPr="009D0816" w:rsidRDefault="00BD40BC" w:rsidP="000A079D">
            <w:pPr>
              <w:snapToGrid w:val="0"/>
              <w:rPr>
                <w:ins w:id="217" w:author="作者"/>
                <w:rFonts w:eastAsiaTheme="minorEastAsia"/>
                <w:sz w:val="18"/>
                <w:szCs w:val="18"/>
                <w:lang w:eastAsia="zh-CN"/>
              </w:rPr>
            </w:pPr>
            <w:ins w:id="218"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5C97" w14:textId="77777777" w:rsidR="00BD40BC" w:rsidRDefault="00BD40BC" w:rsidP="000A079D">
            <w:pPr>
              <w:snapToGrid w:val="0"/>
              <w:rPr>
                <w:ins w:id="219" w:author="作者"/>
                <w:rFonts w:eastAsiaTheme="minorEastAsia"/>
                <w:lang w:eastAsia="zh-CN"/>
              </w:rPr>
            </w:pPr>
            <w:ins w:id="220" w:author="作者">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1FB5D4DD" w14:textId="77777777" w:rsidR="00BD40BC" w:rsidRDefault="00BD40BC" w:rsidP="000A079D">
            <w:pPr>
              <w:pStyle w:val="af2"/>
              <w:numPr>
                <w:ilvl w:val="0"/>
                <w:numId w:val="18"/>
              </w:numPr>
              <w:snapToGrid w:val="0"/>
              <w:rPr>
                <w:ins w:id="221" w:author="作者"/>
                <w:sz w:val="18"/>
                <w:szCs w:val="20"/>
              </w:rPr>
            </w:pPr>
            <w:ins w:id="222" w:author="作者">
              <w:r>
                <w:rPr>
                  <w:sz w:val="18"/>
                  <w:szCs w:val="20"/>
                </w:rPr>
                <w:t xml:space="preserve">Whether to limit </w:t>
              </w:r>
              <w:r>
                <w:rPr>
                  <w:rFonts w:eastAsiaTheme="minorEastAsia" w:hint="eastAsia"/>
                  <w:sz w:val="18"/>
                  <w:szCs w:val="20"/>
                  <w:lang w:eastAsia="zh-CN"/>
                </w:rPr>
                <w:t>the number of layers scheduled by each TRP/DCI</w:t>
              </w:r>
            </w:ins>
          </w:p>
          <w:p w14:paraId="78E7B6B0" w14:textId="77777777" w:rsidR="00BD40BC" w:rsidRDefault="00BD40BC" w:rsidP="000A079D">
            <w:pPr>
              <w:snapToGrid w:val="0"/>
              <w:rPr>
                <w:ins w:id="223" w:author="作者"/>
                <w:rFonts w:eastAsiaTheme="minorEastAsia"/>
                <w:lang w:eastAsia="zh-CN"/>
              </w:rPr>
            </w:pPr>
          </w:p>
          <w:p w14:paraId="1A4FA6A8" w14:textId="77777777" w:rsidR="00BD40BC" w:rsidRPr="00C86F78" w:rsidRDefault="00BD40BC" w:rsidP="000A079D">
            <w:pPr>
              <w:snapToGrid w:val="0"/>
              <w:rPr>
                <w:ins w:id="224" w:author="作者"/>
                <w:rFonts w:eastAsiaTheme="minorEastAsia"/>
                <w:lang w:eastAsia="zh-CN"/>
              </w:rPr>
            </w:pPr>
            <w:ins w:id="225" w:author="作者">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7CB93CD1" w14:textId="77777777" w:rsidR="00BD40BC" w:rsidRDefault="00BD40BC" w:rsidP="000A079D">
            <w:pPr>
              <w:snapToGrid w:val="0"/>
              <w:rPr>
                <w:ins w:id="226" w:author="作者"/>
                <w:sz w:val="18"/>
                <w:szCs w:val="20"/>
              </w:rPr>
            </w:pPr>
            <w:ins w:id="227" w:author="作者">
              <w:r w:rsidRPr="00845D9C">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r w:rsidRPr="00C86F78">
                <w:rPr>
                  <w:rFonts w:eastAsiaTheme="minorEastAsia" w:hint="eastAsia"/>
                  <w:sz w:val="18"/>
                  <w:szCs w:val="20"/>
                  <w:highlight w:val="yellow"/>
                  <w:lang w:eastAsia="zh-CN"/>
                </w:rPr>
                <w:t>/panel</w:t>
              </w:r>
              <w:r>
                <w:rPr>
                  <w:sz w:val="18"/>
                  <w:szCs w:val="20"/>
                </w:rPr>
                <w:t>.</w:t>
              </w:r>
            </w:ins>
          </w:p>
          <w:p w14:paraId="695F0A32" w14:textId="77777777" w:rsidR="00BD40BC" w:rsidRDefault="00BD40BC" w:rsidP="000A079D">
            <w:pPr>
              <w:pStyle w:val="af2"/>
              <w:numPr>
                <w:ilvl w:val="0"/>
                <w:numId w:val="41"/>
              </w:numPr>
              <w:snapToGrid w:val="0"/>
              <w:rPr>
                <w:ins w:id="228" w:author="作者"/>
                <w:sz w:val="18"/>
                <w:szCs w:val="20"/>
              </w:rPr>
            </w:pPr>
            <w:ins w:id="229" w:author="作者">
              <w:r>
                <w:rPr>
                  <w:sz w:val="18"/>
                  <w:szCs w:val="20"/>
                </w:rPr>
                <w:t>The indicated SRI/TPMI fields in DCI correspond to the SRS resource set associated with the TRP where the DCI is received from.</w:t>
              </w:r>
            </w:ins>
          </w:p>
          <w:p w14:paraId="7E170C22" w14:textId="77777777" w:rsidR="00BD40BC" w:rsidRPr="00932B4E" w:rsidRDefault="00BD40BC" w:rsidP="000A079D">
            <w:pPr>
              <w:pStyle w:val="af2"/>
              <w:numPr>
                <w:ilvl w:val="0"/>
                <w:numId w:val="41"/>
              </w:numPr>
              <w:snapToGrid w:val="0"/>
              <w:rPr>
                <w:ins w:id="230" w:author="作者"/>
                <w:sz w:val="18"/>
                <w:szCs w:val="20"/>
              </w:rPr>
            </w:pPr>
            <w:ins w:id="231" w:author="作者">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ins>
          </w:p>
          <w:p w14:paraId="47260A00" w14:textId="77777777" w:rsidR="00BD40BC" w:rsidRPr="009D0816" w:rsidRDefault="00BD40BC" w:rsidP="000A079D">
            <w:pPr>
              <w:snapToGrid w:val="0"/>
              <w:rPr>
                <w:ins w:id="232" w:author="作者"/>
                <w:rFonts w:eastAsiaTheme="minorEastAsia"/>
                <w:lang w:eastAsia="zh-CN"/>
              </w:rPr>
            </w:pPr>
          </w:p>
        </w:tc>
      </w:tr>
      <w:tr w:rsidR="00091F55" w14:paraId="02656617"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41332" w14:textId="0BE50E7C" w:rsidR="00091F55" w:rsidRPr="00091F55" w:rsidRDefault="00091F55" w:rsidP="000A079D">
            <w:pPr>
              <w:snapToGrid w:val="0"/>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15DB9" w14:textId="2A49699E" w:rsidR="00091F55" w:rsidRDefault="00091F55" w:rsidP="000A079D">
            <w:pPr>
              <w:snapToGrid w:val="0"/>
              <w:rPr>
                <w:rFonts w:eastAsiaTheme="minorEastAsia" w:hint="eastAsia"/>
                <w:lang w:eastAsia="zh-CN"/>
              </w:rPr>
            </w:pPr>
            <w:r>
              <w:rPr>
                <w:rFonts w:eastAsiaTheme="minorEastAsia"/>
                <w:lang w:eastAsia="zh-CN"/>
              </w:rPr>
              <w:t>Support in general.</w:t>
            </w:r>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2"/>
        <w:ind w:left="450" w:hanging="540"/>
      </w:pPr>
      <w:proofErr w:type="spellStart"/>
      <w:r>
        <w:lastRenderedPageBreak/>
        <w:t>STxMP</w:t>
      </w:r>
      <w:proofErr w:type="spellEnd"/>
      <w:r>
        <w:t xml:space="preserve"> PUCCH </w:t>
      </w:r>
    </w:p>
    <w:p w14:paraId="4CDD963C" w14:textId="77777777" w:rsidR="001E4AE7" w:rsidRPr="001E4AE7" w:rsidRDefault="001E4AE7" w:rsidP="001E4AE7">
      <w:pPr>
        <w:pStyle w:val="a0"/>
      </w:pPr>
    </w:p>
    <w:p w14:paraId="71EF24FD" w14:textId="09077D01" w:rsidR="0034210A" w:rsidRPr="00E7652B" w:rsidRDefault="001E4AE7" w:rsidP="001E4AE7">
      <w:pPr>
        <w:pStyle w:val="00text0"/>
        <w:spacing w:after="0" w:afterAutospacing="0"/>
        <w:jc w:val="center"/>
      </w:pPr>
      <w:r w:rsidRPr="00E7652B">
        <w:rPr>
          <w:b/>
          <w:bCs/>
        </w:rPr>
        <w:t xml:space="preserve">Table 3A: summary of Issues of </w:t>
      </w:r>
      <w:proofErr w:type="spellStart"/>
      <w:r w:rsidRPr="00E7652B">
        <w:rPr>
          <w:b/>
          <w:bCs/>
        </w:rPr>
        <w:t>STxMP</w:t>
      </w:r>
      <w:proofErr w:type="spellEnd"/>
      <w:r w:rsidRPr="00E7652B">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Tdocs:</w:t>
            </w:r>
          </w:p>
          <w:p w14:paraId="040F65C0" w14:textId="77777777" w:rsidR="007B12E9" w:rsidRDefault="007B12E9" w:rsidP="007B1FEC">
            <w:pPr>
              <w:snapToGrid w:val="0"/>
              <w:rPr>
                <w:sz w:val="18"/>
                <w:szCs w:val="20"/>
              </w:rPr>
            </w:pPr>
          </w:p>
          <w:p w14:paraId="54AEA58B" w14:textId="7532DE62" w:rsidR="00124FA0" w:rsidRPr="007B12E9" w:rsidRDefault="00124FA0"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8F52C8">
            <w:pPr>
              <w:pStyle w:val="af2"/>
              <w:numPr>
                <w:ilvl w:val="0"/>
                <w:numId w:val="49"/>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4FECF650" w:rsidR="00D6287E" w:rsidRDefault="00D6287E" w:rsidP="008F52C8">
            <w:pPr>
              <w:pStyle w:val="af2"/>
              <w:numPr>
                <w:ilvl w:val="0"/>
                <w:numId w:val="49"/>
              </w:numPr>
              <w:snapToGrid w:val="0"/>
              <w:spacing w:line="300" w:lineRule="auto"/>
              <w:rPr>
                <w:ins w:id="233" w:author="作者"/>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0B2460F" w14:textId="02ABAB73" w:rsidR="00B34EA6" w:rsidRPr="00B34EA6" w:rsidRDefault="00B34EA6" w:rsidP="00B34EA6">
            <w:pPr>
              <w:pStyle w:val="af2"/>
              <w:numPr>
                <w:ilvl w:val="0"/>
                <w:numId w:val="49"/>
              </w:numPr>
              <w:snapToGrid w:val="0"/>
              <w:spacing w:line="300" w:lineRule="auto"/>
              <w:rPr>
                <w:sz w:val="18"/>
                <w:szCs w:val="20"/>
              </w:rPr>
            </w:pPr>
            <w:ins w:id="234" w:author="作者">
              <w:r w:rsidRPr="00B34EA6">
                <w:rPr>
                  <w:sz w:val="18"/>
                  <w:szCs w:val="20"/>
                </w:rPr>
                <w:t>Option 5: PUCCH CDM scheme</w:t>
              </w:r>
              <w:r>
                <w:rPr>
                  <w:sz w:val="18"/>
                  <w:szCs w:val="20"/>
                </w:rPr>
                <w:t xml:space="preserve"> (PF</w:t>
              </w:r>
              <w:r w:rsidR="00BC46F2">
                <w:rPr>
                  <w:sz w:val="18"/>
                  <w:szCs w:val="20"/>
                </w:rPr>
                <w:t>s</w:t>
              </w:r>
              <w:r>
                <w:rPr>
                  <w:sz w:val="18"/>
                  <w:szCs w:val="20"/>
                </w:rPr>
                <w:t xml:space="preserve"> 0/1/4)</w:t>
              </w:r>
              <w:r w:rsidRPr="00B34EA6">
                <w:rPr>
                  <w:sz w:val="18"/>
                  <w:szCs w:val="20"/>
                </w:rPr>
                <w:t xml:space="preserve">: one UCI is transmitted from two panels, using the same frequency and time </w:t>
              </w:r>
              <w:r w:rsidRPr="00BC46F2">
                <w:rPr>
                  <w:sz w:val="18"/>
                  <w:szCs w:val="20"/>
                </w:rPr>
                <w:t>domain</w:t>
              </w:r>
              <w:r w:rsidRPr="00510F7A">
                <w:rPr>
                  <w:sz w:val="18"/>
                  <w:szCs w:val="20"/>
                </w:rPr>
                <w:t xml:space="preserve"> resource</w:t>
              </w:r>
              <w:r w:rsidRPr="00E0490F">
                <w:rPr>
                  <w:sz w:val="18"/>
                  <w:szCs w:val="20"/>
                </w:rPr>
                <w:t xml:space="preserve"> but</w:t>
              </w:r>
              <w:r w:rsidRPr="00BC46F2">
                <w:rPr>
                  <w:sz w:val="18"/>
                  <w:szCs w:val="20"/>
                </w:rPr>
                <w:t xml:space="preserve"> orthogonal cyclic shifts/OCCs.</w:t>
              </w:r>
              <w:r>
                <w:rPr>
                  <w:sz w:val="18"/>
                  <w:szCs w:val="20"/>
                </w:rPr>
                <w:t xml:space="preserve"> </w:t>
              </w:r>
            </w:ins>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6BA538A9" w:rsidR="00124FA0" w:rsidRPr="007B12E9" w:rsidRDefault="00124FA0">
            <w:pPr>
              <w:pStyle w:val="af2"/>
              <w:numPr>
                <w:ilvl w:val="0"/>
                <w:numId w:val="51"/>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xml:space="preserve">, </w:t>
            </w:r>
            <w:del w:id="235" w:author="作者">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r w:rsidR="009149B6">
              <w:rPr>
                <w:sz w:val="18"/>
                <w:szCs w:val="22"/>
              </w:rPr>
              <w:t>, Nokia</w:t>
            </w:r>
          </w:p>
          <w:p w14:paraId="38C0329D" w14:textId="6FC03004" w:rsidR="00124FA0" w:rsidRPr="007B12E9" w:rsidRDefault="007B12E9">
            <w:pPr>
              <w:pStyle w:val="af2"/>
              <w:numPr>
                <w:ilvl w:val="0"/>
                <w:numId w:val="51"/>
              </w:numPr>
              <w:snapToGrid w:val="0"/>
              <w:rPr>
                <w:sz w:val="18"/>
                <w:szCs w:val="20"/>
              </w:rPr>
            </w:pPr>
            <w:r w:rsidRPr="007B12E9">
              <w:rPr>
                <w:b/>
                <w:bCs/>
                <w:sz w:val="18"/>
                <w:szCs w:val="20"/>
              </w:rPr>
              <w:t>Not support</w:t>
            </w:r>
            <w:r w:rsidR="00124FA0" w:rsidRPr="007B12E9">
              <w:rPr>
                <w:sz w:val="18"/>
                <w:szCs w:val="20"/>
              </w:rPr>
              <w:t>:</w:t>
            </w:r>
            <w:ins w:id="236" w:author="作者">
              <w:r w:rsidR="006A53C8">
                <w:rPr>
                  <w:sz w:val="18"/>
                  <w:szCs w:val="20"/>
                </w:rPr>
                <w:t xml:space="preserve"> Google</w:t>
              </w:r>
              <w:r w:rsidR="005C4EF5">
                <w:rPr>
                  <w:sz w:val="18"/>
                  <w:szCs w:val="20"/>
                </w:rPr>
                <w:t>, MTK</w:t>
              </w:r>
            </w:ins>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4A7A4A21" w:rsidR="00124FA0" w:rsidRPr="007B12E9" w:rsidRDefault="00124FA0">
            <w:pPr>
              <w:pStyle w:val="af2"/>
              <w:numPr>
                <w:ilvl w:val="0"/>
                <w:numId w:val="52"/>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xml:space="preserve">, </w:t>
            </w:r>
            <w:del w:id="237" w:author="作者">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ins w:id="238" w:author="作者">
              <w:r w:rsidR="002103E9">
                <w:rPr>
                  <w:sz w:val="18"/>
                  <w:szCs w:val="22"/>
                </w:rPr>
                <w:t>, Nokia</w:t>
              </w:r>
            </w:ins>
          </w:p>
          <w:p w14:paraId="4ACB889E" w14:textId="6C6508A8" w:rsidR="00124FA0" w:rsidRPr="007B12E9" w:rsidRDefault="007B12E9">
            <w:pPr>
              <w:pStyle w:val="af2"/>
              <w:numPr>
                <w:ilvl w:val="0"/>
                <w:numId w:val="52"/>
              </w:numPr>
              <w:snapToGrid w:val="0"/>
              <w:rPr>
                <w:sz w:val="18"/>
                <w:szCs w:val="20"/>
              </w:rPr>
            </w:pPr>
            <w:r w:rsidRPr="007B12E9">
              <w:rPr>
                <w:b/>
                <w:bCs/>
                <w:sz w:val="18"/>
                <w:szCs w:val="20"/>
              </w:rPr>
              <w:t>Not support</w:t>
            </w:r>
            <w:r w:rsidR="00124FA0" w:rsidRPr="007B12E9">
              <w:rPr>
                <w:sz w:val="18"/>
                <w:szCs w:val="20"/>
              </w:rPr>
              <w:t>:</w:t>
            </w:r>
            <w:ins w:id="239" w:author="作者">
              <w:r w:rsidR="006A53C8">
                <w:rPr>
                  <w:sz w:val="18"/>
                  <w:szCs w:val="20"/>
                </w:rPr>
                <w:t xml:space="preserve"> Google</w:t>
              </w:r>
              <w:r w:rsidR="005C4EF5">
                <w:rPr>
                  <w:sz w:val="18"/>
                  <w:szCs w:val="20"/>
                </w:rPr>
                <w:t>, MTK</w:t>
              </w:r>
            </w:ins>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t xml:space="preserve">PUCCH </w:t>
            </w:r>
            <w:r w:rsidR="00124FA0">
              <w:rPr>
                <w:b/>
                <w:bCs/>
                <w:sz w:val="18"/>
                <w:szCs w:val="22"/>
              </w:rPr>
              <w:t>SFN:</w:t>
            </w:r>
          </w:p>
          <w:p w14:paraId="449A46D5" w14:textId="7A1F400F" w:rsidR="00124FA0" w:rsidRPr="007B12E9" w:rsidRDefault="00124FA0">
            <w:pPr>
              <w:pStyle w:val="af2"/>
              <w:numPr>
                <w:ilvl w:val="0"/>
                <w:numId w:val="54"/>
              </w:numPr>
              <w:snapToGrid w:val="0"/>
              <w:rPr>
                <w:sz w:val="18"/>
                <w:szCs w:val="22"/>
              </w:rPr>
            </w:pPr>
            <w:r w:rsidRPr="007B12E9">
              <w:rPr>
                <w:b/>
                <w:bCs/>
                <w:sz w:val="18"/>
                <w:szCs w:val="22"/>
              </w:rPr>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xml:space="preserve">, </w:t>
            </w:r>
            <w:del w:id="240" w:author="作者">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r w:rsidR="009149B6">
              <w:rPr>
                <w:sz w:val="18"/>
                <w:szCs w:val="22"/>
              </w:rPr>
              <w:t>, Nokia</w:t>
            </w:r>
          </w:p>
          <w:p w14:paraId="4D0C2EE3" w14:textId="515CE028" w:rsidR="00124FA0" w:rsidRPr="007B12E9" w:rsidRDefault="007B12E9">
            <w:pPr>
              <w:pStyle w:val="af2"/>
              <w:numPr>
                <w:ilvl w:val="0"/>
                <w:numId w:val="54"/>
              </w:numPr>
              <w:snapToGrid w:val="0"/>
              <w:rPr>
                <w:sz w:val="18"/>
                <w:szCs w:val="20"/>
              </w:rPr>
            </w:pPr>
            <w:r w:rsidRPr="007B12E9">
              <w:rPr>
                <w:b/>
                <w:bCs/>
                <w:sz w:val="18"/>
                <w:szCs w:val="20"/>
              </w:rPr>
              <w:t>Not support</w:t>
            </w:r>
            <w:r w:rsidR="00124FA0" w:rsidRPr="007B12E9">
              <w:rPr>
                <w:sz w:val="18"/>
                <w:szCs w:val="20"/>
              </w:rPr>
              <w:t>:</w:t>
            </w:r>
            <w:ins w:id="241" w:author="作者">
              <w:r w:rsidR="006A53C8">
                <w:rPr>
                  <w:sz w:val="18"/>
                  <w:szCs w:val="20"/>
                </w:rPr>
                <w:t xml:space="preserve"> Google</w:t>
              </w:r>
              <w:r w:rsidR="001A017D">
                <w:rPr>
                  <w:sz w:val="18"/>
                  <w:szCs w:val="20"/>
                </w:rPr>
                <w:t>, LG</w:t>
              </w:r>
            </w:ins>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0339EB29" w:rsidR="00D6287E" w:rsidRPr="007B12E9" w:rsidRDefault="00D6287E">
            <w:pPr>
              <w:pStyle w:val="af2"/>
              <w:numPr>
                <w:ilvl w:val="0"/>
                <w:numId w:val="55"/>
              </w:numPr>
              <w:snapToGrid w:val="0"/>
              <w:rPr>
                <w:sz w:val="18"/>
                <w:szCs w:val="22"/>
              </w:rPr>
            </w:pPr>
            <w:r w:rsidRPr="007B12E9">
              <w:rPr>
                <w:b/>
                <w:bCs/>
                <w:sz w:val="18"/>
                <w:szCs w:val="22"/>
              </w:rPr>
              <w:t>Support</w:t>
            </w:r>
            <w:r w:rsidRPr="007B12E9">
              <w:rPr>
                <w:sz w:val="18"/>
                <w:szCs w:val="22"/>
              </w:rPr>
              <w:t xml:space="preserve">: </w:t>
            </w:r>
            <w:ins w:id="242" w:author="作者">
              <w:r w:rsidR="006A53C8">
                <w:rPr>
                  <w:sz w:val="18"/>
                  <w:szCs w:val="22"/>
                </w:rPr>
                <w:t>G</w:t>
              </w:r>
            </w:ins>
            <w:del w:id="243" w:author="作者">
              <w:r w:rsidRPr="007B12E9" w:rsidDel="006A53C8">
                <w:rPr>
                  <w:sz w:val="18"/>
                  <w:szCs w:val="22"/>
                </w:rPr>
                <w:delText>g</w:delText>
              </w:r>
            </w:del>
            <w:r w:rsidRPr="007B12E9">
              <w:rPr>
                <w:sz w:val="18"/>
                <w:szCs w:val="22"/>
              </w:rPr>
              <w:t>oogle</w:t>
            </w:r>
          </w:p>
          <w:p w14:paraId="13CB95D5" w14:textId="6C8F988A" w:rsidR="00D6287E" w:rsidRPr="007B12E9" w:rsidRDefault="007B12E9">
            <w:pPr>
              <w:pStyle w:val="af2"/>
              <w:numPr>
                <w:ilvl w:val="0"/>
                <w:numId w:val="55"/>
              </w:numPr>
              <w:snapToGrid w:val="0"/>
              <w:rPr>
                <w:sz w:val="18"/>
                <w:szCs w:val="20"/>
              </w:rPr>
            </w:pPr>
            <w:r w:rsidRPr="007B12E9">
              <w:rPr>
                <w:b/>
                <w:bCs/>
                <w:sz w:val="18"/>
                <w:szCs w:val="20"/>
              </w:rPr>
              <w:t>Not support</w:t>
            </w:r>
            <w:r w:rsidR="00D6287E" w:rsidRPr="007B12E9">
              <w:rPr>
                <w:sz w:val="18"/>
                <w:szCs w:val="20"/>
              </w:rPr>
              <w:t>:</w:t>
            </w:r>
            <w:ins w:id="244" w:author="作者">
              <w:r w:rsidR="002103E9">
                <w:rPr>
                  <w:sz w:val="18"/>
                  <w:szCs w:val="20"/>
                </w:rPr>
                <w:t xml:space="preserve"> </w:t>
              </w:r>
            </w:ins>
          </w:p>
          <w:p w14:paraId="085F56D5" w14:textId="511D4807" w:rsidR="00D6287E" w:rsidRPr="00B34EA6" w:rsidRDefault="00B34EA6" w:rsidP="00124FA0">
            <w:pPr>
              <w:snapToGrid w:val="0"/>
              <w:rPr>
                <w:ins w:id="245" w:author="作者"/>
                <w:b/>
                <w:bCs/>
                <w:sz w:val="18"/>
                <w:szCs w:val="18"/>
              </w:rPr>
            </w:pPr>
            <w:ins w:id="246" w:author="作者">
              <w:r w:rsidRPr="00B34EA6">
                <w:rPr>
                  <w:b/>
                  <w:bCs/>
                  <w:sz w:val="18"/>
                  <w:szCs w:val="18"/>
                </w:rPr>
                <w:t>Option 5</w:t>
              </w:r>
              <w:r>
                <w:rPr>
                  <w:b/>
                  <w:bCs/>
                  <w:sz w:val="18"/>
                  <w:szCs w:val="18"/>
                </w:rPr>
                <w:t xml:space="preserve"> (PUCCH CDM)</w:t>
              </w:r>
              <w:r w:rsidRPr="00B34EA6">
                <w:rPr>
                  <w:b/>
                  <w:bCs/>
                  <w:sz w:val="18"/>
                  <w:szCs w:val="18"/>
                </w:rPr>
                <w:t>:</w:t>
              </w:r>
            </w:ins>
          </w:p>
          <w:p w14:paraId="271F36BE" w14:textId="306916A5" w:rsidR="00B34EA6" w:rsidRPr="00B34EA6" w:rsidRDefault="00B34EA6" w:rsidP="00B34EA6">
            <w:pPr>
              <w:pStyle w:val="af2"/>
              <w:numPr>
                <w:ilvl w:val="0"/>
                <w:numId w:val="73"/>
              </w:numPr>
              <w:snapToGrid w:val="0"/>
              <w:rPr>
                <w:sz w:val="18"/>
                <w:szCs w:val="18"/>
              </w:rPr>
            </w:pPr>
            <w:ins w:id="247" w:author="作者">
              <w:r w:rsidRPr="00B34EA6">
                <w:rPr>
                  <w:b/>
                  <w:bCs/>
                  <w:sz w:val="18"/>
                  <w:szCs w:val="18"/>
                </w:rPr>
                <w:t>Support</w:t>
              </w:r>
              <w:r w:rsidRPr="00B34EA6">
                <w:rPr>
                  <w:sz w:val="18"/>
                  <w:szCs w:val="18"/>
                </w:rPr>
                <w:t>: Intel</w:t>
              </w:r>
            </w:ins>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w:t>
            </w:r>
            <w:r w:rsidRPr="004D4016">
              <w:rPr>
                <w:sz w:val="18"/>
                <w:szCs w:val="20"/>
              </w:rPr>
              <w:t xml:space="preserve"> PUCCH+PUCCH </w:t>
            </w:r>
            <w:proofErr w:type="spellStart"/>
            <w:r w:rsidRPr="004D4016">
              <w:rPr>
                <w:sz w:val="18"/>
                <w:szCs w:val="20"/>
              </w:rPr>
              <w:t>STxMP</w:t>
            </w:r>
            <w:proofErr w:type="spellEnd"/>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1E9B135A" w:rsidR="00470571" w:rsidRPr="00FD4E9A" w:rsidRDefault="00124FA0">
            <w:pPr>
              <w:pStyle w:val="af2"/>
              <w:numPr>
                <w:ilvl w:val="0"/>
                <w:numId w:val="56"/>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ins w:id="248" w:author="作者">
              <w:r w:rsidR="00951C6B">
                <w:rPr>
                  <w:sz w:val="18"/>
                  <w:szCs w:val="22"/>
                </w:rPr>
                <w:t>, Spreadtrum</w:t>
              </w:r>
              <w:r w:rsidR="006A53C8">
                <w:rPr>
                  <w:sz w:val="18"/>
                  <w:szCs w:val="22"/>
                </w:rPr>
                <w:t>, Google</w:t>
              </w:r>
              <w:r w:rsidR="002878AD">
                <w:rPr>
                  <w:sz w:val="18"/>
                  <w:szCs w:val="22"/>
                </w:rPr>
                <w:t>, Lenovo</w:t>
              </w:r>
              <w:r w:rsidR="003F74F4">
                <w:rPr>
                  <w:sz w:val="18"/>
                  <w:szCs w:val="22"/>
                </w:rPr>
                <w:t>, NEC</w:t>
              </w:r>
            </w:ins>
          </w:p>
          <w:p w14:paraId="67BF1EE5" w14:textId="2344A205" w:rsidR="00124FA0" w:rsidRPr="00FD4E9A" w:rsidRDefault="00FD4E9A">
            <w:pPr>
              <w:pStyle w:val="af2"/>
              <w:numPr>
                <w:ilvl w:val="0"/>
                <w:numId w:val="56"/>
              </w:numPr>
              <w:snapToGrid w:val="0"/>
              <w:rPr>
                <w:b/>
                <w:bCs/>
                <w:sz w:val="18"/>
                <w:szCs w:val="22"/>
              </w:rPr>
            </w:pPr>
            <w:r w:rsidRPr="00FD4E9A">
              <w:rPr>
                <w:b/>
                <w:bCs/>
                <w:sz w:val="18"/>
                <w:szCs w:val="22"/>
              </w:rPr>
              <w:t>Not support</w:t>
            </w:r>
            <w:r w:rsidR="00124FA0" w:rsidRPr="00FD4E9A">
              <w:rPr>
                <w:b/>
                <w:bCs/>
                <w:sz w:val="18"/>
                <w:szCs w:val="22"/>
              </w:rPr>
              <w:t>:</w:t>
            </w:r>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pPr>
              <w:pStyle w:val="af2"/>
              <w:numPr>
                <w:ilvl w:val="0"/>
                <w:numId w:val="57"/>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274FDC2A" w:rsidR="00C11608" w:rsidRDefault="00C11608">
            <w:pPr>
              <w:pStyle w:val="af2"/>
              <w:numPr>
                <w:ilvl w:val="0"/>
                <w:numId w:val="57"/>
              </w:numPr>
              <w:snapToGrid w:val="0"/>
              <w:rPr>
                <w:b/>
                <w:bCs/>
                <w:sz w:val="18"/>
                <w:szCs w:val="22"/>
              </w:rPr>
            </w:pPr>
            <w:r>
              <w:rPr>
                <w:b/>
                <w:bCs/>
                <w:sz w:val="18"/>
                <w:szCs w:val="22"/>
              </w:rPr>
              <w:t xml:space="preserve">Support: </w:t>
            </w:r>
            <w:r w:rsidRPr="00C11608">
              <w:rPr>
                <w:sz w:val="18"/>
                <w:szCs w:val="22"/>
              </w:rPr>
              <w:t>ZTE</w:t>
            </w:r>
            <w:r w:rsidR="00376CB3">
              <w:rPr>
                <w:sz w:val="18"/>
                <w:szCs w:val="22"/>
              </w:rPr>
              <w:t>, Spreadtrum</w:t>
            </w:r>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ins w:id="249" w:author="作者">
              <w:r w:rsidR="006A53C8">
                <w:rPr>
                  <w:sz w:val="18"/>
                  <w:szCs w:val="22"/>
                </w:rPr>
                <w:t>, Google</w:t>
              </w:r>
              <w:r w:rsidR="002103E9">
                <w:rPr>
                  <w:sz w:val="18"/>
                  <w:szCs w:val="22"/>
                </w:rPr>
                <w:t xml:space="preserve">, </w:t>
              </w:r>
              <w:proofErr w:type="spellStart"/>
              <w:r w:rsidR="002103E9">
                <w:rPr>
                  <w:sz w:val="18"/>
                  <w:szCs w:val="22"/>
                </w:rPr>
                <w:t>Nokia</w:t>
              </w:r>
              <w:r w:rsidR="00C05375">
                <w:rPr>
                  <w:rFonts w:eastAsiaTheme="minorEastAsia" w:hint="eastAsia"/>
                  <w:sz w:val="18"/>
                  <w:szCs w:val="22"/>
                  <w:lang w:eastAsia="zh-CN"/>
                </w:rPr>
                <w:t>,CATT</w:t>
              </w:r>
            </w:ins>
            <w:proofErr w:type="spellEnd"/>
          </w:p>
          <w:p w14:paraId="7C2B4CEB" w14:textId="7EC14C12" w:rsidR="00C11608" w:rsidRPr="00C11608" w:rsidRDefault="00C11608">
            <w:pPr>
              <w:pStyle w:val="af2"/>
              <w:numPr>
                <w:ilvl w:val="0"/>
                <w:numId w:val="57"/>
              </w:numPr>
              <w:snapToGrid w:val="0"/>
              <w:rPr>
                <w:b/>
                <w:bCs/>
                <w:sz w:val="18"/>
                <w:szCs w:val="22"/>
              </w:rPr>
            </w:pPr>
            <w:r>
              <w:rPr>
                <w:b/>
                <w:bCs/>
                <w:sz w:val="18"/>
                <w:szCs w:val="22"/>
              </w:rPr>
              <w:t>Not Support</w:t>
            </w:r>
          </w:p>
        </w:tc>
      </w:tr>
    </w:tbl>
    <w:p w14:paraId="2065A56E" w14:textId="2DE95F3F" w:rsidR="00A17B45" w:rsidRDefault="00A17B45" w:rsidP="00A17B45">
      <w:pPr>
        <w:pStyle w:val="a0"/>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t>Draft proposals….</w:t>
      </w:r>
    </w:p>
    <w:p w14:paraId="41748399" w14:textId="77777777" w:rsidR="000D0465" w:rsidRDefault="000D0465" w:rsidP="00A17B45">
      <w:pPr>
        <w:pStyle w:val="af6"/>
        <w:rPr>
          <w:rFonts w:ascii="Times New Roman" w:hAnsi="Times New Roman"/>
          <w:sz w:val="22"/>
          <w:szCs w:val="22"/>
          <w:u w:val="single"/>
        </w:rPr>
      </w:pPr>
    </w:p>
    <w:p w14:paraId="2649142B" w14:textId="53ECE0AF" w:rsidR="00A17B45" w:rsidRDefault="00A17B45" w:rsidP="00A17B45">
      <w:pPr>
        <w:pStyle w:val="af6"/>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9985" w:type="dxa"/>
        <w:tblCellMar>
          <w:left w:w="10" w:type="dxa"/>
          <w:right w:w="10" w:type="dxa"/>
        </w:tblCellMar>
        <w:tblLook w:val="04A0" w:firstRow="1" w:lastRow="0" w:firstColumn="1" w:lastColumn="0" w:noHBand="0" w:noVBand="1"/>
      </w:tblPr>
      <w:tblGrid>
        <w:gridCol w:w="1435"/>
        <w:gridCol w:w="8550"/>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pPr>
              <w:pStyle w:val="af2"/>
              <w:numPr>
                <w:ilvl w:val="0"/>
                <w:numId w:val="64"/>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pPr>
              <w:pStyle w:val="af2"/>
              <w:numPr>
                <w:ilvl w:val="0"/>
                <w:numId w:val="64"/>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pPr>
              <w:pStyle w:val="af2"/>
              <w:numPr>
                <w:ilvl w:val="0"/>
                <w:numId w:val="64"/>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612F66EB" w:rsidR="00A17B45" w:rsidRPr="00951C6B" w:rsidRDefault="00951C6B" w:rsidP="00F21561">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14804BB6" w:rsidR="00A17B45" w:rsidRPr="00951C6B" w:rsidRDefault="00951C6B" w:rsidP="00F2156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w:t>
            </w:r>
            <w:r w:rsidR="00FD7C38">
              <w:rPr>
                <w:rFonts w:eastAsiaTheme="minorEastAsia"/>
                <w:lang w:eastAsia="zh-CN"/>
              </w:rPr>
              <w:t xml:space="preserve"> 0, is with one PRB. We are not clear</w:t>
            </w:r>
            <w:r>
              <w:rPr>
                <w:rFonts w:eastAsiaTheme="minorEastAsia"/>
                <w:lang w:eastAsia="zh-CN"/>
              </w:rPr>
              <w:t xml:space="preserve"> about how to realize FDM transmission</w:t>
            </w:r>
            <w:r w:rsidR="00FD7C38">
              <w:rPr>
                <w:rFonts w:eastAsiaTheme="minorEastAsia"/>
                <w:lang w:eastAsia="zh-CN"/>
              </w:rPr>
              <w:t xml:space="preserve"> for such formats.</w:t>
            </w:r>
          </w:p>
        </w:tc>
      </w:tr>
      <w:tr w:rsidR="00D413FB"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32A59722" w:rsidR="00D413FB" w:rsidRDefault="00D413FB" w:rsidP="00D413FB">
            <w:pPr>
              <w:snapToGrid w:val="0"/>
              <w:rPr>
                <w:sz w:val="18"/>
                <w:szCs w:val="18"/>
              </w:rPr>
            </w:pPr>
            <w:ins w:id="250"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15A3B238" w:rsidR="00D413FB" w:rsidRDefault="00D413FB" w:rsidP="00D413FB">
            <w:pPr>
              <w:snapToGrid w:val="0"/>
            </w:pPr>
            <w:ins w:id="251" w:author="作者">
              <w:r>
                <w:t xml:space="preserve">For issue 3.1, in our view, option 4 is the most flexible compared to other options, which is similar to </w:t>
              </w:r>
              <w:proofErr w:type="spellStart"/>
              <w:r>
                <w:t>mTRP</w:t>
              </w:r>
              <w:proofErr w:type="spellEnd"/>
              <w:r>
                <w:t xml:space="preserve"> PDCCH.</w:t>
              </w:r>
            </w:ins>
          </w:p>
        </w:tc>
      </w:tr>
      <w:tr w:rsidR="00B34EA6"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496FC17B" w:rsidR="00B34EA6" w:rsidRDefault="00B34EA6" w:rsidP="00B34EA6">
            <w:pPr>
              <w:snapToGrid w:val="0"/>
              <w:rPr>
                <w:sz w:val="18"/>
                <w:szCs w:val="18"/>
              </w:rPr>
            </w:pPr>
            <w:ins w:id="252" w:author="作者">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13D4A545" w:rsidR="00B34EA6" w:rsidRDefault="00B34EA6" w:rsidP="00B34EA6">
            <w:pPr>
              <w:snapToGrid w:val="0"/>
            </w:pPr>
            <w:ins w:id="253" w:author="作者">
              <w:r>
                <w:t xml:space="preserve">We think PUCCH CDM scheme can also be supported, added as option-5. By using the same frequency-time resource but different cyclic shifts/OCCs for the two panels, this scheme can achieve more diversity than single-panel transmission and </w:t>
              </w:r>
              <w:r w:rsidR="00A81C1F">
                <w:t xml:space="preserve">it </w:t>
              </w:r>
              <w:r>
                <w:t>is less complicated than FDM-A/B schemes.</w:t>
              </w:r>
            </w:ins>
          </w:p>
        </w:tc>
      </w:tr>
      <w:tr w:rsidR="0022230C"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4BF4582D" w:rsidR="0022230C" w:rsidRDefault="0022230C" w:rsidP="0022230C">
            <w:pPr>
              <w:snapToGrid w:val="0"/>
              <w:rPr>
                <w:sz w:val="18"/>
                <w:szCs w:val="18"/>
              </w:rPr>
            </w:pPr>
            <w:ins w:id="254" w:author="作者">
              <w:r>
                <w:rPr>
                  <w:rFonts w:eastAsia="Malgun Gothic"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99ED" w14:textId="77777777" w:rsidR="0022230C" w:rsidRDefault="0022230C" w:rsidP="0022230C">
            <w:pPr>
              <w:pStyle w:val="af2"/>
              <w:numPr>
                <w:ilvl w:val="0"/>
                <w:numId w:val="41"/>
              </w:numPr>
              <w:snapToGrid w:val="0"/>
              <w:rPr>
                <w:ins w:id="255" w:author="作者"/>
                <w:rFonts w:eastAsia="Malgun Gothic"/>
                <w:lang w:eastAsia="ko-KR"/>
              </w:rPr>
            </w:pPr>
            <w:ins w:id="256" w:author="作者">
              <w:r>
                <w:rPr>
                  <w:rFonts w:eastAsia="Malgun Gothic" w:hint="eastAsia"/>
                  <w:lang w:eastAsia="ko-KR"/>
                </w:rPr>
                <w:t>Issue 3.3</w:t>
              </w:r>
            </w:ins>
          </w:p>
          <w:p w14:paraId="6DB8166C" w14:textId="0B09024D" w:rsidR="0022230C" w:rsidRDefault="0022230C" w:rsidP="0022230C">
            <w:pPr>
              <w:snapToGrid w:val="0"/>
            </w:pPr>
            <w:ins w:id="257" w:author="作者">
              <w:r>
                <w:rPr>
                  <w:rFonts w:eastAsia="Malgun Gothic"/>
                  <w:lang w:eastAsia="ko-KR"/>
                </w:rPr>
                <w:t xml:space="preserve">Is proposal 3.C about M-DCI? If yes, motivation is not clear to us. Why dropping/multiplexing is needed between two PUCCHs for different TRPs? Since UE is capable of </w:t>
              </w:r>
              <w:proofErr w:type="spellStart"/>
              <w:r>
                <w:rPr>
                  <w:rFonts w:eastAsia="Malgun Gothic"/>
                  <w:lang w:eastAsia="ko-KR"/>
                </w:rPr>
                <w:t>STxMP</w:t>
              </w:r>
              <w:proofErr w:type="spellEnd"/>
              <w:r>
                <w:rPr>
                  <w:rFonts w:eastAsia="Malgun Gothic"/>
                  <w:lang w:eastAsia="ko-KR"/>
                </w:rPr>
                <w:t xml:space="preserve">, UE can transmit the two PUCCH at the same time without dropping or multiplexing. </w:t>
              </w:r>
            </w:ins>
          </w:p>
        </w:tc>
      </w:tr>
      <w:tr w:rsidR="003F74F4" w14:paraId="30AE5FC8" w14:textId="77777777" w:rsidTr="00F21561">
        <w:trPr>
          <w:ins w:id="258"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C3B4" w14:textId="1848281C" w:rsidR="003F74F4" w:rsidRDefault="003F74F4" w:rsidP="003F74F4">
            <w:pPr>
              <w:snapToGrid w:val="0"/>
              <w:rPr>
                <w:ins w:id="259" w:author="作者"/>
                <w:rFonts w:eastAsia="Malgun Gothic"/>
                <w:sz w:val="18"/>
                <w:szCs w:val="18"/>
                <w:lang w:eastAsia="ko-KR"/>
              </w:rPr>
            </w:pPr>
            <w:ins w:id="260"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CC355" w14:textId="23378BC5" w:rsidR="003F74F4" w:rsidRPr="003F74F4" w:rsidRDefault="003F74F4" w:rsidP="003F74F4">
            <w:pPr>
              <w:snapToGrid w:val="0"/>
              <w:rPr>
                <w:ins w:id="261" w:author="作者"/>
                <w:rFonts w:eastAsia="Malgun Gothic"/>
                <w:lang w:eastAsia="ko-KR"/>
              </w:rPr>
            </w:pPr>
            <w:ins w:id="262" w:author="作者">
              <w:r>
                <w:rPr>
                  <w:rFonts w:eastAsia="PMingLiU"/>
                  <w:lang w:eastAsia="zh-TW"/>
                </w:rPr>
                <w:t>Our inputs are provided in the table.</w:t>
              </w:r>
            </w:ins>
          </w:p>
        </w:tc>
      </w:tr>
      <w:tr w:rsidR="00B848F8" w14:paraId="79702B11" w14:textId="77777777" w:rsidTr="00F21561">
        <w:trPr>
          <w:ins w:id="263"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B26A9" w14:textId="4A12EE25" w:rsidR="00B848F8" w:rsidRPr="00B848F8" w:rsidRDefault="00B848F8" w:rsidP="003F74F4">
            <w:pPr>
              <w:snapToGrid w:val="0"/>
              <w:rPr>
                <w:ins w:id="264" w:author="作者"/>
                <w:rFonts w:eastAsia="Malgun Gothic"/>
                <w:sz w:val="18"/>
                <w:szCs w:val="18"/>
                <w:lang w:eastAsia="ko-KR"/>
              </w:rPr>
            </w:pPr>
            <w:ins w:id="265"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0679" w14:textId="0F1567C7" w:rsidR="00B848F8" w:rsidRDefault="00B848F8" w:rsidP="003F74F4">
            <w:pPr>
              <w:snapToGrid w:val="0"/>
              <w:rPr>
                <w:ins w:id="266" w:author="作者"/>
                <w:rFonts w:eastAsia="PMingLiU"/>
                <w:lang w:eastAsia="zh-TW"/>
              </w:rPr>
            </w:pPr>
            <w:ins w:id="267" w:author="作者">
              <w:r w:rsidRPr="00B848F8">
                <w:rPr>
                  <w:rFonts w:eastAsia="PMingLiU"/>
                  <w:lang w:eastAsia="zh-TW"/>
                </w:rPr>
                <w:t>We are open to support PUCCH STx2P after verifying STx2P schemes. If we can see the benefit with STx2P first, we can extend the schemes to support STx2P PUCCH.</w:t>
              </w:r>
            </w:ins>
          </w:p>
        </w:tc>
      </w:tr>
      <w:tr w:rsidR="007545A9" w14:paraId="461D43F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ADC2E" w14:textId="4B926115" w:rsidR="007545A9" w:rsidRPr="007545A9" w:rsidRDefault="007545A9" w:rsidP="003F74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B45E" w14:textId="7D678709" w:rsidR="007545A9" w:rsidRPr="007545A9" w:rsidRDefault="007545A9" w:rsidP="003F74F4">
            <w:pPr>
              <w:snapToGrid w:val="0"/>
              <w:rPr>
                <w:rFonts w:eastAsiaTheme="minorEastAsia"/>
                <w:lang w:eastAsia="zh-CN"/>
              </w:rPr>
            </w:pPr>
            <w:r>
              <w:rPr>
                <w:rFonts w:eastAsiaTheme="minorEastAsia"/>
                <w:lang w:eastAsia="zh-CN"/>
              </w:rPr>
              <w:t>For 3.1, we support option3</w:t>
            </w:r>
            <w:r w:rsidR="004B724E">
              <w:rPr>
                <w:rFonts w:eastAsiaTheme="minorEastAsia"/>
                <w:lang w:eastAsia="zh-CN"/>
              </w:rPr>
              <w:t xml:space="preserve"> </w:t>
            </w:r>
            <w:r w:rsidR="00096D4C">
              <w:rPr>
                <w:rFonts w:eastAsiaTheme="minorEastAsia"/>
                <w:lang w:eastAsia="zh-CN"/>
              </w:rPr>
              <w:t xml:space="preserve">(SFN) </w:t>
            </w:r>
            <w:r w:rsidR="004B724E">
              <w:rPr>
                <w:rFonts w:eastAsiaTheme="minorEastAsia"/>
                <w:lang w:eastAsia="zh-CN"/>
              </w:rPr>
              <w:t>which has less spec. impact.</w:t>
            </w:r>
          </w:p>
        </w:tc>
      </w:tr>
      <w:tr w:rsidR="002103E9" w14:paraId="4C26C6C1"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D3307" w14:textId="77777777" w:rsidR="002103E9" w:rsidRPr="002103E9" w:rsidRDefault="002103E9" w:rsidP="000A079D">
            <w:pPr>
              <w:snapToGrid w:val="0"/>
              <w:rPr>
                <w:rFonts w:eastAsiaTheme="minorEastAsia"/>
                <w:sz w:val="18"/>
                <w:szCs w:val="18"/>
                <w:lang w:eastAsia="zh-CN"/>
              </w:rPr>
            </w:pPr>
            <w:r w:rsidRPr="002103E9">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B58C6" w14:textId="77777777" w:rsidR="002103E9" w:rsidRPr="002103E9" w:rsidRDefault="002103E9" w:rsidP="000A079D">
            <w:pPr>
              <w:snapToGrid w:val="0"/>
              <w:rPr>
                <w:rFonts w:eastAsiaTheme="minorEastAsia"/>
                <w:lang w:eastAsia="zh-CN"/>
              </w:rPr>
            </w:pPr>
            <w:r w:rsidRPr="002103E9">
              <w:rPr>
                <w:rFonts w:eastAsiaTheme="minorEastAsia"/>
                <w:lang w:eastAsia="zh-CN"/>
              </w:rPr>
              <w:t xml:space="preserve">Issue 3.1: In addition to FDM-A and SFN, we support also FDM-B. </w:t>
            </w:r>
          </w:p>
          <w:p w14:paraId="45D99DD7" w14:textId="77777777" w:rsidR="002103E9" w:rsidRPr="002103E9" w:rsidRDefault="002103E9" w:rsidP="000A079D">
            <w:pPr>
              <w:snapToGrid w:val="0"/>
              <w:rPr>
                <w:rFonts w:eastAsiaTheme="minorEastAsia"/>
                <w:lang w:eastAsia="zh-CN"/>
              </w:rPr>
            </w:pPr>
            <w:r w:rsidRPr="002103E9">
              <w:rPr>
                <w:rFonts w:eastAsiaTheme="minorEastAsia"/>
                <w:lang w:eastAsia="zh-CN"/>
              </w:rPr>
              <w:t>Issue 3.2: Ok</w:t>
            </w:r>
          </w:p>
          <w:p w14:paraId="488908E3" w14:textId="77777777" w:rsidR="002103E9" w:rsidRPr="002103E9" w:rsidRDefault="002103E9" w:rsidP="000A079D">
            <w:pPr>
              <w:snapToGrid w:val="0"/>
              <w:rPr>
                <w:rFonts w:eastAsiaTheme="minorEastAsia"/>
                <w:lang w:eastAsia="zh-CN"/>
              </w:rPr>
            </w:pPr>
            <w:r w:rsidRPr="002103E9">
              <w:rPr>
                <w:rFonts w:eastAsiaTheme="minorEastAsia"/>
                <w:lang w:eastAsia="zh-CN"/>
              </w:rPr>
              <w:t>Issue 3.3: Support Proposal 3.c</w:t>
            </w:r>
          </w:p>
        </w:tc>
      </w:tr>
      <w:tr w:rsidR="00C05375" w14:paraId="29E1BC1C" w14:textId="77777777" w:rsidTr="002103E9">
        <w:trPr>
          <w:ins w:id="268"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BAC72" w14:textId="08958D87" w:rsidR="00C05375" w:rsidRPr="002103E9" w:rsidRDefault="00C05375" w:rsidP="000A079D">
            <w:pPr>
              <w:snapToGrid w:val="0"/>
              <w:rPr>
                <w:ins w:id="269" w:author="作者"/>
                <w:rFonts w:eastAsiaTheme="minorEastAsia"/>
                <w:sz w:val="18"/>
                <w:szCs w:val="18"/>
                <w:lang w:eastAsia="zh-CN"/>
              </w:rPr>
            </w:pPr>
            <w:ins w:id="270"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31EE6" w14:textId="77777777" w:rsidR="00C05375" w:rsidRDefault="00C05375" w:rsidP="000A079D">
            <w:pPr>
              <w:snapToGrid w:val="0"/>
              <w:rPr>
                <w:ins w:id="271" w:author="作者"/>
                <w:rFonts w:eastAsiaTheme="minorEastAsia"/>
                <w:sz w:val="18"/>
                <w:szCs w:val="20"/>
                <w:lang w:eastAsia="zh-CN"/>
              </w:rPr>
            </w:pPr>
            <w:ins w:id="272" w:author="作者">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proofErr w:type="spellStart"/>
              <w:r w:rsidRPr="00510397">
                <w:rPr>
                  <w:rFonts w:hint="eastAsia"/>
                  <w:sz w:val="18"/>
                  <w:szCs w:val="20"/>
                </w:rPr>
                <w:t>STxMP</w:t>
              </w:r>
              <w:proofErr w:type="spellEnd"/>
              <w:r w:rsidRPr="00510397">
                <w:rPr>
                  <w:rFonts w:hint="eastAsia"/>
                  <w:sz w:val="18"/>
                  <w:szCs w:val="20"/>
                </w:rPr>
                <w:t xml:space="preserve"> PUCCH transmission</w:t>
              </w:r>
              <w:r>
                <w:rPr>
                  <w:rFonts w:eastAsiaTheme="minorEastAsia" w:hint="eastAsia"/>
                  <w:sz w:val="18"/>
                  <w:szCs w:val="20"/>
                  <w:lang w:eastAsia="zh-CN"/>
                </w:rPr>
                <w:t xml:space="preserve"> (issue 3.1)</w:t>
              </w:r>
              <w:r w:rsidRPr="00510397">
                <w:rPr>
                  <w:rFonts w:hint="eastAsia"/>
                  <w:sz w:val="18"/>
                  <w:szCs w:val="20"/>
                </w:rPr>
                <w:t xml:space="preserve">, we propose to clarify the number of PUCCH resources </w:t>
              </w:r>
              <w:r>
                <w:rPr>
                  <w:rFonts w:eastAsiaTheme="minorEastAsia" w:hint="eastAsia"/>
                  <w:sz w:val="18"/>
                  <w:szCs w:val="20"/>
                  <w:lang w:eastAsia="zh-CN"/>
                </w:rPr>
                <w:t>for</w:t>
              </w:r>
              <w:r w:rsidRPr="00510397">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14:paraId="0F938854" w14:textId="31A559DD" w:rsidR="00C05375" w:rsidRPr="002103E9" w:rsidRDefault="00C05375" w:rsidP="000A079D">
            <w:pPr>
              <w:snapToGrid w:val="0"/>
              <w:rPr>
                <w:ins w:id="273" w:author="作者"/>
                <w:rFonts w:eastAsiaTheme="minorEastAsia"/>
                <w:lang w:eastAsia="zh-CN"/>
              </w:rPr>
            </w:pPr>
            <w:ins w:id="274" w:author="作者">
              <w:r>
                <w:rPr>
                  <w:rFonts w:eastAsiaTheme="minorEastAsia" w:hint="eastAsia"/>
                  <w:sz w:val="18"/>
                  <w:szCs w:val="20"/>
                  <w:lang w:eastAsia="zh-CN"/>
                </w:rPr>
                <w:t>For issue 3.3, our view is added in the table.</w:t>
              </w:r>
            </w:ins>
          </w:p>
        </w:tc>
      </w:tr>
    </w:tbl>
    <w:p w14:paraId="62425879" w14:textId="77777777" w:rsidR="00A17B45" w:rsidRPr="00A17B45" w:rsidRDefault="00A17B45" w:rsidP="00A17B45">
      <w:pPr>
        <w:pStyle w:val="a0"/>
      </w:pPr>
    </w:p>
    <w:p w14:paraId="5CDC4D6B" w14:textId="2F5B17EF" w:rsidR="003C619B" w:rsidRDefault="003C619B" w:rsidP="007D4EBD">
      <w:pPr>
        <w:pStyle w:val="2"/>
        <w:ind w:left="720" w:hanging="630"/>
      </w:pPr>
      <w:r>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 xml:space="preserve">PHR for </w:t>
            </w:r>
            <w:proofErr w:type="spellStart"/>
            <w:r w:rsidR="00CC6628">
              <w:rPr>
                <w:sz w:val="18"/>
                <w:szCs w:val="20"/>
              </w:rPr>
              <w:t>STxMP</w:t>
            </w:r>
            <w:proofErr w:type="spellEnd"/>
            <w:r w:rsidR="00CC6628">
              <w:rPr>
                <w:sz w:val="18"/>
                <w:szCs w:val="20"/>
              </w:rPr>
              <w:t xml:space="preserve"> transmission:</w:t>
            </w:r>
          </w:p>
          <w:p w14:paraId="708746F3" w14:textId="65DA1DF2" w:rsidR="001B788E" w:rsidRPr="00FF676A" w:rsidRDefault="00CC6628">
            <w:pPr>
              <w:pStyle w:val="af2"/>
              <w:numPr>
                <w:ilvl w:val="0"/>
                <w:numId w:val="19"/>
              </w:numPr>
              <w:snapToGrid w:val="0"/>
              <w:rPr>
                <w:sz w:val="18"/>
                <w:szCs w:val="20"/>
              </w:rPr>
            </w:pPr>
            <w:r w:rsidRPr="00FF676A">
              <w:rPr>
                <w:sz w:val="18"/>
                <w:szCs w:val="20"/>
              </w:rPr>
              <w:t xml:space="preserve">4.1.1: </w:t>
            </w:r>
            <w:r w:rsidR="00FF676A" w:rsidRPr="00FF676A">
              <w:rPr>
                <w:sz w:val="18"/>
                <w:szCs w:val="20"/>
              </w:rPr>
              <w:t xml:space="preserve">Enhance PHR procedure for </w:t>
            </w:r>
            <w:proofErr w:type="spellStart"/>
            <w:r w:rsidR="00FF676A" w:rsidRPr="00FF676A">
              <w:rPr>
                <w:sz w:val="18"/>
                <w:szCs w:val="20"/>
              </w:rPr>
              <w:t>STxMP</w:t>
            </w:r>
            <w:proofErr w:type="spellEnd"/>
            <w:r w:rsidR="00FF676A" w:rsidRPr="00FF676A">
              <w:rPr>
                <w:sz w:val="18"/>
                <w:szCs w:val="20"/>
              </w:rPr>
              <w:t xml:space="preserve">: </w:t>
            </w:r>
            <w:proofErr w:type="spellStart"/>
            <w:r w:rsidR="00FF676A" w:rsidRPr="00FF676A">
              <w:rPr>
                <w:sz w:val="18"/>
                <w:szCs w:val="20"/>
              </w:rPr>
              <w:t>e.g</w:t>
            </w:r>
            <w:proofErr w:type="spellEnd"/>
            <w:r w:rsidR="00FF676A" w:rsidRPr="00FF676A">
              <w:rPr>
                <w:sz w:val="18"/>
                <w:szCs w:val="20"/>
              </w:rPr>
              <w:t xml:space="preserve">, </w:t>
            </w:r>
            <w:proofErr w:type="gramStart"/>
            <w:r w:rsidRPr="00FF676A">
              <w:rPr>
                <w:sz w:val="18"/>
                <w:szCs w:val="20"/>
              </w:rPr>
              <w:t>For</w:t>
            </w:r>
            <w:proofErr w:type="gramEnd"/>
            <w:r w:rsidRPr="00FF676A">
              <w:rPr>
                <w:sz w:val="18"/>
                <w:szCs w:val="20"/>
              </w:rPr>
              <w:t xml:space="preserve"> single-DCI based </w:t>
            </w:r>
            <w:proofErr w:type="spellStart"/>
            <w:r w:rsidRPr="00FF676A">
              <w:rPr>
                <w:sz w:val="18"/>
                <w:szCs w:val="20"/>
              </w:rPr>
              <w:t>STxMP</w:t>
            </w:r>
            <w:proofErr w:type="spellEnd"/>
            <w:r w:rsidRPr="00FF676A">
              <w:rPr>
                <w:sz w:val="18"/>
                <w:szCs w:val="20"/>
              </w:rPr>
              <w:t xml:space="preserve">, support joint PHR triggering and reporting. For multi-DCI based </w:t>
            </w:r>
            <w:proofErr w:type="spellStart"/>
            <w:r w:rsidRPr="00FF676A">
              <w:rPr>
                <w:sz w:val="18"/>
                <w:szCs w:val="20"/>
              </w:rPr>
              <w:t>STxMP</w:t>
            </w:r>
            <w:proofErr w:type="spellEnd"/>
            <w:r w:rsidRPr="00FF676A">
              <w:rPr>
                <w:sz w:val="18"/>
                <w:szCs w:val="20"/>
              </w:rPr>
              <w:t>, support both joint and separate PHR triggering and reporting</w:t>
            </w:r>
            <w:r w:rsidR="00FF676A" w:rsidRPr="00FF676A">
              <w:rPr>
                <w:sz w:val="18"/>
                <w:szCs w:val="20"/>
              </w:rPr>
              <w:t xml:space="preserve">, </w:t>
            </w:r>
            <w:r w:rsidR="00FF676A">
              <w:rPr>
                <w:sz w:val="18"/>
                <w:szCs w:val="20"/>
              </w:rPr>
              <w:t xml:space="preserve">e.g., </w:t>
            </w:r>
            <w:r w:rsidR="0095364F" w:rsidRPr="00FF676A">
              <w:rPr>
                <w:sz w:val="18"/>
                <w:szCs w:val="20"/>
              </w:rPr>
              <w:t>panel-specific PHR</w:t>
            </w:r>
          </w:p>
          <w:p w14:paraId="08508BB4" w14:textId="5EDF1F6E" w:rsidR="0095364F" w:rsidRDefault="001B788E">
            <w:pPr>
              <w:pStyle w:val="af2"/>
              <w:numPr>
                <w:ilvl w:val="0"/>
                <w:numId w:val="19"/>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pPr>
              <w:pStyle w:val="af2"/>
              <w:numPr>
                <w:ilvl w:val="0"/>
                <w:numId w:val="19"/>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pPr>
              <w:pStyle w:val="af2"/>
              <w:numPr>
                <w:ilvl w:val="0"/>
                <w:numId w:val="19"/>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57CC43B0" w:rsidR="00CC6628" w:rsidRDefault="00CC6628" w:rsidP="007B1FEC">
            <w:pPr>
              <w:snapToGrid w:val="0"/>
              <w:rPr>
                <w:sz w:val="18"/>
                <w:szCs w:val="20"/>
              </w:rPr>
            </w:pPr>
            <w:r>
              <w:rPr>
                <w:sz w:val="18"/>
                <w:szCs w:val="20"/>
              </w:rPr>
              <w:t>4.1.1: Qualcomm</w:t>
            </w:r>
            <w:r w:rsidR="00FF676A">
              <w:rPr>
                <w:sz w:val="18"/>
                <w:szCs w:val="20"/>
              </w:rPr>
              <w:t xml:space="preserve">, </w:t>
            </w:r>
            <w:r w:rsidR="0095364F">
              <w:rPr>
                <w:sz w:val="18"/>
                <w:szCs w:val="20"/>
              </w:rPr>
              <w:t>vivo</w:t>
            </w:r>
            <w:del w:id="275" w:author="作者">
              <w:r w:rsidR="001B788E" w:rsidDel="00510F7A">
                <w:rPr>
                  <w:sz w:val="18"/>
                  <w:szCs w:val="20"/>
                </w:rPr>
                <w:delText>, Intel</w:delText>
              </w:r>
            </w:del>
            <w:r w:rsidR="00FF676A">
              <w:rPr>
                <w:sz w:val="18"/>
                <w:szCs w:val="20"/>
              </w:rPr>
              <w:t>, Apple</w:t>
            </w:r>
            <w:ins w:id="276" w:author="作者">
              <w:r w:rsidR="002103E9">
                <w:rPr>
                  <w:sz w:val="18"/>
                  <w:szCs w:val="20"/>
                </w:rPr>
                <w:t>, Nokia</w:t>
              </w:r>
            </w:ins>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Spreadtrum</w:t>
            </w:r>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pPr>
              <w:pStyle w:val="af2"/>
              <w:numPr>
                <w:ilvl w:val="0"/>
                <w:numId w:val="60"/>
              </w:numPr>
              <w:snapToGrid w:val="0"/>
              <w:ind w:left="731"/>
              <w:rPr>
                <w:sz w:val="18"/>
                <w:szCs w:val="20"/>
              </w:rPr>
            </w:pPr>
            <w:r>
              <w:rPr>
                <w:sz w:val="18"/>
                <w:szCs w:val="20"/>
              </w:rPr>
              <w:t>4</w:t>
            </w:r>
            <w:r w:rsidR="00CC6628" w:rsidRPr="00361EF5">
              <w:rPr>
                <w:sz w:val="18"/>
                <w:szCs w:val="20"/>
              </w:rPr>
              <w:t xml:space="preserve">.2.1: TCI states indication designed for single-DCI based </w:t>
            </w:r>
            <w:proofErr w:type="spellStart"/>
            <w:r w:rsidR="00CC6628" w:rsidRPr="00361EF5">
              <w:rPr>
                <w:sz w:val="18"/>
                <w:szCs w:val="20"/>
              </w:rPr>
              <w:t>mTRP</w:t>
            </w:r>
            <w:proofErr w:type="spellEnd"/>
            <w:r w:rsidR="00CC6628" w:rsidRPr="00361EF5">
              <w:rPr>
                <w:sz w:val="18"/>
                <w:szCs w:val="20"/>
              </w:rPr>
              <w:t xml:space="preserve"> is applicable for </w:t>
            </w:r>
            <w:proofErr w:type="spellStart"/>
            <w:r w:rsidR="00CC6628" w:rsidRPr="00361EF5">
              <w:rPr>
                <w:sz w:val="18"/>
                <w:szCs w:val="20"/>
              </w:rPr>
              <w:t>STxMP</w:t>
            </w:r>
            <w:proofErr w:type="spellEnd"/>
            <w:r w:rsidR="00CC6628" w:rsidRPr="00361EF5">
              <w:rPr>
                <w:sz w:val="18"/>
                <w:szCs w:val="20"/>
              </w:rPr>
              <w:t>, and they are applied for two SRS resource sets respectively.</w:t>
            </w:r>
            <w:r w:rsidR="00A85F27">
              <w:rPr>
                <w:sz w:val="18"/>
                <w:szCs w:val="20"/>
              </w:rPr>
              <w:t xml:space="preserve"> TCI states corresponds to each panel</w:t>
            </w:r>
          </w:p>
          <w:p w14:paraId="43EE50A1" w14:textId="107837B4" w:rsidR="00CC6628" w:rsidRDefault="002D5ACB">
            <w:pPr>
              <w:pStyle w:val="af2"/>
              <w:numPr>
                <w:ilvl w:val="0"/>
                <w:numId w:val="60"/>
              </w:numPr>
              <w:snapToGrid w:val="0"/>
              <w:ind w:left="731"/>
              <w:rPr>
                <w:sz w:val="18"/>
                <w:szCs w:val="20"/>
              </w:rPr>
            </w:pPr>
            <w:r>
              <w:rPr>
                <w:sz w:val="18"/>
                <w:szCs w:val="20"/>
              </w:rPr>
              <w:t>4</w:t>
            </w:r>
            <w:r w:rsidR="00CC6628" w:rsidRPr="00361EF5">
              <w:rPr>
                <w:sz w:val="18"/>
                <w:szCs w:val="20"/>
              </w:rPr>
              <w:t>.2.2: CORESETPoolIndex is used to associate the indicated TCI state and scheduled channels</w:t>
            </w:r>
          </w:p>
          <w:p w14:paraId="1095FAE1" w14:textId="24751C0F" w:rsidR="00A85F27" w:rsidRPr="00361EF5" w:rsidRDefault="002D5ACB">
            <w:pPr>
              <w:pStyle w:val="af2"/>
              <w:numPr>
                <w:ilvl w:val="0"/>
                <w:numId w:val="60"/>
              </w:numPr>
              <w:snapToGrid w:val="0"/>
              <w:ind w:left="731"/>
              <w:rPr>
                <w:sz w:val="18"/>
                <w:szCs w:val="20"/>
              </w:rPr>
            </w:pPr>
            <w:r>
              <w:rPr>
                <w:sz w:val="18"/>
                <w:szCs w:val="20"/>
              </w:rPr>
              <w:t>4</w:t>
            </w:r>
            <w:r w:rsidR="00A85F27">
              <w:rPr>
                <w:sz w:val="18"/>
                <w:szCs w:val="20"/>
              </w:rPr>
              <w:t xml:space="preserve">.2.3: </w:t>
            </w:r>
            <w:r w:rsidR="00FE76D8">
              <w:rPr>
                <w:sz w:val="18"/>
                <w:szCs w:val="20"/>
              </w:rPr>
              <w:t xml:space="preserve">In </w:t>
            </w:r>
            <w:proofErr w:type="spellStart"/>
            <w:r w:rsidR="00FE76D8">
              <w:rPr>
                <w:sz w:val="18"/>
                <w:szCs w:val="20"/>
              </w:rPr>
              <w:t>STxMP</w:t>
            </w:r>
            <w:proofErr w:type="spellEnd"/>
            <w:r w:rsidR="00FE76D8">
              <w:rPr>
                <w:sz w:val="18"/>
                <w:szCs w:val="20"/>
              </w:rPr>
              <w:t>,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af2"/>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 xml:space="preserve">for supporting </w:t>
            </w:r>
            <w:proofErr w:type="spellStart"/>
            <w:r w:rsidR="00A85F27">
              <w:rPr>
                <w:sz w:val="18"/>
                <w:szCs w:val="20"/>
              </w:rPr>
              <w:t>STxMP</w:t>
            </w:r>
            <w:proofErr w:type="spellEnd"/>
            <w:r w:rsidR="00A85F27">
              <w:rPr>
                <w:sz w:val="18"/>
                <w:szCs w:val="20"/>
              </w:rPr>
              <w:t>, including consideration</w:t>
            </w:r>
            <w:r>
              <w:rPr>
                <w:sz w:val="18"/>
                <w:szCs w:val="20"/>
              </w:rPr>
              <w:t xml:space="preserve"> that can easily extend to &gt; 2 panels</w:t>
            </w:r>
          </w:p>
          <w:p w14:paraId="38F5920D" w14:textId="37DFCFC2" w:rsid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pPr>
              <w:pStyle w:val="af2"/>
              <w:numPr>
                <w:ilvl w:val="0"/>
                <w:numId w:val="59"/>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af6"/>
        <w:rPr>
          <w:rFonts w:ascii="Times New Roman" w:hAnsi="Times New Roman"/>
        </w:rPr>
      </w:pPr>
    </w:p>
    <w:p w14:paraId="68381740" w14:textId="5795C885" w:rsidR="00CC6628" w:rsidRDefault="00CC6628" w:rsidP="00CC6628">
      <w:pPr>
        <w:pStyle w:val="af6"/>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等线"/>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等线"/>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4C0845" w14:paraId="21E8EDC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B59" w14:textId="58553905" w:rsidR="004C0845" w:rsidRDefault="004C0845" w:rsidP="004C0845">
            <w:pPr>
              <w:snapToGrid w:val="0"/>
              <w:rPr>
                <w:rFonts w:eastAsiaTheme="minorEastAsia"/>
                <w:sz w:val="18"/>
                <w:szCs w:val="18"/>
                <w:lang w:eastAsia="zh-CN"/>
              </w:rPr>
            </w:pPr>
            <w:ins w:id="277"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ABFD" w14:textId="587953F9" w:rsidR="004C0845" w:rsidRDefault="004C0845" w:rsidP="004C0845">
            <w:pPr>
              <w:snapToGrid w:val="0"/>
              <w:rPr>
                <w:rFonts w:eastAsiaTheme="minorEastAsia"/>
                <w:lang w:eastAsia="zh-CN"/>
              </w:rPr>
            </w:pPr>
            <w:ins w:id="278" w:author="作者">
              <w:r>
                <w:t xml:space="preserve">We think issue 4.1 can be discussed after decision of </w:t>
              </w:r>
              <w:proofErr w:type="spellStart"/>
              <w:r>
                <w:t>mTRP</w:t>
              </w:r>
              <w:proofErr w:type="spellEnd"/>
              <w:r>
                <w:t xml:space="preserve"> PUSCH scheme. Issue 4.2 should be discussed in 9.1.1? Issue 4.3 can be discussed later.</w:t>
              </w:r>
            </w:ins>
          </w:p>
        </w:tc>
      </w:tr>
      <w:tr w:rsidR="004C0845"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1CCCCF23" w:rsidR="004C0845" w:rsidRPr="002D5E6F" w:rsidRDefault="004C0845" w:rsidP="004C0845">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11AA7965" w:rsidR="004C0845" w:rsidRPr="002D5E6F" w:rsidRDefault="004C0845" w:rsidP="004C0845">
            <w:pPr>
              <w:snapToGrid w:val="0"/>
              <w:rPr>
                <w:rFonts w:eastAsiaTheme="minorEastAsia"/>
                <w:lang w:eastAsia="zh-CN"/>
              </w:rPr>
            </w:pPr>
            <w:r>
              <w:rPr>
                <w:rFonts w:eastAsiaTheme="minorEastAsia"/>
                <w:lang w:eastAsia="zh-CN"/>
              </w:rPr>
              <w:t>In our understanding, power control and beam indication may be discussed in 9.1.1.1.</w:t>
            </w:r>
          </w:p>
        </w:tc>
      </w:tr>
      <w:tr w:rsidR="007D5BB3"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1A73318"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0D6A" w14:textId="77777777" w:rsidR="007D5BB3" w:rsidRDefault="007D5BB3" w:rsidP="007D5BB3">
            <w:pPr>
              <w:snapToGrid w:val="0"/>
            </w:pPr>
            <w:r>
              <w:t>4.1.3/4: Not support. The power is not shared across panels (transmitting different beams).</w:t>
            </w:r>
          </w:p>
          <w:p w14:paraId="46F3E0CB" w14:textId="1DEF725A" w:rsidR="007D5BB3" w:rsidRDefault="007D5BB3" w:rsidP="007D5BB3">
            <w:pPr>
              <w:snapToGrid w:val="0"/>
            </w:pPr>
            <w:r>
              <w:t>Other issues listed are either not high priority now, or will be discussed in 9.1.1.1.</w:t>
            </w:r>
          </w:p>
        </w:tc>
      </w:tr>
      <w:tr w:rsidR="008C39C6"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530245AB" w:rsidR="008C39C6" w:rsidRDefault="008C39C6" w:rsidP="008C39C6">
            <w:pPr>
              <w:snapToGrid w:val="0"/>
              <w:rPr>
                <w:sz w:val="18"/>
                <w:szCs w:val="18"/>
              </w:rPr>
            </w:pPr>
            <w:ins w:id="279" w:author="作者">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19378412" w:rsidR="008C39C6" w:rsidRDefault="008C39C6" w:rsidP="008C39C6">
            <w:pPr>
              <w:snapToGrid w:val="0"/>
            </w:pPr>
            <w:ins w:id="280" w:author="作者">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8C39C6"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588D5EAE" w:rsidR="008C39C6" w:rsidRPr="00E51D97" w:rsidRDefault="002142F5" w:rsidP="008C39C6">
            <w:pPr>
              <w:snapToGrid w:val="0"/>
              <w:rPr>
                <w:rFonts w:eastAsia="PMingLiU"/>
                <w:sz w:val="18"/>
                <w:szCs w:val="18"/>
                <w:lang w:eastAsia="zh-TW"/>
                <w:rPrChange w:id="281" w:author="作者">
                  <w:rPr>
                    <w:sz w:val="18"/>
                    <w:szCs w:val="18"/>
                  </w:rPr>
                </w:rPrChange>
              </w:rPr>
            </w:pPr>
            <w:ins w:id="282" w:author="作者">
              <w:r>
                <w:rPr>
                  <w:rFonts w:eastAsia="PMingLiU" w:hint="eastAsia"/>
                  <w:sz w:val="18"/>
                  <w:szCs w:val="18"/>
                  <w:lang w:eastAsia="zh-TW"/>
                </w:rPr>
                <w:t>M</w:t>
              </w:r>
              <w:r>
                <w:rPr>
                  <w:rFonts w:eastAsia="PMingLiU"/>
                  <w:sz w:val="18"/>
                  <w:szCs w:val="18"/>
                  <w:lang w:eastAsia="zh-TW"/>
                </w:rPr>
                <w:t>ediatek</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AA5A" w14:textId="5C80795D" w:rsidR="002142F5" w:rsidRDefault="002142F5" w:rsidP="002142F5">
            <w:pPr>
              <w:snapToGrid w:val="0"/>
              <w:rPr>
                <w:ins w:id="283" w:author="作者"/>
              </w:rPr>
            </w:pPr>
            <w:ins w:id="284" w:author="作者">
              <w:r>
                <w:t xml:space="preserve">For Issue 4.1, we think power-related issue (e.g., power splitting scheme, PHR) should be discussed after deciding which per-UE and per-panel power limitation is supported. </w:t>
              </w:r>
            </w:ins>
          </w:p>
          <w:p w14:paraId="37821696" w14:textId="77777777" w:rsidR="002142F5" w:rsidRDefault="002142F5" w:rsidP="002142F5">
            <w:pPr>
              <w:snapToGrid w:val="0"/>
              <w:rPr>
                <w:ins w:id="285" w:author="作者"/>
              </w:rPr>
            </w:pPr>
          </w:p>
          <w:p w14:paraId="559BDFBE" w14:textId="14A954CF" w:rsidR="008C39C6" w:rsidRDefault="002142F5" w:rsidP="002142F5">
            <w:pPr>
              <w:snapToGrid w:val="0"/>
            </w:pPr>
            <w:ins w:id="286" w:author="作者">
              <w:r>
                <w:t>And Issue 4.2 and Issue 4.3 should be discussed in 9.1.1.1</w:t>
              </w:r>
            </w:ins>
          </w:p>
        </w:tc>
      </w:tr>
      <w:tr w:rsidR="00510F7A" w14:paraId="444ABD0E" w14:textId="77777777" w:rsidTr="007B1FEC">
        <w:trPr>
          <w:ins w:id="287"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7D2A" w14:textId="74DADC70" w:rsidR="00510F7A" w:rsidRDefault="00510F7A" w:rsidP="008C39C6">
            <w:pPr>
              <w:snapToGrid w:val="0"/>
              <w:rPr>
                <w:ins w:id="288" w:author="作者"/>
                <w:rFonts w:eastAsia="PMingLiU"/>
                <w:sz w:val="18"/>
                <w:szCs w:val="18"/>
                <w:lang w:eastAsia="zh-TW"/>
              </w:rPr>
            </w:pPr>
            <w:ins w:id="289"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96F0" w14:textId="6F94983A" w:rsidR="00510F7A" w:rsidRDefault="00510F7A" w:rsidP="002142F5">
            <w:pPr>
              <w:snapToGrid w:val="0"/>
              <w:rPr>
                <w:ins w:id="290" w:author="作者"/>
              </w:rPr>
            </w:pPr>
            <w:ins w:id="291" w:author="作者">
              <w:r>
                <w:t xml:space="preserve">In current specification, the PHR triggering conditions do not distinguish different TRPs. </w:t>
              </w:r>
            </w:ins>
          </w:p>
          <w:p w14:paraId="17D793B8" w14:textId="3FAB665F" w:rsidR="00E0490F" w:rsidRDefault="00E0490F" w:rsidP="002142F5">
            <w:pPr>
              <w:snapToGrid w:val="0"/>
              <w:rPr>
                <w:ins w:id="292" w:author="作者"/>
              </w:rPr>
            </w:pPr>
            <w:ins w:id="293" w:author="作者">
              <w:r>
                <w:t>Thus, f</w:t>
              </w:r>
              <w:r w:rsidR="00510F7A">
                <w:t xml:space="preserve">or issue 4.1.1, the difference between joint </w:t>
              </w:r>
              <w:r>
                <w:t xml:space="preserve">PHR </w:t>
              </w:r>
              <w:r w:rsidR="00510F7A">
                <w:t xml:space="preserve">triggering and separate </w:t>
              </w:r>
              <w:r>
                <w:t xml:space="preserve">PHR </w:t>
              </w:r>
              <w:r w:rsidR="00510F7A">
                <w:t>triggering</w:t>
              </w:r>
              <w:r>
                <w:t xml:space="preserve"> needs some clarification.</w:t>
              </w:r>
            </w:ins>
          </w:p>
        </w:tc>
      </w:tr>
      <w:tr w:rsidR="00DF3DCD" w14:paraId="38A1EC4E" w14:textId="77777777" w:rsidTr="00DF3DCD">
        <w:trPr>
          <w:ins w:id="294"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7602" w14:textId="76E2E49F" w:rsidR="00DF3DCD" w:rsidRDefault="00DF3DCD" w:rsidP="00DF3DCD">
            <w:pPr>
              <w:snapToGrid w:val="0"/>
              <w:rPr>
                <w:ins w:id="295" w:author="作者"/>
                <w:rFonts w:eastAsia="PMingLiU"/>
                <w:sz w:val="18"/>
                <w:szCs w:val="18"/>
                <w:lang w:eastAsia="zh-TW"/>
              </w:rPr>
            </w:pPr>
            <w:ins w:id="296" w:author="作者">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66E3" w14:textId="223A2DED" w:rsidR="00DF3DCD" w:rsidRDefault="00DF3DCD" w:rsidP="00DF3DCD">
            <w:pPr>
              <w:snapToGrid w:val="0"/>
              <w:rPr>
                <w:ins w:id="297" w:author="作者"/>
              </w:rPr>
            </w:pPr>
            <w:ins w:id="298" w:author="作者">
              <w:r>
                <w:rPr>
                  <w:rFonts w:eastAsiaTheme="minorEastAsia"/>
                  <w:lang w:eastAsia="zh-CN"/>
                </w:rPr>
                <w:t>In our understanding, power control and beam indication may be discussed in 9.1.1.1.</w:t>
              </w:r>
            </w:ins>
          </w:p>
        </w:tc>
      </w:tr>
      <w:tr w:rsidR="00B848F8" w14:paraId="7D202FF9" w14:textId="77777777" w:rsidTr="00DF3DCD">
        <w:trPr>
          <w:ins w:id="299"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2CF73" w14:textId="09056894" w:rsidR="00B848F8" w:rsidRPr="00B848F8" w:rsidRDefault="00B848F8" w:rsidP="00DF3DCD">
            <w:pPr>
              <w:snapToGrid w:val="0"/>
              <w:rPr>
                <w:ins w:id="300" w:author="作者"/>
                <w:rFonts w:eastAsia="Malgun Gothic"/>
                <w:sz w:val="18"/>
                <w:szCs w:val="18"/>
                <w:lang w:eastAsia="ko-KR"/>
              </w:rPr>
            </w:pPr>
            <w:ins w:id="301"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D688A" w14:textId="0A53F069" w:rsidR="00B848F8" w:rsidRPr="00B848F8" w:rsidRDefault="00B848F8" w:rsidP="00DF3DCD">
            <w:pPr>
              <w:snapToGrid w:val="0"/>
              <w:rPr>
                <w:ins w:id="302" w:author="作者"/>
                <w:rFonts w:eastAsia="Malgun Gothic"/>
                <w:lang w:eastAsia="ko-KR"/>
              </w:rPr>
            </w:pPr>
            <w:ins w:id="303" w:author="作者">
              <w:r>
                <w:rPr>
                  <w:rFonts w:eastAsia="Malgun Gothic" w:hint="eastAsia"/>
                  <w:lang w:eastAsia="ko-KR"/>
                </w:rPr>
                <w:t>We can share</w:t>
              </w:r>
              <w:r w:rsidR="0040738F">
                <w:rPr>
                  <w:rFonts w:eastAsia="Malgun Gothic"/>
                  <w:lang w:eastAsia="ko-KR"/>
                </w:rPr>
                <w:t xml:space="preserve"> the</w:t>
              </w:r>
              <w:r>
                <w:rPr>
                  <w:rFonts w:eastAsia="Malgun Gothic" w:hint="eastAsia"/>
                  <w:lang w:eastAsia="ko-KR"/>
                </w:rPr>
                <w:t xml:space="preserve"> same view with LG.</w:t>
              </w:r>
            </w:ins>
          </w:p>
        </w:tc>
      </w:tr>
      <w:tr w:rsidR="002103E9" w14:paraId="69C65C9A"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9B21" w14:textId="77777777" w:rsidR="002103E9" w:rsidRPr="002103E9" w:rsidRDefault="002103E9" w:rsidP="000A079D">
            <w:pPr>
              <w:snapToGrid w:val="0"/>
              <w:rPr>
                <w:rFonts w:eastAsia="Malgun Gothic"/>
                <w:sz w:val="18"/>
                <w:szCs w:val="18"/>
                <w:lang w:eastAsia="ko-KR"/>
              </w:rPr>
            </w:pPr>
            <w:r w:rsidRPr="002103E9">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0F49" w14:textId="77777777" w:rsidR="002103E9" w:rsidRPr="002103E9" w:rsidRDefault="002103E9" w:rsidP="000A079D">
            <w:pPr>
              <w:snapToGrid w:val="0"/>
              <w:rPr>
                <w:rFonts w:eastAsia="Malgun Gothic"/>
                <w:lang w:eastAsia="ko-KR"/>
              </w:rPr>
            </w:pPr>
            <w:r w:rsidRPr="002103E9">
              <w:rPr>
                <w:rFonts w:eastAsia="Malgun Gothic"/>
                <w:lang w:eastAsia="ko-KR"/>
              </w:rPr>
              <w:t xml:space="preserve">Capability reporting enhancement is needed to enable </w:t>
            </w:r>
            <w:proofErr w:type="spellStart"/>
            <w:r w:rsidRPr="002103E9">
              <w:rPr>
                <w:rFonts w:eastAsia="Malgun Gothic"/>
                <w:lang w:eastAsia="ko-KR"/>
              </w:rPr>
              <w:t>STxMP</w:t>
            </w:r>
            <w:proofErr w:type="spellEnd"/>
            <w:r w:rsidRPr="002103E9">
              <w:rPr>
                <w:rFonts w:eastAsia="Malgun Gothic"/>
                <w:lang w:eastAsia="ko-KR"/>
              </w:rPr>
              <w:t xml:space="preserve"> in Rel-18. Therefore, we support 4.3.1.</w:t>
            </w:r>
          </w:p>
        </w:tc>
      </w:tr>
      <w:tr w:rsidR="00C05375" w14:paraId="66DCCB2C" w14:textId="77777777" w:rsidTr="002103E9">
        <w:trPr>
          <w:ins w:id="304"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8959" w14:textId="69FF6F68" w:rsidR="00C05375" w:rsidRPr="002103E9" w:rsidRDefault="00C05375" w:rsidP="000A079D">
            <w:pPr>
              <w:snapToGrid w:val="0"/>
              <w:rPr>
                <w:ins w:id="305" w:author="作者"/>
                <w:rFonts w:eastAsia="Malgun Gothic"/>
                <w:sz w:val="18"/>
                <w:szCs w:val="18"/>
                <w:lang w:eastAsia="ko-KR"/>
              </w:rPr>
            </w:pPr>
            <w:ins w:id="306"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A0775" w14:textId="4D5CF4F5" w:rsidR="00C05375" w:rsidRPr="002103E9" w:rsidRDefault="00C05375" w:rsidP="000A079D">
            <w:pPr>
              <w:snapToGrid w:val="0"/>
              <w:rPr>
                <w:ins w:id="307" w:author="作者"/>
                <w:rFonts w:eastAsia="Malgun Gothic"/>
                <w:lang w:eastAsia="ko-KR"/>
              </w:rPr>
            </w:pPr>
            <w:ins w:id="308" w:author="作者">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bl>
    <w:p w14:paraId="37F429C4" w14:textId="361108FB" w:rsidR="006B6622" w:rsidRPr="00DF3DCD" w:rsidRDefault="006B6622" w:rsidP="00CF7931">
      <w:pPr>
        <w:pStyle w:val="00Text"/>
        <w:ind w:left="360"/>
      </w:pPr>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a6"/>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pPr>
              <w:pStyle w:val="af2"/>
              <w:numPr>
                <w:ilvl w:val="0"/>
                <w:numId w:val="43"/>
              </w:numPr>
              <w:suppressAutoHyphens/>
              <w:snapToGrid w:val="0"/>
              <w:jc w:val="both"/>
              <w:rPr>
                <w:bCs/>
                <w:sz w:val="18"/>
                <w:szCs w:val="18"/>
                <w:lang w:eastAsia="zh-CN"/>
              </w:rPr>
            </w:pPr>
            <w:r w:rsidRPr="007B1FEC">
              <w:rPr>
                <w:bCs/>
                <w:sz w:val="18"/>
                <w:szCs w:val="18"/>
                <w:lang w:eastAsia="zh-CN"/>
              </w:rPr>
              <w:t xml:space="preserve">Observation 2: Compared with single panel based transmission with panel selection, both 1 CW and 2 CWs based SDM scheme for </w:t>
            </w:r>
            <w:proofErr w:type="spellStart"/>
            <w:r w:rsidRPr="007B1FEC">
              <w:rPr>
                <w:bCs/>
                <w:sz w:val="18"/>
                <w:szCs w:val="18"/>
                <w:lang w:eastAsia="zh-CN"/>
              </w:rPr>
              <w:t>STxMP</w:t>
            </w:r>
            <w:proofErr w:type="spellEnd"/>
            <w:r w:rsidRPr="007B1FEC">
              <w:rPr>
                <w:bCs/>
                <w:sz w:val="18"/>
                <w:szCs w:val="18"/>
                <w:lang w:eastAsia="zh-CN"/>
              </w:rPr>
              <w:t xml:space="preserve"> PUSCH transmission in MTRP operation could obtain considerable throughput improvement.</w:t>
            </w:r>
          </w:p>
          <w:tbl>
            <w:tblPr>
              <w:tblStyle w:val="a6"/>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宋体"/>
                      <w:b/>
                      <w:sz w:val="18"/>
                      <w:szCs w:val="18"/>
                      <w:lang w:eastAsia="ja-JP"/>
                    </w:rPr>
                  </w:pPr>
                  <w:r>
                    <w:rPr>
                      <w:rFonts w:eastAsia="宋体"/>
                      <w:b/>
                      <w:sz w:val="18"/>
                      <w:szCs w:val="18"/>
                      <w:lang w:eastAsia="ja-JP"/>
                    </w:rPr>
                    <w:t>RU</w:t>
                  </w:r>
                </w:p>
              </w:tc>
              <w:tc>
                <w:tcPr>
                  <w:tcW w:w="1788" w:type="dxa"/>
                </w:tcPr>
                <w:p w14:paraId="1727CF58" w14:textId="77777777" w:rsidR="00C162CE" w:rsidRDefault="00C162CE" w:rsidP="00C162CE">
                  <w:pPr>
                    <w:spacing w:before="72" w:after="72"/>
                    <w:rPr>
                      <w:rFonts w:eastAsia="宋体"/>
                      <w:b/>
                      <w:sz w:val="18"/>
                      <w:szCs w:val="18"/>
                    </w:rPr>
                  </w:pPr>
                  <w:r>
                    <w:rPr>
                      <w:rFonts w:eastAsia="宋体"/>
                      <w:b/>
                      <w:sz w:val="18"/>
                      <w:szCs w:val="18"/>
                    </w:rPr>
                    <w:t>Transmission scheme</w:t>
                  </w:r>
                </w:p>
              </w:tc>
              <w:tc>
                <w:tcPr>
                  <w:tcW w:w="810" w:type="dxa"/>
                </w:tcPr>
                <w:p w14:paraId="6D4A1398" w14:textId="77777777" w:rsidR="00C162CE" w:rsidRDefault="00C162CE" w:rsidP="00C162CE">
                  <w:pPr>
                    <w:spacing w:before="72" w:after="72"/>
                    <w:jc w:val="center"/>
                    <w:rPr>
                      <w:rFonts w:eastAsia="宋体"/>
                      <w:b/>
                      <w:sz w:val="18"/>
                      <w:szCs w:val="18"/>
                    </w:rPr>
                  </w:pPr>
                  <w:r>
                    <w:rPr>
                      <w:rFonts w:eastAsia="宋体"/>
                      <w:b/>
                      <w:sz w:val="18"/>
                      <w:szCs w:val="18"/>
                      <w:lang w:eastAsia="ja-JP"/>
                    </w:rPr>
                    <w:t>Mean</w:t>
                  </w:r>
                  <w:r>
                    <w:rPr>
                      <w:rFonts w:eastAsia="宋体"/>
                      <w:b/>
                      <w:sz w:val="18"/>
                      <w:szCs w:val="18"/>
                    </w:rPr>
                    <w:t xml:space="preserve"> UE</w:t>
                  </w:r>
                </w:p>
              </w:tc>
              <w:tc>
                <w:tcPr>
                  <w:tcW w:w="1080" w:type="dxa"/>
                </w:tcPr>
                <w:p w14:paraId="4DDEAA00" w14:textId="77777777" w:rsidR="00C162CE" w:rsidRDefault="00C162CE" w:rsidP="00C162CE">
                  <w:pPr>
                    <w:spacing w:before="72" w:after="72"/>
                    <w:jc w:val="center"/>
                    <w:rPr>
                      <w:rFonts w:eastAsia="宋体"/>
                      <w:b/>
                      <w:sz w:val="18"/>
                      <w:szCs w:val="18"/>
                    </w:rPr>
                  </w:pPr>
                  <w:r>
                    <w:rPr>
                      <w:rFonts w:eastAsia="宋体"/>
                      <w:b/>
                      <w:sz w:val="18"/>
                      <w:szCs w:val="18"/>
                      <w:lang w:eastAsia="ja-JP"/>
                    </w:rPr>
                    <w:t>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宋体"/>
                      <w:b/>
                      <w:sz w:val="18"/>
                      <w:szCs w:val="18"/>
                    </w:rPr>
                  </w:pPr>
                  <w:r>
                    <w:rPr>
                      <w:rFonts w:eastAsia="宋体"/>
                      <w:b/>
                      <w:sz w:val="18"/>
                      <w:szCs w:val="18"/>
                      <w:lang w:eastAsia="ja-JP"/>
                    </w:rPr>
                    <w:t>50%</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宋体"/>
                      <w:b/>
                      <w:sz w:val="18"/>
                      <w:szCs w:val="18"/>
                    </w:rPr>
                  </w:pPr>
                  <w:r>
                    <w:rPr>
                      <w:rFonts w:eastAsia="宋体"/>
                      <w:b/>
                      <w:sz w:val="18"/>
                      <w:szCs w:val="18"/>
                      <w:lang w:eastAsia="ja-JP"/>
                    </w:rPr>
                    <w:t>95%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1</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 xml:space="preserve">CW for SDM </w:t>
                  </w:r>
                  <w:r w:rsidRPr="002F1880">
                    <w:rPr>
                      <w:rFonts w:ascii="Times New Roman" w:eastAsia="宋体"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CW</w:t>
                  </w:r>
                  <w:r w:rsidRPr="002F1880">
                    <w:rPr>
                      <w:rFonts w:ascii="Times New Roman" w:eastAsia="宋体" w:hAnsi="Times New Roman" w:cs="Times New Roman" w:hint="eastAsia"/>
                      <w:color w:val="000000"/>
                      <w:sz w:val="16"/>
                      <w:szCs w:val="16"/>
                      <w:lang w:eastAsia="zh-CN"/>
                    </w:rPr>
                    <w:t>s</w:t>
                  </w:r>
                  <w:r w:rsidRPr="002F1880">
                    <w:rPr>
                      <w:rFonts w:ascii="Times New Roman" w:eastAsia="宋体" w:hAnsi="Times New Roman" w:cs="Times New Roman"/>
                      <w:color w:val="000000"/>
                      <w:sz w:val="16"/>
                      <w:szCs w:val="16"/>
                      <w:lang w:eastAsia="zh-CN"/>
                    </w:rPr>
                    <w:t xml:space="preserve"> for SDM </w:t>
                  </w:r>
                  <w:r w:rsidRPr="002F1880">
                    <w:rPr>
                      <w:rFonts w:ascii="Times New Roman" w:eastAsia="宋体"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宋体"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1</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 xml:space="preserve">CW for SDM </w:t>
                  </w:r>
                  <w:r w:rsidRPr="002F1880">
                    <w:rPr>
                      <w:rFonts w:ascii="Times New Roman" w:eastAsia="宋体"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CW</w:t>
                  </w:r>
                  <w:r w:rsidRPr="002F1880">
                    <w:rPr>
                      <w:rFonts w:ascii="Times New Roman" w:eastAsia="宋体" w:hAnsi="Times New Roman" w:cs="Times New Roman" w:hint="eastAsia"/>
                      <w:color w:val="000000"/>
                      <w:sz w:val="16"/>
                      <w:szCs w:val="16"/>
                      <w:lang w:eastAsia="zh-CN"/>
                    </w:rPr>
                    <w:t>s</w:t>
                  </w:r>
                  <w:r w:rsidRPr="002F1880">
                    <w:rPr>
                      <w:rFonts w:ascii="Times New Roman" w:eastAsia="宋体" w:hAnsi="Times New Roman" w:cs="Times New Roman"/>
                      <w:color w:val="000000"/>
                      <w:sz w:val="16"/>
                      <w:szCs w:val="16"/>
                      <w:lang w:eastAsia="zh-CN"/>
                    </w:rPr>
                    <w:t xml:space="preserve"> for SDM </w:t>
                  </w:r>
                  <w:r w:rsidRPr="002F1880">
                    <w:rPr>
                      <w:rFonts w:ascii="Times New Roman" w:eastAsia="宋体"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t>Huawei/</w:t>
            </w:r>
            <w:proofErr w:type="spellStart"/>
            <w:r w:rsidRPr="000006AB">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lastRenderedPageBreak/>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pPr>
              <w:pStyle w:val="af2"/>
              <w:numPr>
                <w:ilvl w:val="0"/>
                <w:numId w:val="43"/>
              </w:numPr>
              <w:suppressAutoHyphens/>
              <w:snapToGrid w:val="0"/>
              <w:jc w:val="both"/>
              <w:rPr>
                <w:bCs/>
                <w:sz w:val="18"/>
                <w:szCs w:val="18"/>
                <w:lang w:eastAsia="zh-CN"/>
              </w:rPr>
            </w:pPr>
            <w:r w:rsidRPr="007B1FEC">
              <w:rPr>
                <w:bCs/>
                <w:sz w:val="18"/>
                <w:szCs w:val="18"/>
                <w:lang w:eastAsia="zh-CN"/>
              </w:rPr>
              <w:lastRenderedPageBreak/>
              <w:t xml:space="preserve">Observation 1: Based on our LLS and SLS performance comparisons between </w:t>
            </w:r>
            <w:proofErr w:type="spellStart"/>
            <w:r w:rsidRPr="007B1FEC">
              <w:rPr>
                <w:bCs/>
                <w:sz w:val="18"/>
                <w:szCs w:val="18"/>
                <w:lang w:eastAsia="zh-CN"/>
              </w:rPr>
              <w:t>STxMP</w:t>
            </w:r>
            <w:proofErr w:type="spellEnd"/>
            <w:r w:rsidRPr="007B1FEC">
              <w:rPr>
                <w:bCs/>
                <w:sz w:val="18"/>
                <w:szCs w:val="18"/>
                <w:lang w:eastAsia="zh-CN"/>
              </w:rPr>
              <w:t xml:space="preserve"> and the baseline </w:t>
            </w:r>
            <w:proofErr w:type="spellStart"/>
            <w:r w:rsidRPr="007B1FEC">
              <w:rPr>
                <w:bCs/>
                <w:sz w:val="18"/>
                <w:szCs w:val="18"/>
                <w:lang w:eastAsia="zh-CN"/>
              </w:rPr>
              <w:t>TxSP</w:t>
            </w:r>
            <w:proofErr w:type="spellEnd"/>
            <w:r w:rsidRPr="007B1FEC">
              <w:rPr>
                <w:bCs/>
                <w:sz w:val="18"/>
                <w:szCs w:val="18"/>
                <w:lang w:eastAsia="zh-CN"/>
              </w:rPr>
              <w:t xml:space="preserve"> schemes, specifying </w:t>
            </w:r>
            <w:proofErr w:type="spellStart"/>
            <w:r w:rsidRPr="007B1FEC">
              <w:rPr>
                <w:bCs/>
                <w:sz w:val="18"/>
                <w:szCs w:val="18"/>
                <w:lang w:eastAsia="zh-CN"/>
              </w:rPr>
              <w:t>STxMP</w:t>
            </w:r>
            <w:proofErr w:type="spellEnd"/>
            <w:r w:rsidRPr="007B1FEC">
              <w:rPr>
                <w:bCs/>
                <w:sz w:val="18"/>
                <w:szCs w:val="18"/>
                <w:lang w:eastAsia="zh-CN"/>
              </w:rPr>
              <w:t xml:space="preserve"> is not well-justified.</w:t>
            </w:r>
          </w:p>
          <w:p w14:paraId="12FF731C" w14:textId="563BCD61" w:rsidR="00DB3FB2" w:rsidRPr="00DB3FB2" w:rsidRDefault="00DB3FB2" w:rsidP="00DB3FB2">
            <w:pPr>
              <w:pStyle w:val="af6"/>
              <w:keepNext/>
              <w:jc w:val="center"/>
              <w:rPr>
                <w:sz w:val="18"/>
                <w:szCs w:val="18"/>
              </w:rPr>
            </w:pPr>
            <w:r w:rsidRPr="00DB3FB2">
              <w:rPr>
                <w:sz w:val="18"/>
                <w:szCs w:val="18"/>
              </w:rPr>
              <w:lastRenderedPageBreak/>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00167892">
              <w:rPr>
                <w:noProof/>
                <w:sz w:val="18"/>
                <w:szCs w:val="18"/>
              </w:rPr>
              <w:t>1</w:t>
            </w:r>
            <w:r w:rsidRPr="00DB3FB2">
              <w:rPr>
                <w:noProof/>
                <w:sz w:val="18"/>
                <w:szCs w:val="18"/>
              </w:rPr>
              <w:fldChar w:fldCharType="end"/>
            </w:r>
            <w:r w:rsidRPr="00DB3FB2">
              <w:rPr>
                <w:sz w:val="18"/>
                <w:szCs w:val="18"/>
              </w:rPr>
              <w:t xml:space="preserve">: SLS result comparison between </w:t>
            </w:r>
            <w:proofErr w:type="spellStart"/>
            <w:r w:rsidRPr="00DB3FB2">
              <w:rPr>
                <w:sz w:val="18"/>
                <w:szCs w:val="18"/>
              </w:rPr>
              <w:t>STxMP</w:t>
            </w:r>
            <w:proofErr w:type="spellEnd"/>
            <w:r w:rsidRPr="00DB3FB2">
              <w:rPr>
                <w:sz w:val="18"/>
                <w:szCs w:val="18"/>
              </w:rPr>
              <w:t xml:space="preserve"> and </w:t>
            </w:r>
            <w:proofErr w:type="spellStart"/>
            <w:r w:rsidRPr="00DB3FB2">
              <w:rPr>
                <w:sz w:val="18"/>
                <w:szCs w:val="18"/>
              </w:rPr>
              <w:t>TxSP</w:t>
            </w:r>
            <w:proofErr w:type="spellEnd"/>
          </w:p>
          <w:tbl>
            <w:tblPr>
              <w:tblStyle w:val="a6"/>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815DB9">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815DB9">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TxSP</w:t>
                  </w:r>
                  <w:proofErr w:type="spellEnd"/>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t>(100%)</w:t>
                  </w:r>
                </w:p>
              </w:tc>
            </w:tr>
            <w:tr w:rsidR="00DB3FB2" w:rsidRPr="00DB3FB2" w14:paraId="0C98A353" w14:textId="77777777" w:rsidTr="00815DB9">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STxMP</w:t>
                  </w:r>
                  <w:proofErr w:type="spellEnd"/>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af2"/>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pPr>
              <w:pStyle w:val="af2"/>
              <w:numPr>
                <w:ilvl w:val="0"/>
                <w:numId w:val="43"/>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pPr>
              <w:pStyle w:val="af2"/>
              <w:numPr>
                <w:ilvl w:val="0"/>
                <w:numId w:val="43"/>
              </w:numPr>
              <w:suppressAutoHyphens/>
              <w:snapToGrid w:val="0"/>
              <w:jc w:val="both"/>
              <w:rPr>
                <w:bCs/>
                <w:sz w:val="18"/>
                <w:szCs w:val="18"/>
                <w:lang w:eastAsia="zh-CN"/>
              </w:rPr>
            </w:pPr>
            <w:r w:rsidRPr="00831B2F">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eastAsia="zh-CN"/>
              </w:rPr>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pPr>
              <w:pStyle w:val="af2"/>
              <w:numPr>
                <w:ilvl w:val="0"/>
                <w:numId w:val="43"/>
              </w:numPr>
              <w:suppressAutoHyphens/>
              <w:snapToGrid w:val="0"/>
              <w:jc w:val="both"/>
              <w:rPr>
                <w:bCs/>
                <w:sz w:val="18"/>
                <w:szCs w:val="18"/>
                <w:lang w:eastAsia="zh-CN"/>
              </w:rPr>
            </w:pPr>
            <w:r w:rsidRPr="00B4757B">
              <w:rPr>
                <w:bCs/>
                <w:sz w:val="18"/>
                <w:szCs w:val="18"/>
                <w:lang w:eastAsia="zh-CN"/>
              </w:rPr>
              <w:t xml:space="preserve">Observation 1: For S-DCI based PUSCH </w:t>
            </w:r>
            <w:proofErr w:type="spellStart"/>
            <w:r w:rsidRPr="00B4757B">
              <w:rPr>
                <w:bCs/>
                <w:sz w:val="18"/>
                <w:szCs w:val="18"/>
                <w:lang w:eastAsia="zh-CN"/>
              </w:rPr>
              <w:t>STxMP</w:t>
            </w:r>
            <w:proofErr w:type="spellEnd"/>
            <w:r w:rsidRPr="00B4757B">
              <w:rPr>
                <w:bCs/>
                <w:sz w:val="18"/>
                <w:szCs w:val="18"/>
                <w:lang w:eastAsia="zh-CN"/>
              </w:rPr>
              <w:t>, supporting two CWs in SDM scheme provides marginal improvement on throughput performance, comparing to supporting one CW in SDM scheme</w:t>
            </w:r>
          </w:p>
          <w:p w14:paraId="72804E01" w14:textId="77777777" w:rsidR="00B4757B" w:rsidRDefault="00B4757B">
            <w:pPr>
              <w:pStyle w:val="af2"/>
              <w:numPr>
                <w:ilvl w:val="0"/>
                <w:numId w:val="43"/>
              </w:numPr>
              <w:suppressAutoHyphens/>
              <w:snapToGrid w:val="0"/>
              <w:jc w:val="both"/>
              <w:rPr>
                <w:bCs/>
                <w:sz w:val="18"/>
                <w:szCs w:val="18"/>
                <w:lang w:eastAsia="zh-CN"/>
              </w:rPr>
            </w:pPr>
            <w:r w:rsidRPr="00B4757B">
              <w:rPr>
                <w:bCs/>
                <w:sz w:val="18"/>
                <w:szCs w:val="18"/>
                <w:lang w:eastAsia="zh-CN"/>
              </w:rPr>
              <w:t xml:space="preserve">Observation 2: For S-DCI based PUSCH </w:t>
            </w:r>
            <w:proofErr w:type="spellStart"/>
            <w:r w:rsidRPr="00B4757B">
              <w:rPr>
                <w:bCs/>
                <w:sz w:val="18"/>
                <w:szCs w:val="18"/>
                <w:lang w:eastAsia="zh-CN"/>
              </w:rPr>
              <w:t>STxMP</w:t>
            </w:r>
            <w:proofErr w:type="spellEnd"/>
            <w:r w:rsidRPr="00B4757B">
              <w:rPr>
                <w:bCs/>
                <w:sz w:val="18"/>
                <w:szCs w:val="18"/>
                <w:lang w:eastAsia="zh-CN"/>
              </w:rPr>
              <w:t>,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eastAsia="zh-CN"/>
              </w:rPr>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pPr>
              <w:pStyle w:val="af2"/>
              <w:numPr>
                <w:ilvl w:val="0"/>
                <w:numId w:val="43"/>
              </w:numPr>
              <w:rPr>
                <w:bCs/>
                <w:sz w:val="18"/>
                <w:szCs w:val="18"/>
                <w:lang w:eastAsia="zh-CN"/>
              </w:rPr>
            </w:pPr>
            <w:proofErr w:type="spellStart"/>
            <w:r w:rsidRPr="008845C2">
              <w:rPr>
                <w:bCs/>
                <w:sz w:val="18"/>
                <w:szCs w:val="18"/>
                <w:lang w:eastAsia="zh-CN"/>
              </w:rPr>
              <w:t>STxMP</w:t>
            </w:r>
            <w:proofErr w:type="spellEnd"/>
            <w:r w:rsidRPr="008845C2">
              <w:rPr>
                <w:bCs/>
                <w:sz w:val="18"/>
                <w:szCs w:val="18"/>
                <w:lang w:eastAsia="zh-CN"/>
              </w:rPr>
              <w:t xml:space="preserve"> only provides gains at low load. When the RU exceeds 30%, panel selection is better.</w:t>
            </w:r>
          </w:p>
          <w:p w14:paraId="144ED704" w14:textId="77777777" w:rsidR="008845C2" w:rsidRPr="008845C2" w:rsidRDefault="008845C2">
            <w:pPr>
              <w:pStyle w:val="af2"/>
              <w:numPr>
                <w:ilvl w:val="0"/>
                <w:numId w:val="43"/>
              </w:numPr>
              <w:rPr>
                <w:bCs/>
                <w:sz w:val="18"/>
                <w:szCs w:val="18"/>
                <w:lang w:eastAsia="zh-CN"/>
              </w:rPr>
            </w:pPr>
            <w:r w:rsidRPr="008845C2">
              <w:rPr>
                <w:bCs/>
                <w:sz w:val="18"/>
                <w:szCs w:val="18"/>
                <w:lang w:eastAsia="zh-CN"/>
              </w:rPr>
              <w:t xml:space="preserve">Legacy UEs will suffer from the increased resource consumption of the </w:t>
            </w:r>
            <w:proofErr w:type="spellStart"/>
            <w:r w:rsidRPr="008845C2">
              <w:rPr>
                <w:bCs/>
                <w:sz w:val="18"/>
                <w:szCs w:val="18"/>
                <w:lang w:eastAsia="zh-CN"/>
              </w:rPr>
              <w:t>STxMP</w:t>
            </w:r>
            <w:proofErr w:type="spellEnd"/>
            <w:r w:rsidRPr="008845C2">
              <w:rPr>
                <w:bCs/>
                <w:sz w:val="18"/>
                <w:szCs w:val="18"/>
                <w:lang w:eastAsia="zh-CN"/>
              </w:rPr>
              <w:t xml:space="preserve"> UEs.</w:t>
            </w:r>
          </w:p>
          <w:p w14:paraId="368DC9EE" w14:textId="77777777" w:rsidR="008845C2" w:rsidRDefault="008845C2">
            <w:pPr>
              <w:pStyle w:val="af2"/>
              <w:numPr>
                <w:ilvl w:val="0"/>
                <w:numId w:val="43"/>
              </w:numPr>
              <w:rPr>
                <w:bCs/>
                <w:sz w:val="18"/>
                <w:szCs w:val="18"/>
                <w:lang w:eastAsia="zh-CN"/>
              </w:rPr>
            </w:pPr>
            <w:r w:rsidRPr="008845C2">
              <w:rPr>
                <w:bCs/>
                <w:sz w:val="18"/>
                <w:szCs w:val="18"/>
                <w:lang w:eastAsia="zh-CN"/>
              </w:rPr>
              <w:t xml:space="preserve">If the total UE Tx power is not increased, </w:t>
            </w:r>
            <w:proofErr w:type="spellStart"/>
            <w:r w:rsidRPr="008845C2">
              <w:rPr>
                <w:bCs/>
                <w:sz w:val="18"/>
                <w:szCs w:val="18"/>
                <w:lang w:eastAsia="zh-CN"/>
              </w:rPr>
              <w:t>STxMP</w:t>
            </w:r>
            <w:proofErr w:type="spellEnd"/>
            <w:r w:rsidRPr="008845C2">
              <w:rPr>
                <w:bCs/>
                <w:sz w:val="18"/>
                <w:szCs w:val="18"/>
                <w:lang w:eastAsia="zh-CN"/>
              </w:rPr>
              <w:t xml:space="preserve"> is always inferior to panel selection.</w:t>
            </w:r>
          </w:p>
          <w:p w14:paraId="270FCB52" w14:textId="77777777" w:rsidR="005E4275" w:rsidRDefault="005E4275" w:rsidP="005E4275">
            <w:pPr>
              <w:ind w:left="404"/>
              <w:rPr>
                <w:bCs/>
                <w:sz w:val="18"/>
                <w:szCs w:val="18"/>
                <w:lang w:eastAsia="zh-CN"/>
              </w:rPr>
            </w:pPr>
          </w:p>
          <w:tbl>
            <w:tblPr>
              <w:tblStyle w:val="a6"/>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lastRenderedPageBreak/>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0A6EC8C6" w:rsidR="005E4275" w:rsidRPr="005E4275" w:rsidRDefault="005E4275" w:rsidP="005E4275">
            <w:pPr>
              <w:pStyle w:val="TF"/>
              <w:rPr>
                <w:sz w:val="16"/>
                <w:szCs w:val="18"/>
              </w:rPr>
            </w:pPr>
            <w:bookmarkStart w:id="309"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ins w:id="310" w:author="作者">
              <w:r w:rsidR="00167892">
                <w:rPr>
                  <w:noProof/>
                  <w:sz w:val="16"/>
                  <w:szCs w:val="18"/>
                </w:rPr>
                <w:t>2</w:t>
              </w:r>
            </w:ins>
            <w:del w:id="311" w:author="作者">
              <w:r w:rsidRPr="005E4275" w:rsidDel="00167892">
                <w:rPr>
                  <w:noProof/>
                  <w:sz w:val="16"/>
                  <w:szCs w:val="18"/>
                </w:rPr>
                <w:delText>1</w:delText>
              </w:r>
            </w:del>
            <w:r w:rsidRPr="005E4275">
              <w:rPr>
                <w:noProof/>
                <w:sz w:val="16"/>
                <w:szCs w:val="18"/>
              </w:rPr>
              <w:fldChar w:fldCharType="end"/>
            </w:r>
            <w:bookmarkEnd w:id="309"/>
            <w:r w:rsidRPr="005E4275">
              <w:rPr>
                <w:sz w:val="16"/>
                <w:szCs w:val="18"/>
              </w:rPr>
              <w:t xml:space="preserve">: The gain of </w:t>
            </w:r>
            <w:proofErr w:type="spellStart"/>
            <w:r w:rsidRPr="005E4275">
              <w:rPr>
                <w:sz w:val="16"/>
                <w:szCs w:val="18"/>
              </w:rPr>
              <w:t>STxMP</w:t>
            </w:r>
            <w:proofErr w:type="spellEnd"/>
            <w:r w:rsidRPr="005E4275">
              <w:rPr>
                <w:sz w:val="16"/>
                <w:szCs w:val="18"/>
              </w:rPr>
              <w:t xml:space="preserve"> at different load levels</w:t>
            </w:r>
            <w:r w:rsidRPr="005E4275">
              <w:rPr>
                <w:sz w:val="16"/>
                <w:szCs w:val="18"/>
                <w:lang w:val="en-US"/>
              </w:rPr>
              <w:t xml:space="preserve"> for </w:t>
            </w:r>
            <w:proofErr w:type="spellStart"/>
            <w:r w:rsidRPr="005E4275">
              <w:rPr>
                <w:sz w:val="16"/>
                <w:szCs w:val="18"/>
                <w:lang w:val="en-US"/>
              </w:rPr>
              <w:t>InH</w:t>
            </w:r>
            <w:proofErr w:type="spellEnd"/>
            <w:r w:rsidRPr="005E4275">
              <w:rPr>
                <w:sz w:val="16"/>
                <w:szCs w:val="18"/>
              </w:rPr>
              <w:t>.</w:t>
            </w:r>
          </w:p>
          <w:tbl>
            <w:tblPr>
              <w:tblStyle w:val="a6"/>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33A44DEF" w:rsidR="005E4275" w:rsidRPr="005E4275" w:rsidRDefault="005E4275" w:rsidP="005E4275">
            <w:pPr>
              <w:pStyle w:val="TF"/>
              <w:rPr>
                <w:bCs/>
                <w:sz w:val="18"/>
                <w:szCs w:val="18"/>
                <w:lang w:eastAsia="zh-CN"/>
              </w:rPr>
            </w:pPr>
            <w:bookmarkStart w:id="312"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ins w:id="313" w:author="作者">
              <w:r w:rsidR="00167892">
                <w:rPr>
                  <w:noProof/>
                  <w:sz w:val="18"/>
                  <w:szCs w:val="20"/>
                </w:rPr>
                <w:t>3</w:t>
              </w:r>
            </w:ins>
            <w:del w:id="314" w:author="作者">
              <w:r w:rsidRPr="005E4275" w:rsidDel="00167892">
                <w:rPr>
                  <w:noProof/>
                  <w:sz w:val="18"/>
                  <w:szCs w:val="20"/>
                </w:rPr>
                <w:delText>2</w:delText>
              </w:r>
            </w:del>
            <w:r w:rsidRPr="005E4275">
              <w:rPr>
                <w:noProof/>
                <w:sz w:val="18"/>
                <w:szCs w:val="20"/>
              </w:rPr>
              <w:fldChar w:fldCharType="end"/>
            </w:r>
            <w:bookmarkEnd w:id="312"/>
            <w:r w:rsidRPr="005E4275">
              <w:rPr>
                <w:sz w:val="18"/>
                <w:szCs w:val="20"/>
              </w:rPr>
              <w:t xml:space="preserve">: The gain of </w:t>
            </w:r>
            <w:proofErr w:type="spellStart"/>
            <w:r w:rsidRPr="005E4275">
              <w:rPr>
                <w:sz w:val="18"/>
                <w:szCs w:val="20"/>
              </w:rPr>
              <w:t>STxMP</w:t>
            </w:r>
            <w:proofErr w:type="spellEnd"/>
            <w:r w:rsidRPr="005E4275">
              <w:rPr>
                <w:sz w:val="18"/>
                <w:szCs w:val="20"/>
              </w:rPr>
              <w:t xml:space="preserve">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pPr>
              <w:pStyle w:val="af2"/>
              <w:numPr>
                <w:ilvl w:val="0"/>
                <w:numId w:val="43"/>
              </w:numPr>
              <w:rPr>
                <w:bCs/>
                <w:sz w:val="18"/>
                <w:szCs w:val="18"/>
                <w:lang w:eastAsia="zh-CN"/>
              </w:rPr>
            </w:pPr>
            <w:r w:rsidRPr="00AE4C37">
              <w:rPr>
                <w:bCs/>
                <w:sz w:val="18"/>
                <w:szCs w:val="18"/>
                <w:lang w:eastAsia="zh-CN"/>
              </w:rPr>
              <w:t xml:space="preserve">Observation 1: For indoor hotspot, </w:t>
            </w:r>
            <w:proofErr w:type="spellStart"/>
            <w:r w:rsidRPr="00AE4C37">
              <w:rPr>
                <w:bCs/>
                <w:sz w:val="18"/>
                <w:szCs w:val="18"/>
                <w:lang w:eastAsia="zh-CN"/>
              </w:rPr>
              <w:t>STxMP</w:t>
            </w:r>
            <w:proofErr w:type="spellEnd"/>
            <w:r w:rsidRPr="00AE4C37">
              <w:rPr>
                <w:bCs/>
                <w:sz w:val="18"/>
                <w:szCs w:val="18"/>
                <w:lang w:eastAsia="zh-CN"/>
              </w:rPr>
              <w:t xml:space="preserve"> can provide ~40% gain in mean UPT, ~80% gain in 90%ile UPT, and ~18-25% gain in tail UPT depending on Tx assumption 1 or Tx assumption 2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eastAsia="zh-CN"/>
              </w:rPr>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1DCECB69" w:rsidR="003D0563" w:rsidRPr="003D0563" w:rsidRDefault="003D0563" w:rsidP="003D0563">
            <w:pPr>
              <w:pStyle w:val="af6"/>
              <w:jc w:val="center"/>
              <w:rPr>
                <w:rFonts w:asciiTheme="majorBidi" w:hAnsiTheme="majorBidi" w:cstheme="majorBidi"/>
                <w:bCs w:val="0"/>
                <w:sz w:val="16"/>
                <w:szCs w:val="16"/>
              </w:rPr>
            </w:pPr>
            <w:bookmarkStart w:id="315"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00167892">
              <w:rPr>
                <w:noProof/>
                <w:sz w:val="16"/>
                <w:szCs w:val="16"/>
              </w:rPr>
              <w:t>1</w:t>
            </w:r>
            <w:r w:rsidRPr="003D0563">
              <w:rPr>
                <w:sz w:val="16"/>
                <w:szCs w:val="16"/>
              </w:rPr>
              <w:fldChar w:fldCharType="end"/>
            </w:r>
            <w:bookmarkEnd w:id="315"/>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pPr>
              <w:pStyle w:val="af2"/>
              <w:numPr>
                <w:ilvl w:val="0"/>
                <w:numId w:val="43"/>
              </w:numPr>
              <w:rPr>
                <w:bCs/>
                <w:sz w:val="18"/>
                <w:szCs w:val="18"/>
                <w:lang w:eastAsia="zh-CN"/>
              </w:rPr>
            </w:pPr>
            <w:r w:rsidRPr="00AE4C37">
              <w:rPr>
                <w:bCs/>
                <w:sz w:val="18"/>
                <w:szCs w:val="18"/>
                <w:lang w:eastAsia="zh-CN"/>
              </w:rPr>
              <w:t xml:space="preserve">Observation 2: For dense urban, </w:t>
            </w:r>
            <w:proofErr w:type="spellStart"/>
            <w:r w:rsidRPr="00AE4C37">
              <w:rPr>
                <w:bCs/>
                <w:sz w:val="18"/>
                <w:szCs w:val="18"/>
                <w:lang w:eastAsia="zh-CN"/>
              </w:rPr>
              <w:t>STxMP</w:t>
            </w:r>
            <w:proofErr w:type="spellEnd"/>
            <w:r w:rsidRPr="00AE4C37">
              <w:rPr>
                <w:bCs/>
                <w:sz w:val="18"/>
                <w:szCs w:val="18"/>
                <w:lang w:eastAsia="zh-CN"/>
              </w:rPr>
              <w:t xml:space="preserve"> can provide ~15% gain in mean UPT, ~30% gain in 90%ile UPT, and ~0%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w:t>
            </w:r>
            <w:proofErr w:type="spellStart"/>
            <w:r w:rsidRPr="00AE4C37">
              <w:rPr>
                <w:bCs/>
                <w:sz w:val="18"/>
                <w:szCs w:val="18"/>
                <w:lang w:eastAsia="zh-CN"/>
              </w:rPr>
              <w:t>Tx</w:t>
            </w:r>
            <w:proofErr w:type="spellEnd"/>
            <w:r w:rsidRPr="00AE4C37">
              <w:rPr>
                <w:bCs/>
                <w:sz w:val="18"/>
                <w:szCs w:val="18"/>
                <w:lang w:eastAsia="zh-CN"/>
              </w:rPr>
              <w:t xml:space="preserve"> assumption 1; </w:t>
            </w:r>
            <w:proofErr w:type="spellStart"/>
            <w:r w:rsidRPr="00AE4C37">
              <w:rPr>
                <w:bCs/>
                <w:sz w:val="18"/>
                <w:szCs w:val="18"/>
                <w:lang w:eastAsia="zh-CN"/>
              </w:rPr>
              <w:t>STxMP</w:t>
            </w:r>
            <w:proofErr w:type="spellEnd"/>
            <w:r w:rsidRPr="00AE4C37">
              <w:rPr>
                <w:bCs/>
                <w:sz w:val="18"/>
                <w:szCs w:val="18"/>
                <w:lang w:eastAsia="zh-CN"/>
              </w:rPr>
              <w:t xml:space="preserve"> can provide ~27% gain in mean UPT, ~30% gain in 90%ile UPT, and ~30%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2.  </w:t>
            </w:r>
          </w:p>
          <w:p w14:paraId="1570F553" w14:textId="77777777" w:rsidR="003D0563" w:rsidRDefault="003D0563" w:rsidP="003D0563">
            <w:pPr>
              <w:pStyle w:val="af2"/>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eastAsia="zh-CN"/>
              </w:rPr>
              <w:lastRenderedPageBreak/>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64CFAFD0" w:rsidR="003D0563" w:rsidRPr="003D0563" w:rsidRDefault="003D0563" w:rsidP="003D0563">
            <w:pPr>
              <w:pStyle w:val="af6"/>
              <w:jc w:val="center"/>
              <w:rPr>
                <w:sz w:val="18"/>
                <w:szCs w:val="18"/>
              </w:rPr>
            </w:pPr>
            <w:bookmarkStart w:id="316"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00167892">
              <w:rPr>
                <w:noProof/>
                <w:sz w:val="18"/>
                <w:szCs w:val="18"/>
              </w:rPr>
              <w:t>2</w:t>
            </w:r>
            <w:r w:rsidRPr="003D0563">
              <w:rPr>
                <w:noProof/>
                <w:sz w:val="18"/>
                <w:szCs w:val="18"/>
              </w:rPr>
              <w:fldChar w:fldCharType="end"/>
            </w:r>
            <w:bookmarkEnd w:id="316"/>
            <w:r w:rsidRPr="003D0563">
              <w:rPr>
                <w:sz w:val="18"/>
                <w:szCs w:val="18"/>
              </w:rPr>
              <w:t>: Dense urban system-level simulation results for Tx power assumption 1 and 2.</w:t>
            </w:r>
          </w:p>
          <w:p w14:paraId="3AAFC06C" w14:textId="01A797A3" w:rsidR="003D0563" w:rsidRPr="008845C2" w:rsidRDefault="003D0563" w:rsidP="003D0563">
            <w:pPr>
              <w:pStyle w:val="af2"/>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pPr>
              <w:pStyle w:val="af2"/>
              <w:numPr>
                <w:ilvl w:val="0"/>
                <w:numId w:val="43"/>
              </w:numPr>
              <w:rPr>
                <w:bCs/>
                <w:sz w:val="18"/>
                <w:szCs w:val="18"/>
                <w:lang w:eastAsia="zh-CN"/>
              </w:rPr>
            </w:pPr>
            <w:r w:rsidRPr="00CD39D1">
              <w:rPr>
                <w:bCs/>
                <w:sz w:val="18"/>
                <w:szCs w:val="18"/>
                <w:lang w:eastAsia="zh-CN"/>
              </w:rPr>
              <w:t xml:space="preserve">For </w:t>
            </w:r>
            <w:proofErr w:type="spellStart"/>
            <w:r w:rsidRPr="00CD39D1">
              <w:rPr>
                <w:bCs/>
                <w:sz w:val="18"/>
                <w:szCs w:val="18"/>
                <w:lang w:eastAsia="zh-CN"/>
              </w:rPr>
              <w:t>STxMP</w:t>
            </w:r>
            <w:proofErr w:type="spellEnd"/>
            <w:r w:rsidRPr="00CD39D1">
              <w:rPr>
                <w:bCs/>
                <w:sz w:val="18"/>
                <w:szCs w:val="18"/>
                <w:lang w:eastAsia="zh-CN"/>
              </w:rPr>
              <w:t xml:space="preserve"> PUSCH in S-DCI M-TRP, SDM scheme with two CWs transmitted in a PUSCH achieves obvious performance gain of throughput compared to single panel Tx.</w:t>
            </w:r>
          </w:p>
          <w:p w14:paraId="1BD50BEE" w14:textId="57377164" w:rsidR="00105FF3" w:rsidRDefault="00105FF3" w:rsidP="00105FF3">
            <w:pPr>
              <w:pStyle w:val="af2"/>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815DB9">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宋体"/>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等线" w:eastAsia="等线" w:hAnsi="等线"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af2"/>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a6"/>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pPr>
              <w:pStyle w:val="af2"/>
              <w:numPr>
                <w:ilvl w:val="0"/>
                <w:numId w:val="33"/>
              </w:numPr>
              <w:suppressAutoHyphens/>
              <w:snapToGrid w:val="0"/>
              <w:contextualSpacing w:val="0"/>
              <w:jc w:val="both"/>
              <w:rPr>
                <w:bCs/>
                <w:sz w:val="16"/>
                <w:szCs w:val="16"/>
                <w:lang w:eastAsia="zh-CN"/>
              </w:rPr>
            </w:pPr>
            <w:r w:rsidRPr="009A3530">
              <w:rPr>
                <w:bCs/>
                <w:sz w:val="16"/>
                <w:szCs w:val="16"/>
                <w:lang w:eastAsia="zh-CN"/>
              </w:rPr>
              <w:t xml:space="preserve">Observation 1: Compared with Rel-17 TDM based MTRP PUSCH repetition, both SDM and FDM schemes based </w:t>
            </w:r>
            <w:proofErr w:type="spellStart"/>
            <w:r w:rsidRPr="009A3530">
              <w:rPr>
                <w:bCs/>
                <w:sz w:val="16"/>
                <w:szCs w:val="16"/>
                <w:lang w:eastAsia="zh-CN"/>
              </w:rPr>
              <w:t>STxMP</w:t>
            </w:r>
            <w:proofErr w:type="spellEnd"/>
            <w:r w:rsidRPr="009A3530">
              <w:rPr>
                <w:bCs/>
                <w:sz w:val="16"/>
                <w:szCs w:val="16"/>
                <w:lang w:eastAsia="zh-CN"/>
              </w:rPr>
              <w:t xml:space="preserve">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宋体"/>
                <w:noProof/>
                <w:lang w:eastAsia="zh-CN"/>
              </w:rPr>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lastRenderedPageBreak/>
              <w:t>Huawei/</w:t>
            </w:r>
            <w:proofErr w:type="spellStart"/>
            <w:r w:rsidRPr="000006AB">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af2"/>
              <w:suppressAutoHyphens/>
              <w:snapToGrid w:val="0"/>
              <w:ind w:left="360"/>
              <w:contextualSpacing w:val="0"/>
              <w:jc w:val="both"/>
              <w:rPr>
                <w:bCs/>
                <w:sz w:val="16"/>
                <w:szCs w:val="16"/>
                <w:lang w:eastAsia="zh-CN"/>
              </w:rPr>
            </w:pPr>
            <w:r>
              <w:rPr>
                <w:noProof/>
                <w:lang w:eastAsia="zh-CN"/>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af2"/>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pPr>
              <w:pStyle w:val="af2"/>
              <w:numPr>
                <w:ilvl w:val="0"/>
                <w:numId w:val="33"/>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eastAsia="zh-CN"/>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pPr>
              <w:pStyle w:val="af2"/>
              <w:numPr>
                <w:ilvl w:val="0"/>
                <w:numId w:val="33"/>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af2"/>
              <w:suppressAutoHyphens/>
              <w:snapToGrid w:val="0"/>
              <w:ind w:left="360"/>
              <w:contextualSpacing w:val="0"/>
              <w:jc w:val="both"/>
              <w:rPr>
                <w:noProof/>
                <w:sz w:val="16"/>
                <w:szCs w:val="20"/>
              </w:rPr>
            </w:pPr>
          </w:p>
          <w:p w14:paraId="406BBA02" w14:textId="3B3C7C92" w:rsidR="00CD39D1" w:rsidRPr="00153C2F" w:rsidRDefault="00CD39D1" w:rsidP="00CD39D1">
            <w:pPr>
              <w:pStyle w:val="af2"/>
              <w:suppressAutoHyphens/>
              <w:snapToGrid w:val="0"/>
              <w:ind w:left="360"/>
              <w:contextualSpacing w:val="0"/>
              <w:jc w:val="both"/>
              <w:rPr>
                <w:noProof/>
                <w:sz w:val="16"/>
                <w:szCs w:val="20"/>
              </w:rPr>
            </w:pPr>
            <w:r>
              <w:rPr>
                <w:rFonts w:eastAsia="宋体"/>
                <w:noProof/>
                <w:sz w:val="22"/>
                <w:szCs w:val="22"/>
                <w:lang w:eastAsia="zh-CN"/>
              </w:rPr>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t>Table 5</w:t>
      </w:r>
      <w:r>
        <w:rPr>
          <w:b/>
          <w:bCs/>
        </w:rPr>
        <w:t>C</w:t>
      </w:r>
      <w:r w:rsidRPr="00F53E4B">
        <w:rPr>
          <w:b/>
          <w:bCs/>
        </w:rPr>
        <w:t xml:space="preserve">: summary of SLS/LLS on </w:t>
      </w:r>
      <w:r>
        <w:rPr>
          <w:b/>
          <w:bCs/>
        </w:rPr>
        <w:t>SFN scheme</w:t>
      </w:r>
    </w:p>
    <w:tbl>
      <w:tblPr>
        <w:tblStyle w:val="a6"/>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DA7285">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DA7285">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1"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eastAsia="zh-CN"/>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lastRenderedPageBreak/>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af2"/>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DA7285">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612D1E50" w14:textId="77777777" w:rsidR="008C2130" w:rsidRPr="007029A3" w:rsidRDefault="008C2130">
            <w:pPr>
              <w:pStyle w:val="00text0"/>
              <w:numPr>
                <w:ilvl w:val="0"/>
                <w:numId w:val="62"/>
              </w:numPr>
              <w:rPr>
                <w:ins w:id="317" w:author="作者"/>
                <w:noProof/>
              </w:rPr>
            </w:pPr>
            <w:r w:rsidRPr="008C2130">
              <w:rPr>
                <w:noProof/>
                <w:sz w:val="18"/>
                <w:szCs w:val="16"/>
              </w:rPr>
              <w:t>Observation 4: RSRP difference between the strongest and the second strongest UE panels are less than 5dB in urban macro and 9dB in indoor hotspot scenarios, respectively, for half of UEs</w:t>
            </w:r>
          </w:p>
          <w:p w14:paraId="1AF0D495" w14:textId="77777777" w:rsidR="007029A3" w:rsidRDefault="007029A3" w:rsidP="00BD40BC">
            <w:pPr>
              <w:pStyle w:val="LGTdoc"/>
              <w:spacing w:before="100" w:beforeAutospacing="1" w:afterLines="0" w:line="240" w:lineRule="atLeast"/>
              <w:ind w:firstLineChars="150" w:firstLine="347"/>
              <w:jc w:val="center"/>
              <w:rPr>
                <w:ins w:id="318" w:author="作者"/>
                <w:b/>
                <w:szCs w:val="22"/>
                <w:highlight w:val="yellow"/>
              </w:rPr>
            </w:pPr>
            <w:ins w:id="319" w:author="作者">
              <w:r>
                <w:rPr>
                  <w:b/>
                  <w:noProof/>
                  <w:szCs w:val="22"/>
                  <w:highlight w:val="yellow"/>
                  <w:lang w:val="en-US" w:eastAsia="zh-CN"/>
                </w:rPr>
                <w:drawing>
                  <wp:inline distT="0" distB="0" distL="0" distR="0" wp14:anchorId="73D4690E" wp14:editId="36CF38CF">
                    <wp:extent cx="2689466" cy="1616660"/>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9738" cy="1646879"/>
                            </a:xfrm>
                            <a:prstGeom prst="rect">
                              <a:avLst/>
                            </a:prstGeom>
                            <a:noFill/>
                          </pic:spPr>
                        </pic:pic>
                      </a:graphicData>
                    </a:graphic>
                  </wp:inline>
                </w:drawing>
              </w:r>
              <w:r>
                <w:rPr>
                  <w:b/>
                  <w:noProof/>
                  <w:szCs w:val="22"/>
                  <w:highlight w:val="yellow"/>
                  <w:lang w:val="en-US" w:eastAsia="zh-CN"/>
                </w:rPr>
                <w:drawing>
                  <wp:inline distT="0" distB="0" distL="0" distR="0" wp14:anchorId="46C33C22" wp14:editId="4AE6C383">
                    <wp:extent cx="2690862" cy="1617498"/>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53796" cy="1655328"/>
                            </a:xfrm>
                            <a:prstGeom prst="rect">
                              <a:avLst/>
                            </a:prstGeom>
                            <a:noFill/>
                          </pic:spPr>
                        </pic:pic>
                      </a:graphicData>
                    </a:graphic>
                  </wp:inline>
                </w:drawing>
              </w:r>
            </w:ins>
          </w:p>
          <w:p w14:paraId="241812BA" w14:textId="77777777" w:rsidR="007029A3" w:rsidRDefault="007029A3" w:rsidP="007029A3">
            <w:pPr>
              <w:pStyle w:val="LGTdoc"/>
              <w:spacing w:before="100" w:beforeAutospacing="1" w:afterLines="0" w:line="240" w:lineRule="atLeast"/>
              <w:ind w:firstLineChars="150" w:firstLine="346"/>
              <w:jc w:val="center"/>
              <w:rPr>
                <w:ins w:id="320" w:author="作者"/>
                <w:szCs w:val="22"/>
                <w:lang w:val="en-US"/>
              </w:rPr>
            </w:pPr>
            <w:ins w:id="321" w:author="作者">
              <w:r>
                <w:rPr>
                  <w:rFonts w:hint="eastAsia"/>
                  <w:szCs w:val="22"/>
                  <w:lang w:val="en-US"/>
                </w:rPr>
                <w:t xml:space="preserve">Figure </w:t>
              </w:r>
              <w:r>
                <w:rPr>
                  <w:szCs w:val="22"/>
                  <w:lang w:val="en-US"/>
                </w:rPr>
                <w:t>2</w:t>
              </w:r>
              <w:r>
                <w:rPr>
                  <w:rFonts w:hint="eastAsia"/>
                  <w:szCs w:val="22"/>
                  <w:lang w:val="en-US"/>
                </w:rPr>
                <w:t xml:space="preserve">. </w:t>
              </w:r>
              <w:r>
                <w:rPr>
                  <w:szCs w:val="22"/>
                  <w:lang w:val="en-US"/>
                </w:rPr>
                <w:t>Average/edge UPT gain for RU=30%</w:t>
              </w:r>
            </w:ins>
          </w:p>
          <w:p w14:paraId="4A931EB2" w14:textId="77777777" w:rsidR="007029A3" w:rsidRDefault="007029A3" w:rsidP="007029A3">
            <w:pPr>
              <w:pStyle w:val="LGTdoc"/>
              <w:spacing w:before="100" w:beforeAutospacing="1" w:afterLines="0" w:line="240" w:lineRule="atLeast"/>
              <w:ind w:firstLineChars="150" w:firstLine="346"/>
              <w:jc w:val="center"/>
              <w:rPr>
                <w:ins w:id="322" w:author="作者"/>
                <w:szCs w:val="22"/>
                <w:lang w:val="en-US"/>
              </w:rPr>
            </w:pPr>
          </w:p>
          <w:p w14:paraId="090D6431" w14:textId="77777777" w:rsidR="007029A3" w:rsidRDefault="007029A3" w:rsidP="00BD40BC">
            <w:pPr>
              <w:pStyle w:val="LGTdoc"/>
              <w:spacing w:before="100" w:beforeAutospacing="1" w:afterLines="0" w:line="240" w:lineRule="atLeast"/>
              <w:ind w:firstLineChars="150" w:firstLine="347"/>
              <w:jc w:val="center"/>
              <w:rPr>
                <w:ins w:id="323" w:author="作者"/>
                <w:b/>
                <w:szCs w:val="22"/>
                <w:highlight w:val="yellow"/>
              </w:rPr>
            </w:pPr>
            <w:ins w:id="324" w:author="作者">
              <w:r>
                <w:rPr>
                  <w:b/>
                  <w:noProof/>
                  <w:szCs w:val="22"/>
                  <w:highlight w:val="yellow"/>
                  <w:lang w:val="en-US" w:eastAsia="zh-CN"/>
                </w:rPr>
                <w:drawing>
                  <wp:inline distT="0" distB="0" distL="0" distR="0" wp14:anchorId="11E7464B" wp14:editId="70806C95">
                    <wp:extent cx="2713803" cy="1631289"/>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8608" cy="1640188"/>
                            </a:xfrm>
                            <a:prstGeom prst="rect">
                              <a:avLst/>
                            </a:prstGeom>
                            <a:noFill/>
                          </pic:spPr>
                        </pic:pic>
                      </a:graphicData>
                    </a:graphic>
                  </wp:inline>
                </w:drawing>
              </w:r>
              <w:r>
                <w:rPr>
                  <w:b/>
                  <w:noProof/>
                  <w:szCs w:val="22"/>
                  <w:highlight w:val="yellow"/>
                  <w:lang w:val="en-US" w:eastAsia="zh-CN"/>
                </w:rPr>
                <w:drawing>
                  <wp:inline distT="0" distB="0" distL="0" distR="0" wp14:anchorId="09D278F5" wp14:editId="6A7706F9">
                    <wp:extent cx="2712832" cy="1630705"/>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277" cy="1665837"/>
                            </a:xfrm>
                            <a:prstGeom prst="rect">
                              <a:avLst/>
                            </a:prstGeom>
                            <a:noFill/>
                          </pic:spPr>
                        </pic:pic>
                      </a:graphicData>
                    </a:graphic>
                  </wp:inline>
                </w:drawing>
              </w:r>
            </w:ins>
          </w:p>
          <w:p w14:paraId="61C950E3" w14:textId="77777777" w:rsidR="007029A3" w:rsidRDefault="007029A3" w:rsidP="007029A3">
            <w:pPr>
              <w:pStyle w:val="LGTdoc"/>
              <w:spacing w:before="100" w:beforeAutospacing="1" w:afterLines="0" w:line="240" w:lineRule="atLeast"/>
              <w:ind w:firstLineChars="150" w:firstLine="346"/>
              <w:jc w:val="center"/>
              <w:rPr>
                <w:ins w:id="325" w:author="作者"/>
                <w:szCs w:val="22"/>
                <w:lang w:val="en-US"/>
              </w:rPr>
            </w:pPr>
            <w:ins w:id="326" w:author="作者">
              <w:r>
                <w:rPr>
                  <w:rFonts w:hint="eastAsia"/>
                  <w:szCs w:val="22"/>
                  <w:lang w:val="en-US"/>
                </w:rPr>
                <w:lastRenderedPageBreak/>
                <w:t xml:space="preserve">Figure </w:t>
              </w:r>
              <w:r>
                <w:rPr>
                  <w:szCs w:val="22"/>
                  <w:lang w:val="en-US"/>
                </w:rPr>
                <w:t>3</w:t>
              </w:r>
              <w:r>
                <w:rPr>
                  <w:rFonts w:hint="eastAsia"/>
                  <w:szCs w:val="22"/>
                  <w:lang w:val="en-US"/>
                </w:rPr>
                <w:t xml:space="preserve">. </w:t>
              </w:r>
              <w:r>
                <w:rPr>
                  <w:szCs w:val="22"/>
                  <w:lang w:val="en-US"/>
                </w:rPr>
                <w:t>Average/edge UPT gain for RU=60%</w:t>
              </w:r>
            </w:ins>
          </w:p>
          <w:p w14:paraId="0331114D" w14:textId="77777777" w:rsidR="007029A3" w:rsidRDefault="007029A3" w:rsidP="007029A3">
            <w:pPr>
              <w:spacing w:after="180"/>
              <w:ind w:firstLineChars="100" w:firstLine="221"/>
              <w:rPr>
                <w:ins w:id="327" w:author="作者"/>
                <w:b/>
                <w:sz w:val="22"/>
                <w:szCs w:val="22"/>
              </w:rPr>
            </w:pPr>
          </w:p>
          <w:p w14:paraId="0C715B9E" w14:textId="77777777" w:rsidR="007029A3" w:rsidRPr="007C39D2" w:rsidRDefault="007029A3" w:rsidP="007029A3">
            <w:pPr>
              <w:spacing w:after="180"/>
              <w:ind w:firstLineChars="100" w:firstLine="221"/>
              <w:rPr>
                <w:ins w:id="328" w:author="作者"/>
                <w:b/>
                <w:szCs w:val="22"/>
              </w:rPr>
            </w:pPr>
            <w:ins w:id="329" w:author="作者">
              <w:r w:rsidRPr="007C39D2">
                <w:rPr>
                  <w:b/>
                  <w:sz w:val="22"/>
                  <w:szCs w:val="22"/>
                </w:rPr>
                <w:t xml:space="preserve">Observation </w:t>
              </w:r>
              <w:r>
                <w:rPr>
                  <w:b/>
                  <w:sz w:val="22"/>
                  <w:szCs w:val="22"/>
                </w:rPr>
                <w:t>5</w:t>
              </w:r>
              <w:r w:rsidRPr="007C39D2">
                <w:rPr>
                  <w:b/>
                  <w:sz w:val="22"/>
                  <w:szCs w:val="22"/>
                </w:rPr>
                <w:t xml:space="preserve">: </w:t>
              </w:r>
              <w:r>
                <w:rPr>
                  <w:b/>
                  <w:sz w:val="22"/>
                  <w:szCs w:val="22"/>
                </w:rPr>
                <w:t xml:space="preserve">In </w:t>
              </w:r>
              <w:r w:rsidRPr="007C39D2">
                <w:rPr>
                  <w:b/>
                  <w:sz w:val="22"/>
                  <w:szCs w:val="22"/>
                </w:rPr>
                <w:t>SLS</w:t>
              </w:r>
              <w:r>
                <w:rPr>
                  <w:b/>
                  <w:sz w:val="22"/>
                  <w:szCs w:val="22"/>
                </w:rPr>
                <w:t xml:space="preserve"> evaluation</w:t>
              </w:r>
              <w:r w:rsidRPr="007C39D2">
                <w:rPr>
                  <w:b/>
                  <w:sz w:val="22"/>
                  <w:szCs w:val="22"/>
                </w:rPr>
                <w:t>, significant cell edge throughput gain</w:t>
              </w:r>
              <w:r>
                <w:rPr>
                  <w:b/>
                  <w:sz w:val="22"/>
                  <w:szCs w:val="22"/>
                </w:rPr>
                <w:t xml:space="preserve"> (120% for RU=30%, 72% for RU=60%)</w:t>
              </w:r>
              <w:r w:rsidRPr="007C39D2">
                <w:rPr>
                  <w:b/>
                  <w:sz w:val="22"/>
                  <w:szCs w:val="22"/>
                </w:rPr>
                <w:t xml:space="preserve"> of 2-panel </w:t>
              </w:r>
              <w:r w:rsidRPr="008F6B5C">
                <w:rPr>
                  <w:b/>
                  <w:sz w:val="22"/>
                  <w:szCs w:val="22"/>
                </w:rPr>
                <w:t xml:space="preserve">SFN </w:t>
              </w:r>
              <w:proofErr w:type="spellStart"/>
              <w:r w:rsidRPr="008F6B5C">
                <w:rPr>
                  <w:b/>
                  <w:sz w:val="22"/>
                  <w:szCs w:val="22"/>
                </w:rPr>
                <w:t>STxMP</w:t>
              </w:r>
              <w:proofErr w:type="spellEnd"/>
              <w:r w:rsidRPr="007C39D2">
                <w:rPr>
                  <w:b/>
                  <w:sz w:val="22"/>
                  <w:szCs w:val="22"/>
                </w:rPr>
                <w:t xml:space="preserve"> over the best 1-panel selection based UL transmission (as baseline) is observed</w:t>
              </w:r>
              <w:r>
                <w:rPr>
                  <w:b/>
                  <w:sz w:val="22"/>
                  <w:szCs w:val="22"/>
                </w:rPr>
                <w:t xml:space="preserve"> for 3 panel UE.</w:t>
              </w:r>
            </w:ins>
          </w:p>
          <w:p w14:paraId="73706FE5" w14:textId="65193BE6" w:rsidR="007029A3" w:rsidRDefault="007029A3" w:rsidP="00257799">
            <w:pPr>
              <w:pStyle w:val="00text0"/>
              <w:ind w:left="360" w:firstLine="0"/>
              <w:rPr>
                <w:noProof/>
              </w:rPr>
            </w:pPr>
          </w:p>
        </w:tc>
      </w:tr>
      <w:tr w:rsidR="00CD39D1" w14:paraId="027C1BCE" w14:textId="77777777" w:rsidTr="00DA7285">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pPr>
              <w:pStyle w:val="af2"/>
              <w:numPr>
                <w:ilvl w:val="0"/>
                <w:numId w:val="62"/>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624815E0" w14:textId="5E877D32" w:rsidR="00CD39D1" w:rsidRPr="008C2130" w:rsidRDefault="00CD39D1" w:rsidP="00CD39D1">
            <w:pPr>
              <w:pStyle w:val="af2"/>
              <w:ind w:left="360"/>
              <w:rPr>
                <w:noProof/>
                <w:sz w:val="18"/>
                <w:szCs w:val="16"/>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0A079D" w:rsidP="00E80C5B">
            <w:pPr>
              <w:pStyle w:val="00Text"/>
              <w:rPr>
                <w:sz w:val="18"/>
                <w:szCs w:val="18"/>
              </w:rPr>
            </w:pPr>
            <w:hyperlink r:id="rId24"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proofErr w:type="spellStart"/>
            <w:r w:rsidRPr="00E80C5B">
              <w:rPr>
                <w:sz w:val="18"/>
                <w:szCs w:val="18"/>
              </w:rPr>
              <w:t>InterDigital</w:t>
            </w:r>
            <w:proofErr w:type="spellEnd"/>
            <w:r w:rsidRPr="00E80C5B">
              <w:rPr>
                <w:sz w:val="18"/>
                <w:szCs w:val="18"/>
              </w:rPr>
              <w:t>,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0A079D" w:rsidP="00E80C5B">
            <w:pPr>
              <w:pStyle w:val="00Text"/>
              <w:rPr>
                <w:sz w:val="18"/>
                <w:szCs w:val="18"/>
              </w:rPr>
            </w:pPr>
            <w:hyperlink r:id="rId25"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 xml:space="preserve">Huawei, </w:t>
            </w:r>
            <w:proofErr w:type="spellStart"/>
            <w:r w:rsidRPr="00E80C5B">
              <w:rPr>
                <w:sz w:val="18"/>
                <w:szCs w:val="18"/>
              </w:rPr>
              <w:t>HiSilicon</w:t>
            </w:r>
            <w:proofErr w:type="spellEnd"/>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0A079D" w:rsidP="00E80C5B">
            <w:pPr>
              <w:pStyle w:val="00Text"/>
              <w:rPr>
                <w:sz w:val="18"/>
                <w:szCs w:val="18"/>
              </w:rPr>
            </w:pPr>
            <w:hyperlink r:id="rId26"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0A079D" w:rsidP="00E80C5B">
            <w:pPr>
              <w:pStyle w:val="00Text"/>
              <w:rPr>
                <w:sz w:val="18"/>
                <w:szCs w:val="18"/>
              </w:rPr>
            </w:pPr>
            <w:hyperlink r:id="rId27"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r w:rsidRPr="00E80C5B">
              <w:rPr>
                <w:sz w:val="18"/>
                <w:szCs w:val="18"/>
              </w:rPr>
              <w:t>Spreadtrum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0A079D" w:rsidP="00E80C5B">
            <w:pPr>
              <w:pStyle w:val="00Text"/>
              <w:rPr>
                <w:sz w:val="18"/>
                <w:szCs w:val="18"/>
              </w:rPr>
            </w:pPr>
            <w:hyperlink r:id="rId28"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0A079D" w:rsidP="00E80C5B">
            <w:pPr>
              <w:pStyle w:val="00Text"/>
              <w:rPr>
                <w:sz w:val="18"/>
                <w:szCs w:val="18"/>
              </w:rPr>
            </w:pPr>
            <w:hyperlink r:id="rId29"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0A079D" w:rsidP="00E80C5B">
            <w:pPr>
              <w:pStyle w:val="00Text"/>
              <w:rPr>
                <w:sz w:val="18"/>
                <w:szCs w:val="18"/>
              </w:rPr>
            </w:pPr>
            <w:hyperlink r:id="rId30"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0A079D" w:rsidP="00E80C5B">
            <w:pPr>
              <w:pStyle w:val="00Text"/>
              <w:rPr>
                <w:sz w:val="18"/>
                <w:szCs w:val="18"/>
              </w:rPr>
            </w:pPr>
            <w:hyperlink r:id="rId31"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0A079D" w:rsidP="00E80C5B">
            <w:pPr>
              <w:pStyle w:val="00Text"/>
              <w:rPr>
                <w:sz w:val="18"/>
                <w:szCs w:val="18"/>
              </w:rPr>
            </w:pPr>
            <w:hyperlink r:id="rId32"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0A079D" w:rsidP="00E80C5B">
            <w:pPr>
              <w:pStyle w:val="00Text"/>
              <w:rPr>
                <w:sz w:val="18"/>
                <w:szCs w:val="18"/>
              </w:rPr>
            </w:pPr>
            <w:hyperlink r:id="rId33"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 xml:space="preserve">Transmission scheme and UL precoding </w:t>
            </w:r>
            <w:proofErr w:type="spellStart"/>
            <w:r w:rsidRPr="00E80C5B">
              <w:rPr>
                <w:sz w:val="18"/>
                <w:szCs w:val="18"/>
              </w:rPr>
              <w:t>indicaton</w:t>
            </w:r>
            <w:proofErr w:type="spellEnd"/>
            <w:r w:rsidRPr="00E80C5B">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0A079D" w:rsidP="00E80C5B">
            <w:pPr>
              <w:pStyle w:val="00Text"/>
              <w:rPr>
                <w:sz w:val="18"/>
                <w:szCs w:val="18"/>
              </w:rPr>
            </w:pPr>
            <w:hyperlink r:id="rId34"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0A079D" w:rsidP="00E80C5B">
            <w:pPr>
              <w:pStyle w:val="00Text"/>
              <w:rPr>
                <w:sz w:val="18"/>
                <w:szCs w:val="18"/>
              </w:rPr>
            </w:pPr>
            <w:hyperlink r:id="rId35"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0A079D" w:rsidP="00E80C5B">
            <w:pPr>
              <w:pStyle w:val="00Text"/>
              <w:rPr>
                <w:sz w:val="18"/>
                <w:szCs w:val="18"/>
              </w:rPr>
            </w:pPr>
            <w:hyperlink r:id="rId36"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w:t>
            </w:r>
            <w:proofErr w:type="spellStart"/>
            <w:r w:rsidRPr="00E80C5B">
              <w:rPr>
                <w:sz w:val="18"/>
                <w:szCs w:val="18"/>
              </w:rPr>
              <w:t>STxMP</w:t>
            </w:r>
            <w:proofErr w:type="spellEnd"/>
            <w:r w:rsidRPr="00E80C5B">
              <w:rPr>
                <w:sz w:val="18"/>
                <w:szCs w:val="18"/>
              </w:rPr>
              <w:t>)</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0A079D" w:rsidP="00E80C5B">
            <w:pPr>
              <w:pStyle w:val="00Text"/>
              <w:rPr>
                <w:sz w:val="18"/>
                <w:szCs w:val="18"/>
              </w:rPr>
            </w:pPr>
            <w:hyperlink r:id="rId37"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0A079D" w:rsidP="00E80C5B">
            <w:pPr>
              <w:pStyle w:val="00Text"/>
              <w:rPr>
                <w:sz w:val="18"/>
                <w:szCs w:val="18"/>
              </w:rPr>
            </w:pPr>
            <w:hyperlink r:id="rId38"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 xml:space="preserve">Views on UL precoding indication for </w:t>
            </w:r>
            <w:proofErr w:type="spellStart"/>
            <w:r w:rsidRPr="00E80C5B">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lastRenderedPageBreak/>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0A079D" w:rsidP="00E80C5B">
            <w:pPr>
              <w:pStyle w:val="00Text"/>
              <w:rPr>
                <w:sz w:val="18"/>
                <w:szCs w:val="18"/>
              </w:rPr>
            </w:pPr>
            <w:hyperlink r:id="rId39"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0A079D" w:rsidP="00E80C5B">
            <w:pPr>
              <w:pStyle w:val="00Text"/>
              <w:rPr>
                <w:sz w:val="18"/>
                <w:szCs w:val="18"/>
              </w:rPr>
            </w:pPr>
            <w:hyperlink r:id="rId40"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0A079D" w:rsidP="00E80C5B">
            <w:pPr>
              <w:pStyle w:val="00Text"/>
              <w:rPr>
                <w:sz w:val="18"/>
                <w:szCs w:val="18"/>
              </w:rPr>
            </w:pPr>
            <w:hyperlink r:id="rId41"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0A079D" w:rsidP="00E80C5B">
            <w:pPr>
              <w:pStyle w:val="00Text"/>
              <w:rPr>
                <w:sz w:val="18"/>
                <w:szCs w:val="18"/>
              </w:rPr>
            </w:pPr>
            <w:hyperlink r:id="rId42"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0A079D" w:rsidP="00E80C5B">
            <w:pPr>
              <w:pStyle w:val="00Text"/>
              <w:rPr>
                <w:sz w:val="18"/>
                <w:szCs w:val="18"/>
              </w:rPr>
            </w:pPr>
            <w:hyperlink r:id="rId43"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0A079D" w:rsidP="00E80C5B">
            <w:pPr>
              <w:pStyle w:val="00Text"/>
              <w:rPr>
                <w:sz w:val="18"/>
                <w:szCs w:val="18"/>
              </w:rPr>
            </w:pPr>
            <w:hyperlink r:id="rId44"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0A079D" w:rsidP="00E80C5B">
            <w:pPr>
              <w:pStyle w:val="00Text"/>
              <w:rPr>
                <w:sz w:val="18"/>
                <w:szCs w:val="18"/>
              </w:rPr>
            </w:pPr>
            <w:hyperlink r:id="rId45"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0A079D" w:rsidP="00E80C5B">
            <w:pPr>
              <w:pStyle w:val="00Text"/>
              <w:rPr>
                <w:sz w:val="18"/>
                <w:szCs w:val="18"/>
              </w:rPr>
            </w:pPr>
            <w:hyperlink r:id="rId46"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0A079D" w:rsidP="00E80C5B">
            <w:pPr>
              <w:pStyle w:val="00Text"/>
              <w:rPr>
                <w:sz w:val="18"/>
                <w:szCs w:val="18"/>
              </w:rPr>
            </w:pPr>
            <w:hyperlink r:id="rId47"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0A079D" w:rsidP="00E80C5B">
            <w:pPr>
              <w:pStyle w:val="00Text"/>
              <w:rPr>
                <w:sz w:val="18"/>
                <w:szCs w:val="18"/>
              </w:rPr>
            </w:pPr>
            <w:hyperlink r:id="rId48"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E3EC7" w14:textId="77777777" w:rsidR="0024594F" w:rsidRDefault="0024594F">
      <w:r>
        <w:separator/>
      </w:r>
    </w:p>
  </w:endnote>
  <w:endnote w:type="continuationSeparator" w:id="0">
    <w:p w14:paraId="1F6BB1A0" w14:textId="77777777" w:rsidR="0024594F" w:rsidRDefault="0024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Gulim">
    <w:altName w:val="굴림"/>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4BB43" w14:textId="77777777" w:rsidR="0024594F" w:rsidRDefault="0024594F">
      <w:r>
        <w:separator/>
      </w:r>
    </w:p>
  </w:footnote>
  <w:footnote w:type="continuationSeparator" w:id="0">
    <w:p w14:paraId="2FFBEF9A" w14:textId="77777777" w:rsidR="0024594F" w:rsidRDefault="00245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1A16" w14:textId="77777777" w:rsidR="000A079D" w:rsidRDefault="000A079D" w:rsidP="009A5B4B">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CE7"/>
    <w:multiLevelType w:val="hybridMultilevel"/>
    <w:tmpl w:val="4B6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hybridMultilevel"/>
    <w:tmpl w:val="5D74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86D56"/>
    <w:multiLevelType w:val="hybridMultilevel"/>
    <w:tmpl w:val="8F4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0B64A99"/>
    <w:multiLevelType w:val="multilevel"/>
    <w:tmpl w:val="4CFCE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15:restartNumberingAfterBreak="0">
    <w:nsid w:val="15FA4996"/>
    <w:multiLevelType w:val="hybridMultilevel"/>
    <w:tmpl w:val="6246B1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hybridMultilevel"/>
    <w:tmpl w:val="30709C9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hybridMultilevel"/>
    <w:tmpl w:val="E9F6153A"/>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9E1C47"/>
    <w:multiLevelType w:val="hybridMultilevel"/>
    <w:tmpl w:val="28EAE4C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5"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E4D31"/>
    <w:multiLevelType w:val="hybridMultilevel"/>
    <w:tmpl w:val="2836E69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9"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726BF1"/>
    <w:multiLevelType w:val="hybridMultilevel"/>
    <w:tmpl w:val="3D2666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DE1D10"/>
    <w:multiLevelType w:val="multilevel"/>
    <w:tmpl w:val="DDFEDF66"/>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49"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53A1E5E"/>
    <w:multiLevelType w:val="hybridMultilevel"/>
    <w:tmpl w:val="838654F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424C0"/>
    <w:multiLevelType w:val="hybridMultilevel"/>
    <w:tmpl w:val="3A4E0F8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7"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7C4D20"/>
    <w:multiLevelType w:val="hybridMultilevel"/>
    <w:tmpl w:val="3738D0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9B15F7F"/>
    <w:multiLevelType w:val="hybridMultilevel"/>
    <w:tmpl w:val="B6A2149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C371C1"/>
    <w:multiLevelType w:val="hybridMultilevel"/>
    <w:tmpl w:val="78C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A71163"/>
    <w:multiLevelType w:val="hybridMultilevel"/>
    <w:tmpl w:val="A0B838E0"/>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0" w15:restartNumberingAfterBreak="0">
    <w:nsid w:val="7F15242F"/>
    <w:multiLevelType w:val="hybridMultilevel"/>
    <w:tmpl w:val="9D0C71DA"/>
    <w:lvl w:ilvl="0" w:tplc="04090001">
      <w:start w:val="1"/>
      <w:numFmt w:val="bullet"/>
      <w:lvlText w:val=""/>
      <w:lvlJc w:val="left"/>
      <w:pPr>
        <w:ind w:left="530" w:hanging="480"/>
      </w:pPr>
      <w:rPr>
        <w:rFonts w:ascii="Wingdings" w:hAnsi="Wingdings" w:hint="default"/>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71"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48"/>
  </w:num>
  <w:num w:numId="2">
    <w:abstractNumId w:val="23"/>
  </w:num>
  <w:num w:numId="3">
    <w:abstractNumId w:val="6"/>
  </w:num>
  <w:num w:numId="4">
    <w:abstractNumId w:val="67"/>
  </w:num>
  <w:num w:numId="5">
    <w:abstractNumId w:val="18"/>
  </w:num>
  <w:num w:numId="6">
    <w:abstractNumId w:val="57"/>
  </w:num>
  <w:num w:numId="7">
    <w:abstractNumId w:val="2"/>
  </w:num>
  <w:num w:numId="8">
    <w:abstractNumId w:val="37"/>
  </w:num>
  <w:num w:numId="9">
    <w:abstractNumId w:val="30"/>
  </w:num>
  <w:num w:numId="10">
    <w:abstractNumId w:val="31"/>
  </w:num>
  <w:num w:numId="11">
    <w:abstractNumId w:val="22"/>
  </w:num>
  <w:num w:numId="12">
    <w:abstractNumId w:val="50"/>
  </w:num>
  <w:num w:numId="13">
    <w:abstractNumId w:val="71"/>
  </w:num>
  <w:num w:numId="14">
    <w:abstractNumId w:val="8"/>
  </w:num>
  <w:num w:numId="15">
    <w:abstractNumId w:val="39"/>
  </w:num>
  <w:num w:numId="16">
    <w:abstractNumId w:val="33"/>
  </w:num>
  <w:num w:numId="17">
    <w:abstractNumId w:val="16"/>
  </w:num>
  <w:num w:numId="18">
    <w:abstractNumId w:val="21"/>
  </w:num>
  <w:num w:numId="19">
    <w:abstractNumId w:val="26"/>
  </w:num>
  <w:num w:numId="20">
    <w:abstractNumId w:val="42"/>
  </w:num>
  <w:num w:numId="21">
    <w:abstractNumId w:val="61"/>
  </w:num>
  <w:num w:numId="22">
    <w:abstractNumId w:val="35"/>
  </w:num>
  <w:num w:numId="23">
    <w:abstractNumId w:val="53"/>
  </w:num>
  <w:num w:numId="24">
    <w:abstractNumId w:val="5"/>
  </w:num>
  <w:num w:numId="25">
    <w:abstractNumId w:val="47"/>
  </w:num>
  <w:num w:numId="26">
    <w:abstractNumId w:val="24"/>
  </w:num>
  <w:num w:numId="27">
    <w:abstractNumId w:val="15"/>
  </w:num>
  <w:num w:numId="28">
    <w:abstractNumId w:val="40"/>
  </w:num>
  <w:num w:numId="29">
    <w:abstractNumId w:val="12"/>
  </w:num>
  <w:num w:numId="30">
    <w:abstractNumId w:val="41"/>
  </w:num>
  <w:num w:numId="31">
    <w:abstractNumId w:val="14"/>
  </w:num>
  <w:num w:numId="32">
    <w:abstractNumId w:val="63"/>
  </w:num>
  <w:num w:numId="33">
    <w:abstractNumId w:val="58"/>
  </w:num>
  <w:num w:numId="34">
    <w:abstractNumId w:val="11"/>
  </w:num>
  <w:num w:numId="35">
    <w:abstractNumId w:val="62"/>
  </w:num>
  <w:num w:numId="36">
    <w:abstractNumId w:val="54"/>
  </w:num>
  <w:num w:numId="37">
    <w:abstractNumId w:val="7"/>
  </w:num>
  <w:num w:numId="38">
    <w:abstractNumId w:val="43"/>
  </w:num>
  <w:num w:numId="39">
    <w:abstractNumId w:val="36"/>
  </w:num>
  <w:num w:numId="40">
    <w:abstractNumId w:val="60"/>
  </w:num>
  <w:num w:numId="41">
    <w:abstractNumId w:val="65"/>
  </w:num>
  <w:num w:numId="42">
    <w:abstractNumId w:val="51"/>
  </w:num>
  <w:num w:numId="43">
    <w:abstractNumId w:val="38"/>
  </w:num>
  <w:num w:numId="44">
    <w:abstractNumId w:val="20"/>
  </w:num>
  <w:num w:numId="45">
    <w:abstractNumId w:val="17"/>
  </w:num>
  <w:num w:numId="46">
    <w:abstractNumId w:val="10"/>
  </w:num>
  <w:num w:numId="47">
    <w:abstractNumId w:val="72"/>
  </w:num>
  <w:num w:numId="48">
    <w:abstractNumId w:val="34"/>
  </w:num>
  <w:num w:numId="49">
    <w:abstractNumId w:val="28"/>
  </w:num>
  <w:num w:numId="50">
    <w:abstractNumId w:val="4"/>
  </w:num>
  <w:num w:numId="51">
    <w:abstractNumId w:val="52"/>
  </w:num>
  <w:num w:numId="52">
    <w:abstractNumId w:val="45"/>
  </w:num>
  <w:num w:numId="53">
    <w:abstractNumId w:val="66"/>
  </w:num>
  <w:num w:numId="54">
    <w:abstractNumId w:val="68"/>
  </w:num>
  <w:num w:numId="55">
    <w:abstractNumId w:val="19"/>
  </w:num>
  <w:num w:numId="56">
    <w:abstractNumId w:val="29"/>
  </w:num>
  <w:num w:numId="57">
    <w:abstractNumId w:val="46"/>
  </w:num>
  <w:num w:numId="58">
    <w:abstractNumId w:val="55"/>
  </w:num>
  <w:num w:numId="59">
    <w:abstractNumId w:val="9"/>
  </w:num>
  <w:num w:numId="60">
    <w:abstractNumId w:val="1"/>
  </w:num>
  <w:num w:numId="61">
    <w:abstractNumId w:val="59"/>
  </w:num>
  <w:num w:numId="62">
    <w:abstractNumId w:val="0"/>
  </w:num>
  <w:num w:numId="63">
    <w:abstractNumId w:val="49"/>
  </w:num>
  <w:num w:numId="64">
    <w:abstractNumId w:val="32"/>
  </w:num>
  <w:num w:numId="65">
    <w:abstractNumId w:val="25"/>
  </w:num>
  <w:num w:numId="66">
    <w:abstractNumId w:val="44"/>
  </w:num>
  <w:num w:numId="67">
    <w:abstractNumId w:val="70"/>
  </w:num>
  <w:num w:numId="68">
    <w:abstractNumId w:val="64"/>
  </w:num>
  <w:num w:numId="69">
    <w:abstractNumId w:val="56"/>
  </w:num>
  <w:num w:numId="70">
    <w:abstractNumId w:val="13"/>
  </w:num>
  <w:num w:numId="71">
    <w:abstractNumId w:val="69"/>
  </w:num>
  <w:num w:numId="72">
    <w:abstractNumId w:val="27"/>
  </w:num>
  <w:num w:numId="73">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131078" w:nlCheck="1" w:checkStyle="1"/>
  <w:activeWritingStyle w:appName="MSWord" w:lang="zh-CN" w:vendorID="64" w:dllVersion="131077"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3122"/>
    <w:rsid w:val="000432A6"/>
    <w:rsid w:val="0004569F"/>
    <w:rsid w:val="000471D7"/>
    <w:rsid w:val="00050024"/>
    <w:rsid w:val="00052880"/>
    <w:rsid w:val="00052A3E"/>
    <w:rsid w:val="00052CA5"/>
    <w:rsid w:val="00056C6A"/>
    <w:rsid w:val="00056CFF"/>
    <w:rsid w:val="00060C1B"/>
    <w:rsid w:val="00060FF0"/>
    <w:rsid w:val="000647A9"/>
    <w:rsid w:val="00066862"/>
    <w:rsid w:val="00067024"/>
    <w:rsid w:val="000670C1"/>
    <w:rsid w:val="00071427"/>
    <w:rsid w:val="00071993"/>
    <w:rsid w:val="00071BE6"/>
    <w:rsid w:val="00074E36"/>
    <w:rsid w:val="00075805"/>
    <w:rsid w:val="000802C4"/>
    <w:rsid w:val="00080DFA"/>
    <w:rsid w:val="00080ED5"/>
    <w:rsid w:val="000824C8"/>
    <w:rsid w:val="00082CE4"/>
    <w:rsid w:val="00083714"/>
    <w:rsid w:val="00084CCA"/>
    <w:rsid w:val="00085AAA"/>
    <w:rsid w:val="00085D0F"/>
    <w:rsid w:val="0008615D"/>
    <w:rsid w:val="00086166"/>
    <w:rsid w:val="00090AED"/>
    <w:rsid w:val="00090D90"/>
    <w:rsid w:val="00091F55"/>
    <w:rsid w:val="00092125"/>
    <w:rsid w:val="000939D7"/>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67892"/>
    <w:rsid w:val="00171430"/>
    <w:rsid w:val="00171FCE"/>
    <w:rsid w:val="0017279A"/>
    <w:rsid w:val="00173084"/>
    <w:rsid w:val="00173996"/>
    <w:rsid w:val="0017443C"/>
    <w:rsid w:val="0017679D"/>
    <w:rsid w:val="00176D2E"/>
    <w:rsid w:val="00176D71"/>
    <w:rsid w:val="0018153A"/>
    <w:rsid w:val="001821C0"/>
    <w:rsid w:val="00182CCC"/>
    <w:rsid w:val="00184A75"/>
    <w:rsid w:val="00185258"/>
    <w:rsid w:val="001872F0"/>
    <w:rsid w:val="0019208A"/>
    <w:rsid w:val="00192EF0"/>
    <w:rsid w:val="0019326C"/>
    <w:rsid w:val="00193464"/>
    <w:rsid w:val="001935D9"/>
    <w:rsid w:val="00194DDE"/>
    <w:rsid w:val="00195388"/>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B55"/>
    <w:rsid w:val="00224402"/>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4660"/>
    <w:rsid w:val="002960D4"/>
    <w:rsid w:val="00296C76"/>
    <w:rsid w:val="0029786A"/>
    <w:rsid w:val="00297CA1"/>
    <w:rsid w:val="002A11B2"/>
    <w:rsid w:val="002A1F70"/>
    <w:rsid w:val="002A7B50"/>
    <w:rsid w:val="002B151D"/>
    <w:rsid w:val="002B3587"/>
    <w:rsid w:val="002B39D3"/>
    <w:rsid w:val="002B5154"/>
    <w:rsid w:val="002B593A"/>
    <w:rsid w:val="002B71D2"/>
    <w:rsid w:val="002C09EE"/>
    <w:rsid w:val="002C3012"/>
    <w:rsid w:val="002C4CDB"/>
    <w:rsid w:val="002C5B47"/>
    <w:rsid w:val="002C7635"/>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3035"/>
    <w:rsid w:val="0035705B"/>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3C40"/>
    <w:rsid w:val="00456039"/>
    <w:rsid w:val="004579A4"/>
    <w:rsid w:val="00461818"/>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82190"/>
    <w:rsid w:val="00484B19"/>
    <w:rsid w:val="00484CDD"/>
    <w:rsid w:val="00485F75"/>
    <w:rsid w:val="00486D78"/>
    <w:rsid w:val="00486F99"/>
    <w:rsid w:val="00487542"/>
    <w:rsid w:val="00491898"/>
    <w:rsid w:val="00491B35"/>
    <w:rsid w:val="0049601E"/>
    <w:rsid w:val="00497AFF"/>
    <w:rsid w:val="004A0A6C"/>
    <w:rsid w:val="004A1FB4"/>
    <w:rsid w:val="004A2884"/>
    <w:rsid w:val="004A4660"/>
    <w:rsid w:val="004B0E69"/>
    <w:rsid w:val="004B17B7"/>
    <w:rsid w:val="004B2162"/>
    <w:rsid w:val="004B26C2"/>
    <w:rsid w:val="004B3351"/>
    <w:rsid w:val="004B4841"/>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42FE"/>
    <w:rsid w:val="00505F0F"/>
    <w:rsid w:val="00507A08"/>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DCE"/>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5EB1"/>
    <w:rsid w:val="005A7B0F"/>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40DF0"/>
    <w:rsid w:val="00640DFF"/>
    <w:rsid w:val="006420E5"/>
    <w:rsid w:val="00642143"/>
    <w:rsid w:val="00647000"/>
    <w:rsid w:val="006543A7"/>
    <w:rsid w:val="00655620"/>
    <w:rsid w:val="006571B5"/>
    <w:rsid w:val="0066654F"/>
    <w:rsid w:val="006674A3"/>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6832"/>
    <w:rsid w:val="007869AD"/>
    <w:rsid w:val="007904D1"/>
    <w:rsid w:val="00791CE2"/>
    <w:rsid w:val="00791F15"/>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801370"/>
    <w:rsid w:val="00801ECD"/>
    <w:rsid w:val="0080314B"/>
    <w:rsid w:val="00804114"/>
    <w:rsid w:val="00804315"/>
    <w:rsid w:val="008053D6"/>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6385"/>
    <w:rsid w:val="0086155E"/>
    <w:rsid w:val="00862474"/>
    <w:rsid w:val="00863576"/>
    <w:rsid w:val="00865CF6"/>
    <w:rsid w:val="008677D2"/>
    <w:rsid w:val="00867D9D"/>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6785"/>
    <w:rsid w:val="008D0879"/>
    <w:rsid w:val="008D3429"/>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6222"/>
    <w:rsid w:val="0090627F"/>
    <w:rsid w:val="00906596"/>
    <w:rsid w:val="00906988"/>
    <w:rsid w:val="00906AF3"/>
    <w:rsid w:val="00907249"/>
    <w:rsid w:val="00907287"/>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FB7"/>
    <w:rsid w:val="009A5B4B"/>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60E2"/>
    <w:rsid w:val="00A464F6"/>
    <w:rsid w:val="00A47341"/>
    <w:rsid w:val="00A50014"/>
    <w:rsid w:val="00A50090"/>
    <w:rsid w:val="00A51087"/>
    <w:rsid w:val="00A53042"/>
    <w:rsid w:val="00A5425C"/>
    <w:rsid w:val="00A54268"/>
    <w:rsid w:val="00A60A0A"/>
    <w:rsid w:val="00A61A31"/>
    <w:rsid w:val="00A64700"/>
    <w:rsid w:val="00A64E7C"/>
    <w:rsid w:val="00A65061"/>
    <w:rsid w:val="00A66976"/>
    <w:rsid w:val="00A675D3"/>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CA2"/>
    <w:rsid w:val="00A9110E"/>
    <w:rsid w:val="00A913ED"/>
    <w:rsid w:val="00A94539"/>
    <w:rsid w:val="00A94FDF"/>
    <w:rsid w:val="00A96017"/>
    <w:rsid w:val="00A979F1"/>
    <w:rsid w:val="00AA01C2"/>
    <w:rsid w:val="00AA0CE0"/>
    <w:rsid w:val="00AA1989"/>
    <w:rsid w:val="00AA2522"/>
    <w:rsid w:val="00AA494C"/>
    <w:rsid w:val="00AA4C5A"/>
    <w:rsid w:val="00AA5768"/>
    <w:rsid w:val="00AB12CE"/>
    <w:rsid w:val="00AB27E5"/>
    <w:rsid w:val="00AB540B"/>
    <w:rsid w:val="00AB6919"/>
    <w:rsid w:val="00AB6C00"/>
    <w:rsid w:val="00AB6FDF"/>
    <w:rsid w:val="00AC2F00"/>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4EA6"/>
    <w:rsid w:val="00B355FE"/>
    <w:rsid w:val="00B35C83"/>
    <w:rsid w:val="00B35DF9"/>
    <w:rsid w:val="00B41DC1"/>
    <w:rsid w:val="00B4259C"/>
    <w:rsid w:val="00B42FA7"/>
    <w:rsid w:val="00B4757B"/>
    <w:rsid w:val="00B50BD8"/>
    <w:rsid w:val="00B5229D"/>
    <w:rsid w:val="00B52DB9"/>
    <w:rsid w:val="00B53C89"/>
    <w:rsid w:val="00B54396"/>
    <w:rsid w:val="00B5642A"/>
    <w:rsid w:val="00B57030"/>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6594"/>
    <w:rsid w:val="00B774DC"/>
    <w:rsid w:val="00B77557"/>
    <w:rsid w:val="00B8297C"/>
    <w:rsid w:val="00B848F8"/>
    <w:rsid w:val="00B84A75"/>
    <w:rsid w:val="00B8541E"/>
    <w:rsid w:val="00B85BD6"/>
    <w:rsid w:val="00B87736"/>
    <w:rsid w:val="00B91CB9"/>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46B8"/>
    <w:rsid w:val="00C35DF2"/>
    <w:rsid w:val="00C3628D"/>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85"/>
    <w:rsid w:val="00DA72CA"/>
    <w:rsid w:val="00DA7B2B"/>
    <w:rsid w:val="00DB25DF"/>
    <w:rsid w:val="00DB2858"/>
    <w:rsid w:val="00DB33CC"/>
    <w:rsid w:val="00DB39C9"/>
    <w:rsid w:val="00DB3FB2"/>
    <w:rsid w:val="00DB449E"/>
    <w:rsid w:val="00DB482B"/>
    <w:rsid w:val="00DC044A"/>
    <w:rsid w:val="00DC1580"/>
    <w:rsid w:val="00DC485D"/>
    <w:rsid w:val="00DC52A6"/>
    <w:rsid w:val="00DC728B"/>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38A9"/>
    <w:rsid w:val="00E33F53"/>
    <w:rsid w:val="00E3670D"/>
    <w:rsid w:val="00E36C2A"/>
    <w:rsid w:val="00E37131"/>
    <w:rsid w:val="00E379E3"/>
    <w:rsid w:val="00E41BF7"/>
    <w:rsid w:val="00E42080"/>
    <w:rsid w:val="00E42241"/>
    <w:rsid w:val="00E42DF4"/>
    <w:rsid w:val="00E43510"/>
    <w:rsid w:val="00E43960"/>
    <w:rsid w:val="00E46B79"/>
    <w:rsid w:val="00E47088"/>
    <w:rsid w:val="00E47635"/>
    <w:rsid w:val="00E476EA"/>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2B6E"/>
    <w:rsid w:val="00E9315C"/>
    <w:rsid w:val="00E94059"/>
    <w:rsid w:val="00E943EF"/>
    <w:rsid w:val="00E946E4"/>
    <w:rsid w:val="00E95ED3"/>
    <w:rsid w:val="00E962B0"/>
    <w:rsid w:val="00E96B0B"/>
    <w:rsid w:val="00EA13E0"/>
    <w:rsid w:val="00EA2614"/>
    <w:rsid w:val="00EA28E0"/>
    <w:rsid w:val="00EA4264"/>
    <w:rsid w:val="00EA4CF1"/>
    <w:rsid w:val="00EA50D3"/>
    <w:rsid w:val="00EA76A4"/>
    <w:rsid w:val="00EB0C65"/>
    <w:rsid w:val="00EB5353"/>
    <w:rsid w:val="00EB64D6"/>
    <w:rsid w:val="00EC0EEE"/>
    <w:rsid w:val="00EC11E8"/>
    <w:rsid w:val="00EC1E91"/>
    <w:rsid w:val="00EC2B7A"/>
    <w:rsid w:val="00EC34C1"/>
    <w:rsid w:val="00ED350C"/>
    <w:rsid w:val="00ED4138"/>
    <w:rsid w:val="00ED793B"/>
    <w:rsid w:val="00EE1D0A"/>
    <w:rsid w:val="00EE3B26"/>
    <w:rsid w:val="00EE48D4"/>
    <w:rsid w:val="00EE6ACC"/>
    <w:rsid w:val="00EE7306"/>
    <w:rsid w:val="00EF10CF"/>
    <w:rsid w:val="00EF129F"/>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FD7"/>
    <w:rsid w:val="00F15C11"/>
    <w:rsid w:val="00F16755"/>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543A"/>
    <w:rsid w:val="00F95DAE"/>
    <w:rsid w:val="00F97F5E"/>
    <w:rsid w:val="00FA07B1"/>
    <w:rsid w:val="00FA1500"/>
    <w:rsid w:val="00FA296E"/>
    <w:rsid w:val="00FA3A4C"/>
    <w:rsid w:val="00FA683A"/>
    <w:rsid w:val="00FA7086"/>
    <w:rsid w:val="00FA7F9F"/>
    <w:rsid w:val="00FB05D2"/>
    <w:rsid w:val="00FB0C75"/>
    <w:rsid w:val="00FB1E82"/>
    <w:rsid w:val="00FB2F38"/>
    <w:rsid w:val="00FB36E2"/>
    <w:rsid w:val="00FB4118"/>
    <w:rsid w:val="00FB578D"/>
    <w:rsid w:val="00FB585E"/>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
    <w:basedOn w:val="a"/>
    <w:next w:val="a0"/>
    <w:link w:val="10"/>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0"/>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3"/>
    <w:basedOn w:val="a"/>
    <w:next w:val="a"/>
    <w:link w:val="30"/>
    <w:qFormat/>
    <w:rsid w:val="00B355FE"/>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a"/>
    <w:next w:val="a"/>
    <w:link w:val="40"/>
    <w:qFormat/>
    <w:rsid w:val="002328B0"/>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328B0"/>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2328B0"/>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B355FE"/>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basedOn w:val="a"/>
    <w:link w:val="a5"/>
    <w:rsid w:val="002328B0"/>
    <w:pPr>
      <w:tabs>
        <w:tab w:val="center" w:pos="4536"/>
        <w:tab w:val="right" w:pos="9072"/>
      </w:tabs>
    </w:pPr>
    <w:rPr>
      <w:rFonts w:ascii="Arial" w:eastAsia="MS Mincho" w:hAnsi="Arial"/>
      <w: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rsid w:val="002328B0"/>
    <w:rPr>
      <w:rFonts w:ascii="Arial" w:eastAsia="MS Mincho" w:hAnsi="Arial" w:cs="Times New Roman"/>
      <w:b/>
      <w:sz w:val="20"/>
      <w:szCs w:val="24"/>
      <w:lang w:eastAsia="en-US"/>
    </w:rPr>
  </w:style>
  <w:style w:type="table" w:styleId="a6">
    <w:name w:val="Table Grid"/>
    <w:basedOn w:val="a2"/>
    <w:uiPriority w:val="3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BD24E4"/>
    <w:pPr>
      <w:spacing w:before="120" w:after="120" w:line="264" w:lineRule="auto"/>
      <w:jc w:val="both"/>
    </w:pPr>
    <w:rPr>
      <w:rFonts w:eastAsia="宋体"/>
      <w:lang w:eastAsia="zh-CN"/>
    </w:rPr>
  </w:style>
  <w:style w:type="character" w:customStyle="1" w:styleId="00TextChar">
    <w:name w:val="00_Text Char"/>
    <w:basedOn w:val="a1"/>
    <w:link w:val="00Text"/>
    <w:rsid w:val="00BD24E4"/>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C9748A"/>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C9748A"/>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宋体" w:hAnsi="Times New Roman" w:cs="Times New Roman"/>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a7"/>
    <w:uiPriority w:val="99"/>
    <w:semiHidden/>
    <w:unhideWhenUsed/>
    <w:rsid w:val="002328B0"/>
    <w:pPr>
      <w:spacing w:after="120"/>
    </w:pPr>
  </w:style>
  <w:style w:type="character" w:customStyle="1" w:styleId="a7">
    <w:name w:val="正文文本 字符"/>
    <w:basedOn w:val="a1"/>
    <w:link w:val="a0"/>
    <w:uiPriority w:val="99"/>
    <w:semiHidden/>
    <w:rsid w:val="002328B0"/>
    <w:rPr>
      <w:rFonts w:ascii="Times New Roman" w:eastAsia="Times New Roman" w:hAnsi="Times New Roman" w:cs="Times New Roman"/>
      <w:sz w:val="20"/>
      <w:szCs w:val="24"/>
      <w:lang w:eastAsia="en-US"/>
    </w:rPr>
  </w:style>
  <w:style w:type="character" w:styleId="a8">
    <w:name w:val="Placeholder Text"/>
    <w:basedOn w:val="a1"/>
    <w:uiPriority w:val="99"/>
    <w:semiHidden/>
    <w:rsid w:val="001E70FE"/>
    <w:rPr>
      <w:color w:val="808080"/>
    </w:rPr>
  </w:style>
  <w:style w:type="paragraph" w:styleId="a9">
    <w:name w:val="Balloon Text"/>
    <w:basedOn w:val="a"/>
    <w:link w:val="aa"/>
    <w:uiPriority w:val="99"/>
    <w:semiHidden/>
    <w:unhideWhenUsed/>
    <w:rsid w:val="003C6F44"/>
    <w:rPr>
      <w:rFonts w:ascii="Segoe UI" w:hAnsi="Segoe UI" w:cs="Segoe UI"/>
      <w:sz w:val="18"/>
      <w:szCs w:val="18"/>
    </w:rPr>
  </w:style>
  <w:style w:type="character" w:customStyle="1" w:styleId="aa">
    <w:name w:val="批注框文本 字符"/>
    <w:basedOn w:val="a1"/>
    <w:link w:val="a9"/>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宋体" w:hAnsi="Times New Roman" w:cs="Times New Roman"/>
      <w:bCs/>
      <w:iCs/>
      <w:sz w:val="20"/>
      <w:szCs w:val="24"/>
    </w:rPr>
  </w:style>
  <w:style w:type="paragraph" w:styleId="ab">
    <w:name w:val="footer"/>
    <w:basedOn w:val="a"/>
    <w:link w:val="ac"/>
    <w:uiPriority w:val="99"/>
    <w:unhideWhenUsed/>
    <w:rsid w:val="00527D26"/>
    <w:pPr>
      <w:tabs>
        <w:tab w:val="center" w:pos="4680"/>
        <w:tab w:val="right" w:pos="9360"/>
      </w:tabs>
    </w:pPr>
  </w:style>
  <w:style w:type="character" w:customStyle="1" w:styleId="ac">
    <w:name w:val="页脚 字符"/>
    <w:basedOn w:val="a1"/>
    <w:link w:val="ab"/>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d">
    <w:name w:val="annotation reference"/>
    <w:basedOn w:val="a1"/>
    <w:uiPriority w:val="99"/>
    <w:semiHidden/>
    <w:unhideWhenUsed/>
    <w:rsid w:val="00B774DC"/>
    <w:rPr>
      <w:sz w:val="16"/>
      <w:szCs w:val="16"/>
    </w:rPr>
  </w:style>
  <w:style w:type="paragraph" w:styleId="ae">
    <w:name w:val="annotation text"/>
    <w:basedOn w:val="a"/>
    <w:link w:val="af"/>
    <w:uiPriority w:val="99"/>
    <w:semiHidden/>
    <w:unhideWhenUsed/>
    <w:rsid w:val="00B774DC"/>
    <w:rPr>
      <w:szCs w:val="20"/>
    </w:rPr>
  </w:style>
  <w:style w:type="character" w:customStyle="1" w:styleId="af">
    <w:name w:val="批注文字 字符"/>
    <w:basedOn w:val="a1"/>
    <w:link w:val="ae"/>
    <w:uiPriority w:val="99"/>
    <w:semiHidden/>
    <w:rsid w:val="00B774DC"/>
    <w:rPr>
      <w:rFonts w:ascii="Times New Roman" w:eastAsia="Times New Roman" w:hAnsi="Times New Roman" w:cs="Times New Roman"/>
      <w:sz w:val="20"/>
      <w:szCs w:val="20"/>
      <w:lang w:eastAsia="en-US"/>
    </w:rPr>
  </w:style>
  <w:style w:type="paragraph" w:styleId="af0">
    <w:name w:val="annotation subject"/>
    <w:basedOn w:val="ae"/>
    <w:next w:val="ae"/>
    <w:link w:val="af1"/>
    <w:uiPriority w:val="99"/>
    <w:semiHidden/>
    <w:unhideWhenUsed/>
    <w:rsid w:val="00B774DC"/>
    <w:rPr>
      <w:b/>
      <w:bCs/>
    </w:rPr>
  </w:style>
  <w:style w:type="character" w:customStyle="1" w:styleId="af1">
    <w:name w:val="批注主题 字符"/>
    <w:basedOn w:val="af"/>
    <w:link w:val="af0"/>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Malgun Gothic" w:eastAsia="Malgun Gothic" w:hAnsi="Malgun Gothic" w:cs="Batang"/>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
    <w:link w:val="TALChar"/>
    <w:qFormat/>
    <w:rsid w:val="00856385"/>
    <w:pPr>
      <w:keepNext/>
      <w:keepLines/>
    </w:pPr>
    <w:rPr>
      <w:rFonts w:ascii="Arial" w:hAnsi="Arial"/>
      <w:sz w:val="18"/>
      <w:szCs w:val="20"/>
      <w:lang w:val="en-GB"/>
    </w:rPr>
  </w:style>
  <w:style w:type="paragraph" w:customStyle="1" w:styleId="TAH">
    <w:name w:val="TAH"/>
    <w:basedOn w:val="a"/>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Bull,목록 단락"/>
    <w:basedOn w:val="a"/>
    <w:link w:val="af3"/>
    <w:uiPriority w:val="34"/>
    <w:qFormat/>
    <w:rsid w:val="00EF129F"/>
    <w:pPr>
      <w:ind w:left="720"/>
      <w:contextualSpacing/>
    </w:pPr>
  </w:style>
  <w:style w:type="paragraph" w:styleId="af4">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f5"/>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f5">
    <w:name w:val="List"/>
    <w:basedOn w:val="a"/>
    <w:uiPriority w:val="99"/>
    <w:semiHidden/>
    <w:unhideWhenUsed/>
    <w:rsid w:val="00D9313C"/>
    <w:pPr>
      <w:ind w:left="360" w:hanging="360"/>
      <w:contextualSpacing/>
    </w:pPr>
  </w:style>
  <w:style w:type="character" w:customStyle="1" w:styleId="a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2"/>
    <w:uiPriority w:val="34"/>
    <w:qFormat/>
    <w:locked/>
    <w:rsid w:val="00E36C2A"/>
    <w:rPr>
      <w:rFonts w:ascii="Times New Roman" w:eastAsia="Times New Roman" w:hAnsi="Times New Roman" w:cs="Times New Roman"/>
      <w:sz w:val="20"/>
      <w:szCs w:val="24"/>
      <w:lang w:eastAsia="en-US"/>
    </w:rPr>
  </w:style>
  <w:style w:type="paragraph" w:styleId="af6">
    <w:name w:val="caption"/>
    <w:aliases w:val="cap,cap Char Char Char Char Char Char Char,Caption Char1,Caption Char Char,Caption Char1 Char,Caption Char2,Caption Char Char Char,Caption Char Char1,fig and tbl,fighead2,Table Caption,fighead21,fighead22,fighead23,cap Char Char1"/>
    <w:basedOn w:val="a"/>
    <w:next w:val="a"/>
    <w:link w:val="af7"/>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a"/>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a"/>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a"/>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a"/>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a2"/>
    <w:next w:val="a6"/>
    <w:uiPriority w:val="39"/>
    <w:rsid w:val="00875B38"/>
    <w:pPr>
      <w:spacing w:after="0" w:line="240" w:lineRule="auto"/>
    </w:pPr>
    <w:rPr>
      <w:rFonts w:ascii="Calibri" w:eastAsia="宋体"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Bullet"/>
    <w:basedOn w:val="af5"/>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a"/>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a1"/>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af9">
    <w:name w:val="Hyperlink"/>
    <w:basedOn w:val="a1"/>
    <w:uiPriority w:val="99"/>
    <w:semiHidden/>
    <w:unhideWhenUsed/>
    <w:rsid w:val="00E80C5B"/>
    <w:rPr>
      <w:color w:val="0563C1"/>
      <w:u w:val="single"/>
    </w:rPr>
  </w:style>
  <w:style w:type="paragraph" w:styleId="afa">
    <w:name w:val="Normal (Web)"/>
    <w:basedOn w:val="a"/>
    <w:uiPriority w:val="99"/>
    <w:qFormat/>
    <w:rsid w:val="008E535D"/>
    <w:pPr>
      <w:spacing w:before="100" w:beforeAutospacing="1" w:after="100" w:afterAutospacing="1"/>
    </w:pPr>
    <w:rPr>
      <w:rFonts w:ascii="Arial" w:eastAsia="宋体" w:hAnsi="Arial" w:cs="Arial"/>
      <w:color w:val="493118"/>
      <w:sz w:val="18"/>
      <w:szCs w:val="18"/>
      <w:lang w:eastAsia="zh-CN"/>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1"/>
    <w:link w:val="af6"/>
    <w:uiPriority w:val="35"/>
    <w:rsid w:val="00DB3FB2"/>
    <w:rPr>
      <w:rFonts w:ascii="Calibri" w:eastAsia="PMingLiU" w:hAnsi="Calibri" w:cs="Times New Roman"/>
      <w:b/>
      <w:bCs/>
      <w:kern w:val="3"/>
      <w:sz w:val="20"/>
      <w:szCs w:val="20"/>
      <w:lang w:eastAsia="zh-TW"/>
    </w:rPr>
  </w:style>
  <w:style w:type="character" w:customStyle="1" w:styleId="normaltextrun">
    <w:name w:val="normaltextrun"/>
    <w:basedOn w:val="a1"/>
    <w:rsid w:val="0086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1736394429">
      <w:bodyDiv w:val="1"/>
      <w:marLeft w:val="0"/>
      <w:marRight w:val="0"/>
      <w:marTop w:val="0"/>
      <w:marBottom w:val="0"/>
      <w:divBdr>
        <w:top w:val="none" w:sz="0" w:space="0" w:color="auto"/>
        <w:left w:val="none" w:sz="0" w:space="0" w:color="auto"/>
        <w:bottom w:val="none" w:sz="0" w:space="0" w:color="auto"/>
        <w:right w:val="none" w:sz="0" w:space="0" w:color="auto"/>
      </w:divBdr>
    </w:div>
    <w:div w:id="1789664653">
      <w:bodyDiv w:val="1"/>
      <w:marLeft w:val="0"/>
      <w:marRight w:val="0"/>
      <w:marTop w:val="0"/>
      <w:marBottom w:val="0"/>
      <w:divBdr>
        <w:top w:val="none" w:sz="0" w:space="0" w:color="auto"/>
        <w:left w:val="none" w:sz="0" w:space="0" w:color="auto"/>
        <w:bottom w:val="none" w:sz="0" w:space="0" w:color="auto"/>
        <w:right w:val="none" w:sz="0" w:space="0" w:color="auto"/>
      </w:divBdr>
      <w:divsChild>
        <w:div w:id="1993292427">
          <w:marLeft w:val="0"/>
          <w:marRight w:val="0"/>
          <w:marTop w:val="0"/>
          <w:marBottom w:val="0"/>
          <w:divBdr>
            <w:top w:val="none" w:sz="0" w:space="0" w:color="auto"/>
            <w:left w:val="none" w:sz="0" w:space="0" w:color="auto"/>
            <w:bottom w:val="none" w:sz="0" w:space="0" w:color="auto"/>
            <w:right w:val="none" w:sz="0" w:space="0" w:color="auto"/>
          </w:divBdr>
          <w:divsChild>
            <w:div w:id="556622007">
              <w:marLeft w:val="0"/>
              <w:marRight w:val="0"/>
              <w:marTop w:val="0"/>
              <w:marBottom w:val="0"/>
              <w:divBdr>
                <w:top w:val="none" w:sz="0" w:space="0" w:color="auto"/>
                <w:left w:val="none" w:sz="0" w:space="0" w:color="auto"/>
                <w:bottom w:val="none" w:sz="0" w:space="0" w:color="auto"/>
                <w:right w:val="none" w:sz="0" w:space="0" w:color="auto"/>
              </w:divBdr>
            </w:div>
          </w:divsChild>
        </w:div>
        <w:div w:id="1013917351">
          <w:marLeft w:val="0"/>
          <w:marRight w:val="0"/>
          <w:marTop w:val="0"/>
          <w:marBottom w:val="0"/>
          <w:divBdr>
            <w:top w:val="none" w:sz="0" w:space="0" w:color="auto"/>
            <w:left w:val="none" w:sz="0" w:space="0" w:color="auto"/>
            <w:bottom w:val="none" w:sz="0" w:space="0" w:color="auto"/>
            <w:right w:val="none" w:sz="0" w:space="0" w:color="auto"/>
          </w:divBdr>
          <w:divsChild>
            <w:div w:id="127358072">
              <w:marLeft w:val="0"/>
              <w:marRight w:val="0"/>
              <w:marTop w:val="0"/>
              <w:marBottom w:val="0"/>
              <w:divBdr>
                <w:top w:val="none" w:sz="0" w:space="0" w:color="auto"/>
                <w:left w:val="none" w:sz="0" w:space="0" w:color="auto"/>
                <w:bottom w:val="none" w:sz="0" w:space="0" w:color="auto"/>
                <w:right w:val="none" w:sz="0" w:space="0" w:color="auto"/>
              </w:divBdr>
            </w:div>
            <w:div w:id="5357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5923.zip" TargetMode="External"/><Relationship Id="rId39" Type="http://schemas.openxmlformats.org/officeDocument/2006/relationships/hyperlink" Target="https://www.3gpp.org/ftp/TSG_RAN/WG1_RL1/TSGR1_110/Docs/R1-2206871.zip" TargetMode="External"/><Relationship Id="rId21" Type="http://schemas.openxmlformats.org/officeDocument/2006/relationships/image" Target="media/image14.png"/><Relationship Id="rId34" Type="http://schemas.openxmlformats.org/officeDocument/2006/relationships/hyperlink" Target="https://www.3gpp.org/ftp/TSG_RAN/WG1_RL1/TSGR1_110/Docs/R1-2206380.zip" TargetMode="External"/><Relationship Id="rId42" Type="http://schemas.openxmlformats.org/officeDocument/2006/relationships/hyperlink" Target="https://www.3gpp.org/ftp/TSG_RAN/WG1_RL1/TSGR1_110/Docs/R1-2207112.zip" TargetMode="External"/><Relationship Id="rId47" Type="http://schemas.openxmlformats.org/officeDocument/2006/relationships/hyperlink" Target="https://www.3gpp.org/ftp/TSG_RAN/WG1_RL1/TSGR1_110/Docs/R1-2207455.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10/Docs/R1-2206111.zip" TargetMode="External"/><Relationship Id="rId11" Type="http://schemas.openxmlformats.org/officeDocument/2006/relationships/image" Target="media/image4.png"/><Relationship Id="rId24" Type="http://schemas.openxmlformats.org/officeDocument/2006/relationships/hyperlink" Target="https://www.3gpp.org/ftp/TSG_RAN/WG1_RL1/TSGR1_110/Docs/R1-2205821.zip" TargetMode="External"/><Relationship Id="rId32" Type="http://schemas.openxmlformats.org/officeDocument/2006/relationships/hyperlink" Target="https://www.3gpp.org/ftp/TSG_RAN/WG1_RL1/TSGR1_110/Docs/R1-2206214.zip" TargetMode="External"/><Relationship Id="rId37" Type="http://schemas.openxmlformats.org/officeDocument/2006/relationships/hyperlink" Target="https://www.3gpp.org/ftp/TSG_RAN/WG1_RL1/TSGR1_110/Docs/R1-2206625.zip" TargetMode="External"/><Relationship Id="rId40" Type="http://schemas.openxmlformats.org/officeDocument/2006/relationships/hyperlink" Target="https://www.3gpp.org/ftp/TSG_RAN/WG1_RL1/TSGR1_110/Docs/R1-2206899.zip" TargetMode="External"/><Relationship Id="rId45" Type="http://schemas.openxmlformats.org/officeDocument/2006/relationships/hyperlink" Target="https://www.3gpp.org/ftp/TSG_RAN/WG1_RL1/TSGR1_110/Docs/R1-2207325.zip"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3gpp.org/ftp/TSG_RAN/WG1_RL1/TSGR1_110/Docs/R1-2206029.zip" TargetMode="External"/><Relationship Id="rId36" Type="http://schemas.openxmlformats.org/officeDocument/2006/relationships/hyperlink" Target="https://www.3gpp.org/ftp/TSG_RAN/WG1_RL1/TSGR1_110/Docs/R1-2206575.zip" TargetMode="External"/><Relationship Id="rId49"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192.zip" TargetMode="External"/><Relationship Id="rId44" Type="http://schemas.openxmlformats.org/officeDocument/2006/relationships/hyperlink" Target="https://www.3gpp.org/ftp/TSG_RAN/WG1_RL1/TSGR1_110/Docs/R1-2207220.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3gpp.org/ftp/TSG_RAN/WG1_RL1/TSGR1_110/Docs/R1-2205986.zip" TargetMode="External"/><Relationship Id="rId30" Type="http://schemas.openxmlformats.org/officeDocument/2006/relationships/hyperlink" Target="https://www.3gpp.org/ftp/TSG_RAN/WG1_RL1/TSGR1_110/Docs/R1-2206162.zip" TargetMode="External"/><Relationship Id="rId35" Type="http://schemas.openxmlformats.org/officeDocument/2006/relationships/hyperlink" Target="https://www.3gpp.org/ftp/TSG_RAN/WG1_RL1/TSGR1_110/Docs/R1-2206465.zip" TargetMode="External"/><Relationship Id="rId43" Type="http://schemas.openxmlformats.org/officeDocument/2006/relationships/hyperlink" Target="https://www.3gpp.org/ftp/TSG_RAN/WG1_RL1/TSGR1_110/Docs/R1-2207145.zip" TargetMode="External"/><Relationship Id="rId48" Type="http://schemas.openxmlformats.org/officeDocument/2006/relationships/hyperlink" Target="https://www.3gpp.org/ftp/TSG_RAN/WG1_RL1/TSGR1_110/Docs/R1-2207549.zip"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3gpp.org/ftp/TSG_RAN/WG1_RL1/TSGR1_110/Docs/R1-2205884.zip" TargetMode="External"/><Relationship Id="rId33" Type="http://schemas.openxmlformats.org/officeDocument/2006/relationships/hyperlink" Target="https://www.3gpp.org/ftp/TSG_RAN/WG1_RL1/TSGR1_110/Docs/R1-2206268.zip" TargetMode="External"/><Relationship Id="rId38" Type="http://schemas.openxmlformats.org/officeDocument/2006/relationships/hyperlink" Target="https://www.3gpp.org/ftp/TSG_RAN/WG1_RL1/TSGR1_110/Docs/R1-2206817.zip" TargetMode="External"/><Relationship Id="rId46" Type="http://schemas.openxmlformats.org/officeDocument/2006/relationships/hyperlink" Target="https://www.3gpp.org/ftp/TSG_RAN/WG1_RL1/TSGR1_110/Docs/R1-2207398.zip" TargetMode="External"/><Relationship Id="rId20" Type="http://schemas.openxmlformats.org/officeDocument/2006/relationships/image" Target="media/image13.png"/><Relationship Id="rId41" Type="http://schemas.openxmlformats.org/officeDocument/2006/relationships/hyperlink" Target="https://www.3gpp.org/ftp/TSG_RAN/WG1_RL1/TSGR1_110/Docs/R1-2206997.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2DED1-E0FF-4889-8CA4-79C7F24E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8181</Words>
  <Characters>46634</Characters>
  <Application>Microsoft Office Word</Application>
  <DocSecurity>0</DocSecurity>
  <Lines>388</Lines>
  <Paragraphs>109</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54706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2022-08-19T17:12:00Z</dcterms:created>
  <dcterms:modified xsi:type="dcterms:W3CDTF">2022-08-19T18:44:00Z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