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pPr>
              <w:pStyle w:val="ac"/>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作者">
              <w:r w:rsidR="00B848F8">
                <w:rPr>
                  <w:sz w:val="18"/>
                  <w:szCs w:val="18"/>
                </w:rPr>
                <w:t>(</w:t>
              </w:r>
            </w:ins>
            <w:r w:rsidR="00B27ED2">
              <w:rPr>
                <w:sz w:val="18"/>
                <w:szCs w:val="18"/>
              </w:rPr>
              <w:t>Samsung</w:t>
            </w:r>
            <w:ins w:id="1" w:author="作者">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作者">
              <w:r w:rsidR="00A913ED">
                <w:rPr>
                  <w:sz w:val="18"/>
                  <w:szCs w:val="18"/>
                </w:rPr>
                <w:t>, MTK</w:t>
              </w:r>
              <w:r w:rsidR="003F74F4">
                <w:rPr>
                  <w:sz w:val="18"/>
                  <w:szCs w:val="18"/>
                </w:rPr>
                <w:t>, NEC</w:t>
              </w:r>
            </w:ins>
          </w:p>
          <w:p w14:paraId="573B2755" w14:textId="61B7D027" w:rsidR="00C57B8A" w:rsidRDefault="0078138F">
            <w:pPr>
              <w:pStyle w:val="ac"/>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pPr>
              <w:pStyle w:val="ac"/>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作者">
              <w:r w:rsidR="00B848F8">
                <w:rPr>
                  <w:sz w:val="18"/>
                  <w:szCs w:val="18"/>
                </w:rPr>
                <w:t>(</w:t>
              </w:r>
            </w:ins>
            <w:r>
              <w:rPr>
                <w:sz w:val="18"/>
                <w:szCs w:val="18"/>
              </w:rPr>
              <w:t>Samsung</w:t>
            </w:r>
            <w:r w:rsidR="00153C2F">
              <w:rPr>
                <w:sz w:val="18"/>
                <w:szCs w:val="18"/>
              </w:rPr>
              <w:t xml:space="preserve"> (</w:t>
            </w:r>
            <w:del w:id="4" w:author="作者">
              <w:r w:rsidR="00153C2F" w:rsidDel="00B848F8">
                <w:rPr>
                  <w:sz w:val="18"/>
                  <w:szCs w:val="18"/>
                </w:rPr>
                <w:delText>high priority</w:delText>
              </w:r>
            </w:del>
            <w:ins w:id="5" w:author="作者">
              <w:r w:rsidR="00B848F8">
                <w:rPr>
                  <w:sz w:val="18"/>
                  <w:szCs w:val="18"/>
                </w:rPr>
                <w:t>if justified</w:t>
              </w:r>
            </w:ins>
            <w:r w:rsidR="00153C2F">
              <w:rPr>
                <w:sz w:val="18"/>
                <w:szCs w:val="18"/>
              </w:rPr>
              <w:t>)</w:t>
            </w:r>
            <w:ins w:id="6" w:author="作者">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作者">
              <w:r w:rsidR="003F74F4">
                <w:rPr>
                  <w:sz w:val="18"/>
                  <w:szCs w:val="18"/>
                </w:rPr>
                <w:t>, NEC</w:t>
              </w:r>
            </w:ins>
          </w:p>
          <w:p w14:paraId="5575E96D" w14:textId="3CBDA5C3" w:rsidR="00C57B8A" w:rsidRPr="009F335F" w:rsidRDefault="0078138F">
            <w:pPr>
              <w:pStyle w:val="ac"/>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pPr>
              <w:pStyle w:val="ac"/>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作者">
              <w:r w:rsidR="00B848F8">
                <w:rPr>
                  <w:sz w:val="18"/>
                  <w:szCs w:val="18"/>
                </w:rPr>
                <w:t>(</w:t>
              </w:r>
            </w:ins>
            <w:r w:rsidR="00B27ED2">
              <w:rPr>
                <w:sz w:val="18"/>
                <w:szCs w:val="18"/>
              </w:rPr>
              <w:t>Samsung</w:t>
            </w:r>
            <w:r w:rsidR="00153C2F">
              <w:rPr>
                <w:sz w:val="18"/>
                <w:szCs w:val="18"/>
              </w:rPr>
              <w:t xml:space="preserve"> (</w:t>
            </w:r>
            <w:del w:id="9" w:author="作者">
              <w:r w:rsidR="00153C2F" w:rsidDel="00B848F8">
                <w:rPr>
                  <w:sz w:val="18"/>
                  <w:szCs w:val="18"/>
                </w:rPr>
                <w:delText>high priority</w:delText>
              </w:r>
            </w:del>
            <w:ins w:id="10" w:author="作者">
              <w:r w:rsidR="00B848F8">
                <w:rPr>
                  <w:sz w:val="18"/>
                  <w:szCs w:val="18"/>
                </w:rPr>
                <w:t>if justified</w:t>
              </w:r>
            </w:ins>
            <w:r w:rsidR="00153C2F">
              <w:rPr>
                <w:sz w:val="18"/>
                <w:szCs w:val="18"/>
              </w:rPr>
              <w:t>)</w:t>
            </w:r>
            <w:ins w:id="11" w:author="作者">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作者">
              <w:r w:rsidR="00A54268" w:rsidDel="009D0816">
                <w:rPr>
                  <w:sz w:val="18"/>
                  <w:szCs w:val="18"/>
                </w:rPr>
                <w:delText>Nokia</w:delText>
              </w:r>
            </w:del>
          </w:p>
          <w:p w14:paraId="0DCE7ACE" w14:textId="743969A4" w:rsidR="0032287C" w:rsidRPr="009F335F" w:rsidRDefault="0078138F">
            <w:pPr>
              <w:pStyle w:val="ac"/>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pPr>
              <w:pStyle w:val="ac"/>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w:t>
            </w:r>
            <w:ins w:id="14" w:author="作者">
              <w:r w:rsidR="00B848F8">
                <w:rPr>
                  <w:sz w:val="18"/>
                  <w:szCs w:val="18"/>
                </w:rPr>
                <w:t>(</w:t>
              </w:r>
            </w:ins>
            <w:r>
              <w:rPr>
                <w:sz w:val="18"/>
                <w:szCs w:val="18"/>
              </w:rPr>
              <w:t>Samsung</w:t>
            </w:r>
            <w:ins w:id="15" w:author="作者">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作者">
              <w:r w:rsidR="00F60076">
                <w:rPr>
                  <w:sz w:val="18"/>
                  <w:szCs w:val="18"/>
                </w:rPr>
                <w:t>, Lenovo</w:t>
              </w:r>
            </w:ins>
          </w:p>
          <w:p w14:paraId="411EE798" w14:textId="41A0E8DE" w:rsidR="00C57B8A" w:rsidRPr="009F335F" w:rsidRDefault="0078138F">
            <w:pPr>
              <w:pStyle w:val="ac"/>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ac"/>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作者">
              <w:r w:rsidR="003F74F4">
                <w:rPr>
                  <w:sz w:val="18"/>
                  <w:szCs w:val="18"/>
                  <w:lang w:val="de-DE"/>
                </w:rPr>
                <w:t>, NEC</w:t>
              </w:r>
            </w:ins>
          </w:p>
          <w:p w14:paraId="67CFB146" w14:textId="45BAAB40" w:rsidR="0032287C" w:rsidRPr="009F335F" w:rsidRDefault="0078138F">
            <w:pPr>
              <w:pStyle w:val="ac"/>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作者">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c"/>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c"/>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c"/>
              <w:snapToGrid w:val="0"/>
              <w:rPr>
                <w:sz w:val="18"/>
                <w:szCs w:val="20"/>
              </w:rPr>
            </w:pPr>
          </w:p>
          <w:p w14:paraId="1A49B8C9" w14:textId="2087DE38" w:rsidR="00FC6958" w:rsidRPr="0032287C" w:rsidRDefault="00FC6958" w:rsidP="00FC6958">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c"/>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作者">
              <w:r w:rsidR="00F60076">
                <w:rPr>
                  <w:sz w:val="18"/>
                  <w:szCs w:val="18"/>
                </w:rPr>
                <w:t>, Lenovo</w:t>
              </w:r>
            </w:ins>
          </w:p>
          <w:p w14:paraId="1942ADCB" w14:textId="43122B1C" w:rsidR="0032287C" w:rsidRPr="00655620" w:rsidRDefault="00883F75">
            <w:pPr>
              <w:pStyle w:val="ac"/>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20"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xml:space="preserve">, </w:t>
            </w:r>
            <w:proofErr w:type="spellStart"/>
            <w:r w:rsidR="00312BFE">
              <w:rPr>
                <w:rFonts w:asciiTheme="minorEastAsia" w:eastAsiaTheme="minorEastAsia" w:hAnsiTheme="minorEastAsia"/>
                <w:sz w:val="18"/>
                <w:szCs w:val="18"/>
                <w:lang w:eastAsia="zh-CN"/>
              </w:rPr>
              <w:t>Fraunhofer</w:t>
            </w:r>
            <w:proofErr w:type="spellEnd"/>
            <w:ins w:id="21" w:author="作者">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c"/>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c"/>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c"/>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c"/>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作者">
              <w:r w:rsidR="009D0816">
                <w:rPr>
                  <w:sz w:val="18"/>
                  <w:szCs w:val="22"/>
                </w:rPr>
                <w:t>, Nokia</w:t>
              </w:r>
            </w:ins>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3" w:author="作者">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ac"/>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c"/>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c"/>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c"/>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D91B2A1" w:rsidR="0001576D" w:rsidRPr="00DA5A6D" w:rsidRDefault="0001576D">
            <w:pPr>
              <w:pStyle w:val="ac"/>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作者">
              <w:r w:rsidRPr="00DA5A6D" w:rsidDel="00A30DF8">
                <w:rPr>
                  <w:sz w:val="18"/>
                  <w:szCs w:val="18"/>
                </w:rPr>
                <w:delText xml:space="preserve">Intel, </w:delText>
              </w:r>
            </w:del>
            <w:r w:rsidRPr="00DA5A6D">
              <w:rPr>
                <w:sz w:val="18"/>
                <w:szCs w:val="18"/>
              </w:rPr>
              <w:t>Xiaomi, Spreadtrum, OPPO</w:t>
            </w:r>
            <w:r w:rsidR="0023225E">
              <w:rPr>
                <w:sz w:val="18"/>
                <w:szCs w:val="18"/>
              </w:rPr>
              <w:t>,</w:t>
            </w:r>
            <w:r w:rsidR="0023225E" w:rsidRPr="000647A9">
              <w:rPr>
                <w:sz w:val="18"/>
                <w:szCs w:val="18"/>
              </w:rPr>
              <w:t xml:space="preserve"> Fujitsu</w:t>
            </w:r>
            <w:del w:id="25" w:author="作者">
              <w:r w:rsidR="00A85F27" w:rsidDel="000A17E3">
                <w:rPr>
                  <w:sz w:val="18"/>
                  <w:szCs w:val="18"/>
                </w:rPr>
                <w:delText>, Intel</w:delText>
              </w:r>
            </w:del>
            <w:r w:rsidR="005B0C02">
              <w:rPr>
                <w:sz w:val="18"/>
                <w:szCs w:val="18"/>
              </w:rPr>
              <w:t xml:space="preserve">, </w:t>
            </w:r>
            <w:del w:id="26" w:author="作者">
              <w:r w:rsidR="005B0C02" w:rsidDel="00602507">
                <w:rPr>
                  <w:sz w:val="18"/>
                  <w:szCs w:val="18"/>
                </w:rPr>
                <w:delText>LG</w:delText>
              </w:r>
            </w:del>
            <w:ins w:id="27" w:author="作者">
              <w:del w:id="28" w:author="作者">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29" w:author="作者">
              <w:r w:rsidR="009D0816">
                <w:rPr>
                  <w:sz w:val="18"/>
                  <w:szCs w:val="18"/>
                </w:rPr>
                <w:t>, Nokia</w:t>
              </w:r>
            </w:ins>
          </w:p>
          <w:p w14:paraId="06A25757" w14:textId="695E7AA9" w:rsidR="0001576D" w:rsidRPr="00DA5A6D" w:rsidRDefault="0001576D">
            <w:pPr>
              <w:pStyle w:val="ac"/>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c"/>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c"/>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ac"/>
              <w:numPr>
                <w:ilvl w:val="0"/>
                <w:numId w:val="24"/>
              </w:numPr>
              <w:snapToGrid w:val="0"/>
              <w:rPr>
                <w:ins w:id="30"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c"/>
              <w:numPr>
                <w:ilvl w:val="0"/>
                <w:numId w:val="24"/>
              </w:numPr>
              <w:snapToGrid w:val="0"/>
              <w:rPr>
                <w:sz w:val="18"/>
                <w:szCs w:val="20"/>
              </w:rPr>
            </w:pPr>
            <w:ins w:id="31"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c"/>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c"/>
              <w:snapToGrid w:val="0"/>
              <w:rPr>
                <w:sz w:val="18"/>
                <w:szCs w:val="20"/>
              </w:rPr>
            </w:pPr>
          </w:p>
          <w:p w14:paraId="0F5F7D92" w14:textId="41037250" w:rsidR="00E33F53" w:rsidRDefault="00E33F53">
            <w:pPr>
              <w:pStyle w:val="ac"/>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c"/>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c"/>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c"/>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c"/>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c"/>
              <w:snapToGrid w:val="0"/>
              <w:rPr>
                <w:sz w:val="18"/>
                <w:szCs w:val="20"/>
              </w:rPr>
            </w:pPr>
          </w:p>
          <w:p w14:paraId="41FC7A2E" w14:textId="0D33A9F7" w:rsidR="00E33F53" w:rsidRPr="00AD174B" w:rsidRDefault="00E33F53" w:rsidP="00E33F53">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132E09A5"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Spreadtrum</w:t>
            </w:r>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2" w:author="作者">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3"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4" w:author="作者">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5"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BD40BC" w:rsidRDefault="00E33F53" w:rsidP="00E33F53">
            <w:pPr>
              <w:snapToGrid w:val="0"/>
              <w:ind w:left="70"/>
              <w:rPr>
                <w:rFonts w:eastAsiaTheme="minorEastAsia" w:hint="eastAsia"/>
                <w:sz w:val="18"/>
                <w:szCs w:val="18"/>
                <w:lang w:eastAsia="zh-CN"/>
                <w:rPrChange w:id="36" w:author="作者">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7" w:author="作者">
              <w:r w:rsidR="00F60076">
                <w:rPr>
                  <w:sz w:val="18"/>
                  <w:szCs w:val="18"/>
                </w:rPr>
                <w:t>, Lenovo</w:t>
              </w:r>
            </w:ins>
            <w:r w:rsidR="00472DC7">
              <w:rPr>
                <w:sz w:val="18"/>
                <w:szCs w:val="18"/>
              </w:rPr>
              <w:t xml:space="preserve">, </w:t>
            </w:r>
            <w:proofErr w:type="spellStart"/>
            <w:r w:rsidR="00472DC7">
              <w:rPr>
                <w:sz w:val="18"/>
                <w:szCs w:val="18"/>
              </w:rPr>
              <w:t>Fraunhofer</w:t>
            </w:r>
            <w:proofErr w:type="spellEnd"/>
            <w:ins w:id="38" w:author="作者">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39"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BD40BC" w:rsidRDefault="00E33F53" w:rsidP="00E33F53">
            <w:pPr>
              <w:snapToGrid w:val="0"/>
              <w:ind w:left="70"/>
              <w:rPr>
                <w:rFonts w:eastAsiaTheme="minorEastAsia" w:hint="eastAsia"/>
                <w:b/>
                <w:bCs/>
                <w:sz w:val="18"/>
                <w:szCs w:val="18"/>
                <w:lang w:eastAsia="zh-CN"/>
                <w:rPrChange w:id="40" w:author="作者">
                  <w:rPr>
                    <w:b/>
                    <w:bCs/>
                    <w:sz w:val="18"/>
                    <w:szCs w:val="18"/>
                  </w:rPr>
                </w:rPrChange>
              </w:rPr>
            </w:pPr>
            <w:r>
              <w:rPr>
                <w:b/>
                <w:bCs/>
                <w:sz w:val="18"/>
                <w:szCs w:val="18"/>
              </w:rPr>
              <w:t xml:space="preserve">Option 3-1: </w:t>
            </w:r>
            <w:del w:id="41" w:author="作者">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42" w:author="作者">
              <w:r w:rsidR="00815DB9">
                <w:rPr>
                  <w:sz w:val="18"/>
                  <w:szCs w:val="18"/>
                </w:rPr>
                <w:t>,Spreadtrum</w:t>
              </w:r>
            </w:ins>
            <w:proofErr w:type="spellEnd"/>
            <w:r w:rsidR="007F5BB3">
              <w:rPr>
                <w:sz w:val="18"/>
                <w:szCs w:val="18"/>
              </w:rPr>
              <w:t xml:space="preserve">, </w:t>
            </w:r>
            <w:proofErr w:type="spellStart"/>
            <w:r w:rsidR="007F5BB3">
              <w:rPr>
                <w:sz w:val="18"/>
                <w:szCs w:val="18"/>
              </w:rPr>
              <w:t>Fraunhofer</w:t>
            </w:r>
            <w:proofErr w:type="spellEnd"/>
            <w:ins w:id="43" w:author="作者">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4" w:author="作者">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c"/>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c"/>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3D6BA674" w:rsidR="0032758B" w:rsidRPr="00D01C07" w:rsidRDefault="00784009">
            <w:pPr>
              <w:pStyle w:val="ac"/>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5" w:author="作者">
              <w:r w:rsidR="009D0816">
                <w:rPr>
                  <w:sz w:val="18"/>
                  <w:szCs w:val="18"/>
                </w:rPr>
                <w:t>, Nokia</w:t>
              </w:r>
            </w:ins>
          </w:p>
          <w:p w14:paraId="61581511" w14:textId="5CBD83A2" w:rsidR="00290EBF" w:rsidRPr="00D01C07" w:rsidRDefault="00290EBF">
            <w:pPr>
              <w:pStyle w:val="ac"/>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c"/>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pPr>
              <w:pStyle w:val="ac"/>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6"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pPr>
              <w:pStyle w:val="ac"/>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ac"/>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c"/>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ac"/>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c"/>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ac"/>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c"/>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c"/>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7" w:author="作者">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48" w:author="作者">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49" w:author="作者">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0" w:author="作者">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1" w:author="作者">
              <w:r w:rsidR="00425E4B">
                <w:rPr>
                  <w:sz w:val="18"/>
                  <w:szCs w:val="18"/>
                  <w:lang w:val="de-DE"/>
                </w:rPr>
                <w:t>, LG</w:t>
              </w:r>
              <w:r w:rsidR="003F74F4">
                <w:rPr>
                  <w:sz w:val="18"/>
                  <w:szCs w:val="18"/>
                  <w:lang w:val="de-DE"/>
                </w:rPr>
                <w:t>, NEC</w:t>
              </w:r>
            </w:ins>
            <w:del w:id="52" w:author="作者">
              <w:r w:rsidRPr="0078196B" w:rsidDel="00EB5353">
                <w:rPr>
                  <w:rFonts w:ascii="宋体" w:eastAsia="宋体" w:hAnsi="宋体" w:cs="宋体" w:hint="eastAsia"/>
                  <w:b/>
                  <w:bCs/>
                  <w:sz w:val="18"/>
                  <w:szCs w:val="18"/>
                  <w:lang w:val="de-DE" w:eastAsia="zh-CN"/>
                </w:rPr>
                <w:delText xml:space="preserve"> </w:delText>
              </w:r>
            </w:del>
            <w:ins w:id="53" w:author="作者">
              <w:r w:rsidR="009D0816">
                <w:rPr>
                  <w:rFonts w:ascii="宋体" w:eastAsia="宋体" w:hAnsi="宋体" w:cs="宋体"/>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4" w:author="作者">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5" w:author="作者">
              <w:r w:rsidR="00A85F27" w:rsidDel="000A17E3">
                <w:rPr>
                  <w:sz w:val="18"/>
                  <w:szCs w:val="18"/>
                </w:rPr>
                <w:delText>, Intel</w:delText>
              </w:r>
            </w:del>
            <w:ins w:id="56" w:author="作者">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7"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57"/>
    <w:p w14:paraId="4EF11490" w14:textId="1F0C12C1" w:rsidR="00F8758E" w:rsidRPr="00EB0C65" w:rsidRDefault="001B7962" w:rsidP="001210B8">
      <w:pPr>
        <w:pStyle w:val="af"/>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c"/>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c"/>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c"/>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c"/>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ac"/>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c"/>
              <w:numPr>
                <w:ilvl w:val="0"/>
                <w:numId w:val="24"/>
              </w:numPr>
              <w:snapToGrid w:val="0"/>
              <w:rPr>
                <w:rFonts w:eastAsiaTheme="minorEastAsia"/>
                <w:lang w:eastAsia="zh-CN"/>
              </w:rPr>
            </w:pPr>
            <w:ins w:id="58"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59"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60"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c"/>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c"/>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ac"/>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ac"/>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ac"/>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61"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2"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w:t>
              </w:r>
              <w:r>
                <w:rPr>
                  <w:rFonts w:eastAsiaTheme="minorEastAsia"/>
                  <w:lang w:eastAsia="zh-CN"/>
                </w:rPr>
                <w:lastRenderedPageBreak/>
                <w:t>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3" w:author="作者"/>
                <w:sz w:val="18"/>
                <w:szCs w:val="20"/>
              </w:rPr>
            </w:pPr>
            <w:r w:rsidRPr="00D01C07">
              <w:rPr>
                <w:b/>
                <w:bCs/>
                <w:sz w:val="18"/>
                <w:szCs w:val="20"/>
              </w:rPr>
              <w:t>Option 2</w:t>
            </w:r>
            <w:r>
              <w:rPr>
                <w:sz w:val="18"/>
                <w:szCs w:val="20"/>
              </w:rPr>
              <w:t>: use RBG-based partition for Allocation Type 0</w:t>
            </w:r>
            <w:ins w:id="64"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5"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7" w:author="作者"/>
                <w:rFonts w:eastAsia="PMingLiU"/>
                <w:sz w:val="18"/>
                <w:szCs w:val="18"/>
                <w:lang w:eastAsia="zh-TW"/>
              </w:rPr>
            </w:pPr>
            <w:ins w:id="68"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69" w:author="作者"/>
                <w:rFonts w:eastAsia="PMingLiU"/>
                <w:lang w:eastAsia="zh-TW"/>
              </w:rPr>
            </w:pPr>
            <w:ins w:id="70" w:author="作者">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71" w:author="作者"/>
                <w:rFonts w:eastAsia="PMingLiU"/>
                <w:lang w:eastAsia="zh-TW"/>
              </w:rPr>
            </w:pPr>
            <w:ins w:id="72" w:author="作者">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4" w:author="作者"/>
                <w:rFonts w:eastAsia="PMingLiU"/>
                <w:sz w:val="18"/>
                <w:szCs w:val="18"/>
                <w:lang w:eastAsia="zh-TW"/>
              </w:rPr>
            </w:pPr>
            <w:ins w:id="75"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ac"/>
              <w:numPr>
                <w:ilvl w:val="0"/>
                <w:numId w:val="12"/>
              </w:numPr>
              <w:snapToGrid w:val="0"/>
              <w:rPr>
                <w:ins w:id="76" w:author="作者"/>
                <w:rFonts w:eastAsia="PMingLiU"/>
                <w:lang w:eastAsia="zh-TW"/>
              </w:rPr>
            </w:pPr>
            <w:ins w:id="77" w:author="作者">
              <w:r w:rsidRPr="00E42080">
                <w:rPr>
                  <w:rFonts w:eastAsia="PMingLiU" w:hint="eastAsia"/>
                  <w:lang w:eastAsia="zh-TW"/>
                </w:rPr>
                <w:t>Issue 1.1</w:t>
              </w:r>
            </w:ins>
          </w:p>
          <w:p w14:paraId="186C7B43" w14:textId="77777777" w:rsidR="00E42080" w:rsidRPr="00E42080" w:rsidRDefault="00E42080" w:rsidP="00E42080">
            <w:pPr>
              <w:rPr>
                <w:ins w:id="78" w:author="作者"/>
                <w:rFonts w:eastAsia="PMingLiU"/>
                <w:lang w:eastAsia="zh-TW"/>
              </w:rPr>
            </w:pPr>
            <w:ins w:id="79" w:author="作者">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ac"/>
              <w:numPr>
                <w:ilvl w:val="0"/>
                <w:numId w:val="12"/>
              </w:numPr>
              <w:snapToGrid w:val="0"/>
              <w:rPr>
                <w:ins w:id="80" w:author="作者"/>
                <w:rFonts w:eastAsia="PMingLiU"/>
                <w:lang w:eastAsia="zh-TW"/>
              </w:rPr>
            </w:pPr>
            <w:ins w:id="81" w:author="作者">
              <w:r w:rsidRPr="00E42080">
                <w:rPr>
                  <w:rFonts w:eastAsia="PMingLiU"/>
                  <w:lang w:eastAsia="zh-TW"/>
                </w:rPr>
                <w:t>Issue 1.4</w:t>
              </w:r>
            </w:ins>
          </w:p>
          <w:p w14:paraId="5B6FBFFC" w14:textId="77777777" w:rsidR="00E42080" w:rsidRPr="00E42080" w:rsidRDefault="00E42080" w:rsidP="00E42080">
            <w:pPr>
              <w:rPr>
                <w:ins w:id="82" w:author="作者"/>
                <w:rFonts w:eastAsia="PMingLiU"/>
                <w:lang w:eastAsia="zh-TW"/>
              </w:rPr>
            </w:pPr>
            <w:ins w:id="83" w:author="作者">
              <w:r w:rsidRPr="00E42080">
                <w:rPr>
                  <w:rFonts w:eastAsia="PMingLiU"/>
                  <w:lang w:eastAsia="zh-TW"/>
                </w:rPr>
                <w:t>We support Option 1A suggested by QC.</w:t>
              </w:r>
            </w:ins>
          </w:p>
          <w:p w14:paraId="69250C4C" w14:textId="77777777" w:rsidR="00E42080" w:rsidRPr="00E42080" w:rsidRDefault="00E42080" w:rsidP="00E42080">
            <w:pPr>
              <w:pStyle w:val="ac"/>
              <w:numPr>
                <w:ilvl w:val="0"/>
                <w:numId w:val="12"/>
              </w:numPr>
              <w:snapToGrid w:val="0"/>
              <w:rPr>
                <w:ins w:id="84" w:author="作者"/>
                <w:rFonts w:eastAsia="PMingLiU"/>
                <w:lang w:eastAsia="zh-TW"/>
              </w:rPr>
            </w:pPr>
            <w:ins w:id="85" w:author="作者">
              <w:r w:rsidRPr="00E42080">
                <w:rPr>
                  <w:rFonts w:eastAsia="PMingLiU" w:hint="eastAsia"/>
                  <w:lang w:eastAsia="zh-TW"/>
                </w:rPr>
                <w:t>Issue 1.5</w:t>
              </w:r>
            </w:ins>
          </w:p>
          <w:p w14:paraId="4D55B313" w14:textId="77777777" w:rsidR="00E42080" w:rsidRPr="00E42080" w:rsidRDefault="00E42080" w:rsidP="00E42080">
            <w:pPr>
              <w:rPr>
                <w:ins w:id="86" w:author="作者"/>
                <w:rFonts w:eastAsia="PMingLiU"/>
                <w:lang w:eastAsia="zh-TW"/>
              </w:rPr>
            </w:pPr>
            <w:ins w:id="87" w:author="作者">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88" w:author="作者"/>
                <w:rFonts w:eastAsia="PMingLiU"/>
                <w:lang w:eastAsia="zh-TW"/>
              </w:rPr>
            </w:pPr>
            <w:ins w:id="89" w:author="作者">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E42080">
            <w:pPr>
              <w:pStyle w:val="ac"/>
              <w:numPr>
                <w:ilvl w:val="0"/>
                <w:numId w:val="12"/>
              </w:numPr>
              <w:snapToGrid w:val="0"/>
              <w:rPr>
                <w:ins w:id="90" w:author="作者"/>
                <w:rFonts w:eastAsia="PMingLiU"/>
                <w:lang w:eastAsia="zh-TW"/>
              </w:rPr>
            </w:pPr>
            <w:ins w:id="91" w:author="作者">
              <w:r w:rsidRPr="00E42080">
                <w:rPr>
                  <w:rFonts w:eastAsia="PMingLiU"/>
                  <w:lang w:eastAsia="zh-TW"/>
                </w:rPr>
                <w:t>Issue 1.7</w:t>
              </w:r>
            </w:ins>
          </w:p>
          <w:p w14:paraId="7E773844" w14:textId="77777777" w:rsidR="00E42080" w:rsidRPr="00E42080" w:rsidRDefault="00E42080" w:rsidP="00E42080">
            <w:pPr>
              <w:rPr>
                <w:ins w:id="92" w:author="作者"/>
                <w:rFonts w:eastAsia="PMingLiU"/>
                <w:lang w:eastAsia="zh-TW"/>
              </w:rPr>
            </w:pPr>
            <w:ins w:id="93" w:author="作者">
              <w:r w:rsidRPr="00E42080">
                <w:rPr>
                  <w:rFonts w:eastAsia="PMingLiU"/>
                  <w:lang w:eastAsia="zh-TW"/>
                </w:rPr>
                <w:t>It depends on whether 1+3, 3+1 layer combination is supported.</w:t>
              </w:r>
            </w:ins>
          </w:p>
          <w:p w14:paraId="3EB672A7" w14:textId="77777777" w:rsidR="00E42080" w:rsidRPr="00E42080" w:rsidRDefault="00E42080" w:rsidP="00E42080">
            <w:pPr>
              <w:pStyle w:val="ac"/>
              <w:numPr>
                <w:ilvl w:val="0"/>
                <w:numId w:val="12"/>
              </w:numPr>
              <w:snapToGrid w:val="0"/>
              <w:rPr>
                <w:ins w:id="94" w:author="作者"/>
                <w:rFonts w:eastAsia="PMingLiU"/>
                <w:lang w:eastAsia="zh-TW"/>
              </w:rPr>
            </w:pPr>
            <w:ins w:id="95" w:author="作者">
              <w:r w:rsidRPr="00E42080">
                <w:rPr>
                  <w:rFonts w:eastAsia="PMingLiU"/>
                  <w:lang w:eastAsia="zh-TW"/>
                </w:rPr>
                <w:t>Issue 1.8</w:t>
              </w:r>
            </w:ins>
          </w:p>
          <w:p w14:paraId="78594482" w14:textId="77777777" w:rsidR="00E42080" w:rsidRPr="00E42080" w:rsidRDefault="00E42080" w:rsidP="00E42080">
            <w:pPr>
              <w:rPr>
                <w:ins w:id="96" w:author="作者"/>
                <w:rFonts w:eastAsia="PMingLiU"/>
                <w:lang w:eastAsia="zh-TW"/>
              </w:rPr>
            </w:pPr>
            <w:ins w:id="97" w:author="作者">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eMBB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98" w:author="作者"/>
                <w:rFonts w:eastAsia="PMingLiU"/>
                <w:lang w:eastAsia="zh-TW"/>
              </w:rPr>
            </w:pPr>
            <w:ins w:id="99" w:author="作者">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00" w:author="作者"/>
                <w:rFonts w:eastAsia="PMingLiU"/>
                <w:lang w:eastAsia="zh-TW"/>
              </w:rPr>
            </w:pPr>
            <w:ins w:id="101" w:author="作者">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repetition so they are different issue. Regarding switching, we support Option 3-2.</w:t>
              </w:r>
            </w:ins>
          </w:p>
          <w:p w14:paraId="6B73EFA8" w14:textId="77777777" w:rsidR="00E42080" w:rsidRPr="00E42080" w:rsidRDefault="00E42080" w:rsidP="00E42080">
            <w:pPr>
              <w:rPr>
                <w:ins w:id="102" w:author="作者"/>
                <w:rFonts w:eastAsia="PMingLiU"/>
                <w:lang w:eastAsia="zh-TW"/>
              </w:rPr>
            </w:pPr>
          </w:p>
          <w:p w14:paraId="59BDF73E" w14:textId="77777777" w:rsidR="00E42080" w:rsidRPr="00E42080" w:rsidRDefault="00E42080" w:rsidP="00E42080">
            <w:pPr>
              <w:rPr>
                <w:ins w:id="103" w:author="作者"/>
                <w:rFonts w:eastAsia="PMingLiU"/>
                <w:lang w:eastAsia="zh-TW"/>
              </w:rPr>
            </w:pPr>
          </w:p>
        </w:tc>
      </w:tr>
      <w:tr w:rsidR="003F74F4" w:rsidRPr="0026543F" w14:paraId="14412F2C" w14:textId="77777777" w:rsidTr="00E42080">
        <w:trPr>
          <w:ins w:id="10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5" w:author="作者"/>
                <w:rFonts w:eastAsia="PMingLiU"/>
                <w:sz w:val="18"/>
                <w:szCs w:val="18"/>
                <w:lang w:eastAsia="zh-TW"/>
              </w:rPr>
            </w:pPr>
            <w:ins w:id="106"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7" w:author="作者"/>
                <w:rFonts w:eastAsia="PMingLiU"/>
                <w:lang w:eastAsia="zh-TW"/>
              </w:rPr>
            </w:pPr>
            <w:ins w:id="108" w:author="作者">
              <w:r>
                <w:rPr>
                  <w:rFonts w:eastAsia="PMingLiU"/>
                  <w:lang w:eastAsia="zh-TW"/>
                </w:rPr>
                <w:t>Our inputs are provided in the table.</w:t>
              </w:r>
            </w:ins>
          </w:p>
        </w:tc>
      </w:tr>
      <w:tr w:rsidR="00B848F8" w:rsidRPr="0026543F" w14:paraId="600F926A" w14:textId="77777777" w:rsidTr="00E42080">
        <w:trPr>
          <w:ins w:id="109"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10" w:author="作者"/>
                <w:rFonts w:eastAsia="Malgun Gothic"/>
                <w:sz w:val="18"/>
                <w:szCs w:val="18"/>
                <w:lang w:eastAsia="ko-KR"/>
              </w:rPr>
            </w:pPr>
            <w:ins w:id="111"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2" w:author="作者"/>
                <w:b/>
                <w:u w:val="single"/>
              </w:rPr>
            </w:pPr>
            <w:ins w:id="113" w:author="作者">
              <w:r w:rsidRPr="00297545">
                <w:rPr>
                  <w:rFonts w:hint="eastAsia"/>
                  <w:b/>
                  <w:u w:val="single"/>
                </w:rPr>
                <w:t>STx2P schemes</w:t>
              </w:r>
            </w:ins>
          </w:p>
          <w:p w14:paraId="1C893065" w14:textId="77777777" w:rsidR="00B848F8" w:rsidRDefault="00B848F8" w:rsidP="00B848F8">
            <w:pPr>
              <w:snapToGrid w:val="0"/>
              <w:rPr>
                <w:ins w:id="114" w:author="作者"/>
              </w:rPr>
            </w:pPr>
            <w:ins w:id="115" w:author="作者">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6" w:author="作者"/>
              </w:rPr>
            </w:pPr>
          </w:p>
          <w:p w14:paraId="198489FB" w14:textId="77777777" w:rsidR="00B848F8" w:rsidRPr="00297545" w:rsidRDefault="00B848F8" w:rsidP="00B848F8">
            <w:pPr>
              <w:snapToGrid w:val="0"/>
              <w:rPr>
                <w:ins w:id="117" w:author="作者"/>
                <w:b/>
                <w:u w:val="single"/>
              </w:rPr>
            </w:pPr>
            <w:ins w:id="118" w:author="作者">
              <w:r w:rsidRPr="00297545">
                <w:rPr>
                  <w:b/>
                  <w:u w:val="single"/>
                </w:rPr>
                <w:t>Switching between STx2P PUSCH and Rel-17 TDM PUSCH</w:t>
              </w:r>
            </w:ins>
          </w:p>
          <w:p w14:paraId="12B5B5E3" w14:textId="0CAE2267" w:rsidR="00B848F8" w:rsidRDefault="00B848F8" w:rsidP="00B848F8">
            <w:pPr>
              <w:snapToGrid w:val="0"/>
              <w:rPr>
                <w:ins w:id="119" w:author="作者"/>
                <w:rFonts w:eastAsia="PMingLiU"/>
                <w:lang w:eastAsia="zh-TW"/>
              </w:rPr>
            </w:pPr>
            <w:ins w:id="120" w:author="作者">
              <w:r>
                <w:t>If STx2P PUSCH is supported after checking benefit, w</w:t>
              </w:r>
              <w:r w:rsidRPr="00297545">
                <w:t xml:space="preserve">e think Option 3-2 can be available. One possible way to support this switching is to check whether two indicated TCI states are for STx2P or </w:t>
              </w:r>
              <w:r w:rsidRPr="00297545">
                <w:lastRenderedPageBreak/>
                <w:t>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B63267">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1.2: In addition to Alt B and we are fine to study  further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r w:rsidR="00BD40BC" w14:paraId="3A22B33C" w14:textId="77777777" w:rsidTr="009D0816">
        <w:trPr>
          <w:ins w:id="12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B63267">
            <w:pPr>
              <w:snapToGrid w:val="0"/>
              <w:rPr>
                <w:ins w:id="122" w:author="作者"/>
                <w:rFonts w:eastAsiaTheme="minorEastAsia"/>
                <w:sz w:val="18"/>
                <w:szCs w:val="18"/>
                <w:lang w:eastAsia="zh-CN"/>
              </w:rPr>
            </w:pPr>
            <w:ins w:id="123"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B67163">
            <w:pPr>
              <w:snapToGrid w:val="0"/>
              <w:rPr>
                <w:ins w:id="124" w:author="作者"/>
                <w:rFonts w:eastAsiaTheme="minorEastAsia"/>
                <w:lang w:eastAsia="zh-CN"/>
              </w:rPr>
            </w:pPr>
            <w:ins w:id="125"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B67163">
            <w:pPr>
              <w:snapToGrid w:val="0"/>
              <w:rPr>
                <w:ins w:id="126" w:author="作者"/>
                <w:rFonts w:eastAsiaTheme="minorEastAsia"/>
                <w:lang w:eastAsia="zh-CN"/>
              </w:rPr>
            </w:pPr>
          </w:p>
          <w:p w14:paraId="3BD352D2" w14:textId="77777777" w:rsidR="00BD40BC" w:rsidRDefault="00BD40BC" w:rsidP="00B67163">
            <w:pPr>
              <w:snapToGrid w:val="0"/>
              <w:rPr>
                <w:ins w:id="127" w:author="作者"/>
                <w:rFonts w:eastAsiaTheme="minorEastAsia"/>
                <w:lang w:eastAsia="zh-CN"/>
              </w:rPr>
            </w:pPr>
            <w:ins w:id="128" w:author="作者">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BD40BC" w:rsidRDefault="00BD40BC" w:rsidP="00B67163">
            <w:pPr>
              <w:pStyle w:val="ac"/>
              <w:numPr>
                <w:ilvl w:val="0"/>
                <w:numId w:val="24"/>
              </w:numPr>
              <w:snapToGrid w:val="0"/>
              <w:rPr>
                <w:ins w:id="129" w:author="作者"/>
                <w:szCs w:val="20"/>
                <w:rPrChange w:id="130" w:author="作者">
                  <w:rPr>
                    <w:ins w:id="131" w:author="作者"/>
                    <w:sz w:val="18"/>
                    <w:szCs w:val="20"/>
                  </w:rPr>
                </w:rPrChange>
              </w:rPr>
            </w:pPr>
            <w:ins w:id="132" w:author="作者">
              <w:r w:rsidRPr="00BD40BC">
                <w:rPr>
                  <w:szCs w:val="20"/>
                  <w:rPrChange w:id="133" w:author="作者">
                    <w:rPr>
                      <w:sz w:val="18"/>
                      <w:szCs w:val="20"/>
                    </w:rPr>
                  </w:rPrChange>
                </w:rPr>
                <w:t xml:space="preserve">Configure two SRS resource sets for PUSCH. </w:t>
              </w:r>
              <w:r w:rsidRPr="00BD40BC">
                <w:rPr>
                  <w:rFonts w:eastAsiaTheme="minorEastAsia" w:hint="eastAsia"/>
                  <w:szCs w:val="20"/>
                  <w:lang w:eastAsia="zh-CN"/>
                  <w:rPrChange w:id="134" w:author="作者">
                    <w:rPr>
                      <w:rFonts w:eastAsiaTheme="minorEastAsia" w:hint="eastAsia"/>
                      <w:sz w:val="18"/>
                      <w:szCs w:val="20"/>
                      <w:lang w:eastAsia="zh-CN"/>
                    </w:rPr>
                  </w:rPrChange>
                </w:rPr>
                <w:t>R</w:t>
              </w:r>
              <w:r w:rsidRPr="00BD40BC">
                <w:rPr>
                  <w:szCs w:val="20"/>
                  <w:rPrChange w:id="135" w:author="作者">
                    <w:rPr>
                      <w:sz w:val="18"/>
                      <w:szCs w:val="20"/>
                    </w:rPr>
                  </w:rPrChange>
                </w:rPr>
                <w:t>euse the two SRI</w:t>
              </w:r>
              <w:r w:rsidRPr="00BD40BC">
                <w:rPr>
                  <w:strike/>
                  <w:szCs w:val="20"/>
                  <w:highlight w:val="yellow"/>
                  <w:rPrChange w:id="136" w:author="作者">
                    <w:rPr>
                      <w:strike/>
                      <w:sz w:val="18"/>
                      <w:szCs w:val="20"/>
                      <w:highlight w:val="yellow"/>
                    </w:rPr>
                  </w:rPrChange>
                </w:rPr>
                <w:t>s</w:t>
              </w:r>
              <w:r w:rsidRPr="00BD40BC">
                <w:rPr>
                  <w:szCs w:val="20"/>
                  <w:rPrChange w:id="137" w:author="作者">
                    <w:rPr>
                      <w:sz w:val="18"/>
                      <w:szCs w:val="20"/>
                    </w:rPr>
                  </w:rPrChange>
                </w:rPr>
                <w:t xml:space="preserve"> field</w:t>
              </w:r>
              <w:r w:rsidRPr="00BD40BC">
                <w:rPr>
                  <w:szCs w:val="20"/>
                  <w:highlight w:val="yellow"/>
                  <w:rPrChange w:id="138" w:author="作者">
                    <w:rPr>
                      <w:sz w:val="18"/>
                      <w:szCs w:val="20"/>
                      <w:highlight w:val="yellow"/>
                    </w:rPr>
                  </w:rPrChange>
                </w:rPr>
                <w:t>s</w:t>
              </w:r>
              <w:r w:rsidRPr="00BD40BC">
                <w:rPr>
                  <w:szCs w:val="20"/>
                  <w:rPrChange w:id="139" w:author="作者">
                    <w:rPr>
                      <w:sz w:val="18"/>
                      <w:szCs w:val="20"/>
                    </w:rPr>
                  </w:rPrChange>
                </w:rPr>
                <w:t>, two TMPI field</w:t>
              </w:r>
              <w:r w:rsidRPr="00BD40BC">
                <w:rPr>
                  <w:rFonts w:eastAsiaTheme="minorEastAsia"/>
                  <w:szCs w:val="20"/>
                  <w:highlight w:val="yellow"/>
                  <w:lang w:eastAsia="zh-CN"/>
                  <w:rPrChange w:id="140" w:author="作者">
                    <w:rPr>
                      <w:rFonts w:eastAsiaTheme="minorEastAsia"/>
                      <w:sz w:val="18"/>
                      <w:szCs w:val="20"/>
                      <w:highlight w:val="yellow"/>
                      <w:lang w:eastAsia="zh-CN"/>
                    </w:rPr>
                  </w:rPrChange>
                </w:rPr>
                <w:t>s</w:t>
              </w:r>
              <w:r w:rsidRPr="00BD40BC">
                <w:rPr>
                  <w:szCs w:val="20"/>
                  <w:rPrChange w:id="141" w:author="作者">
                    <w:rPr>
                      <w:sz w:val="18"/>
                      <w:szCs w:val="20"/>
                    </w:rPr>
                  </w:rPrChange>
                </w:rPr>
                <w:t xml:space="preserve"> in current DCI to indicate SRS resources and precoding/rank for PUSCH from two panels. For CB PUSCH, each TMPI field separately indicates precoding and number of layers for each panel</w:t>
              </w:r>
              <w:r w:rsidRPr="00BD40BC">
                <w:rPr>
                  <w:rFonts w:eastAsiaTheme="minorEastAsia"/>
                  <w:szCs w:val="20"/>
                  <w:highlight w:val="yellow"/>
                  <w:lang w:eastAsia="zh-CN"/>
                  <w:rPrChange w:id="142" w:author="作者">
                    <w:rPr>
                      <w:rFonts w:eastAsiaTheme="minorEastAsia"/>
                      <w:sz w:val="18"/>
                      <w:szCs w:val="20"/>
                      <w:highlight w:val="yellow"/>
                      <w:lang w:eastAsia="zh-CN"/>
                    </w:rPr>
                  </w:rPrChange>
                </w:rPr>
                <w:t>/layer group/transmission occasion</w:t>
              </w:r>
              <w:r w:rsidRPr="00BD40BC">
                <w:rPr>
                  <w:szCs w:val="20"/>
                  <w:rPrChange w:id="143" w:author="作者">
                    <w:rPr>
                      <w:sz w:val="18"/>
                      <w:szCs w:val="20"/>
                    </w:rPr>
                  </w:rPrChange>
                </w:rPr>
                <w:t xml:space="preserve">. For </w:t>
              </w:r>
              <w:proofErr w:type="spellStart"/>
              <w:r w:rsidRPr="00BD40BC">
                <w:rPr>
                  <w:szCs w:val="20"/>
                  <w:rPrChange w:id="144" w:author="作者">
                    <w:rPr>
                      <w:sz w:val="18"/>
                      <w:szCs w:val="20"/>
                    </w:rPr>
                  </w:rPrChange>
                </w:rPr>
                <w:t>nonCB</w:t>
              </w:r>
              <w:proofErr w:type="spellEnd"/>
              <w:r w:rsidRPr="00BD40BC">
                <w:rPr>
                  <w:szCs w:val="20"/>
                  <w:rPrChange w:id="145" w:author="作者">
                    <w:rPr>
                      <w:sz w:val="18"/>
                      <w:szCs w:val="20"/>
                    </w:rPr>
                  </w:rPrChange>
                </w:rPr>
                <w:t xml:space="preserve"> PUSCH, each SRI </w:t>
              </w:r>
              <w:proofErr w:type="gramStart"/>
              <w:r w:rsidRPr="00BD40BC">
                <w:rPr>
                  <w:szCs w:val="20"/>
                  <w:rPrChange w:id="146" w:author="作者">
                    <w:rPr>
                      <w:sz w:val="18"/>
                      <w:szCs w:val="20"/>
                    </w:rPr>
                  </w:rPrChange>
                </w:rPr>
                <w:t>field</w:t>
              </w:r>
              <w:proofErr w:type="gramEnd"/>
              <w:r w:rsidRPr="00BD40BC">
                <w:rPr>
                  <w:szCs w:val="20"/>
                  <w:rPrChange w:id="147" w:author="作者">
                    <w:rPr>
                      <w:sz w:val="18"/>
                      <w:szCs w:val="20"/>
                    </w:rPr>
                  </w:rPrChange>
                </w:rPr>
                <w:t xml:space="preserve"> separately indicates the SRS resources and number of layers for each panel</w:t>
              </w:r>
              <w:r w:rsidRPr="00BD40BC">
                <w:rPr>
                  <w:rFonts w:eastAsiaTheme="minorEastAsia" w:hint="eastAsia"/>
                  <w:szCs w:val="20"/>
                  <w:highlight w:val="yellow"/>
                  <w:lang w:eastAsia="zh-CN"/>
                  <w:rPrChange w:id="148" w:author="作者">
                    <w:rPr>
                      <w:rFonts w:eastAsiaTheme="minorEastAsia" w:hint="eastAsia"/>
                      <w:sz w:val="18"/>
                      <w:szCs w:val="20"/>
                      <w:highlight w:val="yellow"/>
                      <w:lang w:eastAsia="zh-CN"/>
                    </w:rPr>
                  </w:rPrChange>
                </w:rPr>
                <w:t>/layer group/transmission occasion</w:t>
              </w:r>
              <w:r w:rsidRPr="00BD40BC">
                <w:rPr>
                  <w:szCs w:val="20"/>
                  <w:rPrChange w:id="149" w:author="作者">
                    <w:rPr>
                      <w:sz w:val="18"/>
                      <w:szCs w:val="20"/>
                    </w:rPr>
                  </w:rPrChange>
                </w:rPr>
                <w:t xml:space="preserve">. </w:t>
              </w:r>
            </w:ins>
          </w:p>
          <w:p w14:paraId="08337BD8" w14:textId="77777777" w:rsidR="00BD40BC" w:rsidRPr="009D0816" w:rsidRDefault="00BD40BC" w:rsidP="009D0816">
            <w:pPr>
              <w:snapToGrid w:val="0"/>
              <w:jc w:val="both"/>
              <w:rPr>
                <w:ins w:id="150" w:author="作者"/>
                <w:rFonts w:eastAsiaTheme="minorEastAsia"/>
                <w:lang w:eastAsia="zh-CN"/>
              </w:rPr>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2"/>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af2"/>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c"/>
              <w:numPr>
                <w:ilvl w:val="0"/>
                <w:numId w:val="38"/>
              </w:numPr>
              <w:rPr>
                <w:rFonts w:cs="Times"/>
                <w:sz w:val="18"/>
                <w:szCs w:val="18"/>
              </w:rPr>
            </w:pPr>
            <w:r w:rsidRPr="008E535D">
              <w:rPr>
                <w:rFonts w:cs="Times"/>
                <w:sz w:val="18"/>
                <w:szCs w:val="18"/>
                <w:lang w:eastAsia="zh-CN"/>
              </w:rPr>
              <w:lastRenderedPageBreak/>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af2"/>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lastRenderedPageBreak/>
              <w:t xml:space="preserve">Proposal 2.A: </w:t>
            </w:r>
          </w:p>
          <w:p w14:paraId="43AFE8C8" w14:textId="7449F874" w:rsidR="00686D91" w:rsidRPr="005212D0" w:rsidRDefault="00686D91">
            <w:pPr>
              <w:pStyle w:val="ac"/>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51" w:author="作者">
              <w:r w:rsidR="00B848F8">
                <w:rPr>
                  <w:sz w:val="18"/>
                  <w:szCs w:val="22"/>
                </w:rPr>
                <w:t>(</w:t>
              </w:r>
            </w:ins>
            <w:r w:rsidR="00B27ED2" w:rsidRPr="005212D0">
              <w:rPr>
                <w:sz w:val="18"/>
                <w:szCs w:val="22"/>
              </w:rPr>
              <w:t>Samsung</w:t>
            </w:r>
            <w:ins w:id="152" w:author="作者">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53" w:author="作者">
              <w:r w:rsidR="00815DB9">
                <w:rPr>
                  <w:sz w:val="18"/>
                  <w:szCs w:val="22"/>
                </w:rPr>
                <w:t>, Spreadtrum</w:t>
              </w:r>
              <w:r w:rsidR="003F74F4">
                <w:rPr>
                  <w:sz w:val="18"/>
                  <w:szCs w:val="22"/>
                </w:rPr>
                <w:t>, NEC</w:t>
              </w:r>
              <w:r w:rsidR="009D0816">
                <w:rPr>
                  <w:sz w:val="18"/>
                  <w:szCs w:val="22"/>
                </w:rPr>
                <w:t>, Nokia</w:t>
              </w:r>
            </w:ins>
          </w:p>
          <w:p w14:paraId="4E821D58" w14:textId="092EEC44" w:rsidR="00686D91" w:rsidRDefault="008E535D">
            <w:pPr>
              <w:pStyle w:val="ac"/>
              <w:numPr>
                <w:ilvl w:val="0"/>
                <w:numId w:val="30"/>
              </w:numPr>
              <w:snapToGrid w:val="0"/>
              <w:ind w:left="256" w:hanging="256"/>
            </w:pPr>
            <w:r>
              <w:rPr>
                <w:b/>
                <w:bCs/>
                <w:sz w:val="18"/>
                <w:szCs w:val="20"/>
              </w:rPr>
              <w:lastRenderedPageBreak/>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lastRenderedPageBreak/>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2"/>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c"/>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af2"/>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c"/>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c"/>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c"/>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ac"/>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proofErr w:type="spellStart"/>
            <w:r w:rsidR="001F2BA8" w:rsidRPr="001F2BA8">
              <w:rPr>
                <w:sz w:val="18"/>
                <w:szCs w:val="22"/>
              </w:rPr>
              <w:t>Fraunhofer</w:t>
            </w:r>
            <w:proofErr w:type="spellEnd"/>
            <w:r w:rsidR="00BA0B8D">
              <w:rPr>
                <w:sz w:val="18"/>
                <w:szCs w:val="22"/>
              </w:rPr>
              <w:t xml:space="preserve">, </w:t>
            </w:r>
            <w:proofErr w:type="spellStart"/>
            <w:r w:rsidR="00BA0B8D">
              <w:rPr>
                <w:sz w:val="18"/>
                <w:szCs w:val="22"/>
              </w:rPr>
              <w:t>Nokia</w:t>
            </w:r>
            <w:ins w:id="154" w:author="作者">
              <w:r w:rsidR="00815DB9">
                <w:rPr>
                  <w:sz w:val="18"/>
                  <w:szCs w:val="22"/>
                </w:rPr>
                <w:t>,Spreadtrum</w:t>
              </w:r>
              <w:proofErr w:type="spell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55" w:author="作者">
              <w:r w:rsidR="00B57030">
                <w:rPr>
                  <w:sz w:val="18"/>
                  <w:szCs w:val="22"/>
                </w:rPr>
                <w:t xml:space="preserve"> if justified</w:t>
              </w:r>
            </w:ins>
            <w:r w:rsidR="00B27ED2" w:rsidRPr="005212D0">
              <w:rPr>
                <w:sz w:val="18"/>
                <w:szCs w:val="22"/>
              </w:rPr>
              <w:t>)</w:t>
            </w:r>
          </w:p>
          <w:p w14:paraId="3BF727A1" w14:textId="69D8F60A"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56" w:author="作者">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157" w:author="作者">
              <w:r w:rsidR="00815DB9">
                <w:rPr>
                  <w:sz w:val="18"/>
                  <w:szCs w:val="22"/>
                </w:rPr>
                <w:t>,Spreadtrum</w:t>
              </w:r>
              <w:proofErr w:type="spell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2"/>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c"/>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af2"/>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+DG-PUSCH, DG-PUSCH+CG-</w:t>
            </w:r>
            <w:r w:rsidR="00B42FA7">
              <w:rPr>
                <w:sz w:val="18"/>
                <w:szCs w:val="20"/>
              </w:rPr>
              <w:lastRenderedPageBreak/>
              <w:t xml:space="preserve">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lastRenderedPageBreak/>
              <w:t>Proposal 2.C:</w:t>
            </w:r>
          </w:p>
          <w:p w14:paraId="1AE36985" w14:textId="73284D93" w:rsidR="003771CE" w:rsidRPr="00715415" w:rsidRDefault="003109CB">
            <w:pPr>
              <w:pStyle w:val="ac"/>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58" w:author="作者">
              <w:r w:rsidR="00815DB9">
                <w:rPr>
                  <w:sz w:val="18"/>
                  <w:szCs w:val="22"/>
                </w:rPr>
                <w:t>, Spreadtrum</w:t>
              </w:r>
              <w:r w:rsidR="005818A1">
                <w:rPr>
                  <w:sz w:val="18"/>
                  <w:szCs w:val="22"/>
                </w:rPr>
                <w:t xml:space="preserve">, </w:t>
              </w:r>
              <w:r w:rsidR="00921C54">
                <w:rPr>
                  <w:sz w:val="18"/>
                  <w:szCs w:val="22"/>
                </w:rPr>
                <w:t>DOCOMO</w:t>
              </w:r>
            </w:ins>
            <w:del w:id="159" w:author="作者">
              <w:r w:rsidR="00921C54" w:rsidDel="00921C54">
                <w:rPr>
                  <w:sz w:val="18"/>
                  <w:szCs w:val="22"/>
                </w:rPr>
                <w:delText xml:space="preserve"> </w:delText>
              </w:r>
            </w:del>
          </w:p>
          <w:p w14:paraId="41C5D8EC" w14:textId="55DB6C0E" w:rsidR="003771CE" w:rsidRPr="00715415" w:rsidRDefault="003109CB">
            <w:pPr>
              <w:pStyle w:val="ac"/>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lastRenderedPageBreak/>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2"/>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c"/>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af2"/>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c"/>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c"/>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c"/>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c"/>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c"/>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c"/>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c"/>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1CA19157" w:rsidR="006220BB" w:rsidRPr="005F0F4E" w:rsidRDefault="00815A03">
            <w:pPr>
              <w:pStyle w:val="ac"/>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60" w:author="作者">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61" w:author="作者">
              <w:r w:rsidR="003F74F4">
                <w:rPr>
                  <w:sz w:val="18"/>
                  <w:szCs w:val="22"/>
                  <w:lang w:val="fr-FR"/>
                </w:rPr>
                <w:t>, NEC</w:t>
              </w:r>
            </w:ins>
          </w:p>
          <w:p w14:paraId="0AECB5B1" w14:textId="7556290E" w:rsidR="00AD174B" w:rsidRPr="008845C6" w:rsidRDefault="008845C6">
            <w:pPr>
              <w:pStyle w:val="ac"/>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ins w:id="162" w:author="作者">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pPr>
              <w:pStyle w:val="ac"/>
              <w:numPr>
                <w:ilvl w:val="0"/>
                <w:numId w:val="40"/>
              </w:numPr>
              <w:snapToGrid w:val="0"/>
              <w:rPr>
                <w:b/>
                <w:bCs/>
                <w:sz w:val="18"/>
                <w:szCs w:val="22"/>
              </w:rPr>
            </w:pPr>
            <w:r w:rsidRPr="0086155E">
              <w:rPr>
                <w:b/>
                <w:bCs/>
                <w:sz w:val="18"/>
                <w:szCs w:val="22"/>
              </w:rPr>
              <w:t xml:space="preserve">Support: </w:t>
            </w:r>
            <w:r w:rsidRPr="00474CE4">
              <w:rPr>
                <w:sz w:val="18"/>
                <w:szCs w:val="22"/>
              </w:rPr>
              <w:t>ZTE</w:t>
            </w:r>
            <w:ins w:id="163" w:author="作者">
              <w:r w:rsidR="0061469D">
                <w:rPr>
                  <w:sz w:val="18"/>
                  <w:szCs w:val="22"/>
                </w:rPr>
                <w:t>, Google</w:t>
              </w:r>
              <w:r w:rsidR="009D0816">
                <w:rPr>
                  <w:sz w:val="18"/>
                  <w:szCs w:val="22"/>
                </w:rPr>
                <w:t>, Nokia</w:t>
              </w:r>
            </w:ins>
          </w:p>
          <w:p w14:paraId="192602D0" w14:textId="2C1A8AAB" w:rsidR="006220BB" w:rsidRPr="0086155E" w:rsidRDefault="0086155E">
            <w:pPr>
              <w:pStyle w:val="ac"/>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64" w:author="作者">
              <w:r w:rsidR="00951C6B">
                <w:rPr>
                  <w:sz w:val="18"/>
                  <w:szCs w:val="22"/>
                </w:rPr>
                <w:t>,</w:t>
              </w:r>
            </w:ins>
            <w:r w:rsidR="001272A5">
              <w:rPr>
                <w:sz w:val="18"/>
                <w:szCs w:val="22"/>
              </w:rPr>
              <w:t xml:space="preserve"> </w:t>
            </w:r>
            <w:ins w:id="165" w:author="作者">
              <w:r w:rsidR="00951C6B">
                <w:rPr>
                  <w:sz w:val="18"/>
                  <w:szCs w:val="22"/>
                </w:rPr>
                <w:t>Spreadtrum</w:t>
              </w:r>
            </w:ins>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ac"/>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c"/>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pPr>
              <w:pStyle w:val="ac"/>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66" w:author="作者">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507A7D44" w:rsidR="0086155E" w:rsidRPr="00932B4E" w:rsidRDefault="00932B4E">
            <w:pPr>
              <w:pStyle w:val="ac"/>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lastRenderedPageBreak/>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lastRenderedPageBreak/>
              <w:t>Proposal 2.G</w:t>
            </w:r>
          </w:p>
          <w:p w14:paraId="413A22E8" w14:textId="7DB52A77" w:rsidR="0086155E" w:rsidRPr="0086155E" w:rsidRDefault="0086155E">
            <w:pPr>
              <w:pStyle w:val="ac"/>
              <w:numPr>
                <w:ilvl w:val="0"/>
                <w:numId w:val="20"/>
              </w:numPr>
              <w:snapToGrid w:val="0"/>
              <w:rPr>
                <w:b/>
                <w:bCs/>
                <w:sz w:val="18"/>
                <w:szCs w:val="22"/>
              </w:rPr>
            </w:pPr>
            <w:r w:rsidRPr="0086155E">
              <w:rPr>
                <w:b/>
                <w:bCs/>
                <w:sz w:val="18"/>
                <w:szCs w:val="22"/>
              </w:rPr>
              <w:t xml:space="preserve">Support: </w:t>
            </w:r>
            <w:r w:rsidRPr="00D62432">
              <w:rPr>
                <w:sz w:val="18"/>
                <w:szCs w:val="22"/>
              </w:rPr>
              <w:t>vivo</w:t>
            </w:r>
            <w:ins w:id="167" w:author="作者">
              <w:r w:rsidR="0061469D">
                <w:rPr>
                  <w:sz w:val="18"/>
                  <w:szCs w:val="22"/>
                </w:rPr>
                <w:t>, Google</w:t>
              </w:r>
            </w:ins>
          </w:p>
          <w:p w14:paraId="21A2AE5E" w14:textId="7D2831DE" w:rsidR="0086155E" w:rsidRPr="0086155E" w:rsidRDefault="0086155E">
            <w:pPr>
              <w:pStyle w:val="ac"/>
              <w:numPr>
                <w:ilvl w:val="0"/>
                <w:numId w:val="20"/>
              </w:numPr>
              <w:snapToGrid w:val="0"/>
              <w:rPr>
                <w:b/>
                <w:bCs/>
                <w:sz w:val="18"/>
                <w:szCs w:val="22"/>
              </w:rPr>
            </w:pPr>
            <w:r>
              <w:rPr>
                <w:b/>
                <w:bCs/>
                <w:sz w:val="18"/>
                <w:szCs w:val="22"/>
              </w:rPr>
              <w:t>Not support</w:t>
            </w:r>
            <w:r w:rsidRPr="0086155E">
              <w:rPr>
                <w:b/>
                <w:bCs/>
                <w:sz w:val="18"/>
                <w:szCs w:val="22"/>
              </w:rPr>
              <w:t>:</w:t>
            </w:r>
            <w:ins w:id="168" w:author="作者">
              <w:r w:rsidR="009D0816">
                <w:rPr>
                  <w:b/>
                  <w:bCs/>
                  <w:sz w:val="18"/>
                  <w:szCs w:val="22"/>
                </w:rPr>
                <w:t xml:space="preserve"> Nokia</w:t>
              </w:r>
            </w:ins>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c"/>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c"/>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c"/>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69"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70" w:author="作者"/>
              </w:rPr>
            </w:pPr>
            <w:ins w:id="171"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72" w:author="作者"/>
              </w:rPr>
            </w:pPr>
          </w:p>
          <w:p w14:paraId="72D46962" w14:textId="77777777" w:rsidR="006A53C8" w:rsidRDefault="006A53C8" w:rsidP="006A53C8">
            <w:pPr>
              <w:snapToGrid w:val="0"/>
              <w:rPr>
                <w:ins w:id="173" w:author="作者"/>
                <w:sz w:val="18"/>
                <w:szCs w:val="20"/>
              </w:rPr>
            </w:pPr>
            <w:ins w:id="174"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ac"/>
              <w:numPr>
                <w:ilvl w:val="0"/>
                <w:numId w:val="66"/>
              </w:numPr>
              <w:snapToGrid w:val="0"/>
              <w:rPr>
                <w:ins w:id="175" w:author="作者"/>
                <w:color w:val="0070C0"/>
                <w:sz w:val="18"/>
                <w:szCs w:val="20"/>
              </w:rPr>
            </w:pPr>
            <w:ins w:id="176"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77"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78"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79" w:author="作者">
              <w:r>
                <w:rPr>
                  <w:sz w:val="18"/>
                  <w:szCs w:val="20"/>
                </w:rPr>
                <w:t xml:space="preserve"> if </w:t>
              </w:r>
            </w:ins>
            <w:del w:id="180" w:author="作者">
              <w:r w:rsidDel="00DD67CB">
                <w:rPr>
                  <w:sz w:val="18"/>
                  <w:szCs w:val="20"/>
                </w:rPr>
                <w:delText xml:space="preserve">. </w:delText>
              </w:r>
              <w:r w:rsidRPr="008E535D" w:rsidDel="00DD67CB">
                <w:rPr>
                  <w:sz w:val="18"/>
                  <w:szCs w:val="20"/>
                </w:rPr>
                <w:delText>Two</w:delText>
              </w:r>
            </w:del>
            <w:ins w:id="181" w:author="作者">
              <w:r>
                <w:rPr>
                  <w:sz w:val="18"/>
                  <w:szCs w:val="20"/>
                </w:rPr>
                <w:t xml:space="preserve"> two</w:t>
              </w:r>
            </w:ins>
            <w:r w:rsidRPr="008E535D">
              <w:rPr>
                <w:sz w:val="18"/>
                <w:szCs w:val="20"/>
              </w:rPr>
              <w:t xml:space="preserve"> PUSCHs </w:t>
            </w:r>
            <w:ins w:id="182" w:author="作者">
              <w:r>
                <w:rPr>
                  <w:sz w:val="18"/>
                  <w:szCs w:val="20"/>
                </w:rPr>
                <w:t xml:space="preserve">are </w:t>
              </w:r>
            </w:ins>
            <w:r w:rsidRPr="008E535D">
              <w:rPr>
                <w:sz w:val="18"/>
                <w:szCs w:val="20"/>
              </w:rPr>
              <w:t xml:space="preserve">associated with different TRPs </w:t>
            </w:r>
            <w:del w:id="183"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c"/>
              <w:numPr>
                <w:ilvl w:val="0"/>
                <w:numId w:val="71"/>
              </w:numPr>
              <w:snapToGrid w:val="0"/>
              <w:rPr>
                <w:ins w:id="184"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c"/>
              <w:numPr>
                <w:ilvl w:val="0"/>
                <w:numId w:val="71"/>
              </w:numPr>
              <w:snapToGrid w:val="0"/>
              <w:rPr>
                <w:sz w:val="18"/>
                <w:szCs w:val="20"/>
              </w:rPr>
            </w:pPr>
            <w:ins w:id="185"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c"/>
              <w:numPr>
                <w:ilvl w:val="0"/>
                <w:numId w:val="72"/>
              </w:numPr>
              <w:snapToGrid w:val="0"/>
            </w:pPr>
            <w:ins w:id="186"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87"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88" w:author="作者"/>
                <w:rFonts w:eastAsia="PMingLiU"/>
                <w:sz w:val="18"/>
                <w:szCs w:val="18"/>
                <w:lang w:eastAsia="zh-TW"/>
              </w:rPr>
            </w:pPr>
            <w:ins w:id="189"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90" w:author="作者"/>
                <w:rFonts w:eastAsia="PMingLiU"/>
                <w:lang w:eastAsia="zh-TW"/>
              </w:rPr>
            </w:pPr>
            <w:ins w:id="191"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192"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93" w:author="作者"/>
                <w:rFonts w:eastAsia="PMingLiU"/>
                <w:sz w:val="18"/>
                <w:szCs w:val="18"/>
                <w:lang w:eastAsia="zh-TW"/>
              </w:rPr>
            </w:pPr>
            <w:ins w:id="194"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ac"/>
              <w:numPr>
                <w:ilvl w:val="0"/>
                <w:numId w:val="41"/>
              </w:numPr>
              <w:snapToGrid w:val="0"/>
              <w:rPr>
                <w:ins w:id="195" w:author="作者"/>
                <w:rFonts w:eastAsia="PMingLiU"/>
                <w:lang w:eastAsia="zh-TW"/>
              </w:rPr>
            </w:pPr>
            <w:ins w:id="196" w:author="作者">
              <w:r w:rsidRPr="00E42080">
                <w:rPr>
                  <w:rFonts w:eastAsia="PMingLiU" w:hint="eastAsia"/>
                  <w:lang w:eastAsia="zh-TW"/>
                </w:rPr>
                <w:t>Issue 2.6</w:t>
              </w:r>
            </w:ins>
          </w:p>
          <w:p w14:paraId="52DF76A2" w14:textId="77777777" w:rsidR="00E42080" w:rsidRPr="00E42080" w:rsidRDefault="00E42080" w:rsidP="00E42080">
            <w:pPr>
              <w:rPr>
                <w:ins w:id="197" w:author="作者"/>
                <w:rFonts w:eastAsia="PMingLiU"/>
                <w:lang w:eastAsia="zh-TW"/>
              </w:rPr>
            </w:pPr>
            <w:ins w:id="198" w:author="作者">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E42080">
            <w:pPr>
              <w:pStyle w:val="ac"/>
              <w:numPr>
                <w:ilvl w:val="0"/>
                <w:numId w:val="41"/>
              </w:numPr>
              <w:snapToGrid w:val="0"/>
              <w:rPr>
                <w:ins w:id="199" w:author="作者"/>
                <w:rFonts w:eastAsia="PMingLiU"/>
                <w:lang w:eastAsia="zh-TW"/>
              </w:rPr>
            </w:pPr>
            <w:ins w:id="200" w:author="作者">
              <w:r w:rsidRPr="00E42080">
                <w:rPr>
                  <w:rFonts w:eastAsia="PMingLiU"/>
                  <w:lang w:eastAsia="zh-TW"/>
                </w:rPr>
                <w:lastRenderedPageBreak/>
                <w:t>Issue 2.7</w:t>
              </w:r>
            </w:ins>
          </w:p>
          <w:p w14:paraId="0E940DE2" w14:textId="77777777" w:rsidR="00E42080" w:rsidRPr="00E42080" w:rsidRDefault="00E42080" w:rsidP="00E42080">
            <w:pPr>
              <w:rPr>
                <w:ins w:id="201" w:author="作者"/>
                <w:rFonts w:eastAsia="PMingLiU"/>
                <w:lang w:eastAsia="zh-TW"/>
              </w:rPr>
            </w:pPr>
            <w:ins w:id="202" w:author="作者">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20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204" w:author="作者"/>
                <w:rFonts w:eastAsia="PMingLiU"/>
                <w:sz w:val="18"/>
                <w:szCs w:val="18"/>
                <w:lang w:eastAsia="zh-TW"/>
              </w:rPr>
            </w:pPr>
            <w:ins w:id="205" w:author="作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206" w:author="作者"/>
                <w:rFonts w:eastAsia="PMingLiU"/>
                <w:lang w:eastAsia="zh-TW"/>
              </w:rPr>
            </w:pPr>
            <w:ins w:id="207" w:author="作者">
              <w:r>
                <w:rPr>
                  <w:rFonts w:eastAsia="PMingLiU"/>
                  <w:lang w:eastAsia="zh-TW"/>
                </w:rPr>
                <w:t>Our inputs are provided in the table.</w:t>
              </w:r>
            </w:ins>
          </w:p>
        </w:tc>
      </w:tr>
      <w:tr w:rsidR="00B848F8" w:rsidRPr="00CB70E2" w14:paraId="6D08926E" w14:textId="77777777" w:rsidTr="00E42080">
        <w:trPr>
          <w:ins w:id="20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209" w:author="作者"/>
                <w:rFonts w:eastAsia="Malgun Gothic"/>
                <w:sz w:val="18"/>
                <w:szCs w:val="18"/>
                <w:lang w:eastAsia="ko-KR"/>
              </w:rPr>
            </w:pPr>
            <w:ins w:id="210"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211" w:author="作者"/>
                <w:rFonts w:eastAsia="PMingLiU"/>
                <w:lang w:eastAsia="zh-TW"/>
              </w:rPr>
            </w:pPr>
            <w:ins w:id="212"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B63267">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B63267">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B63267">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B63267">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B63267">
            <w:pPr>
              <w:snapToGrid w:val="0"/>
              <w:rPr>
                <w:rFonts w:eastAsiaTheme="minorEastAsia"/>
                <w:lang w:eastAsia="zh-CN"/>
              </w:rPr>
            </w:pPr>
            <w:r w:rsidRPr="009D0816">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B63267">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B63267">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B63267">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21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B63267">
            <w:pPr>
              <w:snapToGrid w:val="0"/>
              <w:rPr>
                <w:ins w:id="214" w:author="作者"/>
                <w:rFonts w:eastAsiaTheme="minorEastAsia"/>
                <w:sz w:val="18"/>
                <w:szCs w:val="18"/>
                <w:lang w:eastAsia="zh-CN"/>
              </w:rPr>
            </w:pPr>
            <w:ins w:id="215"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B67163">
            <w:pPr>
              <w:snapToGrid w:val="0"/>
              <w:rPr>
                <w:ins w:id="216" w:author="作者"/>
                <w:rFonts w:eastAsiaTheme="minorEastAsia"/>
                <w:lang w:eastAsia="zh-CN"/>
              </w:rPr>
            </w:pPr>
            <w:ins w:id="217"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B67163">
            <w:pPr>
              <w:pStyle w:val="ac"/>
              <w:numPr>
                <w:ilvl w:val="0"/>
                <w:numId w:val="18"/>
              </w:numPr>
              <w:snapToGrid w:val="0"/>
              <w:rPr>
                <w:ins w:id="218" w:author="作者"/>
                <w:sz w:val="18"/>
                <w:szCs w:val="20"/>
              </w:rPr>
            </w:pPr>
            <w:ins w:id="219" w:author="作者">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B67163">
            <w:pPr>
              <w:snapToGrid w:val="0"/>
              <w:rPr>
                <w:ins w:id="220" w:author="作者"/>
                <w:rFonts w:eastAsiaTheme="minorEastAsia" w:hint="eastAsia"/>
                <w:lang w:eastAsia="zh-CN"/>
              </w:rPr>
            </w:pPr>
          </w:p>
          <w:p w14:paraId="1A4FA6A8" w14:textId="77777777" w:rsidR="00BD40BC" w:rsidRPr="00C86F78" w:rsidRDefault="00BD40BC" w:rsidP="00B67163">
            <w:pPr>
              <w:snapToGrid w:val="0"/>
              <w:rPr>
                <w:ins w:id="221" w:author="作者"/>
                <w:rFonts w:eastAsiaTheme="minorEastAsia"/>
                <w:lang w:eastAsia="zh-CN"/>
              </w:rPr>
            </w:pPr>
            <w:ins w:id="222"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B67163">
            <w:pPr>
              <w:snapToGrid w:val="0"/>
              <w:rPr>
                <w:ins w:id="223" w:author="作者"/>
                <w:sz w:val="18"/>
                <w:szCs w:val="20"/>
              </w:rPr>
            </w:pPr>
            <w:ins w:id="224" w:author="作者">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w:t>
              </w:r>
              <w:proofErr w:type="gramStart"/>
              <w:r>
                <w:rPr>
                  <w:sz w:val="18"/>
                  <w:szCs w:val="20"/>
                </w:rPr>
                <w:t>system,</w:t>
              </w:r>
              <w:proofErr w:type="gramEnd"/>
              <w:r>
                <w:rPr>
                  <w:sz w:val="18"/>
                  <w:szCs w:val="20"/>
                </w:rPr>
                <w:t xml:space="preserve">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B67163">
            <w:pPr>
              <w:pStyle w:val="ac"/>
              <w:numPr>
                <w:ilvl w:val="0"/>
                <w:numId w:val="41"/>
              </w:numPr>
              <w:snapToGrid w:val="0"/>
              <w:rPr>
                <w:ins w:id="225" w:author="作者"/>
                <w:sz w:val="18"/>
                <w:szCs w:val="20"/>
              </w:rPr>
            </w:pPr>
            <w:ins w:id="226" w:author="作者">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B67163">
            <w:pPr>
              <w:pStyle w:val="ac"/>
              <w:numPr>
                <w:ilvl w:val="0"/>
                <w:numId w:val="41"/>
              </w:numPr>
              <w:snapToGrid w:val="0"/>
              <w:rPr>
                <w:ins w:id="227" w:author="作者"/>
                <w:sz w:val="18"/>
                <w:szCs w:val="20"/>
              </w:rPr>
            </w:pPr>
            <w:ins w:id="228"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47260A00" w14:textId="77777777" w:rsidR="00BD40BC" w:rsidRPr="009D0816" w:rsidRDefault="00BD40BC" w:rsidP="00B63267">
            <w:pPr>
              <w:snapToGrid w:val="0"/>
              <w:rPr>
                <w:ins w:id="229" w:author="作者"/>
                <w:rFonts w:eastAsiaTheme="minorEastAsia"/>
                <w:lang w:eastAsia="zh-CN"/>
              </w:rPr>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ac"/>
              <w:numPr>
                <w:ilvl w:val="0"/>
                <w:numId w:val="49"/>
              </w:numPr>
              <w:snapToGrid w:val="0"/>
              <w:spacing w:line="300" w:lineRule="auto"/>
              <w:rPr>
                <w:ins w:id="230" w:author="作者"/>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ac"/>
              <w:numPr>
                <w:ilvl w:val="0"/>
                <w:numId w:val="49"/>
              </w:numPr>
              <w:snapToGrid w:val="0"/>
              <w:spacing w:line="300" w:lineRule="auto"/>
              <w:rPr>
                <w:sz w:val="18"/>
                <w:szCs w:val="20"/>
              </w:rPr>
            </w:pPr>
            <w:ins w:id="231" w:author="作者">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pPr>
              <w:pStyle w:val="ac"/>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232"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c"/>
              <w:numPr>
                <w:ilvl w:val="0"/>
                <w:numId w:val="51"/>
              </w:numPr>
              <w:snapToGrid w:val="0"/>
              <w:rPr>
                <w:sz w:val="18"/>
                <w:szCs w:val="20"/>
              </w:rPr>
            </w:pPr>
            <w:r w:rsidRPr="007B12E9">
              <w:rPr>
                <w:b/>
                <w:bCs/>
                <w:sz w:val="18"/>
                <w:szCs w:val="20"/>
              </w:rPr>
              <w:t>Not support</w:t>
            </w:r>
            <w:r w:rsidR="00124FA0" w:rsidRPr="007B12E9">
              <w:rPr>
                <w:sz w:val="18"/>
                <w:szCs w:val="20"/>
              </w:rPr>
              <w:t>:</w:t>
            </w:r>
            <w:ins w:id="233" w:author="作者">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pPr>
              <w:pStyle w:val="ac"/>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234"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235" w:author="作者">
              <w:r w:rsidR="002103E9">
                <w:rPr>
                  <w:sz w:val="18"/>
                  <w:szCs w:val="22"/>
                </w:rPr>
                <w:t>, Nokia</w:t>
              </w:r>
            </w:ins>
          </w:p>
          <w:p w14:paraId="4ACB889E" w14:textId="6C6508A8" w:rsidR="00124FA0" w:rsidRPr="007B12E9" w:rsidRDefault="007B12E9">
            <w:pPr>
              <w:pStyle w:val="ac"/>
              <w:numPr>
                <w:ilvl w:val="0"/>
                <w:numId w:val="52"/>
              </w:numPr>
              <w:snapToGrid w:val="0"/>
              <w:rPr>
                <w:sz w:val="18"/>
                <w:szCs w:val="20"/>
              </w:rPr>
            </w:pPr>
            <w:r w:rsidRPr="007B12E9">
              <w:rPr>
                <w:b/>
                <w:bCs/>
                <w:sz w:val="18"/>
                <w:szCs w:val="20"/>
              </w:rPr>
              <w:t>Not support</w:t>
            </w:r>
            <w:r w:rsidR="00124FA0" w:rsidRPr="007B12E9">
              <w:rPr>
                <w:sz w:val="18"/>
                <w:szCs w:val="20"/>
              </w:rPr>
              <w:t>:</w:t>
            </w:r>
            <w:ins w:id="236" w:author="作者">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7A1F400F" w:rsidR="00124FA0" w:rsidRPr="007B12E9" w:rsidRDefault="00124FA0">
            <w:pPr>
              <w:pStyle w:val="ac"/>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237"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ac"/>
              <w:numPr>
                <w:ilvl w:val="0"/>
                <w:numId w:val="54"/>
              </w:numPr>
              <w:snapToGrid w:val="0"/>
              <w:rPr>
                <w:sz w:val="18"/>
                <w:szCs w:val="20"/>
              </w:rPr>
            </w:pPr>
            <w:r w:rsidRPr="007B12E9">
              <w:rPr>
                <w:b/>
                <w:bCs/>
                <w:sz w:val="18"/>
                <w:szCs w:val="20"/>
              </w:rPr>
              <w:t>Not support</w:t>
            </w:r>
            <w:r w:rsidR="00124FA0" w:rsidRPr="007B12E9">
              <w:rPr>
                <w:sz w:val="18"/>
                <w:szCs w:val="20"/>
              </w:rPr>
              <w:t>:</w:t>
            </w:r>
            <w:ins w:id="238" w:author="作者">
              <w:r w:rsidR="006A53C8">
                <w:rPr>
                  <w:sz w:val="18"/>
                  <w:szCs w:val="20"/>
                </w:rPr>
                <w:t xml:space="preserve"> Google</w:t>
              </w:r>
              <w:r w:rsidR="001A017D">
                <w:rPr>
                  <w:sz w:val="18"/>
                  <w:szCs w:val="20"/>
                </w:rPr>
                <w:t>, LG</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c"/>
              <w:numPr>
                <w:ilvl w:val="0"/>
                <w:numId w:val="55"/>
              </w:numPr>
              <w:snapToGrid w:val="0"/>
              <w:rPr>
                <w:sz w:val="18"/>
                <w:szCs w:val="22"/>
              </w:rPr>
            </w:pPr>
            <w:r w:rsidRPr="007B12E9">
              <w:rPr>
                <w:b/>
                <w:bCs/>
                <w:sz w:val="18"/>
                <w:szCs w:val="22"/>
              </w:rPr>
              <w:t>Support</w:t>
            </w:r>
            <w:r w:rsidRPr="007B12E9">
              <w:rPr>
                <w:sz w:val="18"/>
                <w:szCs w:val="22"/>
              </w:rPr>
              <w:t xml:space="preserve">: </w:t>
            </w:r>
            <w:ins w:id="239" w:author="作者">
              <w:r w:rsidR="006A53C8">
                <w:rPr>
                  <w:sz w:val="18"/>
                  <w:szCs w:val="22"/>
                </w:rPr>
                <w:t>G</w:t>
              </w:r>
            </w:ins>
            <w:del w:id="240" w:author="作者">
              <w:r w:rsidRPr="007B12E9" w:rsidDel="006A53C8">
                <w:rPr>
                  <w:sz w:val="18"/>
                  <w:szCs w:val="22"/>
                </w:rPr>
                <w:delText>g</w:delText>
              </w:r>
            </w:del>
            <w:r w:rsidRPr="007B12E9">
              <w:rPr>
                <w:sz w:val="18"/>
                <w:szCs w:val="22"/>
              </w:rPr>
              <w:t>oogle</w:t>
            </w:r>
          </w:p>
          <w:p w14:paraId="13CB95D5" w14:textId="6C8F988A" w:rsidR="00D6287E" w:rsidRPr="007B12E9" w:rsidRDefault="007B12E9">
            <w:pPr>
              <w:pStyle w:val="ac"/>
              <w:numPr>
                <w:ilvl w:val="0"/>
                <w:numId w:val="55"/>
              </w:numPr>
              <w:snapToGrid w:val="0"/>
              <w:rPr>
                <w:sz w:val="18"/>
                <w:szCs w:val="20"/>
              </w:rPr>
            </w:pPr>
            <w:r w:rsidRPr="007B12E9">
              <w:rPr>
                <w:b/>
                <w:bCs/>
                <w:sz w:val="18"/>
                <w:szCs w:val="20"/>
              </w:rPr>
              <w:t>Not support</w:t>
            </w:r>
            <w:r w:rsidR="00D6287E" w:rsidRPr="007B12E9">
              <w:rPr>
                <w:sz w:val="18"/>
                <w:szCs w:val="20"/>
              </w:rPr>
              <w:t>:</w:t>
            </w:r>
            <w:ins w:id="241" w:author="作者">
              <w:r w:rsidR="002103E9">
                <w:rPr>
                  <w:sz w:val="18"/>
                  <w:szCs w:val="20"/>
                </w:rPr>
                <w:t xml:space="preserve"> </w:t>
              </w:r>
            </w:ins>
          </w:p>
          <w:p w14:paraId="085F56D5" w14:textId="511D4807" w:rsidR="00D6287E" w:rsidRPr="00B34EA6" w:rsidRDefault="00B34EA6" w:rsidP="00124FA0">
            <w:pPr>
              <w:snapToGrid w:val="0"/>
              <w:rPr>
                <w:ins w:id="242" w:author="作者"/>
                <w:b/>
                <w:bCs/>
                <w:sz w:val="18"/>
                <w:szCs w:val="18"/>
              </w:rPr>
            </w:pPr>
            <w:ins w:id="243" w:author="作者">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ac"/>
              <w:numPr>
                <w:ilvl w:val="0"/>
                <w:numId w:val="73"/>
              </w:numPr>
              <w:snapToGrid w:val="0"/>
              <w:rPr>
                <w:sz w:val="18"/>
                <w:szCs w:val="18"/>
              </w:rPr>
            </w:pPr>
            <w:ins w:id="244" w:author="作者">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ac"/>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245" w:author="作者">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344A205" w:rsidR="00124FA0" w:rsidRPr="00FD4E9A" w:rsidRDefault="00FD4E9A">
            <w:pPr>
              <w:pStyle w:val="ac"/>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c"/>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274FDC2A" w:rsidR="00C11608" w:rsidRDefault="00C11608">
            <w:pPr>
              <w:pStyle w:val="ac"/>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246" w:author="作者">
              <w:r w:rsidR="006A53C8">
                <w:rPr>
                  <w:sz w:val="18"/>
                  <w:szCs w:val="22"/>
                </w:rPr>
                <w:t>, Google</w:t>
              </w:r>
              <w:r w:rsidR="002103E9">
                <w:rPr>
                  <w:sz w:val="18"/>
                  <w:szCs w:val="22"/>
                </w:rPr>
                <w:t xml:space="preserve">, </w:t>
              </w:r>
              <w:proofErr w:type="spellStart"/>
              <w:r w:rsidR="002103E9">
                <w:rPr>
                  <w:sz w:val="18"/>
                  <w:szCs w:val="22"/>
                </w:rPr>
                <w:t>Nokia</w:t>
              </w:r>
              <w:r w:rsidR="00C05375">
                <w:rPr>
                  <w:rFonts w:eastAsiaTheme="minorEastAsia" w:hint="eastAsia"/>
                  <w:sz w:val="18"/>
                  <w:szCs w:val="22"/>
                  <w:lang w:eastAsia="zh-CN"/>
                </w:rPr>
                <w:t>,CATT</w:t>
              </w:r>
            </w:ins>
            <w:proofErr w:type="spellEnd"/>
          </w:p>
          <w:p w14:paraId="7C2B4CEB" w14:textId="7EC14C12" w:rsidR="00C11608" w:rsidRPr="00C11608" w:rsidRDefault="00C11608">
            <w:pPr>
              <w:pStyle w:val="ac"/>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
        <w:rPr>
          <w:rFonts w:ascii="Times New Roman" w:hAnsi="Times New Roman"/>
          <w:sz w:val="22"/>
          <w:szCs w:val="22"/>
          <w:u w:val="single"/>
        </w:rPr>
      </w:pPr>
    </w:p>
    <w:p w14:paraId="2649142B" w14:textId="53ECE0AF" w:rsidR="00A17B45" w:rsidRDefault="00A17B45" w:rsidP="00A17B45">
      <w:pPr>
        <w:pStyle w:val="af"/>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c"/>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c"/>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c"/>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24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248" w:author="作者">
              <w:r>
                <w:t xml:space="preserve">For issue 3.1, in our view, option 4 is the most flexible compared to other options, which is similar to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4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50" w:author="作者">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5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ac"/>
              <w:numPr>
                <w:ilvl w:val="0"/>
                <w:numId w:val="41"/>
              </w:numPr>
              <w:snapToGrid w:val="0"/>
              <w:rPr>
                <w:ins w:id="252" w:author="作者"/>
                <w:rFonts w:eastAsia="Malgun Gothic"/>
                <w:lang w:eastAsia="ko-KR"/>
              </w:rPr>
            </w:pPr>
            <w:ins w:id="253" w:author="作者">
              <w:r>
                <w:rPr>
                  <w:rFonts w:eastAsia="Malgun Gothic" w:hint="eastAsia"/>
                  <w:lang w:eastAsia="ko-KR"/>
                </w:rPr>
                <w:t>Issue 3.3</w:t>
              </w:r>
            </w:ins>
          </w:p>
          <w:p w14:paraId="6DB8166C" w14:textId="0B09024D" w:rsidR="0022230C" w:rsidRDefault="0022230C" w:rsidP="0022230C">
            <w:pPr>
              <w:snapToGrid w:val="0"/>
            </w:pPr>
            <w:ins w:id="254"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5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56" w:author="作者"/>
                <w:rFonts w:eastAsia="Malgun Gothic"/>
                <w:sz w:val="18"/>
                <w:szCs w:val="18"/>
                <w:lang w:eastAsia="ko-KR"/>
              </w:rPr>
            </w:pPr>
            <w:ins w:id="257"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58" w:author="作者"/>
                <w:rFonts w:eastAsia="Malgun Gothic"/>
                <w:lang w:eastAsia="ko-KR"/>
              </w:rPr>
            </w:pPr>
            <w:ins w:id="259" w:author="作者">
              <w:r>
                <w:rPr>
                  <w:rFonts w:eastAsia="PMingLiU"/>
                  <w:lang w:eastAsia="zh-TW"/>
                </w:rPr>
                <w:t>Our inputs are provided in the table.</w:t>
              </w:r>
            </w:ins>
          </w:p>
        </w:tc>
      </w:tr>
      <w:tr w:rsidR="00B848F8" w14:paraId="79702B11" w14:textId="77777777" w:rsidTr="00F21561">
        <w:trPr>
          <w:ins w:id="26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61" w:author="作者"/>
                <w:rFonts w:eastAsia="Malgun Gothic"/>
                <w:sz w:val="18"/>
                <w:szCs w:val="18"/>
                <w:lang w:eastAsia="ko-KR"/>
              </w:rPr>
            </w:pPr>
            <w:ins w:id="26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63" w:author="作者"/>
                <w:rFonts w:eastAsia="PMingLiU"/>
                <w:lang w:eastAsia="zh-TW"/>
              </w:rPr>
            </w:pPr>
            <w:ins w:id="264" w:author="作者">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B63267">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B63267">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B63267">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B63267">
            <w:pPr>
              <w:snapToGrid w:val="0"/>
              <w:rPr>
                <w:rFonts w:eastAsiaTheme="minorEastAsia"/>
                <w:lang w:eastAsia="zh-CN"/>
              </w:rPr>
            </w:pPr>
            <w:r w:rsidRPr="002103E9">
              <w:rPr>
                <w:rFonts w:eastAsiaTheme="minorEastAsia"/>
                <w:lang w:eastAsia="zh-CN"/>
              </w:rPr>
              <w:t>Issue 3.3: Support Proposal 3.c</w:t>
            </w:r>
          </w:p>
        </w:tc>
      </w:tr>
      <w:tr w:rsidR="00C05375" w14:paraId="29E1BC1C" w14:textId="77777777" w:rsidTr="002103E9">
        <w:trPr>
          <w:ins w:id="26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B63267">
            <w:pPr>
              <w:snapToGrid w:val="0"/>
              <w:rPr>
                <w:ins w:id="266" w:author="作者"/>
                <w:rFonts w:eastAsiaTheme="minorEastAsia"/>
                <w:sz w:val="18"/>
                <w:szCs w:val="18"/>
                <w:lang w:eastAsia="zh-CN"/>
              </w:rPr>
            </w:pPr>
            <w:ins w:id="267"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B67163">
            <w:pPr>
              <w:snapToGrid w:val="0"/>
              <w:rPr>
                <w:ins w:id="268" w:author="作者"/>
                <w:rFonts w:eastAsiaTheme="minorEastAsia"/>
                <w:sz w:val="18"/>
                <w:szCs w:val="20"/>
                <w:lang w:eastAsia="zh-CN"/>
              </w:rPr>
            </w:pPr>
            <w:ins w:id="26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sidRPr="00510397">
                <w:rPr>
                  <w:rFonts w:hint="eastAsia"/>
                  <w:sz w:val="18"/>
                  <w:szCs w:val="20"/>
                </w:rPr>
                <w:t>STxMP</w:t>
              </w:r>
              <w:proofErr w:type="spellEnd"/>
              <w:r w:rsidRPr="00510397">
                <w:rPr>
                  <w:rFonts w:hint="eastAsia"/>
                  <w:sz w:val="18"/>
                  <w:szCs w:val="20"/>
                </w:rPr>
                <w:t xml:space="preserve">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B63267">
            <w:pPr>
              <w:snapToGrid w:val="0"/>
              <w:rPr>
                <w:ins w:id="270" w:author="作者"/>
                <w:rFonts w:eastAsiaTheme="minorEastAsia"/>
                <w:lang w:eastAsia="zh-CN"/>
              </w:rPr>
            </w:pPr>
            <w:ins w:id="271" w:author="作者">
              <w:r>
                <w:rPr>
                  <w:rFonts w:eastAsiaTheme="minorEastAsia" w:hint="eastAsia"/>
                  <w:sz w:val="18"/>
                  <w:szCs w:val="20"/>
                  <w:lang w:eastAsia="zh-CN"/>
                </w:rPr>
                <w:t>For issue 3.3, our view is added in the table.</w:t>
              </w:r>
            </w:ins>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lastRenderedPageBreak/>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ac"/>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c"/>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c"/>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c"/>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72" w:author="作者">
              <w:r w:rsidR="001B788E" w:rsidDel="00510F7A">
                <w:rPr>
                  <w:sz w:val="18"/>
                  <w:szCs w:val="20"/>
                </w:rPr>
                <w:delText>, Intel</w:delText>
              </w:r>
            </w:del>
            <w:r w:rsidR="00FF676A">
              <w:rPr>
                <w:sz w:val="18"/>
                <w:szCs w:val="20"/>
              </w:rPr>
              <w:t>, Apple</w:t>
            </w:r>
            <w:ins w:id="273" w:author="作者">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c"/>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ac"/>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ac"/>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c"/>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
        <w:rPr>
          <w:rFonts w:ascii="Times New Roman" w:hAnsi="Times New Roman"/>
        </w:rPr>
      </w:pPr>
    </w:p>
    <w:p w14:paraId="68381740" w14:textId="5795C885" w:rsidR="00CC6628" w:rsidRDefault="00CC6628" w:rsidP="00CC6628">
      <w:pPr>
        <w:pStyle w:val="af"/>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7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75"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76"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77"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E51D97" w:rsidRDefault="002142F5" w:rsidP="008C39C6">
            <w:pPr>
              <w:snapToGrid w:val="0"/>
              <w:rPr>
                <w:rFonts w:eastAsia="PMingLiU"/>
                <w:sz w:val="18"/>
                <w:szCs w:val="18"/>
                <w:lang w:eastAsia="zh-TW"/>
                <w:rPrChange w:id="278" w:author="作者">
                  <w:rPr>
                    <w:sz w:val="18"/>
                    <w:szCs w:val="18"/>
                  </w:rPr>
                </w:rPrChange>
              </w:rPr>
            </w:pPr>
            <w:ins w:id="279" w:author="作者">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80" w:author="作者"/>
              </w:rPr>
            </w:pPr>
            <w:ins w:id="281" w:author="作者">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82" w:author="作者"/>
              </w:rPr>
            </w:pPr>
          </w:p>
          <w:p w14:paraId="559BDFBE" w14:textId="14A954CF" w:rsidR="008C39C6" w:rsidRDefault="002142F5" w:rsidP="002142F5">
            <w:pPr>
              <w:snapToGrid w:val="0"/>
            </w:pPr>
            <w:ins w:id="283" w:author="作者">
              <w:r>
                <w:t>And Issue 4.2 and Issue 4.3 should be discussed in 9.1.1.1</w:t>
              </w:r>
            </w:ins>
          </w:p>
        </w:tc>
      </w:tr>
      <w:tr w:rsidR="00510F7A" w14:paraId="444ABD0E" w14:textId="77777777" w:rsidTr="007B1FEC">
        <w:trPr>
          <w:ins w:id="28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85" w:author="作者"/>
                <w:rFonts w:eastAsia="PMingLiU"/>
                <w:sz w:val="18"/>
                <w:szCs w:val="18"/>
                <w:lang w:eastAsia="zh-TW"/>
              </w:rPr>
            </w:pPr>
            <w:ins w:id="286"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87" w:author="作者"/>
              </w:rPr>
            </w:pPr>
            <w:ins w:id="288" w:author="作者">
              <w:r>
                <w:t xml:space="preserve">In current specification, the PHR triggering conditions do not distinguish different TRPs. </w:t>
              </w:r>
            </w:ins>
          </w:p>
          <w:p w14:paraId="17D793B8" w14:textId="3FAB665F" w:rsidR="00E0490F" w:rsidRDefault="00E0490F" w:rsidP="002142F5">
            <w:pPr>
              <w:snapToGrid w:val="0"/>
              <w:rPr>
                <w:ins w:id="289" w:author="作者"/>
              </w:rPr>
            </w:pPr>
            <w:ins w:id="290" w:author="作者">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9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92" w:author="作者"/>
                <w:rFonts w:eastAsia="PMingLiU"/>
                <w:sz w:val="18"/>
                <w:szCs w:val="18"/>
                <w:lang w:eastAsia="zh-TW"/>
              </w:rPr>
            </w:pPr>
            <w:ins w:id="293"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94" w:author="作者"/>
              </w:rPr>
            </w:pPr>
            <w:ins w:id="295" w:author="作者">
              <w:r>
                <w:rPr>
                  <w:rFonts w:eastAsiaTheme="minorEastAsia"/>
                  <w:lang w:eastAsia="zh-CN"/>
                </w:rPr>
                <w:t>In our understanding, power control and beam indication may be discussed in 9.1.1.1.</w:t>
              </w:r>
            </w:ins>
          </w:p>
        </w:tc>
      </w:tr>
      <w:tr w:rsidR="00B848F8" w14:paraId="7D202FF9" w14:textId="77777777" w:rsidTr="00DF3DCD">
        <w:trPr>
          <w:ins w:id="29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97" w:author="作者"/>
                <w:rFonts w:eastAsia="Malgun Gothic"/>
                <w:sz w:val="18"/>
                <w:szCs w:val="18"/>
                <w:lang w:eastAsia="ko-KR"/>
              </w:rPr>
            </w:pPr>
            <w:ins w:id="29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99" w:author="作者"/>
                <w:rFonts w:eastAsia="Malgun Gothic"/>
                <w:lang w:eastAsia="ko-KR"/>
              </w:rPr>
            </w:pPr>
            <w:ins w:id="300" w:author="作者">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B63267">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B63267">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r w:rsidR="00C05375" w14:paraId="66DCCB2C" w14:textId="77777777" w:rsidTr="002103E9">
        <w:trPr>
          <w:ins w:id="30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B63267">
            <w:pPr>
              <w:snapToGrid w:val="0"/>
              <w:rPr>
                <w:ins w:id="302" w:author="作者"/>
                <w:rFonts w:eastAsia="Malgun Gothic"/>
                <w:sz w:val="18"/>
                <w:szCs w:val="18"/>
                <w:lang w:eastAsia="ko-KR"/>
              </w:rPr>
            </w:pPr>
            <w:ins w:id="303"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B63267">
            <w:pPr>
              <w:snapToGrid w:val="0"/>
              <w:rPr>
                <w:ins w:id="304" w:author="作者"/>
                <w:rFonts w:eastAsia="Malgun Gothic"/>
                <w:lang w:eastAsia="ko-KR"/>
              </w:rPr>
            </w:pPr>
            <w:ins w:id="305"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bl>
    <w:p w14:paraId="37F429C4" w14:textId="361108FB" w:rsidR="006B6622" w:rsidRPr="00DF3DCD" w:rsidRDefault="006B6622" w:rsidP="00CF7931">
      <w:pPr>
        <w:pStyle w:val="00Text"/>
        <w:ind w:left="360"/>
      </w:pPr>
      <w:bookmarkStart w:id="306" w:name="_GoBack"/>
      <w:bookmarkEnd w:id="306"/>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lastRenderedPageBreak/>
        <w:t>Table 5A: summary of SLS/LLS on SDM scheme</w:t>
      </w:r>
    </w:p>
    <w:tbl>
      <w:tblPr>
        <w:tblStyle w:val="a5"/>
        <w:tblW w:w="5909" w:type="pct"/>
        <w:tblInd w:w="-905" w:type="dxa"/>
        <w:tblLayout w:type="fixed"/>
        <w:tblLook w:val="04A0" w:firstRow="1" w:lastRow="0" w:firstColumn="1" w:lastColumn="0" w:noHBand="0" w:noVBand="1"/>
      </w:tblPr>
      <w:tblGrid>
        <w:gridCol w:w="1107"/>
        <w:gridCol w:w="1937"/>
        <w:gridCol w:w="7933"/>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c"/>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panel based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5"/>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c"/>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af"/>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5"/>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c"/>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c"/>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c"/>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c"/>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ac"/>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D286B6-3684-4637-ABE4-0E3302C841E8}"/>
                              </a:ext>
                            </a:extLst>
                          </pic:cNvPr>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c"/>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ac"/>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ac"/>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5"/>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307"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307"/>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5"/>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308"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308"/>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c"/>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
              <w:jc w:val="center"/>
              <w:rPr>
                <w:rFonts w:asciiTheme="majorBidi" w:hAnsiTheme="majorBidi" w:cstheme="majorBidi"/>
                <w:bCs w:val="0"/>
                <w:sz w:val="16"/>
                <w:szCs w:val="16"/>
              </w:rPr>
            </w:pPr>
            <w:bookmarkStart w:id="309"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309"/>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c"/>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w:t>
            </w:r>
            <w:proofErr w:type="spellStart"/>
            <w:r w:rsidRPr="00AE4C37">
              <w:rPr>
                <w:bCs/>
                <w:sz w:val="18"/>
                <w:szCs w:val="18"/>
                <w:lang w:eastAsia="zh-CN"/>
              </w:rPr>
              <w:t>Tx</w:t>
            </w:r>
            <w:proofErr w:type="spellEnd"/>
            <w:r w:rsidRPr="00AE4C37">
              <w:rPr>
                <w:bCs/>
                <w:sz w:val="18"/>
                <w:szCs w:val="18"/>
                <w:lang w:eastAsia="zh-CN"/>
              </w:rPr>
              <w:t xml:space="preserve">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c"/>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
              <w:jc w:val="center"/>
              <w:rPr>
                <w:sz w:val="18"/>
                <w:szCs w:val="18"/>
              </w:rPr>
            </w:pPr>
            <w:bookmarkStart w:id="310"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310"/>
            <w:r w:rsidRPr="003D0563">
              <w:rPr>
                <w:sz w:val="18"/>
                <w:szCs w:val="18"/>
              </w:rPr>
              <w:t>: Dense urban system-level simulation results for Tx power assumption 1 and 2.</w:t>
            </w:r>
          </w:p>
          <w:p w14:paraId="3AAFC06C" w14:textId="01A797A3" w:rsidR="003D0563" w:rsidRPr="008845C2" w:rsidRDefault="003D0563" w:rsidP="003D0563">
            <w:pPr>
              <w:pStyle w:val="ac"/>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c"/>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c"/>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c"/>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5"/>
        <w:tblW w:w="5860" w:type="pct"/>
        <w:tblInd w:w="-905" w:type="dxa"/>
        <w:tblLayout w:type="fixed"/>
        <w:tblLook w:val="04A0" w:firstRow="1" w:lastRow="0" w:firstColumn="1" w:lastColumn="0" w:noHBand="0" w:noVBand="1"/>
      </w:tblPr>
      <w:tblGrid>
        <w:gridCol w:w="1107"/>
        <w:gridCol w:w="1937"/>
        <w:gridCol w:w="7842"/>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c"/>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lastRenderedPageBreak/>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c"/>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c"/>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c"/>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c"/>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c"/>
              <w:suppressAutoHyphens/>
              <w:snapToGrid w:val="0"/>
              <w:ind w:left="360"/>
              <w:contextualSpacing w:val="0"/>
              <w:jc w:val="both"/>
              <w:rPr>
                <w:noProof/>
                <w:sz w:val="16"/>
                <w:szCs w:val="20"/>
              </w:rPr>
            </w:pPr>
          </w:p>
          <w:p w14:paraId="406BBA02" w14:textId="3B3C7C92" w:rsidR="00CD39D1" w:rsidRPr="00153C2F" w:rsidRDefault="00CD39D1" w:rsidP="00CD39D1">
            <w:pPr>
              <w:pStyle w:val="ac"/>
              <w:suppressAutoHyphens/>
              <w:snapToGrid w:val="0"/>
              <w:ind w:left="360"/>
              <w:contextualSpacing w:val="0"/>
              <w:jc w:val="both"/>
              <w:rPr>
                <w:noProof/>
                <w:sz w:val="16"/>
                <w:szCs w:val="20"/>
              </w:rPr>
            </w:pPr>
            <w:r>
              <w:rPr>
                <w:rFonts w:eastAsia="宋体"/>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lastRenderedPageBreak/>
        <w:t>Table 5</w:t>
      </w:r>
      <w:r>
        <w:rPr>
          <w:b/>
          <w:bCs/>
        </w:rPr>
        <w:t>C</w:t>
      </w:r>
      <w:r w:rsidRPr="00F53E4B">
        <w:rPr>
          <w:b/>
          <w:bCs/>
        </w:rPr>
        <w:t xml:space="preserve">: summary of SLS/LLS on </w:t>
      </w:r>
      <w:r>
        <w:rPr>
          <w:b/>
          <w:bCs/>
        </w:rPr>
        <w:t>SFN scheme</w:t>
      </w:r>
    </w:p>
    <w:tbl>
      <w:tblPr>
        <w:tblStyle w:val="a5"/>
        <w:tblW w:w="5413" w:type="pct"/>
        <w:tblInd w:w="-545" w:type="dxa"/>
        <w:tblLayout w:type="fixed"/>
        <w:tblLook w:val="04A0" w:firstRow="1" w:lastRow="0" w:firstColumn="1" w:lastColumn="0" w:noHBand="0" w:noVBand="1"/>
      </w:tblPr>
      <w:tblGrid>
        <w:gridCol w:w="1568"/>
        <w:gridCol w:w="1476"/>
        <w:gridCol w:w="701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c"/>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311" w:author="作者"/>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30"/>
              <w:jc w:val="center"/>
              <w:rPr>
                <w:ins w:id="312" w:author="作者"/>
                <w:b/>
                <w:szCs w:val="22"/>
                <w:highlight w:val="yellow"/>
              </w:rPr>
            </w:pPr>
            <w:ins w:id="313" w:author="作者">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314" w:author="作者"/>
                <w:szCs w:val="22"/>
                <w:lang w:val="en-US"/>
              </w:rPr>
            </w:pPr>
            <w:ins w:id="315"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316" w:author="作者"/>
                <w:szCs w:val="22"/>
                <w:lang w:val="en-US"/>
              </w:rPr>
            </w:pPr>
          </w:p>
          <w:p w14:paraId="090D6431" w14:textId="77777777" w:rsidR="007029A3" w:rsidRDefault="007029A3" w:rsidP="00BD40BC">
            <w:pPr>
              <w:pStyle w:val="LGTdoc"/>
              <w:spacing w:before="100" w:beforeAutospacing="1" w:afterLines="0" w:line="240" w:lineRule="atLeast"/>
              <w:ind w:firstLineChars="150" w:firstLine="330"/>
              <w:jc w:val="center"/>
              <w:rPr>
                <w:ins w:id="317" w:author="作者"/>
                <w:b/>
                <w:szCs w:val="22"/>
                <w:highlight w:val="yellow"/>
              </w:rPr>
            </w:pPr>
            <w:ins w:id="318" w:author="作者">
              <w:r>
                <w:rPr>
                  <w:b/>
                  <w:noProof/>
                  <w:szCs w:val="22"/>
                  <w:highlight w:val="yellow"/>
                  <w:lang w:val="en-US" w:eastAsia="zh-CN"/>
                </w:rPr>
                <w:lastRenderedPageBreak/>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319" w:author="作者"/>
                <w:szCs w:val="22"/>
                <w:lang w:val="en-US"/>
              </w:rPr>
            </w:pPr>
            <w:ins w:id="320"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321" w:author="作者"/>
                <w:b/>
                <w:sz w:val="22"/>
                <w:szCs w:val="22"/>
              </w:rPr>
            </w:pPr>
          </w:p>
          <w:p w14:paraId="0C715B9E" w14:textId="77777777" w:rsidR="007029A3" w:rsidRPr="007C39D2" w:rsidRDefault="007029A3" w:rsidP="007029A3">
            <w:pPr>
              <w:spacing w:after="180"/>
              <w:ind w:firstLineChars="100" w:firstLine="221"/>
              <w:rPr>
                <w:ins w:id="322" w:author="作者"/>
                <w:b/>
                <w:szCs w:val="22"/>
              </w:rPr>
            </w:pPr>
            <w:ins w:id="323" w:author="作者">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c"/>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c"/>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1E64EA" w:rsidP="00E80C5B">
            <w:pPr>
              <w:pStyle w:val="00Text"/>
              <w:rPr>
                <w:sz w:val="18"/>
                <w:szCs w:val="18"/>
              </w:rPr>
            </w:pPr>
            <w:hyperlink r:id="rId25"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1E64EA" w:rsidP="00E80C5B">
            <w:pPr>
              <w:pStyle w:val="00Text"/>
              <w:rPr>
                <w:sz w:val="18"/>
                <w:szCs w:val="18"/>
              </w:rPr>
            </w:pPr>
            <w:hyperlink r:id="rId26"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1E64EA" w:rsidP="00E80C5B">
            <w:pPr>
              <w:pStyle w:val="00Text"/>
              <w:rPr>
                <w:sz w:val="18"/>
                <w:szCs w:val="18"/>
              </w:rPr>
            </w:pPr>
            <w:hyperlink r:id="rId27"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1E64EA" w:rsidP="00E80C5B">
            <w:pPr>
              <w:pStyle w:val="00Text"/>
              <w:rPr>
                <w:sz w:val="18"/>
                <w:szCs w:val="18"/>
              </w:rPr>
            </w:pPr>
            <w:hyperlink r:id="rId28"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1E64EA" w:rsidP="00E80C5B">
            <w:pPr>
              <w:pStyle w:val="00Text"/>
              <w:rPr>
                <w:sz w:val="18"/>
                <w:szCs w:val="18"/>
              </w:rPr>
            </w:pPr>
            <w:hyperlink r:id="rId29"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lastRenderedPageBreak/>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1E64EA" w:rsidP="00E80C5B">
            <w:pPr>
              <w:pStyle w:val="00Text"/>
              <w:rPr>
                <w:sz w:val="18"/>
                <w:szCs w:val="18"/>
              </w:rPr>
            </w:pPr>
            <w:hyperlink r:id="rId30"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1E64EA" w:rsidP="00E80C5B">
            <w:pPr>
              <w:pStyle w:val="00Text"/>
              <w:rPr>
                <w:sz w:val="18"/>
                <w:szCs w:val="18"/>
              </w:rPr>
            </w:pPr>
            <w:hyperlink r:id="rId31"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1E64EA" w:rsidP="00E80C5B">
            <w:pPr>
              <w:pStyle w:val="00Text"/>
              <w:rPr>
                <w:sz w:val="18"/>
                <w:szCs w:val="18"/>
              </w:rPr>
            </w:pPr>
            <w:hyperlink r:id="rId32"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1E64EA" w:rsidP="00E80C5B">
            <w:pPr>
              <w:pStyle w:val="00Text"/>
              <w:rPr>
                <w:sz w:val="18"/>
                <w:szCs w:val="18"/>
              </w:rPr>
            </w:pPr>
            <w:hyperlink r:id="rId33"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1E64EA" w:rsidP="00E80C5B">
            <w:pPr>
              <w:pStyle w:val="00Text"/>
              <w:rPr>
                <w:sz w:val="18"/>
                <w:szCs w:val="18"/>
              </w:rPr>
            </w:pPr>
            <w:hyperlink r:id="rId34"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1E64EA" w:rsidP="00E80C5B">
            <w:pPr>
              <w:pStyle w:val="00Text"/>
              <w:rPr>
                <w:sz w:val="18"/>
                <w:szCs w:val="18"/>
              </w:rPr>
            </w:pPr>
            <w:hyperlink r:id="rId35"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1E64EA" w:rsidP="00E80C5B">
            <w:pPr>
              <w:pStyle w:val="00Text"/>
              <w:rPr>
                <w:sz w:val="18"/>
                <w:szCs w:val="18"/>
              </w:rPr>
            </w:pPr>
            <w:hyperlink r:id="rId36"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1E64EA" w:rsidP="00E80C5B">
            <w:pPr>
              <w:pStyle w:val="00Text"/>
              <w:rPr>
                <w:sz w:val="18"/>
                <w:szCs w:val="18"/>
              </w:rPr>
            </w:pPr>
            <w:hyperlink r:id="rId37"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1E64EA" w:rsidP="00E80C5B">
            <w:pPr>
              <w:pStyle w:val="00Text"/>
              <w:rPr>
                <w:sz w:val="18"/>
                <w:szCs w:val="18"/>
              </w:rPr>
            </w:pPr>
            <w:hyperlink r:id="rId38"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1E64EA" w:rsidP="00E80C5B">
            <w:pPr>
              <w:pStyle w:val="00Text"/>
              <w:rPr>
                <w:sz w:val="18"/>
                <w:szCs w:val="18"/>
              </w:rPr>
            </w:pPr>
            <w:hyperlink r:id="rId39"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1E64EA" w:rsidP="00E80C5B">
            <w:pPr>
              <w:pStyle w:val="00Text"/>
              <w:rPr>
                <w:sz w:val="18"/>
                <w:szCs w:val="18"/>
              </w:rPr>
            </w:pPr>
            <w:hyperlink r:id="rId40"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1E64EA" w:rsidP="00E80C5B">
            <w:pPr>
              <w:pStyle w:val="00Text"/>
              <w:rPr>
                <w:sz w:val="18"/>
                <w:szCs w:val="18"/>
              </w:rPr>
            </w:pPr>
            <w:hyperlink r:id="rId41"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1E64EA" w:rsidP="00E80C5B">
            <w:pPr>
              <w:pStyle w:val="00Text"/>
              <w:rPr>
                <w:sz w:val="18"/>
                <w:szCs w:val="18"/>
              </w:rPr>
            </w:pPr>
            <w:hyperlink r:id="rId42"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1E64EA" w:rsidP="00E80C5B">
            <w:pPr>
              <w:pStyle w:val="00Text"/>
              <w:rPr>
                <w:sz w:val="18"/>
                <w:szCs w:val="18"/>
              </w:rPr>
            </w:pPr>
            <w:hyperlink r:id="rId43"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1E64EA" w:rsidP="00E80C5B">
            <w:pPr>
              <w:pStyle w:val="00Text"/>
              <w:rPr>
                <w:sz w:val="18"/>
                <w:szCs w:val="18"/>
              </w:rPr>
            </w:pPr>
            <w:hyperlink r:id="rId44"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1E64EA" w:rsidP="00E80C5B">
            <w:pPr>
              <w:pStyle w:val="00Text"/>
              <w:rPr>
                <w:sz w:val="18"/>
                <w:szCs w:val="18"/>
              </w:rPr>
            </w:pPr>
            <w:hyperlink r:id="rId45"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1E64EA" w:rsidP="00E80C5B">
            <w:pPr>
              <w:pStyle w:val="00Text"/>
              <w:rPr>
                <w:sz w:val="18"/>
                <w:szCs w:val="18"/>
              </w:rPr>
            </w:pPr>
            <w:hyperlink r:id="rId46"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1E64EA" w:rsidP="00E80C5B">
            <w:pPr>
              <w:pStyle w:val="00Text"/>
              <w:rPr>
                <w:sz w:val="18"/>
                <w:szCs w:val="18"/>
              </w:rPr>
            </w:pPr>
            <w:hyperlink r:id="rId47"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1E64EA" w:rsidP="00E80C5B">
            <w:pPr>
              <w:pStyle w:val="00Text"/>
              <w:rPr>
                <w:sz w:val="18"/>
                <w:szCs w:val="18"/>
              </w:rPr>
            </w:pPr>
            <w:hyperlink r:id="rId48"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1E64EA" w:rsidP="00E80C5B">
            <w:pPr>
              <w:pStyle w:val="00Text"/>
              <w:rPr>
                <w:sz w:val="18"/>
                <w:szCs w:val="18"/>
              </w:rPr>
            </w:pPr>
            <w:hyperlink r:id="rId49"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87AB9" w14:textId="77777777" w:rsidR="001E64EA" w:rsidRDefault="001E64EA">
      <w:r>
        <w:separator/>
      </w:r>
    </w:p>
  </w:endnote>
  <w:endnote w:type="continuationSeparator" w:id="0">
    <w:p w14:paraId="1040B95D" w14:textId="77777777" w:rsidR="001E64EA" w:rsidRDefault="001E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C364C" w14:textId="77777777" w:rsidR="001E64EA" w:rsidRDefault="001E64EA">
      <w:r>
        <w:separator/>
      </w:r>
    </w:p>
  </w:footnote>
  <w:footnote w:type="continuationSeparator" w:id="0">
    <w:p w14:paraId="20C270D4" w14:textId="77777777" w:rsidR="001E64EA" w:rsidRDefault="001E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1A16" w14:textId="77777777" w:rsidR="00B848F8" w:rsidRDefault="00B848F8"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zh-CN" w:vendorID="64" w:dllVersion="131077"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471D7"/>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6D4C"/>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F11C0"/>
    <w:rsid w:val="004F1A36"/>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801370"/>
    <w:rsid w:val="00801EC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14"/>
    <w:rsid w:val="00A50090"/>
    <w:rsid w:val="00A51087"/>
    <w:rsid w:val="00A53042"/>
    <w:rsid w:val="00A5425C"/>
    <w:rsid w:val="00A54268"/>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Char"/>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Char"/>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B355FE"/>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正文文本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iPriority w:val="99"/>
    <w:semiHidden/>
    <w:unhideWhenUsed/>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
    <w:basedOn w:val="a"/>
    <w:link w:val="Char5"/>
    <w:uiPriority w:val="34"/>
    <w:qFormat/>
    <w:rsid w:val="00EF129F"/>
    <w:pPr>
      <w:ind w:left="720"/>
      <w:contextualSpacing/>
    </w:pPr>
  </w:style>
  <w:style w:type="paragraph" w:styleId="ad">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e"/>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D9313C"/>
    <w:pPr>
      <w:ind w:left="360" w:hanging="360"/>
      <w:contextualSpacing/>
    </w:p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c"/>
    <w:uiPriority w:val="34"/>
    <w:qFormat/>
    <w:locked/>
    <w:rsid w:val="00E36C2A"/>
    <w:rPr>
      <w:rFonts w:ascii="Times New Roman" w:eastAsia="Times New Roman" w:hAnsi="Times New Roman" w:cs="Times New Roman"/>
      <w:sz w:val="20"/>
      <w:szCs w:val="24"/>
      <w:lang w:eastAsia="en-US"/>
    </w:rPr>
  </w:style>
  <w:style w:type="paragraph" w:styleId="af">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Char6"/>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5"/>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e"/>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1">
    <w:name w:val="Hyperlink"/>
    <w:basedOn w:val="a1"/>
    <w:uiPriority w:val="99"/>
    <w:semiHidden/>
    <w:unhideWhenUsed/>
    <w:rsid w:val="00E80C5B"/>
    <w:rPr>
      <w:color w:val="0563C1"/>
      <w:u w:val="single"/>
    </w:rPr>
  </w:style>
  <w:style w:type="paragraph" w:styleId="af2">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Char6">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f"/>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Char"/>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Char"/>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B355FE"/>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正文文本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iPriority w:val="99"/>
    <w:semiHidden/>
    <w:unhideWhenUsed/>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
    <w:basedOn w:val="a"/>
    <w:link w:val="Char5"/>
    <w:uiPriority w:val="34"/>
    <w:qFormat/>
    <w:rsid w:val="00EF129F"/>
    <w:pPr>
      <w:ind w:left="720"/>
      <w:contextualSpacing/>
    </w:pPr>
  </w:style>
  <w:style w:type="paragraph" w:styleId="ad">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e"/>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D9313C"/>
    <w:pPr>
      <w:ind w:left="360" w:hanging="360"/>
      <w:contextualSpacing/>
    </w:p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c"/>
    <w:uiPriority w:val="34"/>
    <w:qFormat/>
    <w:locked/>
    <w:rsid w:val="00E36C2A"/>
    <w:rPr>
      <w:rFonts w:ascii="Times New Roman" w:eastAsia="Times New Roman" w:hAnsi="Times New Roman" w:cs="Times New Roman"/>
      <w:sz w:val="20"/>
      <w:szCs w:val="24"/>
      <w:lang w:eastAsia="en-US"/>
    </w:rPr>
  </w:style>
  <w:style w:type="paragraph" w:styleId="af">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Char6"/>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5"/>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e"/>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1">
    <w:name w:val="Hyperlink"/>
    <w:basedOn w:val="a1"/>
    <w:uiPriority w:val="99"/>
    <w:semiHidden/>
    <w:unhideWhenUsed/>
    <w:rsid w:val="00E80C5B"/>
    <w:rPr>
      <w:color w:val="0563C1"/>
      <w:u w:val="single"/>
    </w:rPr>
  </w:style>
  <w:style w:type="paragraph" w:styleId="af2">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Char6">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f"/>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3gpp.org/ftp/TSG_RAN/WG1_RL1/TSGR1_110/Docs/R1-2205884.zip" TargetMode="External"/><Relationship Id="rId39" Type="http://schemas.openxmlformats.org/officeDocument/2006/relationships/hyperlink" Target="https://www.3gpp.org/ftp/TSG_RAN/WG1_RL1/TSGR1_110/Docs/R1-2206817.zip"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www.3gpp.org/ftp/TSG_RAN/WG1_RL1/TSGR1_110/Docs/R1-2206268.zip" TargetMode="External"/><Relationship Id="rId42" Type="http://schemas.openxmlformats.org/officeDocument/2006/relationships/hyperlink" Target="https://www.3gpp.org/ftp/TSG_RAN/WG1_RL1/TSGR1_110/Docs/R1-2206997.zip" TargetMode="External"/><Relationship Id="rId47" Type="http://schemas.openxmlformats.org/officeDocument/2006/relationships/hyperlink" Target="https://www.3gpp.org/ftp/TSG_RAN/WG1_RL1/TSGR1_110/Docs/R1-2207398.zip"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3gpp.org/ftp/TSG_RAN/WG1_RL1/TSGR1_110/Docs/R1-2205821.zip" TargetMode="External"/><Relationship Id="rId33" Type="http://schemas.openxmlformats.org/officeDocument/2006/relationships/hyperlink" Target="https://www.3gpp.org/ftp/TSG_RAN/WG1_RL1/TSGR1_110/Docs/R1-2206214.zip" TargetMode="External"/><Relationship Id="rId38" Type="http://schemas.openxmlformats.org/officeDocument/2006/relationships/hyperlink" Target="https://www.3gpp.org/ftp/TSG_RAN/WG1_RL1/TSGR1_110/Docs/R1-2206625.zip" TargetMode="External"/><Relationship Id="rId46" Type="http://schemas.openxmlformats.org/officeDocument/2006/relationships/hyperlink" Target="https://www.3gpp.org/ftp/TSG_RAN/WG1_RL1/TSGR1_110/Docs/R1-2207325.zi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3gpp.org/ftp/TSG_RAN/WG1_RL1/TSGR1_110/Docs/R1-2206029.zip" TargetMode="External"/><Relationship Id="rId41" Type="http://schemas.openxmlformats.org/officeDocument/2006/relationships/hyperlink" Target="https://www.3gpp.org/ftp/TSG_RAN/WG1_RL1/TSGR1_110/Docs/R1-220689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92.zip" TargetMode="External"/><Relationship Id="rId37" Type="http://schemas.openxmlformats.org/officeDocument/2006/relationships/hyperlink" Target="https://www.3gpp.org/ftp/TSG_RAN/WG1_RL1/TSGR1_110/Docs/R1-2206575.zip" TargetMode="External"/><Relationship Id="rId40" Type="http://schemas.openxmlformats.org/officeDocument/2006/relationships/hyperlink" Target="https://www.3gpp.org/ftp/TSG_RAN/WG1_RL1/TSGR1_110/Docs/R1-2206871.zip" TargetMode="External"/><Relationship Id="rId45" Type="http://schemas.openxmlformats.org/officeDocument/2006/relationships/hyperlink" Target="https://www.3gpp.org/ftp/TSG_RAN/WG1_RL1/TSGR1_110/Docs/R1-2207220.zip"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986.zip" TargetMode="External"/><Relationship Id="rId36" Type="http://schemas.openxmlformats.org/officeDocument/2006/relationships/hyperlink" Target="https://www.3gpp.org/ftp/TSG_RAN/WG1_RL1/TSGR1_110/Docs/R1-2206465.zip" TargetMode="External"/><Relationship Id="rId49" Type="http://schemas.openxmlformats.org/officeDocument/2006/relationships/hyperlink" Target="https://www.3gpp.org/ftp/TSG_RAN/WG1_RL1/TSGR1_110/Docs/R1-2207549.zip"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162.zip" TargetMode="External"/><Relationship Id="rId44" Type="http://schemas.openxmlformats.org/officeDocument/2006/relationships/hyperlink" Target="https://www.3gpp.org/ftp/TSG_RAN/WG1_RL1/TSGR1_110/Docs/R1-2207145.zip"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hyperlink" Target="https://www.3gpp.org/ftp/TSG_RAN/WG1_RL1/TSGR1_110/Docs/R1-2205923.zip" TargetMode="External"/><Relationship Id="rId30" Type="http://schemas.openxmlformats.org/officeDocument/2006/relationships/hyperlink" Target="https://www.3gpp.org/ftp/TSG_RAN/WG1_RL1/TSGR1_110/Docs/R1-2206111.zip" TargetMode="External"/><Relationship Id="rId35" Type="http://schemas.openxmlformats.org/officeDocument/2006/relationships/hyperlink" Target="https://www.3gpp.org/ftp/TSG_RAN/WG1_RL1/TSGR1_110/Docs/R1-2206380.zip" TargetMode="External"/><Relationship Id="rId43" Type="http://schemas.openxmlformats.org/officeDocument/2006/relationships/hyperlink" Target="https://www.3gpp.org/ftp/TSG_RAN/WG1_RL1/TSGR1_110/Docs/R1-2207112.zip" TargetMode="External"/><Relationship Id="rId48" Type="http://schemas.openxmlformats.org/officeDocument/2006/relationships/hyperlink" Target="https://www.3gpp.org/ftp/TSG_RAN/WG1_RL1/TSGR1_110/Docs/R1-2207455.zip"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6F3E-2479-4D40-BA8B-C48ADA57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7911</Words>
  <Characters>45093</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2022-08-19T14:05:00Z</dcterms:created>
  <dcterms:modified xsi:type="dcterms:W3CDTF">2022-08-19T14:11:00Z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