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EF8F" w14:textId="5B5625B2" w:rsidR="003D3369" w:rsidRPr="00240590" w:rsidRDefault="003D3369" w:rsidP="003D3369">
      <w:pPr>
        <w:pStyle w:val="a4"/>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a4"/>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a4"/>
        <w:tabs>
          <w:tab w:val="left" w:pos="1800"/>
        </w:tabs>
        <w:ind w:left="1800" w:hanging="1800"/>
        <w:rPr>
          <w:rFonts w:eastAsia="SimSun"/>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a4"/>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ko-KR"/>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B848F8" w:rsidRPr="008B6639" w:rsidRDefault="00B848F8">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B848F8" w:rsidRPr="008B6639" w:rsidRDefault="00B848F8">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B848F8" w:rsidRPr="008B6639" w:rsidRDefault="00B848F8">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B848F8" w:rsidRPr="008B6639" w:rsidRDefault="00B848F8">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B848F8" w:rsidRPr="008B6639" w:rsidRDefault="00B848F8">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B848F8" w:rsidRPr="008B6639" w:rsidRDefault="00B848F8">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STxMP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r w:rsidRPr="001210B8">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맑은 고딕" w:cs="Times"/>
                <w:sz w:val="18"/>
                <w:szCs w:val="18"/>
                <w:lang w:eastAsia="ko-KR"/>
              </w:rPr>
            </w:pPr>
            <w:r w:rsidRPr="00B54396">
              <w:rPr>
                <w:rFonts w:cs="Times"/>
                <w:bCs/>
                <w:sz w:val="18"/>
                <w:szCs w:val="18"/>
              </w:rPr>
              <w:t>For STxMP PUSCH in single-DCI based mTRP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맑은 고딕"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pPr>
              <w:pStyle w:val="ac"/>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만든 이">
              <w:r w:rsidR="00B848F8">
                <w:rPr>
                  <w:sz w:val="18"/>
                  <w:szCs w:val="18"/>
                </w:rPr>
                <w:t>(</w:t>
              </w:r>
            </w:ins>
            <w:r w:rsidR="00B27ED2">
              <w:rPr>
                <w:sz w:val="18"/>
                <w:szCs w:val="18"/>
              </w:rPr>
              <w:t>Samsung</w:t>
            </w:r>
            <w:ins w:id="1" w:author="만든 이">
              <w:r w:rsidR="00B848F8">
                <w:rPr>
                  <w:sz w:val="18"/>
                  <w:szCs w:val="18"/>
                </w:rPr>
                <w:t xml:space="preserve"> (low priority)(if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만든 이">
              <w:r w:rsidR="00A913ED">
                <w:rPr>
                  <w:sz w:val="18"/>
                  <w:szCs w:val="18"/>
                </w:rPr>
                <w:t>, MTK</w:t>
              </w:r>
              <w:r w:rsidR="003F74F4">
                <w:rPr>
                  <w:sz w:val="18"/>
                  <w:szCs w:val="18"/>
                </w:rPr>
                <w:t>, NEC</w:t>
              </w:r>
            </w:ins>
          </w:p>
          <w:p w14:paraId="573B2755" w14:textId="61B7D027" w:rsidR="00C57B8A" w:rsidRDefault="0078138F">
            <w:pPr>
              <w:pStyle w:val="ac"/>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pPr>
              <w:pStyle w:val="ac"/>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만든 이">
              <w:r w:rsidR="00B848F8">
                <w:rPr>
                  <w:sz w:val="18"/>
                  <w:szCs w:val="18"/>
                </w:rPr>
                <w:t>(</w:t>
              </w:r>
            </w:ins>
            <w:r>
              <w:rPr>
                <w:sz w:val="18"/>
                <w:szCs w:val="18"/>
              </w:rPr>
              <w:t>Samsung</w:t>
            </w:r>
            <w:r w:rsidR="00153C2F">
              <w:rPr>
                <w:sz w:val="18"/>
                <w:szCs w:val="18"/>
              </w:rPr>
              <w:t xml:space="preserve"> (</w:t>
            </w:r>
            <w:del w:id="4" w:author="만든 이">
              <w:r w:rsidR="00153C2F" w:rsidDel="00B848F8">
                <w:rPr>
                  <w:sz w:val="18"/>
                  <w:szCs w:val="18"/>
                </w:rPr>
                <w:delText>high priority</w:delText>
              </w:r>
            </w:del>
            <w:ins w:id="5" w:author="만든 이">
              <w:r w:rsidR="00B848F8">
                <w:rPr>
                  <w:sz w:val="18"/>
                  <w:szCs w:val="18"/>
                </w:rPr>
                <w:t>if justified</w:t>
              </w:r>
            </w:ins>
            <w:r w:rsidR="00153C2F">
              <w:rPr>
                <w:sz w:val="18"/>
                <w:szCs w:val="18"/>
              </w:rPr>
              <w:t>)</w:t>
            </w:r>
            <w:ins w:id="6" w:author="만든 이">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만든 이">
              <w:r w:rsidR="003F74F4">
                <w:rPr>
                  <w:sz w:val="18"/>
                  <w:szCs w:val="18"/>
                </w:rPr>
                <w:t>, NEC</w:t>
              </w:r>
            </w:ins>
          </w:p>
          <w:p w14:paraId="5575E96D" w14:textId="3CBDA5C3" w:rsidR="00C57B8A" w:rsidRPr="009F335F" w:rsidRDefault="0078138F">
            <w:pPr>
              <w:pStyle w:val="ac"/>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09D6CD9E" w:rsidR="0032287C" w:rsidRPr="009F335F" w:rsidRDefault="0032287C">
            <w:pPr>
              <w:pStyle w:val="ac"/>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만든 이">
              <w:r w:rsidR="00B848F8">
                <w:rPr>
                  <w:sz w:val="18"/>
                  <w:szCs w:val="18"/>
                </w:rPr>
                <w:t>(</w:t>
              </w:r>
            </w:ins>
            <w:r w:rsidR="00B27ED2">
              <w:rPr>
                <w:sz w:val="18"/>
                <w:szCs w:val="18"/>
              </w:rPr>
              <w:t>Samsung</w:t>
            </w:r>
            <w:r w:rsidR="00153C2F">
              <w:rPr>
                <w:sz w:val="18"/>
                <w:szCs w:val="18"/>
              </w:rPr>
              <w:t xml:space="preserve"> (</w:t>
            </w:r>
            <w:del w:id="9" w:author="만든 이">
              <w:r w:rsidR="00153C2F" w:rsidDel="00B848F8">
                <w:rPr>
                  <w:sz w:val="18"/>
                  <w:szCs w:val="18"/>
                </w:rPr>
                <w:delText>high priority</w:delText>
              </w:r>
            </w:del>
            <w:ins w:id="10" w:author="만든 이">
              <w:r w:rsidR="00B848F8">
                <w:rPr>
                  <w:sz w:val="18"/>
                  <w:szCs w:val="18"/>
                </w:rPr>
                <w:t>if justified</w:t>
              </w:r>
            </w:ins>
            <w:r w:rsidR="00153C2F">
              <w:rPr>
                <w:sz w:val="18"/>
                <w:szCs w:val="18"/>
              </w:rPr>
              <w:t>)</w:t>
            </w:r>
            <w:ins w:id="11" w:author="만든 이">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ac"/>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2" w:author="만든 이">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pPr>
              <w:pStyle w:val="ac"/>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w:t>
            </w:r>
            <w:ins w:id="13" w:author="만든 이">
              <w:r w:rsidR="00B848F8">
                <w:rPr>
                  <w:sz w:val="18"/>
                  <w:szCs w:val="18"/>
                </w:rPr>
                <w:t>(</w:t>
              </w:r>
            </w:ins>
            <w:r>
              <w:rPr>
                <w:sz w:val="18"/>
                <w:szCs w:val="18"/>
              </w:rPr>
              <w:t>Samsung</w:t>
            </w:r>
            <w:ins w:id="14" w:author="만든 이">
              <w:r w:rsidR="00B848F8">
                <w:rPr>
                  <w:sz w:val="18"/>
                  <w:szCs w:val="18"/>
                </w:rPr>
                <w:t xml:space="preserve"> (low priority)(if justified))</w:t>
              </w:r>
            </w:ins>
            <w:r>
              <w:rPr>
                <w:sz w:val="18"/>
                <w:szCs w:val="18"/>
              </w:rPr>
              <w:t xml:space="preserve">, IDC, </w:t>
            </w:r>
            <w:r w:rsidRPr="009250C0">
              <w:rPr>
                <w:sz w:val="18"/>
                <w:szCs w:val="20"/>
              </w:rPr>
              <w:t>Huawei</w:t>
            </w:r>
            <w:r>
              <w:rPr>
                <w:sz w:val="18"/>
                <w:szCs w:val="20"/>
              </w:rPr>
              <w:t>/</w:t>
            </w:r>
            <w:r w:rsidRPr="009250C0">
              <w:rPr>
                <w:sz w:val="18"/>
                <w:szCs w:val="20"/>
              </w:rPr>
              <w:t xml:space="preserve">HiSilicon </w:t>
            </w:r>
            <w:r>
              <w:rPr>
                <w:sz w:val="18"/>
                <w:szCs w:val="18"/>
              </w:rPr>
              <w:t>(high priority), Spreadtrum</w:t>
            </w:r>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5" w:author="만든 이">
              <w:r w:rsidR="00F60076">
                <w:rPr>
                  <w:sz w:val="18"/>
                  <w:szCs w:val="18"/>
                </w:rPr>
                <w:t>, Lenovo</w:t>
              </w:r>
            </w:ins>
          </w:p>
          <w:p w14:paraId="411EE798" w14:textId="41A0E8DE" w:rsidR="00C57B8A" w:rsidRPr="009F335F" w:rsidRDefault="0078138F">
            <w:pPr>
              <w:pStyle w:val="ac"/>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pPr>
              <w:pStyle w:val="ac"/>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16" w:author="만든 이">
              <w:r w:rsidR="003F74F4">
                <w:rPr>
                  <w:sz w:val="18"/>
                  <w:szCs w:val="18"/>
                  <w:lang w:val="de-DE"/>
                </w:rPr>
                <w:t>, NEC</w:t>
              </w:r>
            </w:ins>
          </w:p>
          <w:p w14:paraId="67CFB146" w14:textId="45BAAB40" w:rsidR="0032287C" w:rsidRPr="009F335F" w:rsidRDefault="0078138F">
            <w:pPr>
              <w:pStyle w:val="ac"/>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7" w:author="만든 이">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맑은 고딕" w:cs="Times"/>
                <w:sz w:val="18"/>
                <w:szCs w:val="18"/>
                <w:lang w:eastAsia="ko-KR"/>
              </w:rPr>
            </w:pPr>
            <w:r w:rsidRPr="00B54396">
              <w:rPr>
                <w:rFonts w:cs="Times"/>
                <w:bCs/>
                <w:sz w:val="18"/>
                <w:szCs w:val="18"/>
              </w:rPr>
              <w:t>For STxMP PUSCH in single-DCI based mTRP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c"/>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c"/>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c"/>
              <w:snapToGrid w:val="0"/>
              <w:rPr>
                <w:sz w:val="18"/>
                <w:szCs w:val="20"/>
              </w:rPr>
            </w:pPr>
          </w:p>
          <w:p w14:paraId="1A49B8C9" w14:textId="2087DE38" w:rsidR="00FC6958" w:rsidRPr="0032287C" w:rsidRDefault="00FC6958" w:rsidP="00FC6958">
            <w:pPr>
              <w:pStyle w:val="ac"/>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ac"/>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8" w:author="만든 이">
              <w:r w:rsidR="00F60076">
                <w:rPr>
                  <w:sz w:val="18"/>
                  <w:szCs w:val="18"/>
                </w:rPr>
                <w:t>, Lenovo</w:t>
              </w:r>
            </w:ins>
          </w:p>
          <w:p w14:paraId="1942ADCB" w14:textId="43122B1C" w:rsidR="0032287C" w:rsidRPr="00655620" w:rsidRDefault="00883F75">
            <w:pPr>
              <w:pStyle w:val="ac"/>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Nokia</w:t>
            </w:r>
            <w:ins w:id="19" w:author="만든 이">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Fraunhofer</w:t>
            </w:r>
            <w:ins w:id="20" w:author="만든 이">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맑은 고딕"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tdocs</w:t>
            </w:r>
            <w:r w:rsidR="00E24770">
              <w:rPr>
                <w:sz w:val="18"/>
                <w:szCs w:val="20"/>
              </w:rPr>
              <w:t>:</w:t>
            </w:r>
          </w:p>
          <w:p w14:paraId="6BBF947A" w14:textId="4E81085F" w:rsidR="00E24770" w:rsidRPr="00E24770" w:rsidRDefault="00E24770">
            <w:pPr>
              <w:pStyle w:val="ac"/>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c"/>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tdocs</w:t>
            </w:r>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c"/>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c"/>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c"/>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3C622655"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61AE6DD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21" w:author="만든 이">
              <w:r w:rsidR="00815DB9">
                <w:rPr>
                  <w:sz w:val="18"/>
                  <w:szCs w:val="22"/>
                </w:rPr>
                <w:t>,Spreadtrum</w:t>
              </w:r>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맑은 고딕"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pPr>
              <w:pStyle w:val="ac"/>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c"/>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ac"/>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c"/>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023B1A9" w:rsidR="0001576D" w:rsidRPr="00DA5A6D" w:rsidRDefault="0001576D">
            <w:pPr>
              <w:pStyle w:val="ac"/>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2" w:author="만든 이">
              <w:r w:rsidRPr="00DA5A6D" w:rsidDel="00A30DF8">
                <w:rPr>
                  <w:sz w:val="18"/>
                  <w:szCs w:val="18"/>
                </w:rPr>
                <w:delText xml:space="preserve">Intel, </w:delText>
              </w:r>
            </w:del>
            <w:r w:rsidRPr="00DA5A6D">
              <w:rPr>
                <w:sz w:val="18"/>
                <w:szCs w:val="18"/>
              </w:rPr>
              <w:t>Xiaomi, Spreadtrum, OPPO</w:t>
            </w:r>
            <w:r w:rsidR="0023225E">
              <w:rPr>
                <w:sz w:val="18"/>
                <w:szCs w:val="18"/>
              </w:rPr>
              <w:t>,</w:t>
            </w:r>
            <w:r w:rsidR="0023225E" w:rsidRPr="000647A9">
              <w:rPr>
                <w:sz w:val="18"/>
                <w:szCs w:val="18"/>
              </w:rPr>
              <w:t xml:space="preserve"> Fujitsu</w:t>
            </w:r>
            <w:del w:id="23" w:author="만든 이">
              <w:r w:rsidR="00A85F27" w:rsidDel="000A17E3">
                <w:rPr>
                  <w:sz w:val="18"/>
                  <w:szCs w:val="18"/>
                </w:rPr>
                <w:delText>, Intel</w:delText>
              </w:r>
            </w:del>
            <w:r w:rsidR="005B0C02">
              <w:rPr>
                <w:sz w:val="18"/>
                <w:szCs w:val="18"/>
              </w:rPr>
              <w:t xml:space="preserve">, </w:t>
            </w:r>
            <w:del w:id="24" w:author="만든 이">
              <w:r w:rsidR="005B0C02" w:rsidDel="00602507">
                <w:rPr>
                  <w:sz w:val="18"/>
                  <w:szCs w:val="18"/>
                </w:rPr>
                <w:delText>LG</w:delText>
              </w:r>
            </w:del>
            <w:ins w:id="25" w:author="만든 이">
              <w:del w:id="26" w:author="만든 이">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p>
          <w:p w14:paraId="06A25757" w14:textId="695E7AA9" w:rsidR="0001576D" w:rsidRPr="00DA5A6D" w:rsidRDefault="0001576D">
            <w:pPr>
              <w:pStyle w:val="ac"/>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c"/>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맑은 고딕"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The configuration of two SRS resource sets, SRS resource set indicator field, two SRI fields and two TPMI fields of Rel-17 mTRP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The following options for SRI/TPMI indication for SDM scheme were provided in tdocs</w:t>
            </w:r>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c"/>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nonCB PUSCH, each SRI field separately indicates the SRS resources and number of layers for each panel. </w:t>
            </w:r>
          </w:p>
          <w:p w14:paraId="5D96A981" w14:textId="418CDBAC" w:rsidR="00470571" w:rsidRDefault="00470571">
            <w:pPr>
              <w:pStyle w:val="ac"/>
              <w:numPr>
                <w:ilvl w:val="0"/>
                <w:numId w:val="24"/>
              </w:numPr>
              <w:snapToGrid w:val="0"/>
              <w:rPr>
                <w:ins w:id="27" w:author="만든 이"/>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ac"/>
              <w:numPr>
                <w:ilvl w:val="0"/>
                <w:numId w:val="24"/>
              </w:numPr>
              <w:snapToGrid w:val="0"/>
              <w:rPr>
                <w:sz w:val="18"/>
                <w:szCs w:val="20"/>
              </w:rPr>
            </w:pPr>
            <w:ins w:id="28" w:author="만든 이">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nonCB PUSCH, each SRI field separately indicates </w:t>
              </w:r>
              <w:r w:rsidR="00FE63F1">
                <w:rPr>
                  <w:sz w:val="18"/>
                  <w:szCs w:val="20"/>
                </w:rPr>
                <w:t xml:space="preserve"> only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ac"/>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scheme were provided in tdocs</w:t>
            </w:r>
            <w:r w:rsidR="00E33F53">
              <w:rPr>
                <w:sz w:val="18"/>
                <w:szCs w:val="20"/>
              </w:rPr>
              <w:t>:</w:t>
            </w:r>
          </w:p>
          <w:p w14:paraId="778C5195" w14:textId="77777777" w:rsidR="00E33F53" w:rsidRDefault="00E33F53" w:rsidP="00F171A7">
            <w:pPr>
              <w:pStyle w:val="ac"/>
              <w:snapToGrid w:val="0"/>
              <w:rPr>
                <w:sz w:val="18"/>
                <w:szCs w:val="20"/>
              </w:rPr>
            </w:pPr>
          </w:p>
          <w:p w14:paraId="0F5F7D92" w14:textId="41037250" w:rsidR="00E33F53" w:rsidRDefault="00E33F53">
            <w:pPr>
              <w:pStyle w:val="ac"/>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c"/>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The following options for SRI/TPMI indication for SFN scheme is provided in tdocs:</w:t>
            </w:r>
          </w:p>
          <w:p w14:paraId="49419B34" w14:textId="1203A098" w:rsidR="00E33F53" w:rsidRDefault="00E33F53">
            <w:pPr>
              <w:pStyle w:val="ac"/>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c"/>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c"/>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c"/>
              <w:snapToGrid w:val="0"/>
              <w:rPr>
                <w:sz w:val="18"/>
                <w:szCs w:val="20"/>
              </w:rPr>
            </w:pPr>
          </w:p>
          <w:p w14:paraId="41FC7A2E" w14:textId="0D33A9F7" w:rsidR="00E33F53" w:rsidRPr="00AD174B" w:rsidRDefault="00E33F53" w:rsidP="00E33F53">
            <w:pPr>
              <w:pStyle w:val="ac"/>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3FDA128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Spreadtrum</w:t>
            </w:r>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29" w:author="만든 이">
              <w:r w:rsidR="008053D6">
                <w:rPr>
                  <w:sz w:val="18"/>
                  <w:szCs w:val="18"/>
                </w:rPr>
                <w:t>, IDC</w:t>
              </w:r>
              <w:r w:rsidR="003F74F4">
                <w:rPr>
                  <w:sz w:val="18"/>
                  <w:szCs w:val="18"/>
                </w:rPr>
                <w:t>, NEC</w:t>
              </w:r>
            </w:ins>
          </w:p>
          <w:p w14:paraId="7CB21EE6" w14:textId="22165663" w:rsidR="001A57D6" w:rsidRDefault="001A57D6" w:rsidP="0032758B">
            <w:pPr>
              <w:snapToGrid w:val="0"/>
              <w:ind w:left="70"/>
              <w:rPr>
                <w:ins w:id="30" w:author="만든 이"/>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1" w:author="만든 이">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2" w:author="만든 이">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49716C23"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3" w:author="만든 이">
              <w:r w:rsidR="00F60076">
                <w:rPr>
                  <w:sz w:val="18"/>
                  <w:szCs w:val="18"/>
                </w:rPr>
                <w:t>, Lenovo</w:t>
              </w:r>
            </w:ins>
            <w:r w:rsidR="00472DC7">
              <w:rPr>
                <w:sz w:val="18"/>
                <w:szCs w:val="18"/>
              </w:rPr>
              <w:t>, Fraunhofer</w:t>
            </w:r>
            <w:ins w:id="34" w:author="만든 이">
              <w:r w:rsidR="000D66E5">
                <w:rPr>
                  <w:sz w:val="18"/>
                  <w:szCs w:val="18"/>
                </w:rPr>
                <w:t>, IDC</w:t>
              </w:r>
              <w:r w:rsidR="00B848F8">
                <w:rPr>
                  <w:sz w:val="18"/>
                  <w:szCs w:val="18"/>
                </w:rPr>
                <w:t>, Samsung</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35" w:author="만든 이">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12DD5E8B" w:rsidR="00E33F53" w:rsidRDefault="00E33F53" w:rsidP="00E33F53">
            <w:pPr>
              <w:snapToGrid w:val="0"/>
              <w:ind w:left="70"/>
              <w:rPr>
                <w:b/>
                <w:bCs/>
                <w:sz w:val="18"/>
                <w:szCs w:val="18"/>
              </w:rPr>
            </w:pPr>
            <w:r>
              <w:rPr>
                <w:b/>
                <w:bCs/>
                <w:sz w:val="18"/>
                <w:szCs w:val="18"/>
              </w:rPr>
              <w:t xml:space="preserve">Option 3-1: </w:t>
            </w:r>
            <w:del w:id="36" w:author="만든 이">
              <w:r w:rsidRPr="00E13199" w:rsidDel="00E92B6E">
                <w:rPr>
                  <w:sz w:val="18"/>
                  <w:szCs w:val="18"/>
                </w:rPr>
                <w:delText>google</w:delText>
              </w:r>
              <w:r w:rsidR="001E4338" w:rsidDel="00E92B6E">
                <w:rPr>
                  <w:sz w:val="18"/>
                  <w:szCs w:val="18"/>
                </w:rPr>
                <w:delText xml:space="preserve">, </w:delText>
              </w:r>
            </w:del>
            <w:r w:rsidR="001E4338">
              <w:rPr>
                <w:sz w:val="18"/>
                <w:szCs w:val="18"/>
              </w:rPr>
              <w:t>OPPO</w:t>
            </w:r>
            <w:ins w:id="37" w:author="만든 이">
              <w:r w:rsidR="00815DB9">
                <w:rPr>
                  <w:sz w:val="18"/>
                  <w:szCs w:val="18"/>
                </w:rPr>
                <w:t>,Spreadtrum</w:t>
              </w:r>
            </w:ins>
            <w:r w:rsidR="007F5BB3">
              <w:rPr>
                <w:sz w:val="18"/>
                <w:szCs w:val="18"/>
              </w:rPr>
              <w:t>, Fraunhofer</w:t>
            </w:r>
            <w:ins w:id="38" w:author="만든 이">
              <w:r w:rsidR="00F779A9">
                <w:rPr>
                  <w:sz w:val="18"/>
                  <w:szCs w:val="18"/>
                </w:rPr>
                <w:t>, LG</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39" w:author="만든 이">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The issue of frequency resource partition for FDM-A/B scheme were discussed in tdocs and the following two options were presented in tdocs:</w:t>
            </w:r>
          </w:p>
          <w:p w14:paraId="10BBFA72" w14:textId="1683A981" w:rsidR="00456039" w:rsidRDefault="00456039" w:rsidP="007B1FEC">
            <w:pPr>
              <w:snapToGrid w:val="0"/>
              <w:rPr>
                <w:sz w:val="18"/>
                <w:szCs w:val="20"/>
              </w:rPr>
            </w:pPr>
          </w:p>
          <w:p w14:paraId="58263DE9" w14:textId="49E0407E" w:rsidR="004B7ECB" w:rsidRDefault="004B7ECB">
            <w:pPr>
              <w:pStyle w:val="ac"/>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r w:rsidR="00784009" w:rsidRPr="001A069F">
              <w:rPr>
                <w:sz w:val="18"/>
                <w:szCs w:val="20"/>
              </w:rPr>
              <w:t>n_PRB/2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c"/>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ac"/>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ac"/>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r w:rsidR="00C07A2C">
              <w:rPr>
                <w:sz w:val="18"/>
                <w:szCs w:val="20"/>
              </w:rPr>
              <w:t>tdocs</w:t>
            </w:r>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c"/>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5201600E" w:rsidR="00915952" w:rsidRPr="00D01C07" w:rsidRDefault="00D01C07">
            <w:pPr>
              <w:pStyle w:val="ac"/>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0" w:author="만든 이">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ins>
          </w:p>
          <w:p w14:paraId="77C3437C" w14:textId="5730F538" w:rsidR="00D01C07" w:rsidRPr="00D01C07" w:rsidRDefault="00D01C07">
            <w:pPr>
              <w:pStyle w:val="ac"/>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pPr>
              <w:pStyle w:val="ac"/>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c"/>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pPr>
              <w:pStyle w:val="ac"/>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c"/>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pPr>
              <w:pStyle w:val="ac"/>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c"/>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c"/>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1" w:author="만든 이">
              <w:r w:rsidR="00F60076" w:rsidRPr="0078196B">
                <w:rPr>
                  <w:sz w:val="18"/>
                  <w:szCs w:val="18"/>
                  <w:lang w:val="de-DE"/>
                </w:rPr>
                <w:t>, Lenovo</w:t>
              </w:r>
            </w:ins>
          </w:p>
          <w:p w14:paraId="1BB9CDDB" w14:textId="51AACE0B"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42" w:author="만든 이">
              <w:r w:rsidR="00425E4B">
                <w:rPr>
                  <w:sz w:val="18"/>
                  <w:szCs w:val="18"/>
                  <w:lang w:val="de-DE"/>
                </w:rPr>
                <w:t>, LG</w:t>
              </w:r>
              <w:r w:rsidR="003F74F4">
                <w:rPr>
                  <w:sz w:val="18"/>
                  <w:szCs w:val="18"/>
                  <w:lang w:val="de-DE"/>
                </w:rPr>
                <w:t>, NEC</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0333F75E"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43" w:author="만든 이">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44" w:author="만든 이">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45" w:author="만든 이">
              <w:r w:rsidR="00425E4B">
                <w:rPr>
                  <w:sz w:val="18"/>
                  <w:szCs w:val="18"/>
                  <w:lang w:val="de-DE"/>
                </w:rPr>
                <w:t>, LG</w:t>
              </w:r>
              <w:r w:rsidR="003F74F4">
                <w:rPr>
                  <w:sz w:val="18"/>
                  <w:szCs w:val="18"/>
                  <w:lang w:val="de-DE"/>
                </w:rPr>
                <w:t>, NEC</w:t>
              </w:r>
            </w:ins>
            <w:del w:id="46" w:author="만든 이">
              <w:r w:rsidRPr="0078196B" w:rsidDel="00EB5353">
                <w:rPr>
                  <w:rFonts w:ascii="SimSun" w:eastAsia="SimSun" w:hAnsi="SimSun" w:cs="SimSun" w:hint="eastAsia"/>
                  <w:b/>
                  <w:bCs/>
                  <w:sz w:val="18"/>
                  <w:szCs w:val="18"/>
                  <w:lang w:val="de-DE" w:eastAsia="zh-CN"/>
                </w:rPr>
                <w:delText xml:space="preserve"> </w:delText>
              </w:r>
            </w:del>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47" w:author="만든 이">
              <w:r w:rsidR="00CB3881">
                <w:rPr>
                  <w:sz w:val="18"/>
                  <w:szCs w:val="18"/>
                </w:rPr>
                <w:t>, Google (CG-PUSCH)</w:t>
              </w:r>
            </w:ins>
          </w:p>
          <w:p w14:paraId="2820FE32" w14:textId="1E6185C0"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48" w:author="만든 이">
              <w:r w:rsidR="00A85F27" w:rsidDel="000A17E3">
                <w:rPr>
                  <w:sz w:val="18"/>
                  <w:szCs w:val="18"/>
                </w:rPr>
                <w:delText>, Intel</w:delText>
              </w:r>
            </w:del>
            <w:ins w:id="49" w:author="만든 이">
              <w:r w:rsidR="00CB3881">
                <w:rPr>
                  <w:sz w:val="18"/>
                  <w:szCs w:val="18"/>
                </w:rPr>
                <w:t>, Google (DG-PUSCH)</w:t>
              </w:r>
              <w:r w:rsidR="003F74F4">
                <w:rPr>
                  <w:sz w:val="18"/>
                  <w:szCs w:val="18"/>
                </w:rPr>
                <w:t>, NEC</w:t>
              </w:r>
              <w:r w:rsidR="00B848F8">
                <w:rPr>
                  <w:sz w:val="18"/>
                  <w:szCs w:val="18"/>
                </w:rPr>
                <w:t>, Samsung (based on indicated TCI states)</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50"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50"/>
    <w:p w14:paraId="4EF11490" w14:textId="1F0C12C1" w:rsidR="00F8758E" w:rsidRPr="00EB0C65" w:rsidRDefault="001B7962" w:rsidP="001210B8">
      <w:pPr>
        <w:pStyle w:val="af"/>
        <w:jc w:val="center"/>
      </w:pPr>
      <w:r w:rsidRPr="00EB0C65">
        <w:rPr>
          <w:rFonts w:ascii="Times New Roman" w:hAnsi="Times New Roman"/>
          <w:sz w:val="22"/>
          <w:szCs w:val="22"/>
          <w:u w:val="single"/>
        </w:rPr>
        <w:lastRenderedPageBreak/>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c"/>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c"/>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c"/>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The following options for SRI/TPMI indication for SDM scheme were provided in tdocs</w:t>
            </w:r>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ac"/>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nonCB PUSCH, each SRI field separately indicates the SRS resources and number of layers for each panel. </w:t>
            </w:r>
          </w:p>
          <w:p w14:paraId="3E28C3C6" w14:textId="77777777" w:rsidR="0058425C" w:rsidRDefault="0058425C" w:rsidP="0058425C">
            <w:pPr>
              <w:pStyle w:val="ac"/>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ac"/>
              <w:numPr>
                <w:ilvl w:val="0"/>
                <w:numId w:val="24"/>
              </w:numPr>
              <w:snapToGrid w:val="0"/>
              <w:rPr>
                <w:rFonts w:eastAsiaTheme="minorEastAsia"/>
                <w:lang w:eastAsia="zh-CN"/>
              </w:rPr>
            </w:pPr>
            <w:ins w:id="51" w:author="만든 이">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nonCB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52"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53" w:author="만든 이">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ac"/>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ac"/>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555139F6" w14:textId="77777777" w:rsidR="007D5BB3" w:rsidRPr="00DF343B" w:rsidRDefault="007D5BB3" w:rsidP="007D5BB3">
            <w:pPr>
              <w:pStyle w:val="ac"/>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1 layer can be scheduled.</w:t>
            </w:r>
          </w:p>
          <w:p w14:paraId="28296B9C" w14:textId="77777777" w:rsidR="007D5BB3" w:rsidRDefault="007D5BB3" w:rsidP="007D5BB3">
            <w:pPr>
              <w:pStyle w:val="ac"/>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5811FFF6" w14:textId="77777777" w:rsidR="007D5BB3" w:rsidRPr="00DF343B" w:rsidRDefault="007D5BB3" w:rsidP="007D5BB3">
            <w:pPr>
              <w:pStyle w:val="ac"/>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54" w:author="만든 이">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55" w:author="만든 이">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56" w:author="만든 이"/>
                <w:sz w:val="18"/>
                <w:szCs w:val="20"/>
              </w:rPr>
            </w:pPr>
            <w:r w:rsidRPr="00D01C07">
              <w:rPr>
                <w:b/>
                <w:bCs/>
                <w:sz w:val="18"/>
                <w:szCs w:val="20"/>
              </w:rPr>
              <w:t>Option 2</w:t>
            </w:r>
            <w:r>
              <w:rPr>
                <w:sz w:val="18"/>
                <w:szCs w:val="20"/>
              </w:rPr>
              <w:t>: use RBG-based partition for Allocation Type 0</w:t>
            </w:r>
            <w:ins w:id="57" w:author="만든 이">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58" w:author="만든 이">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r>
              <w:rPr>
                <w:rFonts w:eastAsia="PMingLiU"/>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59"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60" w:author="만든 이"/>
                <w:rFonts w:eastAsia="PMingLiU"/>
                <w:sz w:val="18"/>
                <w:szCs w:val="18"/>
                <w:lang w:eastAsia="zh-TW"/>
              </w:rPr>
            </w:pPr>
            <w:ins w:id="61"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62" w:author="만든 이"/>
                <w:rFonts w:eastAsia="PMingLiU"/>
                <w:lang w:eastAsia="zh-TW"/>
              </w:rPr>
            </w:pPr>
            <w:ins w:id="63" w:author="만든 이">
              <w:r>
                <w:rPr>
                  <w:rFonts w:eastAsia="PMingLiU"/>
                  <w:lang w:eastAsia="zh-TW"/>
                </w:rPr>
                <w:t>For issue 1.4, we thin</w:t>
              </w:r>
              <w:r w:rsidR="00A26381">
                <w:rPr>
                  <w:rFonts w:eastAsia="PMingLiU"/>
                  <w:lang w:eastAsia="zh-TW"/>
                </w:rPr>
                <w:t>k the number of CDM group for different STxMP PUSCH schemes can be decided first, and then the design of DMRS port indication could be discussed in detail.</w:t>
              </w:r>
            </w:ins>
          </w:p>
          <w:p w14:paraId="00FA2717" w14:textId="33055322" w:rsidR="000A17E3" w:rsidRDefault="000A17E3" w:rsidP="00867D9D">
            <w:pPr>
              <w:snapToGrid w:val="0"/>
              <w:rPr>
                <w:ins w:id="64" w:author="만든 이"/>
                <w:rFonts w:eastAsia="PMingLiU"/>
                <w:lang w:eastAsia="zh-TW"/>
              </w:rPr>
            </w:pPr>
            <w:ins w:id="65" w:author="만든 이">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66"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67" w:author="만든 이"/>
                <w:rFonts w:eastAsia="PMingLiU"/>
                <w:sz w:val="18"/>
                <w:szCs w:val="18"/>
                <w:lang w:eastAsia="zh-TW"/>
              </w:rPr>
            </w:pPr>
            <w:ins w:id="68" w:author="만든 이">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E42080">
            <w:pPr>
              <w:pStyle w:val="ac"/>
              <w:numPr>
                <w:ilvl w:val="0"/>
                <w:numId w:val="12"/>
              </w:numPr>
              <w:snapToGrid w:val="0"/>
              <w:rPr>
                <w:ins w:id="69" w:author="만든 이"/>
                <w:rFonts w:eastAsia="PMingLiU"/>
                <w:lang w:eastAsia="zh-TW"/>
              </w:rPr>
            </w:pPr>
            <w:ins w:id="70" w:author="만든 이">
              <w:r w:rsidRPr="00E42080">
                <w:rPr>
                  <w:rFonts w:eastAsia="PMingLiU" w:hint="eastAsia"/>
                  <w:lang w:eastAsia="zh-TW"/>
                </w:rPr>
                <w:t>Issue 1.1</w:t>
              </w:r>
            </w:ins>
          </w:p>
          <w:p w14:paraId="186C7B43" w14:textId="77777777" w:rsidR="00E42080" w:rsidRPr="00E42080" w:rsidRDefault="00E42080" w:rsidP="00E42080">
            <w:pPr>
              <w:rPr>
                <w:ins w:id="71" w:author="만든 이"/>
                <w:rFonts w:eastAsia="PMingLiU"/>
                <w:lang w:eastAsia="zh-TW"/>
              </w:rPr>
            </w:pPr>
            <w:ins w:id="72" w:author="만든 이">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E42080">
            <w:pPr>
              <w:pStyle w:val="ac"/>
              <w:numPr>
                <w:ilvl w:val="0"/>
                <w:numId w:val="12"/>
              </w:numPr>
              <w:snapToGrid w:val="0"/>
              <w:rPr>
                <w:ins w:id="73" w:author="만든 이"/>
                <w:rFonts w:eastAsia="PMingLiU"/>
                <w:lang w:eastAsia="zh-TW"/>
              </w:rPr>
            </w:pPr>
            <w:ins w:id="74" w:author="만든 이">
              <w:r w:rsidRPr="00E42080">
                <w:rPr>
                  <w:rFonts w:eastAsia="PMingLiU"/>
                  <w:lang w:eastAsia="zh-TW"/>
                </w:rPr>
                <w:t>Issue 1.4</w:t>
              </w:r>
            </w:ins>
          </w:p>
          <w:p w14:paraId="5B6FBFFC" w14:textId="77777777" w:rsidR="00E42080" w:rsidRPr="00E42080" w:rsidRDefault="00E42080" w:rsidP="00E42080">
            <w:pPr>
              <w:rPr>
                <w:ins w:id="75" w:author="만든 이"/>
                <w:rFonts w:eastAsia="PMingLiU"/>
                <w:lang w:eastAsia="zh-TW"/>
              </w:rPr>
            </w:pPr>
            <w:ins w:id="76" w:author="만든 이">
              <w:r w:rsidRPr="00E42080">
                <w:rPr>
                  <w:rFonts w:eastAsia="PMingLiU"/>
                  <w:lang w:eastAsia="zh-TW"/>
                </w:rPr>
                <w:t>We support Option 1A suggested by QC.</w:t>
              </w:r>
            </w:ins>
          </w:p>
          <w:p w14:paraId="69250C4C" w14:textId="77777777" w:rsidR="00E42080" w:rsidRPr="00E42080" w:rsidRDefault="00E42080" w:rsidP="00E42080">
            <w:pPr>
              <w:pStyle w:val="ac"/>
              <w:numPr>
                <w:ilvl w:val="0"/>
                <w:numId w:val="12"/>
              </w:numPr>
              <w:snapToGrid w:val="0"/>
              <w:rPr>
                <w:ins w:id="77" w:author="만든 이"/>
                <w:rFonts w:eastAsia="PMingLiU"/>
                <w:lang w:eastAsia="zh-TW"/>
              </w:rPr>
            </w:pPr>
            <w:ins w:id="78" w:author="만든 이">
              <w:r w:rsidRPr="00E42080">
                <w:rPr>
                  <w:rFonts w:eastAsia="PMingLiU" w:hint="eastAsia"/>
                  <w:lang w:eastAsia="zh-TW"/>
                </w:rPr>
                <w:t>Issue 1.5</w:t>
              </w:r>
            </w:ins>
          </w:p>
          <w:p w14:paraId="4D55B313" w14:textId="77777777" w:rsidR="00E42080" w:rsidRPr="00E42080" w:rsidRDefault="00E42080" w:rsidP="00E42080">
            <w:pPr>
              <w:rPr>
                <w:ins w:id="79" w:author="만든 이"/>
                <w:rFonts w:eastAsia="PMingLiU"/>
                <w:lang w:eastAsia="zh-TW"/>
              </w:rPr>
            </w:pPr>
            <w:ins w:id="80" w:author="만든 이">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81" w:author="만든 이"/>
                <w:rFonts w:eastAsia="PMingLiU"/>
                <w:lang w:eastAsia="zh-TW"/>
              </w:rPr>
            </w:pPr>
            <w:ins w:id="82" w:author="만든 이">
              <w:r w:rsidRPr="00E42080">
                <w:rPr>
                  <w:rFonts w:eastAsia="PMingLiU" w:hint="eastAsia"/>
                  <w:lang w:eastAsia="zh-TW"/>
                </w:rPr>
                <w:t>Q3: We</w:t>
              </w:r>
              <w:r w:rsidRPr="00E42080">
                <w:rPr>
                  <w:rFonts w:eastAsia="PMingLiU"/>
                  <w:lang w:eastAsia="zh-TW"/>
                </w:rPr>
                <w:t xml:space="preserve"> support Option 3-1 for SFN STxMP and Option 3-2 for coherent SFN STxMP.</w:t>
              </w:r>
            </w:ins>
          </w:p>
          <w:p w14:paraId="4E3265C6" w14:textId="77777777" w:rsidR="00E42080" w:rsidRPr="00E42080" w:rsidRDefault="00E42080" w:rsidP="00E42080">
            <w:pPr>
              <w:pStyle w:val="ac"/>
              <w:numPr>
                <w:ilvl w:val="0"/>
                <w:numId w:val="12"/>
              </w:numPr>
              <w:snapToGrid w:val="0"/>
              <w:rPr>
                <w:ins w:id="83" w:author="만든 이"/>
                <w:rFonts w:eastAsia="PMingLiU"/>
                <w:lang w:eastAsia="zh-TW"/>
              </w:rPr>
            </w:pPr>
            <w:ins w:id="84" w:author="만든 이">
              <w:r w:rsidRPr="00E42080">
                <w:rPr>
                  <w:rFonts w:eastAsia="PMingLiU"/>
                  <w:lang w:eastAsia="zh-TW"/>
                </w:rPr>
                <w:t>Issue 1.7</w:t>
              </w:r>
            </w:ins>
          </w:p>
          <w:p w14:paraId="7E773844" w14:textId="77777777" w:rsidR="00E42080" w:rsidRPr="00E42080" w:rsidRDefault="00E42080" w:rsidP="00E42080">
            <w:pPr>
              <w:rPr>
                <w:ins w:id="85" w:author="만든 이"/>
                <w:rFonts w:eastAsia="PMingLiU"/>
                <w:lang w:eastAsia="zh-TW"/>
              </w:rPr>
            </w:pPr>
            <w:ins w:id="86" w:author="만든 이">
              <w:r w:rsidRPr="00E42080">
                <w:rPr>
                  <w:rFonts w:eastAsia="PMingLiU"/>
                  <w:lang w:eastAsia="zh-TW"/>
                </w:rPr>
                <w:t>It depends on whether 1+3, 3+1 layer combination is supported.</w:t>
              </w:r>
            </w:ins>
          </w:p>
          <w:p w14:paraId="3EB672A7" w14:textId="77777777" w:rsidR="00E42080" w:rsidRPr="00E42080" w:rsidRDefault="00E42080" w:rsidP="00E42080">
            <w:pPr>
              <w:pStyle w:val="ac"/>
              <w:numPr>
                <w:ilvl w:val="0"/>
                <w:numId w:val="12"/>
              </w:numPr>
              <w:snapToGrid w:val="0"/>
              <w:rPr>
                <w:ins w:id="87" w:author="만든 이"/>
                <w:rFonts w:eastAsia="PMingLiU"/>
                <w:lang w:eastAsia="zh-TW"/>
              </w:rPr>
            </w:pPr>
            <w:ins w:id="88" w:author="만든 이">
              <w:r w:rsidRPr="00E42080">
                <w:rPr>
                  <w:rFonts w:eastAsia="PMingLiU"/>
                  <w:lang w:eastAsia="zh-TW"/>
                </w:rPr>
                <w:t>Issue 1.8</w:t>
              </w:r>
            </w:ins>
          </w:p>
          <w:p w14:paraId="78594482" w14:textId="77777777" w:rsidR="00E42080" w:rsidRPr="00E42080" w:rsidRDefault="00E42080" w:rsidP="00E42080">
            <w:pPr>
              <w:rPr>
                <w:ins w:id="89" w:author="만든 이"/>
                <w:rFonts w:eastAsia="PMingLiU"/>
                <w:lang w:eastAsia="zh-TW"/>
              </w:rPr>
            </w:pPr>
            <w:ins w:id="90" w:author="만든 이">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switching between eMBB STxMP and URLLC STxMP.</w:t>
              </w:r>
            </w:ins>
          </w:p>
          <w:p w14:paraId="13A6393F" w14:textId="77777777" w:rsidR="00E42080" w:rsidRPr="00E42080" w:rsidRDefault="00E42080" w:rsidP="00E42080">
            <w:pPr>
              <w:rPr>
                <w:ins w:id="91" w:author="만든 이"/>
                <w:rFonts w:eastAsia="PMingLiU"/>
                <w:lang w:eastAsia="zh-TW"/>
              </w:rPr>
            </w:pPr>
            <w:ins w:id="92" w:author="만든 이">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93" w:author="만든 이"/>
                <w:rFonts w:eastAsia="PMingLiU"/>
                <w:lang w:eastAsia="zh-TW"/>
              </w:rPr>
            </w:pPr>
            <w:ins w:id="94" w:author="만든 이">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B73EFA8" w14:textId="77777777" w:rsidR="00E42080" w:rsidRPr="00E42080" w:rsidRDefault="00E42080" w:rsidP="00E42080">
            <w:pPr>
              <w:rPr>
                <w:ins w:id="95" w:author="만든 이"/>
                <w:rFonts w:eastAsia="PMingLiU"/>
                <w:lang w:eastAsia="zh-TW"/>
              </w:rPr>
            </w:pPr>
          </w:p>
          <w:p w14:paraId="59BDF73E" w14:textId="77777777" w:rsidR="00E42080" w:rsidRPr="00E42080" w:rsidRDefault="00E42080" w:rsidP="00E42080">
            <w:pPr>
              <w:rPr>
                <w:ins w:id="96" w:author="만든 이"/>
                <w:rFonts w:eastAsia="PMingLiU"/>
                <w:lang w:eastAsia="zh-TW"/>
              </w:rPr>
            </w:pPr>
          </w:p>
        </w:tc>
      </w:tr>
      <w:tr w:rsidR="003F74F4" w:rsidRPr="0026543F" w14:paraId="14412F2C" w14:textId="77777777" w:rsidTr="00E42080">
        <w:trPr>
          <w:ins w:id="97"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98" w:author="만든 이"/>
                <w:rFonts w:eastAsia="PMingLiU"/>
                <w:sz w:val="18"/>
                <w:szCs w:val="18"/>
                <w:lang w:eastAsia="zh-TW"/>
              </w:rPr>
            </w:pPr>
            <w:ins w:id="99" w:author="만든 이">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00" w:author="만든 이"/>
                <w:rFonts w:eastAsia="PMingLiU"/>
                <w:lang w:eastAsia="zh-TW"/>
              </w:rPr>
            </w:pPr>
            <w:ins w:id="101" w:author="만든 이">
              <w:r>
                <w:rPr>
                  <w:rFonts w:eastAsia="PMingLiU"/>
                  <w:lang w:eastAsia="zh-TW"/>
                </w:rPr>
                <w:t>Our inputs are provided in the table.</w:t>
              </w:r>
            </w:ins>
          </w:p>
        </w:tc>
      </w:tr>
      <w:tr w:rsidR="00B848F8" w:rsidRPr="0026543F" w14:paraId="600F926A" w14:textId="77777777" w:rsidTr="00E42080">
        <w:trPr>
          <w:ins w:id="102"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103" w:author="만든 이"/>
                <w:rFonts w:eastAsia="맑은 고딕" w:hint="eastAsia"/>
                <w:sz w:val="18"/>
                <w:szCs w:val="18"/>
                <w:lang w:eastAsia="ko-KR"/>
              </w:rPr>
            </w:pPr>
            <w:ins w:id="104"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105" w:author="만든 이"/>
                <w:b/>
                <w:u w:val="single"/>
              </w:rPr>
            </w:pPr>
            <w:ins w:id="106" w:author="만든 이">
              <w:r w:rsidRPr="00297545">
                <w:rPr>
                  <w:rFonts w:hint="eastAsia"/>
                  <w:b/>
                  <w:u w:val="single"/>
                </w:rPr>
                <w:t>STx2P schemes</w:t>
              </w:r>
            </w:ins>
          </w:p>
          <w:p w14:paraId="1C893065" w14:textId="77777777" w:rsidR="00B848F8" w:rsidRDefault="00B848F8" w:rsidP="00B848F8">
            <w:pPr>
              <w:snapToGrid w:val="0"/>
              <w:rPr>
                <w:ins w:id="107" w:author="만든 이"/>
              </w:rPr>
            </w:pPr>
            <w:ins w:id="108" w:author="만든 이">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109" w:author="만든 이"/>
              </w:rPr>
            </w:pPr>
          </w:p>
          <w:p w14:paraId="198489FB" w14:textId="77777777" w:rsidR="00B848F8" w:rsidRPr="00297545" w:rsidRDefault="00B848F8" w:rsidP="00B848F8">
            <w:pPr>
              <w:snapToGrid w:val="0"/>
              <w:rPr>
                <w:ins w:id="110" w:author="만든 이"/>
                <w:b/>
                <w:u w:val="single"/>
              </w:rPr>
            </w:pPr>
            <w:ins w:id="111" w:author="만든 이">
              <w:r w:rsidRPr="00297545">
                <w:rPr>
                  <w:b/>
                  <w:u w:val="single"/>
                </w:rPr>
                <w:t>Switching between STx2P PUSCH and Rel-17 TDM PUSCH</w:t>
              </w:r>
            </w:ins>
          </w:p>
          <w:p w14:paraId="12B5B5E3" w14:textId="0CAE2267" w:rsidR="00B848F8" w:rsidRDefault="00B848F8" w:rsidP="00B848F8">
            <w:pPr>
              <w:snapToGrid w:val="0"/>
              <w:rPr>
                <w:ins w:id="112" w:author="만든 이"/>
                <w:rFonts w:eastAsia="PMingLiU"/>
                <w:lang w:eastAsia="zh-TW"/>
              </w:rPr>
            </w:pPr>
            <w:ins w:id="113" w:author="만든 이">
              <w:r>
                <w:t>If STx2P PUSCH is supported after checking benefit, w</w:t>
              </w:r>
              <w:r w:rsidRPr="00297545">
                <w:t xml:space="preserve">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w:t>
              </w:r>
              <w:r w:rsidRPr="00297545">
                <w:lastRenderedPageBreak/>
                <w:t>codepoint can indicate different pair and depending on indicated TCI state pair, switching between STx2P PUSCH and TDMed PUSCH repetition can be supported.</w:t>
              </w:r>
            </w:ins>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맑은 고딕"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2"/>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pPr>
              <w:pStyle w:val="af2"/>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c"/>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pPr>
              <w:pStyle w:val="af2"/>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2227F314" w:rsidR="00686D91" w:rsidRPr="005212D0" w:rsidRDefault="00686D91">
            <w:pPr>
              <w:pStyle w:val="ac"/>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114" w:author="만든 이">
              <w:r w:rsidR="00B848F8">
                <w:rPr>
                  <w:sz w:val="18"/>
                  <w:szCs w:val="22"/>
                </w:rPr>
                <w:t>(</w:t>
              </w:r>
            </w:ins>
            <w:r w:rsidR="00B27ED2" w:rsidRPr="005212D0">
              <w:rPr>
                <w:sz w:val="18"/>
                <w:szCs w:val="22"/>
              </w:rPr>
              <w:t>Samsung</w:t>
            </w:r>
            <w:ins w:id="115" w:author="만든 이">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16" w:author="만든 이">
              <w:r w:rsidR="00815DB9">
                <w:rPr>
                  <w:sz w:val="18"/>
                  <w:szCs w:val="22"/>
                </w:rPr>
                <w:t>, Spreadtrum</w:t>
              </w:r>
              <w:r w:rsidR="003F74F4">
                <w:rPr>
                  <w:sz w:val="18"/>
                  <w:szCs w:val="22"/>
                </w:rPr>
                <w:t>, NEC</w:t>
              </w:r>
            </w:ins>
          </w:p>
          <w:p w14:paraId="4E821D58" w14:textId="092EEC44" w:rsidR="00686D91" w:rsidRDefault="008E535D">
            <w:pPr>
              <w:pStyle w:val="ac"/>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맑은 고딕"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2"/>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46C96C54" w14:textId="77777777" w:rsidR="0010521F" w:rsidRPr="0010521F" w:rsidRDefault="0010521F">
            <w:pPr>
              <w:pStyle w:val="af2"/>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c"/>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pPr>
              <w:pStyle w:val="af2"/>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c"/>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c"/>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c"/>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c"/>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c"/>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c"/>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pPr>
              <w:pStyle w:val="ac"/>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Nokia</w:t>
            </w:r>
            <w:ins w:id="117" w:author="만든 이">
              <w:r w:rsidR="00815DB9">
                <w:rPr>
                  <w:sz w:val="18"/>
                  <w:szCs w:val="22"/>
                </w:rPr>
                <w:t>,Spreadtrum</w:t>
              </w:r>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pPr>
              <w:pStyle w:val="ac"/>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118" w:author="만든 이">
              <w:r w:rsidR="00B57030">
                <w:rPr>
                  <w:sz w:val="18"/>
                  <w:szCs w:val="22"/>
                </w:rPr>
                <w:t xml:space="preserve"> if justified</w:t>
              </w:r>
            </w:ins>
            <w:r w:rsidR="00B27ED2" w:rsidRPr="005212D0">
              <w:rPr>
                <w:sz w:val="18"/>
                <w:szCs w:val="22"/>
              </w:rPr>
              <w:t>)</w:t>
            </w:r>
          </w:p>
          <w:p w14:paraId="3BF727A1" w14:textId="69D8F60A" w:rsidR="006220BB" w:rsidRPr="005212D0" w:rsidRDefault="006E10FB">
            <w:pPr>
              <w:pStyle w:val="ac"/>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pPr>
              <w:pStyle w:val="ac"/>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119" w:author="만든 이">
              <w:r w:rsidR="00B57030">
                <w:rPr>
                  <w:sz w:val="18"/>
                  <w:szCs w:val="22"/>
                </w:rPr>
                <w:t xml:space="preserve"> if justified</w:t>
              </w:r>
            </w:ins>
            <w:bookmarkStart w:id="120" w:name="_GoBack"/>
            <w:bookmarkEnd w:id="120"/>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r w:rsidR="00BA0B8D">
              <w:rPr>
                <w:sz w:val="18"/>
                <w:szCs w:val="22"/>
              </w:rPr>
              <w:t>Nokia</w:t>
            </w:r>
            <w:ins w:id="121" w:author="만든 이">
              <w:r w:rsidR="00815DB9">
                <w:rPr>
                  <w:sz w:val="18"/>
                  <w:szCs w:val="22"/>
                </w:rPr>
                <w:t>,Spreadtrum</w:t>
              </w:r>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맑은 고딕"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2"/>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pPr>
              <w:pStyle w:val="af2"/>
              <w:numPr>
                <w:ilvl w:val="0"/>
                <w:numId w:val="38"/>
              </w:numPr>
              <w:spacing w:before="0" w:beforeAutospacing="0" w:after="0" w:afterAutospacing="0"/>
              <w:rPr>
                <w:rFonts w:ascii="Times" w:hAnsi="Times" w:cs="Times"/>
                <w:color w:val="auto"/>
              </w:rPr>
            </w:pPr>
            <w:r w:rsidRPr="0010521F">
              <w:rPr>
                <w:rFonts w:ascii="Times" w:hAnsi="Times" w:cs="Times"/>
                <w:color w:val="auto"/>
              </w:rPr>
              <w:lastRenderedPageBreak/>
              <w:t>Two PUSCHs are associated with different TRPs and transmitted from different UE panels. The total number of layers of these two PUSCHs is up to 4.</w:t>
            </w:r>
          </w:p>
          <w:p w14:paraId="3648E051" w14:textId="77777777" w:rsidR="005C7545" w:rsidRPr="005C7545" w:rsidRDefault="005C7545">
            <w:pPr>
              <w:pStyle w:val="ac"/>
              <w:numPr>
                <w:ilvl w:val="0"/>
                <w:numId w:val="38"/>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pPr>
              <w:pStyle w:val="af2"/>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msg3/MsgA PUSCH in STxMP PUSCH+PUSCH</w:t>
            </w:r>
            <w:r w:rsidR="00F32B70" w:rsidRPr="00626446">
              <w:rPr>
                <w:rFonts w:cs="Times"/>
                <w:b/>
                <w:bCs/>
                <w:color w:val="3333FF"/>
                <w:sz w:val="18"/>
                <w:szCs w:val="14"/>
              </w:rPr>
              <w:t xml:space="preserve"> in tdoc</w:t>
            </w:r>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lastRenderedPageBreak/>
              <w:t>Proposal 2.C:</w:t>
            </w:r>
          </w:p>
          <w:p w14:paraId="1AE36985" w14:textId="73284D93" w:rsidR="003771CE" w:rsidRPr="00715415" w:rsidRDefault="003109CB">
            <w:pPr>
              <w:pStyle w:val="ac"/>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122" w:author="만든 이">
              <w:r w:rsidR="00815DB9">
                <w:rPr>
                  <w:sz w:val="18"/>
                  <w:szCs w:val="22"/>
                </w:rPr>
                <w:t>, Spreadtrum</w:t>
              </w:r>
              <w:r w:rsidR="005818A1">
                <w:rPr>
                  <w:sz w:val="18"/>
                  <w:szCs w:val="22"/>
                </w:rPr>
                <w:t xml:space="preserve">, </w:t>
              </w:r>
              <w:r w:rsidR="00921C54">
                <w:rPr>
                  <w:sz w:val="18"/>
                  <w:szCs w:val="22"/>
                </w:rPr>
                <w:t>DOCOMO</w:t>
              </w:r>
            </w:ins>
            <w:del w:id="123" w:author="만든 이">
              <w:r w:rsidR="00921C54" w:rsidDel="00921C54">
                <w:rPr>
                  <w:sz w:val="18"/>
                  <w:szCs w:val="22"/>
                </w:rPr>
                <w:delText xml:space="preserve"> </w:delText>
              </w:r>
            </w:del>
          </w:p>
          <w:p w14:paraId="41C5D8EC" w14:textId="55DB6C0E" w:rsidR="003771CE" w:rsidRPr="00715415" w:rsidRDefault="003109CB">
            <w:pPr>
              <w:pStyle w:val="ac"/>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맑은 고딕"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2"/>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pPr>
              <w:pStyle w:val="af2"/>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c"/>
              <w:numPr>
                <w:ilvl w:val="0"/>
                <w:numId w:val="38"/>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pPr>
              <w:pStyle w:val="af2"/>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r w:rsidR="00AB540B">
              <w:rPr>
                <w:sz w:val="18"/>
                <w:szCs w:val="20"/>
              </w:rPr>
              <w:t>mTRP</w:t>
            </w:r>
            <w:r w:rsidR="00910D6E">
              <w:rPr>
                <w:sz w:val="18"/>
                <w:szCs w:val="20"/>
              </w:rPr>
              <w:t>system</w:t>
            </w:r>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c"/>
              <w:numPr>
                <w:ilvl w:val="0"/>
                <w:numId w:val="18"/>
              </w:numPr>
              <w:snapToGrid w:val="0"/>
              <w:rPr>
                <w:sz w:val="18"/>
                <w:szCs w:val="20"/>
              </w:rPr>
            </w:pPr>
            <w:r>
              <w:rPr>
                <w:sz w:val="18"/>
                <w:szCs w:val="20"/>
              </w:rPr>
              <w:t>Whether to configure s</w:t>
            </w:r>
            <w:r w:rsidR="00A03D9C">
              <w:rPr>
                <w:sz w:val="18"/>
                <w:szCs w:val="20"/>
              </w:rPr>
              <w:t xml:space="preserve">ame DMRS configurations: e.g, same type, same number </w:t>
            </w:r>
            <w:r w:rsidR="00767097">
              <w:rPr>
                <w:sz w:val="18"/>
                <w:szCs w:val="20"/>
              </w:rPr>
              <w:t xml:space="preserve">of </w:t>
            </w:r>
            <w:r w:rsidR="00A03D9C">
              <w:rPr>
                <w:sz w:val="18"/>
                <w:szCs w:val="20"/>
              </w:rPr>
              <w:t>DMRS,</w:t>
            </w:r>
          </w:p>
          <w:p w14:paraId="13B800B9" w14:textId="0677B244" w:rsidR="00D81F46" w:rsidRDefault="004F76F6">
            <w:pPr>
              <w:pStyle w:val="ac"/>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c"/>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c"/>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c"/>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ac"/>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c"/>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t>Proposal 2.D</w:t>
            </w:r>
          </w:p>
          <w:p w14:paraId="6816275B" w14:textId="1CA19157" w:rsidR="006220BB" w:rsidRPr="005F0F4E" w:rsidRDefault="00815A03">
            <w:pPr>
              <w:pStyle w:val="ac"/>
              <w:numPr>
                <w:ilvl w:val="0"/>
                <w:numId w:val="39"/>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124" w:author="만든 이">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125" w:author="만든 이">
              <w:r w:rsidR="003F74F4">
                <w:rPr>
                  <w:sz w:val="18"/>
                  <w:szCs w:val="22"/>
                  <w:lang w:val="fr-FR"/>
                </w:rPr>
                <w:t>, NEC</w:t>
              </w:r>
            </w:ins>
          </w:p>
          <w:p w14:paraId="0AECB5B1" w14:textId="34772CB8" w:rsidR="00AD174B" w:rsidRPr="008845C6" w:rsidRDefault="008845C6">
            <w:pPr>
              <w:pStyle w:val="ac"/>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lang w:eastAsia="ko-KR"/>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lastRenderedPageBreak/>
              <w:t>Proposal 2.E:</w:t>
            </w:r>
          </w:p>
          <w:p w14:paraId="09AF55AE" w14:textId="09E8709B" w:rsidR="006220BB" w:rsidRPr="0086155E" w:rsidRDefault="006220BB">
            <w:pPr>
              <w:pStyle w:val="ac"/>
              <w:numPr>
                <w:ilvl w:val="0"/>
                <w:numId w:val="40"/>
              </w:numPr>
              <w:snapToGrid w:val="0"/>
              <w:rPr>
                <w:b/>
                <w:bCs/>
                <w:sz w:val="18"/>
                <w:szCs w:val="22"/>
              </w:rPr>
            </w:pPr>
            <w:r w:rsidRPr="0086155E">
              <w:rPr>
                <w:b/>
                <w:bCs/>
                <w:sz w:val="18"/>
                <w:szCs w:val="22"/>
              </w:rPr>
              <w:t xml:space="preserve">Support: </w:t>
            </w:r>
            <w:r w:rsidRPr="00474CE4">
              <w:rPr>
                <w:sz w:val="18"/>
                <w:szCs w:val="22"/>
              </w:rPr>
              <w:t>ZTE</w:t>
            </w:r>
            <w:ins w:id="126" w:author="만든 이">
              <w:r w:rsidR="0061469D">
                <w:rPr>
                  <w:sz w:val="18"/>
                  <w:szCs w:val="22"/>
                </w:rPr>
                <w:t>, Google</w:t>
              </w:r>
            </w:ins>
          </w:p>
          <w:p w14:paraId="192602D0" w14:textId="2C1A8AAB" w:rsidR="006220BB" w:rsidRPr="0086155E" w:rsidRDefault="0086155E">
            <w:pPr>
              <w:pStyle w:val="ac"/>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127" w:author="만든 이">
              <w:r w:rsidR="00951C6B">
                <w:rPr>
                  <w:sz w:val="18"/>
                  <w:szCs w:val="22"/>
                </w:rPr>
                <w:t>,</w:t>
              </w:r>
            </w:ins>
            <w:r w:rsidR="001272A5">
              <w:rPr>
                <w:sz w:val="18"/>
                <w:szCs w:val="22"/>
              </w:rPr>
              <w:t xml:space="preserve"> </w:t>
            </w:r>
            <w:ins w:id="128" w:author="만든 이">
              <w:r w:rsidR="00951C6B">
                <w:rPr>
                  <w:sz w:val="18"/>
                  <w:szCs w:val="22"/>
                </w:rPr>
                <w:t>Spreadtrum</w:t>
              </w:r>
            </w:ins>
            <w:r w:rsidR="001272A5">
              <w:rPr>
                <w:sz w:val="18"/>
                <w:szCs w:val="22"/>
              </w:rPr>
              <w:t>, Fraunhofer</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STxMP PUSCH+PUSCH in multi-DCI based </w:t>
            </w:r>
            <w:r w:rsidR="00474CE4">
              <w:rPr>
                <w:sz w:val="18"/>
                <w:szCs w:val="20"/>
              </w:rPr>
              <w:t xml:space="preserve">mTRP </w:t>
            </w:r>
            <w:r>
              <w:rPr>
                <w:sz w:val="18"/>
                <w:szCs w:val="20"/>
              </w:rPr>
              <w:t>system, configure two SRS resource sets for PUSCH transmission and each set is associated with one TRP.</w:t>
            </w:r>
          </w:p>
          <w:p w14:paraId="555AEAFD" w14:textId="641E7ED5" w:rsidR="00932B4E" w:rsidRDefault="00932B4E">
            <w:pPr>
              <w:pStyle w:val="ac"/>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c"/>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1AB02C7C" w:rsidR="0086155E" w:rsidRPr="00932B4E" w:rsidRDefault="0086155E">
            <w:pPr>
              <w:pStyle w:val="ac"/>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29" w:author="만든 이">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ins>
          </w:p>
          <w:p w14:paraId="44D67725" w14:textId="507A7D44" w:rsidR="0086155E" w:rsidRPr="00932B4E" w:rsidRDefault="00932B4E">
            <w:pPr>
              <w:pStyle w:val="ac"/>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STxMP PUSCH+PUSCH transmission in multi-DCI based </w:t>
            </w:r>
            <w:r w:rsidR="00E338A9">
              <w:rPr>
                <w:sz w:val="18"/>
                <w:szCs w:val="20"/>
              </w:rPr>
              <w:t xml:space="preserve">mTRP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ac"/>
              <w:numPr>
                <w:ilvl w:val="0"/>
                <w:numId w:val="20"/>
              </w:numPr>
              <w:snapToGrid w:val="0"/>
              <w:rPr>
                <w:b/>
                <w:bCs/>
                <w:sz w:val="18"/>
                <w:szCs w:val="22"/>
              </w:rPr>
            </w:pPr>
            <w:r w:rsidRPr="0086155E">
              <w:rPr>
                <w:b/>
                <w:bCs/>
                <w:sz w:val="18"/>
                <w:szCs w:val="22"/>
              </w:rPr>
              <w:t xml:space="preserve">Support: </w:t>
            </w:r>
            <w:r w:rsidRPr="00D62432">
              <w:rPr>
                <w:sz w:val="18"/>
                <w:szCs w:val="22"/>
              </w:rPr>
              <w:t>vivo</w:t>
            </w:r>
            <w:ins w:id="130" w:author="만든 이">
              <w:r w:rsidR="0061469D">
                <w:rPr>
                  <w:sz w:val="18"/>
                  <w:szCs w:val="22"/>
                </w:rPr>
                <w:t>, Google</w:t>
              </w:r>
            </w:ins>
          </w:p>
          <w:p w14:paraId="21A2AE5E" w14:textId="560BF65E" w:rsidR="0086155E" w:rsidRPr="0086155E" w:rsidRDefault="0086155E">
            <w:pPr>
              <w:pStyle w:val="ac"/>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c"/>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c"/>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c"/>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31"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32" w:author="만든 이"/>
              </w:rPr>
            </w:pPr>
            <w:ins w:id="133" w:author="만든 이">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34" w:author="만든 이"/>
              </w:rPr>
            </w:pPr>
          </w:p>
          <w:p w14:paraId="72D46962" w14:textId="77777777" w:rsidR="006A53C8" w:rsidRDefault="006A53C8" w:rsidP="006A53C8">
            <w:pPr>
              <w:snapToGrid w:val="0"/>
              <w:rPr>
                <w:ins w:id="135" w:author="만든 이"/>
                <w:sz w:val="18"/>
                <w:szCs w:val="20"/>
              </w:rPr>
            </w:pPr>
            <w:ins w:id="136" w:author="만든 이">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r>
                <w:rPr>
                  <w:sz w:val="18"/>
                  <w:szCs w:val="20"/>
                </w:rPr>
                <w:t xml:space="preserve">STxMP PUSCH+PUSCH transmission, support the combination of DG-PUSCH+DG-PUSCH, DG-PUSCH+CG-PUSCH and CG-PUSCH+CG-PUSCH </w:t>
              </w:r>
            </w:ins>
          </w:p>
          <w:p w14:paraId="59DBD554" w14:textId="77777777" w:rsidR="006A53C8" w:rsidRPr="00A87017" w:rsidRDefault="006A53C8" w:rsidP="006A53C8">
            <w:pPr>
              <w:pStyle w:val="ac"/>
              <w:numPr>
                <w:ilvl w:val="0"/>
                <w:numId w:val="66"/>
              </w:numPr>
              <w:snapToGrid w:val="0"/>
              <w:rPr>
                <w:ins w:id="137" w:author="만든 이"/>
                <w:color w:val="0070C0"/>
                <w:sz w:val="18"/>
                <w:szCs w:val="20"/>
              </w:rPr>
            </w:pPr>
            <w:ins w:id="138" w:author="만든 이">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2.6: FFS is not needed. No reason to change the current spec wrt how TRP is defined with multi-DCI based mTRP.</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39" w:author="만든 이">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40" w:author="만든 이">
              <w:r>
                <w:rPr>
                  <w:rFonts w:eastAsiaTheme="minorEastAsia"/>
                  <w:lang w:eastAsia="zh-CN"/>
                </w:rPr>
                <w:t xml:space="preserve">We are confused on Proposal 2.G. In multi-DCI mTRP system with STxMP,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mDCI mTRP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w:t>
            </w:r>
            <w:ins w:id="141" w:author="만든 이">
              <w:r>
                <w:rPr>
                  <w:sz w:val="18"/>
                  <w:szCs w:val="20"/>
                </w:rPr>
                <w:t xml:space="preserve"> if </w:t>
              </w:r>
            </w:ins>
            <w:del w:id="142" w:author="만든 이">
              <w:r w:rsidDel="00DD67CB">
                <w:rPr>
                  <w:sz w:val="18"/>
                  <w:szCs w:val="20"/>
                </w:rPr>
                <w:delText xml:space="preserve">. </w:delText>
              </w:r>
              <w:r w:rsidRPr="008E535D" w:rsidDel="00DD67CB">
                <w:rPr>
                  <w:sz w:val="18"/>
                  <w:szCs w:val="20"/>
                </w:rPr>
                <w:delText>Two</w:delText>
              </w:r>
            </w:del>
            <w:ins w:id="143" w:author="만든 이">
              <w:r>
                <w:rPr>
                  <w:sz w:val="18"/>
                  <w:szCs w:val="20"/>
                </w:rPr>
                <w:t xml:space="preserve"> two</w:t>
              </w:r>
            </w:ins>
            <w:r w:rsidRPr="008E535D">
              <w:rPr>
                <w:sz w:val="18"/>
                <w:szCs w:val="20"/>
              </w:rPr>
              <w:t xml:space="preserve"> PUSCHs </w:t>
            </w:r>
            <w:ins w:id="144" w:author="만든 이">
              <w:r>
                <w:rPr>
                  <w:sz w:val="18"/>
                  <w:szCs w:val="20"/>
                </w:rPr>
                <w:t xml:space="preserve">are </w:t>
              </w:r>
            </w:ins>
            <w:r w:rsidRPr="008E535D">
              <w:rPr>
                <w:sz w:val="18"/>
                <w:szCs w:val="20"/>
              </w:rPr>
              <w:t xml:space="preserve">associated with different TRPs </w:t>
            </w:r>
            <w:del w:id="145" w:author="만든 이">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ac"/>
              <w:numPr>
                <w:ilvl w:val="0"/>
                <w:numId w:val="71"/>
              </w:numPr>
              <w:snapToGrid w:val="0"/>
              <w:rPr>
                <w:ins w:id="146" w:author="만든 이"/>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ac"/>
              <w:numPr>
                <w:ilvl w:val="0"/>
                <w:numId w:val="71"/>
              </w:numPr>
              <w:snapToGrid w:val="0"/>
              <w:rPr>
                <w:sz w:val="18"/>
                <w:szCs w:val="20"/>
              </w:rPr>
            </w:pPr>
            <w:ins w:id="147" w:author="만든 이">
              <w:r w:rsidRPr="00DD67CB">
                <w:rPr>
                  <w:sz w:val="18"/>
                  <w:szCs w:val="20"/>
                </w:rPr>
                <w:lastRenderedPageBreak/>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ac"/>
              <w:numPr>
                <w:ilvl w:val="0"/>
                <w:numId w:val="72"/>
              </w:numPr>
              <w:snapToGrid w:val="0"/>
            </w:pPr>
            <w:ins w:id="148" w:author="만든 이">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r>
              <w:rPr>
                <w:rFonts w:eastAsia="PMingLiU"/>
                <w:sz w:val="18"/>
                <w:szCs w:val="18"/>
                <w:lang w:eastAsia="zh-TW"/>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49"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50" w:author="만든 이"/>
                <w:rFonts w:eastAsia="PMingLiU"/>
                <w:sz w:val="18"/>
                <w:szCs w:val="18"/>
                <w:lang w:eastAsia="zh-TW"/>
              </w:rPr>
            </w:pPr>
            <w:ins w:id="151"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52" w:author="만든 이"/>
                <w:rFonts w:eastAsia="PMingLiU"/>
                <w:lang w:eastAsia="zh-TW"/>
              </w:rPr>
            </w:pPr>
            <w:ins w:id="153" w:author="만든 이">
              <w:r>
                <w:rPr>
                  <w:rFonts w:eastAsia="PMingLiU"/>
                  <w:lang w:eastAsia="zh-TW"/>
                </w:rPr>
                <w:t xml:space="preserve">Proposal 2.G is not clear to us. We think dynamic switching is supported by mDCI scheduling mechanism. </w:t>
              </w:r>
            </w:ins>
          </w:p>
        </w:tc>
      </w:tr>
      <w:tr w:rsidR="00E42080" w:rsidRPr="00CB70E2" w14:paraId="60E5524B" w14:textId="77777777" w:rsidTr="00E42080">
        <w:trPr>
          <w:ins w:id="154"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55" w:author="만든 이"/>
                <w:rFonts w:eastAsia="PMingLiU"/>
                <w:sz w:val="18"/>
                <w:szCs w:val="18"/>
                <w:lang w:eastAsia="zh-TW"/>
              </w:rPr>
            </w:pPr>
            <w:ins w:id="156" w:author="만든 이">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E42080">
            <w:pPr>
              <w:pStyle w:val="ac"/>
              <w:numPr>
                <w:ilvl w:val="0"/>
                <w:numId w:val="41"/>
              </w:numPr>
              <w:snapToGrid w:val="0"/>
              <w:rPr>
                <w:ins w:id="157" w:author="만든 이"/>
                <w:rFonts w:eastAsia="PMingLiU"/>
                <w:lang w:eastAsia="zh-TW"/>
              </w:rPr>
            </w:pPr>
            <w:ins w:id="158" w:author="만든 이">
              <w:r w:rsidRPr="00E42080">
                <w:rPr>
                  <w:rFonts w:eastAsia="PMingLiU" w:hint="eastAsia"/>
                  <w:lang w:eastAsia="zh-TW"/>
                </w:rPr>
                <w:t>Issue 2.6</w:t>
              </w:r>
            </w:ins>
          </w:p>
          <w:p w14:paraId="52DF76A2" w14:textId="77777777" w:rsidR="00E42080" w:rsidRPr="00E42080" w:rsidRDefault="00E42080" w:rsidP="00E42080">
            <w:pPr>
              <w:rPr>
                <w:ins w:id="159" w:author="만든 이"/>
                <w:rFonts w:eastAsia="PMingLiU"/>
                <w:lang w:eastAsia="zh-TW"/>
              </w:rPr>
            </w:pPr>
            <w:ins w:id="160" w:author="만든 이">
              <w:r w:rsidRPr="00E42080">
                <w:rPr>
                  <w:rFonts w:eastAsia="PMingLiU"/>
                  <w:lang w:eastAsia="zh-TW"/>
                </w:rPr>
                <w:t>Regarding FFS on Proposal 2.F, CORESETpoolindex is sufficient for DG PUSCH. For CG PUSCH, we may need further discussion on how to use CORESETpoolindex.</w:t>
              </w:r>
            </w:ins>
          </w:p>
          <w:p w14:paraId="61D6F579" w14:textId="77777777" w:rsidR="00E42080" w:rsidRPr="00E42080" w:rsidRDefault="00E42080" w:rsidP="00E42080">
            <w:pPr>
              <w:pStyle w:val="ac"/>
              <w:numPr>
                <w:ilvl w:val="0"/>
                <w:numId w:val="41"/>
              </w:numPr>
              <w:snapToGrid w:val="0"/>
              <w:rPr>
                <w:ins w:id="161" w:author="만든 이"/>
                <w:rFonts w:eastAsia="PMingLiU"/>
                <w:lang w:eastAsia="zh-TW"/>
              </w:rPr>
            </w:pPr>
            <w:ins w:id="162" w:author="만든 이">
              <w:r w:rsidRPr="00E42080">
                <w:rPr>
                  <w:rFonts w:eastAsia="PMingLiU"/>
                  <w:lang w:eastAsia="zh-TW"/>
                </w:rPr>
                <w:t>Issue 2.7</w:t>
              </w:r>
            </w:ins>
          </w:p>
          <w:p w14:paraId="0E940DE2" w14:textId="77777777" w:rsidR="00E42080" w:rsidRPr="00E42080" w:rsidRDefault="00E42080" w:rsidP="00E42080">
            <w:pPr>
              <w:rPr>
                <w:ins w:id="163" w:author="만든 이"/>
                <w:rFonts w:eastAsia="PMingLiU"/>
                <w:lang w:eastAsia="zh-TW"/>
              </w:rPr>
            </w:pPr>
            <w:ins w:id="164" w:author="만든 이">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165"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166" w:author="만든 이"/>
                <w:rFonts w:eastAsia="PMingLiU"/>
                <w:sz w:val="18"/>
                <w:szCs w:val="18"/>
                <w:lang w:eastAsia="zh-TW"/>
              </w:rPr>
            </w:pPr>
            <w:ins w:id="167" w:author="만든 이">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168" w:author="만든 이"/>
                <w:rFonts w:eastAsia="PMingLiU"/>
                <w:lang w:eastAsia="zh-TW"/>
              </w:rPr>
            </w:pPr>
            <w:ins w:id="169" w:author="만든 이">
              <w:r>
                <w:rPr>
                  <w:rFonts w:eastAsia="PMingLiU"/>
                  <w:lang w:eastAsia="zh-TW"/>
                </w:rPr>
                <w:t>Our inputs are provided in the table.</w:t>
              </w:r>
            </w:ins>
          </w:p>
        </w:tc>
      </w:tr>
      <w:tr w:rsidR="00B848F8" w:rsidRPr="00CB70E2" w14:paraId="6D08926E" w14:textId="77777777" w:rsidTr="00E42080">
        <w:trPr>
          <w:ins w:id="170"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171" w:author="만든 이"/>
                <w:rFonts w:eastAsia="맑은 고딕" w:hint="eastAsia"/>
                <w:sz w:val="18"/>
                <w:szCs w:val="18"/>
                <w:lang w:eastAsia="ko-KR"/>
              </w:rPr>
            </w:pPr>
            <w:ins w:id="172"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173" w:author="만든 이"/>
                <w:rFonts w:eastAsia="PMingLiU"/>
                <w:lang w:eastAsia="zh-TW"/>
              </w:rPr>
            </w:pPr>
            <w:ins w:id="174" w:author="만든 이">
              <w:r>
                <w:rPr>
                  <w:rFonts w:eastAsia="맑은 고딕" w:hint="eastAsia"/>
                  <w:lang w:eastAsia="ko-KR"/>
                </w:rPr>
                <w:t xml:space="preserve">When we consider the progress, it seems better to </w:t>
              </w:r>
              <w:r>
                <w:rPr>
                  <w:rFonts w:eastAsia="맑은 고딕"/>
                  <w:lang w:eastAsia="ko-KR"/>
                </w:rPr>
                <w:t xml:space="preserve">verify and </w:t>
              </w:r>
              <w:r>
                <w:rPr>
                  <w:rFonts w:eastAsia="맑은 고딕" w:hint="eastAsia"/>
                  <w:lang w:eastAsia="ko-KR"/>
                </w:rPr>
                <w:t xml:space="preserve">discuss </w:t>
              </w:r>
              <w:r>
                <w:rPr>
                  <w:rFonts w:eastAsia="맑은 고딕"/>
                  <w:lang w:eastAsia="ko-KR"/>
                </w:rPr>
                <w:t>sDCI based STx2P schemes first. Based on the results of sDCI based schemes (considering overlapping cases), mDCI based schemes can be specified.</w:t>
              </w:r>
            </w:ins>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r>
        <w:t xml:space="preserve">STxMP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For the STxMP PUCCH transmission in S-DCI based mTRP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c"/>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c"/>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c"/>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8F52C8">
            <w:pPr>
              <w:pStyle w:val="ac"/>
              <w:numPr>
                <w:ilvl w:val="0"/>
                <w:numId w:val="49"/>
              </w:numPr>
              <w:snapToGrid w:val="0"/>
              <w:spacing w:line="300" w:lineRule="auto"/>
              <w:rPr>
                <w:ins w:id="175" w:author="만든 이"/>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B34EA6">
            <w:pPr>
              <w:pStyle w:val="ac"/>
              <w:numPr>
                <w:ilvl w:val="0"/>
                <w:numId w:val="49"/>
              </w:numPr>
              <w:snapToGrid w:val="0"/>
              <w:spacing w:line="300" w:lineRule="auto"/>
              <w:rPr>
                <w:sz w:val="18"/>
                <w:szCs w:val="20"/>
              </w:rPr>
            </w:pPr>
            <w:ins w:id="176" w:author="만든 이">
              <w:r w:rsidRPr="00B34EA6">
                <w:rPr>
                  <w:sz w:val="18"/>
                  <w:szCs w:val="20"/>
                </w:rPr>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pPr>
              <w:pStyle w:val="ac"/>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177" w:author="만든 이">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ac"/>
              <w:numPr>
                <w:ilvl w:val="0"/>
                <w:numId w:val="51"/>
              </w:numPr>
              <w:snapToGrid w:val="0"/>
              <w:rPr>
                <w:sz w:val="18"/>
                <w:szCs w:val="20"/>
              </w:rPr>
            </w:pPr>
            <w:r w:rsidRPr="007B12E9">
              <w:rPr>
                <w:b/>
                <w:bCs/>
                <w:sz w:val="18"/>
                <w:szCs w:val="20"/>
              </w:rPr>
              <w:t>Not support</w:t>
            </w:r>
            <w:r w:rsidR="00124FA0" w:rsidRPr="007B12E9">
              <w:rPr>
                <w:sz w:val="18"/>
                <w:szCs w:val="20"/>
              </w:rPr>
              <w:t>:</w:t>
            </w:r>
            <w:ins w:id="178" w:author="만든 이">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6D9893BD" w:rsidR="00124FA0" w:rsidRPr="007B12E9" w:rsidRDefault="00124FA0">
            <w:pPr>
              <w:pStyle w:val="ac"/>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179" w:author="만든 이">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p>
          <w:p w14:paraId="4ACB889E" w14:textId="6C6508A8" w:rsidR="00124FA0" w:rsidRPr="007B12E9" w:rsidRDefault="007B12E9">
            <w:pPr>
              <w:pStyle w:val="ac"/>
              <w:numPr>
                <w:ilvl w:val="0"/>
                <w:numId w:val="52"/>
              </w:numPr>
              <w:snapToGrid w:val="0"/>
              <w:rPr>
                <w:sz w:val="18"/>
                <w:szCs w:val="20"/>
              </w:rPr>
            </w:pPr>
            <w:r w:rsidRPr="007B12E9">
              <w:rPr>
                <w:b/>
                <w:bCs/>
                <w:sz w:val="18"/>
                <w:szCs w:val="20"/>
              </w:rPr>
              <w:t>Not support</w:t>
            </w:r>
            <w:r w:rsidR="00124FA0" w:rsidRPr="007B12E9">
              <w:rPr>
                <w:sz w:val="18"/>
                <w:szCs w:val="20"/>
              </w:rPr>
              <w:t>:</w:t>
            </w:r>
            <w:ins w:id="180" w:author="만든 이">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7A1F400F" w:rsidR="00124FA0" w:rsidRPr="007B12E9" w:rsidRDefault="00124FA0">
            <w:pPr>
              <w:pStyle w:val="ac"/>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181" w:author="만든 이">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515CE028" w:rsidR="00124FA0" w:rsidRPr="007B12E9" w:rsidRDefault="007B12E9">
            <w:pPr>
              <w:pStyle w:val="ac"/>
              <w:numPr>
                <w:ilvl w:val="0"/>
                <w:numId w:val="54"/>
              </w:numPr>
              <w:snapToGrid w:val="0"/>
              <w:rPr>
                <w:sz w:val="18"/>
                <w:szCs w:val="20"/>
              </w:rPr>
            </w:pPr>
            <w:r w:rsidRPr="007B12E9">
              <w:rPr>
                <w:b/>
                <w:bCs/>
                <w:sz w:val="18"/>
                <w:szCs w:val="20"/>
              </w:rPr>
              <w:t>Not support</w:t>
            </w:r>
            <w:r w:rsidR="00124FA0" w:rsidRPr="007B12E9">
              <w:rPr>
                <w:sz w:val="18"/>
                <w:szCs w:val="20"/>
              </w:rPr>
              <w:t>:</w:t>
            </w:r>
            <w:ins w:id="182" w:author="만든 이">
              <w:r w:rsidR="006A53C8">
                <w:rPr>
                  <w:sz w:val="18"/>
                  <w:szCs w:val="20"/>
                </w:rPr>
                <w:t xml:space="preserve"> Google</w:t>
              </w:r>
              <w:r w:rsidR="001A017D">
                <w:rPr>
                  <w:sz w:val="18"/>
                  <w:szCs w:val="20"/>
                </w:rPr>
                <w:t>, LG</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ac"/>
              <w:numPr>
                <w:ilvl w:val="0"/>
                <w:numId w:val="55"/>
              </w:numPr>
              <w:snapToGrid w:val="0"/>
              <w:rPr>
                <w:sz w:val="18"/>
                <w:szCs w:val="22"/>
              </w:rPr>
            </w:pPr>
            <w:r w:rsidRPr="007B12E9">
              <w:rPr>
                <w:b/>
                <w:bCs/>
                <w:sz w:val="18"/>
                <w:szCs w:val="22"/>
              </w:rPr>
              <w:t>Support</w:t>
            </w:r>
            <w:r w:rsidRPr="007B12E9">
              <w:rPr>
                <w:sz w:val="18"/>
                <w:szCs w:val="22"/>
              </w:rPr>
              <w:t xml:space="preserve">: </w:t>
            </w:r>
            <w:ins w:id="183" w:author="만든 이">
              <w:r w:rsidR="006A53C8">
                <w:rPr>
                  <w:sz w:val="18"/>
                  <w:szCs w:val="22"/>
                </w:rPr>
                <w:t>G</w:t>
              </w:r>
            </w:ins>
            <w:del w:id="184" w:author="만든 이">
              <w:r w:rsidRPr="007B12E9" w:rsidDel="006A53C8">
                <w:rPr>
                  <w:sz w:val="18"/>
                  <w:szCs w:val="22"/>
                </w:rPr>
                <w:delText>g</w:delText>
              </w:r>
            </w:del>
            <w:r w:rsidRPr="007B12E9">
              <w:rPr>
                <w:sz w:val="18"/>
                <w:szCs w:val="22"/>
              </w:rPr>
              <w:t>oogle</w:t>
            </w:r>
          </w:p>
          <w:p w14:paraId="13CB95D5" w14:textId="1887C2F2" w:rsidR="00D6287E" w:rsidRPr="007B12E9" w:rsidRDefault="007B12E9">
            <w:pPr>
              <w:pStyle w:val="ac"/>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511D4807" w:rsidR="00D6287E" w:rsidRPr="00B34EA6" w:rsidRDefault="00B34EA6" w:rsidP="00124FA0">
            <w:pPr>
              <w:snapToGrid w:val="0"/>
              <w:rPr>
                <w:ins w:id="185" w:author="만든 이"/>
                <w:b/>
                <w:bCs/>
                <w:sz w:val="18"/>
                <w:szCs w:val="18"/>
              </w:rPr>
            </w:pPr>
            <w:ins w:id="186" w:author="만든 이">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B34EA6">
            <w:pPr>
              <w:pStyle w:val="ac"/>
              <w:numPr>
                <w:ilvl w:val="0"/>
                <w:numId w:val="73"/>
              </w:numPr>
              <w:snapToGrid w:val="0"/>
              <w:rPr>
                <w:sz w:val="18"/>
                <w:szCs w:val="18"/>
              </w:rPr>
            </w:pPr>
            <w:ins w:id="187" w:author="만든 이">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For STxMP PUCCH in multi-DCI based mTRP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1E9B135A" w:rsidR="00470571" w:rsidRPr="00FD4E9A" w:rsidRDefault="00124FA0">
            <w:pPr>
              <w:pStyle w:val="ac"/>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188" w:author="만든 이">
              <w:r w:rsidR="00951C6B">
                <w:rPr>
                  <w:sz w:val="18"/>
                  <w:szCs w:val="22"/>
                </w:rPr>
                <w:t>, Spreadtrum</w:t>
              </w:r>
              <w:r w:rsidR="006A53C8">
                <w:rPr>
                  <w:sz w:val="18"/>
                  <w:szCs w:val="22"/>
                </w:rPr>
                <w:t>, Google</w:t>
              </w:r>
              <w:r w:rsidR="002878AD">
                <w:rPr>
                  <w:sz w:val="18"/>
                  <w:szCs w:val="22"/>
                </w:rPr>
                <w:t>, Lenovo</w:t>
              </w:r>
              <w:r w:rsidR="003F74F4">
                <w:rPr>
                  <w:sz w:val="18"/>
                  <w:szCs w:val="22"/>
                </w:rPr>
                <w:t>, NEC</w:t>
              </w:r>
            </w:ins>
          </w:p>
          <w:p w14:paraId="67BF1EE5" w14:textId="2344A205" w:rsidR="00124FA0" w:rsidRPr="00FD4E9A" w:rsidRDefault="00FD4E9A">
            <w:pPr>
              <w:pStyle w:val="ac"/>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c"/>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ac"/>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189" w:author="만든 이">
              <w:r w:rsidR="006A53C8">
                <w:rPr>
                  <w:sz w:val="18"/>
                  <w:szCs w:val="22"/>
                </w:rPr>
                <w:t>, Google</w:t>
              </w:r>
            </w:ins>
          </w:p>
          <w:p w14:paraId="7C2B4CEB" w14:textId="7EC14C12" w:rsidR="00C11608" w:rsidRPr="00C11608" w:rsidRDefault="00C11608">
            <w:pPr>
              <w:pStyle w:val="ac"/>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
        <w:rPr>
          <w:rFonts w:ascii="Times New Roman" w:hAnsi="Times New Roman"/>
          <w:sz w:val="22"/>
          <w:szCs w:val="22"/>
          <w:u w:val="single"/>
        </w:rPr>
      </w:pPr>
    </w:p>
    <w:p w14:paraId="2649142B" w14:textId="53ECE0AF" w:rsidR="00A17B45" w:rsidRDefault="00A17B45" w:rsidP="00A17B45">
      <w:pPr>
        <w:pStyle w:val="af"/>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c"/>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c"/>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c"/>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190"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191" w:author="만든 이">
              <w:r>
                <w:t>For issue 3.1, in our view, option 4 is the most flexible compared to other options, which is similar to mTRP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192" w:author="만든 이">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193" w:author="만든 이">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194" w:author="만든 이">
              <w:r>
                <w:rPr>
                  <w:rFonts w:eastAsia="맑은 고딕"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22230C">
            <w:pPr>
              <w:pStyle w:val="ac"/>
              <w:numPr>
                <w:ilvl w:val="0"/>
                <w:numId w:val="41"/>
              </w:numPr>
              <w:snapToGrid w:val="0"/>
              <w:rPr>
                <w:ins w:id="195" w:author="만든 이"/>
                <w:rFonts w:eastAsia="맑은 고딕"/>
                <w:lang w:eastAsia="ko-KR"/>
              </w:rPr>
            </w:pPr>
            <w:ins w:id="196" w:author="만든 이">
              <w:r>
                <w:rPr>
                  <w:rFonts w:eastAsia="맑은 고딕" w:hint="eastAsia"/>
                  <w:lang w:eastAsia="ko-KR"/>
                </w:rPr>
                <w:t>Issue 3.3</w:t>
              </w:r>
            </w:ins>
          </w:p>
          <w:p w14:paraId="6DB8166C" w14:textId="0B09024D" w:rsidR="0022230C" w:rsidRDefault="0022230C" w:rsidP="0022230C">
            <w:pPr>
              <w:snapToGrid w:val="0"/>
            </w:pPr>
            <w:ins w:id="197" w:author="만든 이">
              <w:r>
                <w:rPr>
                  <w:rFonts w:eastAsia="맑은 고딕"/>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3F74F4" w14:paraId="30AE5FC8" w14:textId="77777777" w:rsidTr="00F21561">
        <w:trPr>
          <w:ins w:id="198"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199" w:author="만든 이"/>
                <w:rFonts w:eastAsia="맑은 고딕"/>
                <w:sz w:val="18"/>
                <w:szCs w:val="18"/>
                <w:lang w:eastAsia="ko-KR"/>
              </w:rPr>
            </w:pPr>
            <w:ins w:id="200" w:author="만든 이">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201" w:author="만든 이"/>
                <w:rFonts w:eastAsia="맑은 고딕"/>
                <w:lang w:eastAsia="ko-KR"/>
              </w:rPr>
            </w:pPr>
            <w:ins w:id="202" w:author="만든 이">
              <w:r>
                <w:rPr>
                  <w:rFonts w:eastAsia="PMingLiU"/>
                  <w:lang w:eastAsia="zh-TW"/>
                </w:rPr>
                <w:t>Our inputs are provided in the table.</w:t>
              </w:r>
            </w:ins>
          </w:p>
        </w:tc>
      </w:tr>
      <w:tr w:rsidR="00B848F8" w14:paraId="79702B11" w14:textId="77777777" w:rsidTr="00F21561">
        <w:trPr>
          <w:ins w:id="203"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204" w:author="만든 이"/>
                <w:rFonts w:eastAsia="맑은 고딕" w:hint="eastAsia"/>
                <w:sz w:val="18"/>
                <w:szCs w:val="18"/>
                <w:lang w:eastAsia="ko-KR"/>
              </w:rPr>
            </w:pPr>
            <w:ins w:id="205"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206" w:author="만든 이"/>
                <w:rFonts w:eastAsia="PMingLiU"/>
                <w:lang w:eastAsia="zh-TW"/>
              </w:rPr>
            </w:pPr>
            <w:ins w:id="207" w:author="만든 이">
              <w:r w:rsidRPr="00B848F8">
                <w:rPr>
                  <w:rFonts w:eastAsia="PMingLiU"/>
                  <w:lang w:eastAsia="zh-TW"/>
                </w:rPr>
                <w:t>We are open to support PUCCH STx2P after verifying STx2P schemes. If we can see the benefit with STx2P first, we can extend the schemes to support STx2P PUCCH.</w:t>
              </w:r>
            </w:ins>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pPr>
              <w:pStyle w:val="ac"/>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STxMP: e.g, </w:t>
            </w:r>
            <w:r w:rsidRPr="00FF676A">
              <w:rPr>
                <w:sz w:val="18"/>
                <w:szCs w:val="20"/>
              </w:rPr>
              <w:t>For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ac"/>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c"/>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c"/>
              <w:numPr>
                <w:ilvl w:val="0"/>
                <w:numId w:val="19"/>
              </w:numPr>
              <w:snapToGrid w:val="0"/>
              <w:rPr>
                <w:sz w:val="18"/>
                <w:szCs w:val="20"/>
              </w:rPr>
            </w:pPr>
            <w:r>
              <w:rPr>
                <w:sz w:val="18"/>
                <w:szCs w:val="20"/>
              </w:rPr>
              <w:lastRenderedPageBreak/>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0DE6FB72" w:rsidR="00CC6628" w:rsidRDefault="00CC6628" w:rsidP="007B1FEC">
            <w:pPr>
              <w:snapToGrid w:val="0"/>
              <w:rPr>
                <w:sz w:val="18"/>
                <w:szCs w:val="20"/>
              </w:rPr>
            </w:pPr>
            <w:r>
              <w:rPr>
                <w:sz w:val="18"/>
                <w:szCs w:val="20"/>
              </w:rPr>
              <w:lastRenderedPageBreak/>
              <w:t>4.1.1: Qualcomm</w:t>
            </w:r>
            <w:r w:rsidR="00FF676A">
              <w:rPr>
                <w:sz w:val="18"/>
                <w:szCs w:val="20"/>
              </w:rPr>
              <w:t xml:space="preserve">, </w:t>
            </w:r>
            <w:r w:rsidR="0095364F">
              <w:rPr>
                <w:sz w:val="18"/>
                <w:szCs w:val="20"/>
              </w:rPr>
              <w:t>vivo</w:t>
            </w:r>
            <w:del w:id="208" w:author="만든 이">
              <w:r w:rsidR="001B788E" w:rsidDel="00510F7A">
                <w:rPr>
                  <w:sz w:val="18"/>
                  <w:szCs w:val="20"/>
                </w:rPr>
                <w:delText>, Intel</w:delText>
              </w:r>
            </w:del>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c"/>
              <w:numPr>
                <w:ilvl w:val="0"/>
                <w:numId w:val="60"/>
              </w:numPr>
              <w:snapToGrid w:val="0"/>
              <w:ind w:left="731"/>
              <w:rPr>
                <w:sz w:val="18"/>
                <w:szCs w:val="20"/>
              </w:rPr>
            </w:pPr>
            <w:r>
              <w:rPr>
                <w:sz w:val="18"/>
                <w:szCs w:val="20"/>
              </w:rPr>
              <w:t>4</w:t>
            </w:r>
            <w:r w:rsidR="00CC6628" w:rsidRPr="00361EF5">
              <w:rPr>
                <w:sz w:val="18"/>
                <w:szCs w:val="20"/>
              </w:rPr>
              <w:t>.2.1: TCI states indication designed for single-DCI based mTRP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pPr>
              <w:pStyle w:val="ac"/>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ac"/>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c"/>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c"/>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pPr>
              <w:pStyle w:val="ac"/>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c"/>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
        <w:rPr>
          <w:rFonts w:ascii="Times New Roman" w:hAnsi="Times New Roman"/>
        </w:rPr>
      </w:pPr>
    </w:p>
    <w:p w14:paraId="68381740" w14:textId="5795C885" w:rsidR="00CC6628" w:rsidRDefault="00CC6628" w:rsidP="00CC6628">
      <w:pPr>
        <w:pStyle w:val="af"/>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209" w:author="만든 이">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210" w:author="만든 이">
              <w:r>
                <w:t>We think issue 4.1 can be discussed after decision of mTRP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211" w:author="만든 이">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212" w:author="만든 이">
              <w:r>
                <w:rPr>
                  <w:rFonts w:eastAsiaTheme="minorEastAsia"/>
                  <w:lang w:eastAsia="zh-CN"/>
                </w:rPr>
                <w:t xml:space="preserve">According to the Chair arrangement, all the three issues should be discussed in AI 9.1.1.1(eUTCI)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40738F" w:rsidRDefault="002142F5" w:rsidP="008C39C6">
            <w:pPr>
              <w:snapToGrid w:val="0"/>
              <w:rPr>
                <w:rFonts w:eastAsia="PMingLiU"/>
                <w:sz w:val="18"/>
                <w:szCs w:val="18"/>
                <w:lang w:eastAsia="zh-TW"/>
                <w:rPrChange w:id="213" w:author="만든 이">
                  <w:rPr>
                    <w:sz w:val="18"/>
                    <w:szCs w:val="18"/>
                  </w:rPr>
                </w:rPrChange>
              </w:rPr>
            </w:pPr>
            <w:ins w:id="214" w:author="만든 이">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215" w:author="만든 이"/>
              </w:rPr>
            </w:pPr>
            <w:ins w:id="216" w:author="만든 이">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217" w:author="만든 이"/>
              </w:rPr>
            </w:pPr>
          </w:p>
          <w:p w14:paraId="559BDFBE" w14:textId="14A954CF" w:rsidR="008C39C6" w:rsidRDefault="002142F5" w:rsidP="002142F5">
            <w:pPr>
              <w:snapToGrid w:val="0"/>
            </w:pPr>
            <w:ins w:id="218" w:author="만든 이">
              <w:r>
                <w:t>And Issue 4.2 and Issue 4.3 should be discussed in 9.1.1.1</w:t>
              </w:r>
            </w:ins>
          </w:p>
        </w:tc>
      </w:tr>
      <w:tr w:rsidR="00510F7A" w14:paraId="444ABD0E" w14:textId="77777777" w:rsidTr="007B1FEC">
        <w:trPr>
          <w:ins w:id="219"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220" w:author="만든 이"/>
                <w:rFonts w:eastAsia="PMingLiU"/>
                <w:sz w:val="18"/>
                <w:szCs w:val="18"/>
                <w:lang w:eastAsia="zh-TW"/>
              </w:rPr>
            </w:pPr>
            <w:ins w:id="221" w:author="만든 이">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222" w:author="만든 이"/>
              </w:rPr>
            </w:pPr>
            <w:ins w:id="223" w:author="만든 이">
              <w:r>
                <w:t xml:space="preserve">In current specification, the PHR triggering conditions do not distinguish different TRPs. </w:t>
              </w:r>
            </w:ins>
          </w:p>
          <w:p w14:paraId="17D793B8" w14:textId="3FAB665F" w:rsidR="00E0490F" w:rsidRDefault="00E0490F" w:rsidP="002142F5">
            <w:pPr>
              <w:snapToGrid w:val="0"/>
              <w:rPr>
                <w:ins w:id="224" w:author="만든 이"/>
              </w:rPr>
            </w:pPr>
            <w:ins w:id="225" w:author="만든 이">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226"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227" w:author="만든 이"/>
                <w:rFonts w:eastAsia="PMingLiU"/>
                <w:sz w:val="18"/>
                <w:szCs w:val="18"/>
                <w:lang w:eastAsia="zh-TW"/>
              </w:rPr>
            </w:pPr>
            <w:ins w:id="228" w:author="만든 이">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229" w:author="만든 이"/>
              </w:rPr>
            </w:pPr>
            <w:ins w:id="230" w:author="만든 이">
              <w:r>
                <w:rPr>
                  <w:rFonts w:eastAsiaTheme="minorEastAsia"/>
                  <w:lang w:eastAsia="zh-CN"/>
                </w:rPr>
                <w:t>In our understanding, power control and beam indication may be discussed in 9.1.1.1.</w:t>
              </w:r>
            </w:ins>
          </w:p>
        </w:tc>
      </w:tr>
      <w:tr w:rsidR="00B848F8" w14:paraId="7D202FF9" w14:textId="77777777" w:rsidTr="00DF3DCD">
        <w:trPr>
          <w:ins w:id="231" w:author="만든 이"/>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232" w:author="만든 이"/>
                <w:rFonts w:eastAsia="맑은 고딕" w:hint="eastAsia"/>
                <w:sz w:val="18"/>
                <w:szCs w:val="18"/>
                <w:lang w:eastAsia="ko-KR"/>
              </w:rPr>
            </w:pPr>
            <w:ins w:id="233" w:author="만든 이">
              <w:r>
                <w:rPr>
                  <w:rFonts w:eastAsia="맑은 고딕"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234" w:author="만든 이"/>
                <w:rFonts w:eastAsia="맑은 고딕" w:hint="eastAsia"/>
                <w:lang w:eastAsia="ko-KR"/>
              </w:rPr>
            </w:pPr>
            <w:ins w:id="235" w:author="만든 이">
              <w:r>
                <w:rPr>
                  <w:rFonts w:eastAsia="맑은 고딕" w:hint="eastAsia"/>
                  <w:lang w:eastAsia="ko-KR"/>
                </w:rPr>
                <w:t>We can share</w:t>
              </w:r>
              <w:r w:rsidR="0040738F">
                <w:rPr>
                  <w:rFonts w:eastAsia="맑은 고딕"/>
                  <w:lang w:eastAsia="ko-KR"/>
                </w:rPr>
                <w:t xml:space="preserve"> the</w:t>
              </w:r>
              <w:r>
                <w:rPr>
                  <w:rFonts w:eastAsia="맑은 고딕" w:hint="eastAsia"/>
                  <w:lang w:eastAsia="ko-KR"/>
                </w:rPr>
                <w:t xml:space="preserve"> same view with LG.</w:t>
              </w:r>
            </w:ins>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5"/>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c"/>
              <w:numPr>
                <w:ilvl w:val="0"/>
                <w:numId w:val="43"/>
              </w:numPr>
              <w:suppressAutoHyphens/>
              <w:snapToGrid w:val="0"/>
              <w:jc w:val="both"/>
              <w:rPr>
                <w:bCs/>
                <w:sz w:val="18"/>
                <w:szCs w:val="18"/>
                <w:lang w:eastAsia="zh-CN"/>
              </w:rPr>
            </w:pPr>
            <w:r w:rsidRPr="007B1FEC">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5"/>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r>
                    <w:rPr>
                      <w:rFonts w:eastAsia="SimSun"/>
                      <w:b/>
                      <w:sz w:val="18"/>
                      <w:szCs w:val="18"/>
                      <w:lang w:eastAsia="ja-JP"/>
                    </w:rPr>
                    <w:t>ile</w:t>
                  </w:r>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lastRenderedPageBreak/>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lastRenderedPageBreak/>
              <w:t>Huawei/HiSilicon</w:t>
            </w:r>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c"/>
              <w:numPr>
                <w:ilvl w:val="0"/>
                <w:numId w:val="43"/>
              </w:numPr>
              <w:suppressAutoHyphens/>
              <w:snapToGrid w:val="0"/>
              <w:jc w:val="both"/>
              <w:rPr>
                <w:bCs/>
                <w:sz w:val="18"/>
                <w:szCs w:val="18"/>
                <w:lang w:eastAsia="zh-CN"/>
              </w:rPr>
            </w:pPr>
            <w:r w:rsidRPr="007B1FEC">
              <w:rPr>
                <w:bCs/>
                <w:sz w:val="18"/>
                <w:szCs w:val="18"/>
                <w:lang w:eastAsia="zh-CN"/>
              </w:rPr>
              <w:t>Observation 1: Based on our LLS and SLS performance comparisons between STxMP and the baseline TxSP schemes, specifying STxMP is not well-justified.</w:t>
            </w:r>
          </w:p>
          <w:p w14:paraId="12FF731C" w14:textId="77777777" w:rsidR="00DB3FB2" w:rsidRPr="00DB3FB2" w:rsidRDefault="00DB3FB2" w:rsidP="00DB3FB2">
            <w:pPr>
              <w:pStyle w:val="af"/>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SLS result comparison between STxMP and TxSP</w:t>
            </w:r>
          </w:p>
          <w:tbl>
            <w:tblPr>
              <w:tblStyle w:val="a5"/>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TxSP</w:t>
                  </w:r>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c"/>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c"/>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c"/>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ko-KR"/>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c"/>
              <w:numPr>
                <w:ilvl w:val="0"/>
                <w:numId w:val="43"/>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pPr>
              <w:pStyle w:val="ac"/>
              <w:numPr>
                <w:ilvl w:val="0"/>
                <w:numId w:val="43"/>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ko-KR"/>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c"/>
              <w:numPr>
                <w:ilvl w:val="0"/>
                <w:numId w:val="43"/>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pPr>
              <w:pStyle w:val="ac"/>
              <w:numPr>
                <w:ilvl w:val="0"/>
                <w:numId w:val="43"/>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pPr>
              <w:pStyle w:val="ac"/>
              <w:numPr>
                <w:ilvl w:val="0"/>
                <w:numId w:val="43"/>
              </w:numPr>
              <w:rPr>
                <w:bCs/>
                <w:sz w:val="18"/>
                <w:szCs w:val="18"/>
                <w:lang w:eastAsia="zh-CN"/>
              </w:rPr>
            </w:pPr>
            <w:r w:rsidRPr="008845C2">
              <w:rPr>
                <w:bCs/>
                <w:sz w:val="18"/>
                <w:szCs w:val="18"/>
                <w:lang w:eastAsia="zh-CN"/>
              </w:rPr>
              <w:t>If the total UE Tx power is not increased, STxMP is always inferior to panel selection.</w:t>
            </w:r>
          </w:p>
          <w:p w14:paraId="270FCB52" w14:textId="77777777" w:rsidR="005E4275" w:rsidRDefault="005E4275" w:rsidP="005E4275">
            <w:pPr>
              <w:ind w:left="404"/>
              <w:rPr>
                <w:bCs/>
                <w:sz w:val="18"/>
                <w:szCs w:val="18"/>
                <w:lang w:eastAsia="zh-CN"/>
              </w:rPr>
            </w:pPr>
          </w:p>
          <w:tbl>
            <w:tblPr>
              <w:tblStyle w:val="a5"/>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236"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236"/>
            <w:r w:rsidRPr="005E4275">
              <w:rPr>
                <w:sz w:val="16"/>
                <w:szCs w:val="18"/>
              </w:rPr>
              <w:t>: The gain of STxMP at different load levels</w:t>
            </w:r>
            <w:r w:rsidRPr="005E4275">
              <w:rPr>
                <w:sz w:val="16"/>
                <w:szCs w:val="18"/>
                <w:lang w:val="en-US"/>
              </w:rPr>
              <w:t xml:space="preserve"> for InH</w:t>
            </w:r>
            <w:r w:rsidRPr="005E4275">
              <w:rPr>
                <w:sz w:val="16"/>
                <w:szCs w:val="18"/>
              </w:rPr>
              <w:t>.</w:t>
            </w:r>
          </w:p>
          <w:tbl>
            <w:tblPr>
              <w:tblStyle w:val="a5"/>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237"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237"/>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c"/>
              <w:numPr>
                <w:ilvl w:val="0"/>
                <w:numId w:val="43"/>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ko-KR"/>
              </w:rPr>
              <w:lastRenderedPageBreak/>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af"/>
              <w:jc w:val="center"/>
              <w:rPr>
                <w:rFonts w:asciiTheme="majorBidi" w:hAnsiTheme="majorBidi" w:cstheme="majorBidi"/>
                <w:bCs w:val="0"/>
                <w:sz w:val="16"/>
                <w:szCs w:val="16"/>
              </w:rPr>
            </w:pPr>
            <w:bookmarkStart w:id="238"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238"/>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c"/>
              <w:numPr>
                <w:ilvl w:val="0"/>
                <w:numId w:val="43"/>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1570F553" w14:textId="77777777" w:rsidR="003D0563" w:rsidRDefault="003D0563" w:rsidP="003D0563">
            <w:pPr>
              <w:pStyle w:val="ac"/>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ko-KR"/>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af"/>
              <w:jc w:val="center"/>
              <w:rPr>
                <w:sz w:val="18"/>
                <w:szCs w:val="18"/>
              </w:rPr>
            </w:pPr>
            <w:bookmarkStart w:id="239"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239"/>
            <w:r w:rsidRPr="003D0563">
              <w:rPr>
                <w:sz w:val="18"/>
                <w:szCs w:val="18"/>
              </w:rPr>
              <w:t>: Dense urban system-level simulation results for Tx power assumption 1 and 2.</w:t>
            </w:r>
          </w:p>
          <w:p w14:paraId="3AAFC06C" w14:textId="01A797A3" w:rsidR="003D0563" w:rsidRPr="008845C2" w:rsidRDefault="003D0563" w:rsidP="003D0563">
            <w:pPr>
              <w:pStyle w:val="ac"/>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c"/>
              <w:numPr>
                <w:ilvl w:val="0"/>
                <w:numId w:val="43"/>
              </w:numPr>
              <w:rPr>
                <w:bCs/>
                <w:sz w:val="18"/>
                <w:szCs w:val="18"/>
                <w:lang w:eastAsia="zh-CN"/>
              </w:rPr>
            </w:pPr>
            <w:r w:rsidRPr="00CD39D1">
              <w:rPr>
                <w:bCs/>
                <w:sz w:val="18"/>
                <w:szCs w:val="18"/>
                <w:lang w:eastAsia="zh-CN"/>
              </w:rPr>
              <w:t>For STxMP PUSCH in S-DCI M-TRP, SDM scheme with two CWs transmitted in a PUSCH achieves obvious performance gain of throughput compared to single panel Tx.</w:t>
            </w:r>
          </w:p>
          <w:p w14:paraId="1BD50BEE" w14:textId="57377164" w:rsidR="00105FF3" w:rsidRDefault="00105FF3" w:rsidP="00105FF3">
            <w:pPr>
              <w:pStyle w:val="ac"/>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c"/>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5"/>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c"/>
              <w:numPr>
                <w:ilvl w:val="0"/>
                <w:numId w:val="33"/>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eastAsia="ko-KR"/>
              </w:rPr>
              <w:lastRenderedPageBreak/>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Huawei/HiSilicon</w:t>
            </w:r>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c"/>
              <w:suppressAutoHyphens/>
              <w:snapToGrid w:val="0"/>
              <w:ind w:left="360"/>
              <w:contextualSpacing w:val="0"/>
              <w:jc w:val="both"/>
              <w:rPr>
                <w:bCs/>
                <w:sz w:val="16"/>
                <w:szCs w:val="16"/>
                <w:lang w:eastAsia="zh-CN"/>
              </w:rPr>
            </w:pPr>
            <w:r>
              <w:rPr>
                <w:noProof/>
                <w:lang w:eastAsia="ko-KR"/>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ko-KR"/>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c"/>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c"/>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ko-KR"/>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c"/>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c"/>
              <w:suppressAutoHyphens/>
              <w:snapToGrid w:val="0"/>
              <w:ind w:left="360"/>
              <w:contextualSpacing w:val="0"/>
              <w:jc w:val="both"/>
              <w:rPr>
                <w:noProof/>
                <w:sz w:val="16"/>
                <w:szCs w:val="20"/>
              </w:rPr>
            </w:pPr>
          </w:p>
          <w:p w14:paraId="406BBA02" w14:textId="3B3C7C92" w:rsidR="00CD39D1" w:rsidRPr="00153C2F" w:rsidRDefault="00CD39D1" w:rsidP="00CD39D1">
            <w:pPr>
              <w:pStyle w:val="ac"/>
              <w:suppressAutoHyphens/>
              <w:snapToGrid w:val="0"/>
              <w:ind w:left="360"/>
              <w:contextualSpacing w:val="0"/>
              <w:jc w:val="both"/>
              <w:rPr>
                <w:noProof/>
                <w:sz w:val="16"/>
                <w:szCs w:val="20"/>
              </w:rPr>
            </w:pPr>
            <w:r>
              <w:rPr>
                <w:rFonts w:eastAsia="SimSun"/>
                <w:noProof/>
                <w:sz w:val="22"/>
                <w:szCs w:val="22"/>
                <w:lang w:eastAsia="ko-KR"/>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lastRenderedPageBreak/>
        <w:t>Table 5</w:t>
      </w:r>
      <w:r>
        <w:rPr>
          <w:b/>
          <w:bCs/>
        </w:rPr>
        <w:t>C</w:t>
      </w:r>
      <w:r w:rsidRPr="00F53E4B">
        <w:rPr>
          <w:b/>
          <w:bCs/>
        </w:rPr>
        <w:t xml:space="preserve">: summary of SLS/LLS on </w:t>
      </w:r>
      <w:r>
        <w:rPr>
          <w:b/>
          <w:bCs/>
        </w:rPr>
        <w:t>SFN scheme</w:t>
      </w:r>
    </w:p>
    <w:tbl>
      <w:tblPr>
        <w:tblStyle w:val="a5"/>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ko-KR"/>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ko-KR"/>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c"/>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pPr>
              <w:pStyle w:val="00text0"/>
              <w:numPr>
                <w:ilvl w:val="0"/>
                <w:numId w:val="62"/>
              </w:numPr>
              <w:rPr>
                <w:ins w:id="240" w:author="만든 이"/>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7029A3">
            <w:pPr>
              <w:pStyle w:val="LGTdoc"/>
              <w:spacing w:before="100" w:beforeAutospacing="1" w:afterLines="0" w:line="240" w:lineRule="atLeast"/>
              <w:ind w:firstLineChars="150" w:firstLine="324"/>
              <w:jc w:val="center"/>
              <w:rPr>
                <w:ins w:id="241" w:author="만든 이"/>
                <w:b/>
                <w:szCs w:val="22"/>
                <w:highlight w:val="yellow"/>
              </w:rPr>
            </w:pPr>
            <w:ins w:id="242" w:author="만든 이">
              <w:r>
                <w:rPr>
                  <w:b/>
                  <w:noProof/>
                  <w:szCs w:val="22"/>
                  <w:highlight w:val="yellow"/>
                  <w:lang w:val="en-US"/>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30"/>
              <w:jc w:val="center"/>
              <w:rPr>
                <w:ins w:id="243" w:author="만든 이"/>
                <w:szCs w:val="22"/>
                <w:lang w:val="en-US"/>
              </w:rPr>
            </w:pPr>
            <w:ins w:id="244" w:author="만든 이">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30"/>
              <w:jc w:val="center"/>
              <w:rPr>
                <w:ins w:id="245" w:author="만든 이"/>
                <w:szCs w:val="22"/>
                <w:lang w:val="en-US"/>
              </w:rPr>
            </w:pPr>
          </w:p>
          <w:p w14:paraId="090D6431" w14:textId="77777777" w:rsidR="007029A3" w:rsidRDefault="007029A3" w:rsidP="007029A3">
            <w:pPr>
              <w:pStyle w:val="LGTdoc"/>
              <w:spacing w:before="100" w:beforeAutospacing="1" w:afterLines="0" w:line="240" w:lineRule="atLeast"/>
              <w:ind w:firstLineChars="150" w:firstLine="324"/>
              <w:jc w:val="center"/>
              <w:rPr>
                <w:ins w:id="246" w:author="만든 이"/>
                <w:b/>
                <w:szCs w:val="22"/>
                <w:highlight w:val="yellow"/>
              </w:rPr>
            </w:pPr>
            <w:ins w:id="247" w:author="만든 이">
              <w:r>
                <w:rPr>
                  <w:b/>
                  <w:noProof/>
                  <w:szCs w:val="22"/>
                  <w:highlight w:val="yellow"/>
                  <w:lang w:val="en-US"/>
                </w:rPr>
                <w:lastRenderedPageBreak/>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30"/>
              <w:jc w:val="center"/>
              <w:rPr>
                <w:ins w:id="248" w:author="만든 이"/>
                <w:szCs w:val="22"/>
                <w:lang w:val="en-US"/>
              </w:rPr>
            </w:pPr>
            <w:ins w:id="249" w:author="만든 이">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16"/>
              <w:rPr>
                <w:ins w:id="250" w:author="만든 이"/>
                <w:b/>
                <w:sz w:val="22"/>
                <w:szCs w:val="22"/>
              </w:rPr>
            </w:pPr>
          </w:p>
          <w:p w14:paraId="0C715B9E" w14:textId="77777777" w:rsidR="007029A3" w:rsidRPr="007C39D2" w:rsidRDefault="007029A3" w:rsidP="007029A3">
            <w:pPr>
              <w:spacing w:after="180"/>
              <w:ind w:firstLineChars="100" w:firstLine="216"/>
              <w:rPr>
                <w:ins w:id="251" w:author="만든 이"/>
                <w:b/>
                <w:szCs w:val="22"/>
              </w:rPr>
            </w:pPr>
            <w:ins w:id="252" w:author="만든 이">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SFN STxMP</w:t>
              </w:r>
              <w:r w:rsidRPr="007C39D2">
                <w:rPr>
                  <w:b/>
                  <w:sz w:val="22"/>
                  <w:szCs w:val="22"/>
                </w:rPr>
                <w:t xml:space="preserve"> over the best 1-panel selection based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c"/>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c"/>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B848F8" w:rsidP="00E80C5B">
            <w:pPr>
              <w:pStyle w:val="00Text"/>
              <w:rPr>
                <w:sz w:val="18"/>
                <w:szCs w:val="18"/>
              </w:rPr>
            </w:pPr>
            <w:hyperlink r:id="rId24"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r w:rsidRPr="00E80C5B">
              <w:rPr>
                <w:sz w:val="18"/>
                <w:szCs w:val="18"/>
              </w:rPr>
              <w:t>InterDigital,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B848F8" w:rsidP="00E80C5B">
            <w:pPr>
              <w:pStyle w:val="00Text"/>
              <w:rPr>
                <w:sz w:val="18"/>
                <w:szCs w:val="18"/>
              </w:rPr>
            </w:pPr>
            <w:hyperlink r:id="rId25"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Huawei, HiSilicon</w:t>
            </w:r>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B848F8" w:rsidP="00E80C5B">
            <w:pPr>
              <w:pStyle w:val="00Text"/>
              <w:rPr>
                <w:sz w:val="18"/>
                <w:szCs w:val="18"/>
              </w:rPr>
            </w:pPr>
            <w:hyperlink r:id="rId26"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B848F8" w:rsidP="00E80C5B">
            <w:pPr>
              <w:pStyle w:val="00Text"/>
              <w:rPr>
                <w:sz w:val="18"/>
                <w:szCs w:val="18"/>
              </w:rPr>
            </w:pPr>
            <w:hyperlink r:id="rId27"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B848F8" w:rsidP="00E80C5B">
            <w:pPr>
              <w:pStyle w:val="00Text"/>
              <w:rPr>
                <w:sz w:val="18"/>
                <w:szCs w:val="18"/>
              </w:rPr>
            </w:pPr>
            <w:hyperlink r:id="rId28"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lastRenderedPageBreak/>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B848F8" w:rsidP="00E80C5B">
            <w:pPr>
              <w:pStyle w:val="00Text"/>
              <w:rPr>
                <w:sz w:val="18"/>
                <w:szCs w:val="18"/>
              </w:rPr>
            </w:pPr>
            <w:hyperlink r:id="rId29"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B848F8" w:rsidP="00E80C5B">
            <w:pPr>
              <w:pStyle w:val="00Text"/>
              <w:rPr>
                <w:sz w:val="18"/>
                <w:szCs w:val="18"/>
              </w:rPr>
            </w:pPr>
            <w:hyperlink r:id="rId30"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B848F8" w:rsidP="00E80C5B">
            <w:pPr>
              <w:pStyle w:val="00Text"/>
              <w:rPr>
                <w:sz w:val="18"/>
                <w:szCs w:val="18"/>
              </w:rPr>
            </w:pPr>
            <w:hyperlink r:id="rId31"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B848F8" w:rsidP="00E80C5B">
            <w:pPr>
              <w:pStyle w:val="00Text"/>
              <w:rPr>
                <w:sz w:val="18"/>
                <w:szCs w:val="18"/>
              </w:rPr>
            </w:pPr>
            <w:hyperlink r:id="rId32"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B848F8" w:rsidP="00E80C5B">
            <w:pPr>
              <w:pStyle w:val="00Text"/>
              <w:rPr>
                <w:sz w:val="18"/>
                <w:szCs w:val="18"/>
              </w:rPr>
            </w:pPr>
            <w:hyperlink r:id="rId33"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Transmission scheme and UL precoding indicaton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B848F8" w:rsidP="00E80C5B">
            <w:pPr>
              <w:pStyle w:val="00Text"/>
              <w:rPr>
                <w:sz w:val="18"/>
                <w:szCs w:val="18"/>
              </w:rPr>
            </w:pPr>
            <w:hyperlink r:id="rId34"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B848F8" w:rsidP="00E80C5B">
            <w:pPr>
              <w:pStyle w:val="00Text"/>
              <w:rPr>
                <w:sz w:val="18"/>
                <w:szCs w:val="18"/>
              </w:rPr>
            </w:pPr>
            <w:hyperlink r:id="rId35"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B848F8" w:rsidP="00E80C5B">
            <w:pPr>
              <w:pStyle w:val="00Text"/>
              <w:rPr>
                <w:sz w:val="18"/>
                <w:szCs w:val="18"/>
              </w:rPr>
            </w:pPr>
            <w:hyperlink r:id="rId36"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B848F8" w:rsidP="00E80C5B">
            <w:pPr>
              <w:pStyle w:val="00Text"/>
              <w:rPr>
                <w:sz w:val="18"/>
                <w:szCs w:val="18"/>
              </w:rPr>
            </w:pPr>
            <w:hyperlink r:id="rId37"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B848F8" w:rsidP="00E80C5B">
            <w:pPr>
              <w:pStyle w:val="00Text"/>
              <w:rPr>
                <w:sz w:val="18"/>
                <w:szCs w:val="18"/>
              </w:rPr>
            </w:pPr>
            <w:hyperlink r:id="rId38"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B848F8" w:rsidP="00E80C5B">
            <w:pPr>
              <w:pStyle w:val="00Text"/>
              <w:rPr>
                <w:sz w:val="18"/>
                <w:szCs w:val="18"/>
              </w:rPr>
            </w:pPr>
            <w:hyperlink r:id="rId39"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B848F8" w:rsidP="00E80C5B">
            <w:pPr>
              <w:pStyle w:val="00Text"/>
              <w:rPr>
                <w:sz w:val="18"/>
                <w:szCs w:val="18"/>
              </w:rPr>
            </w:pPr>
            <w:hyperlink r:id="rId40"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B848F8" w:rsidP="00E80C5B">
            <w:pPr>
              <w:pStyle w:val="00Text"/>
              <w:rPr>
                <w:sz w:val="18"/>
                <w:szCs w:val="18"/>
              </w:rPr>
            </w:pPr>
            <w:hyperlink r:id="rId41"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B848F8" w:rsidP="00E80C5B">
            <w:pPr>
              <w:pStyle w:val="00Text"/>
              <w:rPr>
                <w:sz w:val="18"/>
                <w:szCs w:val="18"/>
              </w:rPr>
            </w:pPr>
            <w:hyperlink r:id="rId42"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B848F8" w:rsidP="00E80C5B">
            <w:pPr>
              <w:pStyle w:val="00Text"/>
              <w:rPr>
                <w:sz w:val="18"/>
                <w:szCs w:val="18"/>
              </w:rPr>
            </w:pPr>
            <w:hyperlink r:id="rId43"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B848F8" w:rsidP="00E80C5B">
            <w:pPr>
              <w:pStyle w:val="00Text"/>
              <w:rPr>
                <w:sz w:val="18"/>
                <w:szCs w:val="18"/>
              </w:rPr>
            </w:pPr>
            <w:hyperlink r:id="rId44"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B848F8" w:rsidP="00E80C5B">
            <w:pPr>
              <w:pStyle w:val="00Text"/>
              <w:rPr>
                <w:sz w:val="18"/>
                <w:szCs w:val="18"/>
              </w:rPr>
            </w:pPr>
            <w:hyperlink r:id="rId45"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B848F8" w:rsidP="00E80C5B">
            <w:pPr>
              <w:pStyle w:val="00Text"/>
              <w:rPr>
                <w:sz w:val="18"/>
                <w:szCs w:val="18"/>
              </w:rPr>
            </w:pPr>
            <w:hyperlink r:id="rId46"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B848F8" w:rsidP="00E80C5B">
            <w:pPr>
              <w:pStyle w:val="00Text"/>
              <w:rPr>
                <w:sz w:val="18"/>
                <w:szCs w:val="18"/>
              </w:rPr>
            </w:pPr>
            <w:hyperlink r:id="rId47"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B848F8" w:rsidP="00E80C5B">
            <w:pPr>
              <w:pStyle w:val="00Text"/>
              <w:rPr>
                <w:sz w:val="18"/>
                <w:szCs w:val="18"/>
              </w:rPr>
            </w:pPr>
            <w:hyperlink r:id="rId48"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AE690" w14:textId="77777777" w:rsidR="003A14C8" w:rsidRDefault="003A14C8">
      <w:r>
        <w:separator/>
      </w:r>
    </w:p>
  </w:endnote>
  <w:endnote w:type="continuationSeparator" w:id="0">
    <w:p w14:paraId="2A3D37F8" w14:textId="77777777" w:rsidR="003A14C8" w:rsidRDefault="003A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0000"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D6E7F" w14:textId="77777777" w:rsidR="003A14C8" w:rsidRDefault="003A14C8">
      <w:r>
        <w:separator/>
      </w:r>
    </w:p>
  </w:footnote>
  <w:footnote w:type="continuationSeparator" w:id="0">
    <w:p w14:paraId="72660E98" w14:textId="77777777" w:rsidR="003A14C8" w:rsidRDefault="003A1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B848F8" w:rsidRDefault="00B848F8"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9"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0"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1"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8"/>
  </w:num>
  <w:num w:numId="2">
    <w:abstractNumId w:val="23"/>
  </w:num>
  <w:num w:numId="3">
    <w:abstractNumId w:val="6"/>
  </w:num>
  <w:num w:numId="4">
    <w:abstractNumId w:val="67"/>
  </w:num>
  <w:num w:numId="5">
    <w:abstractNumId w:val="18"/>
  </w:num>
  <w:num w:numId="6">
    <w:abstractNumId w:val="57"/>
  </w:num>
  <w:num w:numId="7">
    <w:abstractNumId w:val="2"/>
  </w:num>
  <w:num w:numId="8">
    <w:abstractNumId w:val="37"/>
  </w:num>
  <w:num w:numId="9">
    <w:abstractNumId w:val="30"/>
  </w:num>
  <w:num w:numId="10">
    <w:abstractNumId w:val="31"/>
  </w:num>
  <w:num w:numId="11">
    <w:abstractNumId w:val="22"/>
  </w:num>
  <w:num w:numId="12">
    <w:abstractNumId w:val="50"/>
  </w:num>
  <w:num w:numId="13">
    <w:abstractNumId w:val="71"/>
  </w:num>
  <w:num w:numId="14">
    <w:abstractNumId w:val="8"/>
  </w:num>
  <w:num w:numId="15">
    <w:abstractNumId w:val="39"/>
  </w:num>
  <w:num w:numId="16">
    <w:abstractNumId w:val="33"/>
  </w:num>
  <w:num w:numId="17">
    <w:abstractNumId w:val="16"/>
  </w:num>
  <w:num w:numId="18">
    <w:abstractNumId w:val="21"/>
  </w:num>
  <w:num w:numId="19">
    <w:abstractNumId w:val="26"/>
  </w:num>
  <w:num w:numId="20">
    <w:abstractNumId w:val="42"/>
  </w:num>
  <w:num w:numId="21">
    <w:abstractNumId w:val="61"/>
  </w:num>
  <w:num w:numId="22">
    <w:abstractNumId w:val="35"/>
  </w:num>
  <w:num w:numId="23">
    <w:abstractNumId w:val="53"/>
  </w:num>
  <w:num w:numId="24">
    <w:abstractNumId w:val="5"/>
  </w:num>
  <w:num w:numId="25">
    <w:abstractNumId w:val="47"/>
  </w:num>
  <w:num w:numId="26">
    <w:abstractNumId w:val="24"/>
  </w:num>
  <w:num w:numId="27">
    <w:abstractNumId w:val="15"/>
  </w:num>
  <w:num w:numId="28">
    <w:abstractNumId w:val="40"/>
  </w:num>
  <w:num w:numId="29">
    <w:abstractNumId w:val="12"/>
  </w:num>
  <w:num w:numId="30">
    <w:abstractNumId w:val="41"/>
  </w:num>
  <w:num w:numId="31">
    <w:abstractNumId w:val="14"/>
  </w:num>
  <w:num w:numId="32">
    <w:abstractNumId w:val="63"/>
  </w:num>
  <w:num w:numId="33">
    <w:abstractNumId w:val="58"/>
  </w:num>
  <w:num w:numId="34">
    <w:abstractNumId w:val="11"/>
  </w:num>
  <w:num w:numId="35">
    <w:abstractNumId w:val="62"/>
  </w:num>
  <w:num w:numId="36">
    <w:abstractNumId w:val="54"/>
  </w:num>
  <w:num w:numId="37">
    <w:abstractNumId w:val="7"/>
  </w:num>
  <w:num w:numId="38">
    <w:abstractNumId w:val="43"/>
  </w:num>
  <w:num w:numId="39">
    <w:abstractNumId w:val="36"/>
  </w:num>
  <w:num w:numId="40">
    <w:abstractNumId w:val="60"/>
  </w:num>
  <w:num w:numId="41">
    <w:abstractNumId w:val="65"/>
  </w:num>
  <w:num w:numId="42">
    <w:abstractNumId w:val="51"/>
  </w:num>
  <w:num w:numId="43">
    <w:abstractNumId w:val="38"/>
  </w:num>
  <w:num w:numId="44">
    <w:abstractNumId w:val="20"/>
  </w:num>
  <w:num w:numId="45">
    <w:abstractNumId w:val="17"/>
  </w:num>
  <w:num w:numId="46">
    <w:abstractNumId w:val="10"/>
  </w:num>
  <w:num w:numId="47">
    <w:abstractNumId w:val="72"/>
  </w:num>
  <w:num w:numId="48">
    <w:abstractNumId w:val="34"/>
  </w:num>
  <w:num w:numId="49">
    <w:abstractNumId w:val="28"/>
  </w:num>
  <w:num w:numId="50">
    <w:abstractNumId w:val="4"/>
  </w:num>
  <w:num w:numId="51">
    <w:abstractNumId w:val="52"/>
  </w:num>
  <w:num w:numId="52">
    <w:abstractNumId w:val="45"/>
  </w:num>
  <w:num w:numId="53">
    <w:abstractNumId w:val="66"/>
  </w:num>
  <w:num w:numId="54">
    <w:abstractNumId w:val="68"/>
  </w:num>
  <w:num w:numId="55">
    <w:abstractNumId w:val="19"/>
  </w:num>
  <w:num w:numId="56">
    <w:abstractNumId w:val="29"/>
  </w:num>
  <w:num w:numId="57">
    <w:abstractNumId w:val="46"/>
  </w:num>
  <w:num w:numId="58">
    <w:abstractNumId w:val="55"/>
  </w:num>
  <w:num w:numId="59">
    <w:abstractNumId w:val="9"/>
  </w:num>
  <w:num w:numId="60">
    <w:abstractNumId w:val="1"/>
  </w:num>
  <w:num w:numId="61">
    <w:abstractNumId w:val="59"/>
  </w:num>
  <w:num w:numId="62">
    <w:abstractNumId w:val="0"/>
  </w:num>
  <w:num w:numId="63">
    <w:abstractNumId w:val="49"/>
  </w:num>
  <w:num w:numId="64">
    <w:abstractNumId w:val="32"/>
  </w:num>
  <w:num w:numId="65">
    <w:abstractNumId w:val="25"/>
  </w:num>
  <w:num w:numId="66">
    <w:abstractNumId w:val="44"/>
  </w:num>
  <w:num w:numId="67">
    <w:abstractNumId w:val="70"/>
  </w:num>
  <w:num w:numId="68">
    <w:abstractNumId w:val="64"/>
  </w:num>
  <w:num w:numId="69">
    <w:abstractNumId w:val="56"/>
  </w:num>
  <w:num w:numId="70">
    <w:abstractNumId w:val="13"/>
  </w:num>
  <w:num w:numId="71">
    <w:abstractNumId w:val="69"/>
  </w:num>
  <w:num w:numId="72">
    <w:abstractNumId w:val="27"/>
  </w:num>
  <w:num w:numId="73">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97DEF"/>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4BC"/>
    <w:rsid w:val="0024376A"/>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878AD"/>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1950"/>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0A6C"/>
    <w:rsid w:val="004A1FB4"/>
    <w:rsid w:val="004A2884"/>
    <w:rsid w:val="004A4660"/>
    <w:rsid w:val="004B0E69"/>
    <w:rsid w:val="004B17B7"/>
    <w:rsid w:val="004B2162"/>
    <w:rsid w:val="004B26C2"/>
    <w:rsid w:val="004B3351"/>
    <w:rsid w:val="004B4841"/>
    <w:rsid w:val="004B6DB0"/>
    <w:rsid w:val="004B6FF1"/>
    <w:rsid w:val="004B777D"/>
    <w:rsid w:val="004B78F8"/>
    <w:rsid w:val="004B7ECB"/>
    <w:rsid w:val="004C02D2"/>
    <w:rsid w:val="004C0845"/>
    <w:rsid w:val="004C19F6"/>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11C0"/>
    <w:rsid w:val="004F32BE"/>
    <w:rsid w:val="004F3A79"/>
    <w:rsid w:val="004F3D86"/>
    <w:rsid w:val="004F76F6"/>
    <w:rsid w:val="00502E93"/>
    <w:rsid w:val="005030B5"/>
    <w:rsid w:val="00503242"/>
    <w:rsid w:val="00505F0F"/>
    <w:rsid w:val="00507A08"/>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674A3"/>
    <w:rsid w:val="00671DE7"/>
    <w:rsid w:val="006726A3"/>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3338"/>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72AB"/>
    <w:rsid w:val="007E7973"/>
    <w:rsid w:val="007F0B36"/>
    <w:rsid w:val="007F0DBF"/>
    <w:rsid w:val="007F2B82"/>
    <w:rsid w:val="007F41A8"/>
    <w:rsid w:val="007F4B81"/>
    <w:rsid w:val="007F51B6"/>
    <w:rsid w:val="007F5805"/>
    <w:rsid w:val="007F5BB3"/>
    <w:rsid w:val="007F6407"/>
    <w:rsid w:val="00801370"/>
    <w:rsid w:val="00801ECD"/>
    <w:rsid w:val="0080314B"/>
    <w:rsid w:val="00804114"/>
    <w:rsid w:val="00804315"/>
    <w:rsid w:val="008053D6"/>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96"/>
    <w:rsid w:val="00B5642A"/>
    <w:rsid w:val="00B57030"/>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9A9"/>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3"/>
    <w:basedOn w:val="a"/>
    <w:next w:val="a"/>
    <w:link w:val="3Char"/>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link w:val="4Char"/>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B355FE"/>
    <w:rPr>
      <w:rFonts w:ascii="Arial" w:eastAsia="MS Mincho" w:hAnsi="Arial" w:cs="Arial"/>
      <w:bCs/>
      <w:sz w:val="20"/>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basedOn w:val="a"/>
    <w:link w:val="Char"/>
    <w:rsid w:val="002328B0"/>
    <w:pPr>
      <w:tabs>
        <w:tab w:val="center" w:pos="4536"/>
        <w:tab w:val="right" w:pos="9072"/>
      </w:tabs>
    </w:pPr>
    <w:rPr>
      <w:rFonts w:ascii="Arial" w:eastAsia="MS Mincho" w:hAnsi="Arial"/>
      <w: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a"/>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바탕" w:hAnsi="Times"/>
      <w:lang w:val="en-GB"/>
    </w:rPr>
  </w:style>
  <w:style w:type="paragraph" w:customStyle="1" w:styleId="bullet4">
    <w:name w:val="bullet4"/>
    <w:basedOn w:val="a"/>
    <w:qFormat/>
    <w:rsid w:val="002328B0"/>
    <w:pPr>
      <w:numPr>
        <w:ilvl w:val="3"/>
        <w:numId w:val="3"/>
      </w:numPr>
      <w:tabs>
        <w:tab w:val="num" w:pos="2880"/>
      </w:tabs>
    </w:pPr>
    <w:rPr>
      <w:rFonts w:ascii="Times" w:eastAsia="바탕" w:hAnsi="Times"/>
      <w:lang w:val="en-GB"/>
    </w:rPr>
  </w:style>
  <w:style w:type="paragraph" w:customStyle="1" w:styleId="00Text">
    <w:name w:val="00_Text"/>
    <w:basedOn w:val="a"/>
    <w:link w:val="00TextChar"/>
    <w:qFormat/>
    <w:rsid w:val="00BD24E4"/>
    <w:pPr>
      <w:spacing w:before="120" w:after="120" w:line="264" w:lineRule="auto"/>
      <w:jc w:val="both"/>
    </w:pPr>
    <w:rPr>
      <w:rFonts w:eastAsia="SimSun"/>
      <w:lang w:eastAsia="zh-CN"/>
    </w:rPr>
  </w:style>
  <w:style w:type="character" w:customStyle="1" w:styleId="00TextChar">
    <w:name w:val="00_Text Char"/>
    <w:basedOn w:val="a1"/>
    <w:link w:val="00Text"/>
    <w:rsid w:val="00BD24E4"/>
    <w:rPr>
      <w:rFonts w:ascii="Times New Roman" w:eastAsia="SimSun"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semiHidden/>
    <w:unhideWhenUsed/>
    <w:rsid w:val="002328B0"/>
    <w:pPr>
      <w:spacing w:after="120"/>
    </w:pPr>
  </w:style>
  <w:style w:type="character" w:customStyle="1" w:styleId="Char0">
    <w:name w:val="본문 Char"/>
    <w:basedOn w:val="a1"/>
    <w:link w:val="a0"/>
    <w:uiPriority w:val="99"/>
    <w:semiHidden/>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풍선 도움말 텍스트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바닥글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바탕"/>
      <w:sz w:val="24"/>
      <w:szCs w:val="20"/>
      <w:lang w:val="en-GB"/>
    </w:rPr>
  </w:style>
  <w:style w:type="character" w:styleId="a9">
    <w:name w:val="annotation reference"/>
    <w:basedOn w:val="a1"/>
    <w:uiPriority w:val="99"/>
    <w:semiHidden/>
    <w:unhideWhenUsed/>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메모 텍스트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메모 주제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맑은 고딕" w:eastAsia="맑은 고딕" w:hAnsi="맑은 고딕" w:cs="바탕"/>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
    <w:basedOn w:val="a"/>
    <w:link w:val="Char5"/>
    <w:uiPriority w:val="34"/>
    <w:qFormat/>
    <w:rsid w:val="00EF129F"/>
    <w:pPr>
      <w:ind w:left="720"/>
      <w:contextualSpacing/>
    </w:pPr>
  </w:style>
  <w:style w:type="paragraph" w:styleId="ad">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e"/>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D9313C"/>
    <w:pPr>
      <w:ind w:left="360" w:hanging="360"/>
      <w:contextualSpacing/>
    </w:p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c"/>
    <w:uiPriority w:val="34"/>
    <w:qFormat/>
    <w:locked/>
    <w:rsid w:val="00E36C2A"/>
    <w:rPr>
      <w:rFonts w:ascii="Times New Roman" w:eastAsia="Times New Roman" w:hAnsi="Times New Roman" w:cs="Times New Roman"/>
      <w:sz w:val="20"/>
      <w:szCs w:val="24"/>
      <w:lang w:eastAsia="en-US"/>
    </w:rPr>
  </w:style>
  <w:style w:type="paragraph" w:styleId="af">
    <w:name w:val="caption"/>
    <w:aliases w:val="cap,cap Char Char Char Char Char Char Char,Caption Char1,Caption Char Char,Caption Char1 Char,Caption Char2,Caption Char Char Char,Caption Char Char1,fig and tbl,fighead2,Table Caption,fighead21,fighead22,fighead23,cap Char Char1"/>
    <w:basedOn w:val="a"/>
    <w:next w:val="a"/>
    <w:link w:val="Char6"/>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굴림"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LGTdocChar">
    <w:name w:val="LGTdoc_본문 Char"/>
    <w:link w:val="LGTdoc"/>
    <w:rsid w:val="00CE2629"/>
    <w:rPr>
      <w:rFonts w:ascii="Times New Roman" w:eastAsia="바탕"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5"/>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Bullet"/>
    <w:basedOn w:val="ae"/>
    <w:rsid w:val="006A55DF"/>
    <w:pPr>
      <w:snapToGrid w:val="0"/>
      <w:spacing w:after="120" w:line="259" w:lineRule="auto"/>
      <w:ind w:left="0" w:firstLine="0"/>
      <w:contextualSpacing w:val="0"/>
    </w:pPr>
    <w:rPr>
      <w:rFonts w:ascii="Arial" w:eastAsia="바탕"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1">
    <w:name w:val="Hyperlink"/>
    <w:basedOn w:val="a1"/>
    <w:uiPriority w:val="99"/>
    <w:semiHidden/>
    <w:unhideWhenUsed/>
    <w:rsid w:val="00E80C5B"/>
    <w:rPr>
      <w:color w:val="0563C1"/>
      <w:u w:val="single"/>
    </w:rPr>
  </w:style>
  <w:style w:type="paragraph" w:styleId="af2">
    <w:name w:val="Normal (Web)"/>
    <w:basedOn w:val="a"/>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har6">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1"/>
    <w:link w:val="af"/>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1"/>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923.zip" TargetMode="External"/><Relationship Id="rId39" Type="http://schemas.openxmlformats.org/officeDocument/2006/relationships/hyperlink" Target="https://www.3gpp.org/ftp/TSG_RAN/WG1_RL1/TSGR1_110/Docs/R1-2206871.zip" TargetMode="External"/><Relationship Id="rId21" Type="http://schemas.openxmlformats.org/officeDocument/2006/relationships/image" Target="media/image14.png"/><Relationship Id="rId34" Type="http://schemas.openxmlformats.org/officeDocument/2006/relationships/hyperlink" Target="https://www.3gpp.org/ftp/TSG_RAN/WG1_RL1/TSGR1_110/Docs/R1-2206380.zip" TargetMode="External"/><Relationship Id="rId42" Type="http://schemas.openxmlformats.org/officeDocument/2006/relationships/hyperlink" Target="https://www.3gpp.org/ftp/TSG_RAN/WG1_RL1/TSGR1_110/Docs/R1-2207112.zip" TargetMode="External"/><Relationship Id="rId47" Type="http://schemas.openxmlformats.org/officeDocument/2006/relationships/hyperlink" Target="https://www.3gpp.org/ftp/TSG_RAN/WG1_RL1/TSGR1_110/Docs/R1-2207455.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111.zip" TargetMode="External"/><Relationship Id="rId11" Type="http://schemas.openxmlformats.org/officeDocument/2006/relationships/image" Target="media/image4.png"/><Relationship Id="rId24" Type="http://schemas.openxmlformats.org/officeDocument/2006/relationships/hyperlink" Target="https://www.3gpp.org/ftp/TSG_RAN/WG1_RL1/TSGR1_110/Docs/R1-2205821.zip" TargetMode="External"/><Relationship Id="rId32" Type="http://schemas.openxmlformats.org/officeDocument/2006/relationships/hyperlink" Target="https://www.3gpp.org/ftp/TSG_RAN/WG1_RL1/TSGR1_110/Docs/R1-2206214.zip" TargetMode="External"/><Relationship Id="rId37" Type="http://schemas.openxmlformats.org/officeDocument/2006/relationships/hyperlink" Target="https://www.3gpp.org/ftp/TSG_RAN/WG1_RL1/TSGR1_110/Docs/R1-2206625.zip" TargetMode="External"/><Relationship Id="rId40" Type="http://schemas.openxmlformats.org/officeDocument/2006/relationships/hyperlink" Target="https://www.3gpp.org/ftp/TSG_RAN/WG1_RL1/TSGR1_110/Docs/R1-2206899.zip" TargetMode="External"/><Relationship Id="rId45" Type="http://schemas.openxmlformats.org/officeDocument/2006/relationships/hyperlink" Target="https://www.3gpp.org/ftp/TSG_RAN/WG1_RL1/TSGR1_110/Docs/R1-2207325.zip"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6029.zip" TargetMode="External"/><Relationship Id="rId36" Type="http://schemas.openxmlformats.org/officeDocument/2006/relationships/hyperlink" Target="https://www.3gpp.org/ftp/TSG_RAN/WG1_RL1/TSGR1_110/Docs/R1-2206575.zip" TargetMode="External"/><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92.zip" TargetMode="External"/><Relationship Id="rId44" Type="http://schemas.openxmlformats.org/officeDocument/2006/relationships/hyperlink" Target="https://www.3gpp.org/ftp/TSG_RAN/WG1_RL1/TSGR1_110/Docs/R1-2207220.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986.zip" TargetMode="External"/><Relationship Id="rId30" Type="http://schemas.openxmlformats.org/officeDocument/2006/relationships/hyperlink" Target="https://www.3gpp.org/ftp/TSG_RAN/WG1_RL1/TSGR1_110/Docs/R1-2206162.zip" TargetMode="External"/><Relationship Id="rId35" Type="http://schemas.openxmlformats.org/officeDocument/2006/relationships/hyperlink" Target="https://www.3gpp.org/ftp/TSG_RAN/WG1_RL1/TSGR1_110/Docs/R1-2206465.zip" TargetMode="External"/><Relationship Id="rId43" Type="http://schemas.openxmlformats.org/officeDocument/2006/relationships/hyperlink" Target="https://www.3gpp.org/ftp/TSG_RAN/WG1_RL1/TSGR1_110/Docs/R1-2207145.zip" TargetMode="External"/><Relationship Id="rId48" Type="http://schemas.openxmlformats.org/officeDocument/2006/relationships/hyperlink" Target="https://www.3gpp.org/ftp/TSG_RAN/WG1_RL1/TSGR1_110/Docs/R1-2207549.zip"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5884.zip" TargetMode="External"/><Relationship Id="rId33" Type="http://schemas.openxmlformats.org/officeDocument/2006/relationships/hyperlink" Target="https://www.3gpp.org/ftp/TSG_RAN/WG1_RL1/TSGR1_110/Docs/R1-2206268.zip" TargetMode="External"/><Relationship Id="rId38" Type="http://schemas.openxmlformats.org/officeDocument/2006/relationships/hyperlink" Target="https://www.3gpp.org/ftp/TSG_RAN/WG1_RL1/TSGR1_110/Docs/R1-2206817.zip" TargetMode="External"/><Relationship Id="rId46" Type="http://schemas.openxmlformats.org/officeDocument/2006/relationships/hyperlink" Target="https://www.3gpp.org/ftp/TSG_RAN/WG1_RL1/TSGR1_110/Docs/R1-2207398.zip" TargetMode="External"/><Relationship Id="rId20" Type="http://schemas.openxmlformats.org/officeDocument/2006/relationships/image" Target="media/image13.png"/><Relationship Id="rId41" Type="http://schemas.openxmlformats.org/officeDocument/2006/relationships/hyperlink" Target="https://www.3gpp.org/ftp/TSG_RAN/WG1_RL1/TSGR1_110/Docs/R1-220699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2B91-9661-4DD0-94B2-5ACC6B3C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7141</Words>
  <Characters>40708</Characters>
  <Application>Microsoft Office Word</Application>
  <DocSecurity>0</DocSecurity>
  <Lines>339</Lines>
  <Paragraphs>95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2022-08-19T01:23:00Z</dcterms:created>
  <dcterms:modified xsi:type="dcterms:W3CDTF">2022-08-19T07:07:00Z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