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E42080" w:rsidRPr="008B6639" w:rsidRDefault="00E42080">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E42080" w:rsidRPr="008B6639" w:rsidRDefault="00E42080">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E42080" w:rsidRPr="008B6639" w:rsidRDefault="00E42080">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E42080" w:rsidRPr="008B6639" w:rsidRDefault="00E42080">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E42080" w:rsidRPr="008B6639" w:rsidRDefault="00E42080">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E42080" w:rsidRPr="008B6639" w:rsidRDefault="00E42080">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proofErr w:type="gramStart"/>
      <w:r>
        <w:t>single-DCI</w:t>
      </w:r>
      <w:proofErr w:type="gramEnd"/>
      <w:r>
        <w:t xml:space="preserve"> based STxMP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AD20789"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proofErr w:type="spellStart"/>
            <w:r w:rsidR="0083697C" w:rsidRPr="0083697C">
              <w:rPr>
                <w:sz w:val="18"/>
                <w:szCs w:val="18"/>
              </w:rPr>
              <w:t>Fraunhofer</w:t>
            </w:r>
            <w:proofErr w:type="spellEnd"/>
            <w:r w:rsidR="00A54268">
              <w:rPr>
                <w:sz w:val="18"/>
                <w:szCs w:val="18"/>
              </w:rPr>
              <w:t>, Nokia</w:t>
            </w:r>
            <w:ins w:id="0" w:author="作者">
              <w:r w:rsidR="00A913ED">
                <w:rPr>
                  <w:sz w:val="18"/>
                  <w:szCs w:val="18"/>
                </w:rPr>
                <w:t>, MTK</w:t>
              </w:r>
              <w:r w:rsidR="003F74F4">
                <w:rPr>
                  <w:sz w:val="18"/>
                  <w:szCs w:val="18"/>
                </w:rPr>
                <w:t>, NEC</w:t>
              </w:r>
            </w:ins>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54F145F6"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proofErr w:type="spellStart"/>
            <w:r w:rsidR="0083697C" w:rsidRPr="0083697C">
              <w:rPr>
                <w:sz w:val="18"/>
                <w:szCs w:val="18"/>
              </w:rPr>
              <w:t>Fraunhofer</w:t>
            </w:r>
            <w:proofErr w:type="spellEnd"/>
            <w:r w:rsidR="00A54268">
              <w:rPr>
                <w:sz w:val="18"/>
                <w:szCs w:val="18"/>
              </w:rPr>
              <w:t>, Nokia</w:t>
            </w:r>
            <w:ins w:id="1" w:author="作者">
              <w:r w:rsidR="003F74F4">
                <w:rPr>
                  <w:sz w:val="18"/>
                  <w:szCs w:val="18"/>
                </w:rPr>
                <w:t>, NEC</w:t>
              </w:r>
            </w:ins>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2"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3" w:author="作者">
              <w:r w:rsidR="00F60076">
                <w:rPr>
                  <w:sz w:val="18"/>
                  <w:szCs w:val="18"/>
                </w:rPr>
                <w:t>, Lenovo</w:t>
              </w:r>
            </w:ins>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af2"/>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4" w:author="作者">
              <w:r w:rsidR="003F74F4">
                <w:rPr>
                  <w:sz w:val="18"/>
                  <w:szCs w:val="18"/>
                  <w:lang w:val="de-DE"/>
                </w:rPr>
                <w:t>, NEC</w:t>
              </w:r>
            </w:ins>
          </w:p>
          <w:p w14:paraId="67CFB146" w14:textId="45BAAB40"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5" w:author="作者">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6" w:author="作者">
              <w:r w:rsidR="00F60076">
                <w:rPr>
                  <w:sz w:val="18"/>
                  <w:szCs w:val="18"/>
                </w:rPr>
                <w:t>, Lenovo</w:t>
              </w:r>
            </w:ins>
          </w:p>
          <w:p w14:paraId="1942ADCB" w14:textId="34CE1954"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7"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ins w:id="8" w:author="作者">
              <w:r w:rsidR="00602507">
                <w:rPr>
                  <w:rFonts w:asciiTheme="minorEastAsia" w:eastAsiaTheme="minorEastAsia" w:hAnsiTheme="minorEastAsia"/>
                  <w:sz w:val="18"/>
                  <w:szCs w:val="18"/>
                  <w:lang w:eastAsia="zh-CN"/>
                </w:rPr>
                <w:t>, LG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 xml:space="preserve">Option 2: 1+1, 1+1, 2+1, 2+2, 1+3, </w:t>
            </w:r>
            <w:proofErr w:type="gramStart"/>
            <w:r w:rsidRPr="00E24770">
              <w:rPr>
                <w:sz w:val="18"/>
                <w:szCs w:val="20"/>
              </w:rPr>
              <w:t>3</w:t>
            </w:r>
            <w:proofErr w:type="gramEnd"/>
            <w:r w:rsidRPr="00E24770">
              <w:rPr>
                <w:sz w:val="18"/>
                <w:szCs w:val="20"/>
              </w:rPr>
              <w:t>+1.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9" w:author="作者">
              <w:r w:rsidR="00815DB9">
                <w:rPr>
                  <w:sz w:val="18"/>
                  <w:szCs w:val="22"/>
                </w:rPr>
                <w:t>,</w:t>
              </w:r>
              <w:proofErr w:type="spellStart"/>
              <w:r w:rsidR="00815DB9">
                <w:rPr>
                  <w:sz w:val="18"/>
                  <w:szCs w:val="22"/>
                </w:rPr>
                <w:t>Spreadtrum</w:t>
              </w:r>
              <w:proofErr w:type="spellEnd"/>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Add new entry (0</w:t>
            </w:r>
            <w:proofErr w:type="gramStart"/>
            <w:r>
              <w:rPr>
                <w:sz w:val="18"/>
                <w:szCs w:val="20"/>
              </w:rPr>
              <w:t>,2,3</w:t>
            </w:r>
            <w:proofErr w:type="gramEnd"/>
            <w:r>
              <w:rPr>
                <w:sz w:val="18"/>
                <w:szCs w:val="20"/>
              </w:rPr>
              <w:t xml:space="preserve">)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023B1A9"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10" w:author="作者">
              <w:r w:rsidRPr="00DA5A6D" w:rsidDel="00A30DF8">
                <w:rPr>
                  <w:sz w:val="18"/>
                  <w:szCs w:val="18"/>
                </w:rPr>
                <w:delText xml:space="preserve">Intel, </w:delText>
              </w:r>
            </w:del>
            <w:r w:rsidRPr="00DA5A6D">
              <w:rPr>
                <w:sz w:val="18"/>
                <w:szCs w:val="18"/>
              </w:rPr>
              <w:t xml:space="preserve">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del w:id="11" w:author="作者">
              <w:r w:rsidR="00A85F27" w:rsidDel="000A17E3">
                <w:rPr>
                  <w:sz w:val="18"/>
                  <w:szCs w:val="18"/>
                </w:rPr>
                <w:delText>, Intel</w:delText>
              </w:r>
            </w:del>
            <w:r w:rsidR="005B0C02">
              <w:rPr>
                <w:sz w:val="18"/>
                <w:szCs w:val="18"/>
              </w:rPr>
              <w:t xml:space="preserve">, </w:t>
            </w:r>
            <w:del w:id="12" w:author="作者">
              <w:r w:rsidR="005B0C02" w:rsidDel="00602507">
                <w:rPr>
                  <w:sz w:val="18"/>
                  <w:szCs w:val="18"/>
                </w:rPr>
                <w:delText>LG</w:delText>
              </w:r>
            </w:del>
            <w:ins w:id="13" w:author="作者">
              <w:del w:id="14"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xml:space="preserve">, </w:t>
            </w:r>
            <w:proofErr w:type="spellStart"/>
            <w:r w:rsidR="00A005B5">
              <w:rPr>
                <w:sz w:val="18"/>
                <w:szCs w:val="18"/>
              </w:rPr>
              <w:t>Fraunhofer</w:t>
            </w:r>
            <w:proofErr w:type="spellEnd"/>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w:t>
            </w:r>
            <w:proofErr w:type="gramStart"/>
            <w:r w:rsidRPr="00F171A7">
              <w:rPr>
                <w:sz w:val="18"/>
                <w:szCs w:val="18"/>
                <w:shd w:val="clear" w:color="auto" w:fill="FFFFFF"/>
              </w:rPr>
              <w:t>fields</w:t>
            </w:r>
            <w:proofErr w:type="gramEnd"/>
            <w:r w:rsidRPr="00F171A7">
              <w:rPr>
                <w:sz w:val="18"/>
                <w:szCs w:val="18"/>
                <w:shd w:val="clear" w:color="auto" w:fill="FFFFFF"/>
              </w:rPr>
              <w:t xml:space="preserve">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w:t>
            </w:r>
            <w:proofErr w:type="gramStart"/>
            <w:r w:rsidR="00470571" w:rsidRPr="00AD174B">
              <w:rPr>
                <w:sz w:val="18"/>
                <w:szCs w:val="20"/>
              </w:rPr>
              <w:t>field</w:t>
            </w:r>
            <w:proofErr w:type="gramEnd"/>
            <w:r w:rsidR="00470571" w:rsidRPr="00AD174B">
              <w:rPr>
                <w:sz w:val="18"/>
                <w:szCs w:val="20"/>
              </w:rPr>
              <w:t xml:space="preserve"> separately indicates the SRS resources and number of layers for each panel. </w:t>
            </w:r>
          </w:p>
          <w:p w14:paraId="5D96A981" w14:textId="418CDBAC" w:rsidR="00470571" w:rsidRDefault="00470571">
            <w:pPr>
              <w:pStyle w:val="af2"/>
              <w:numPr>
                <w:ilvl w:val="0"/>
                <w:numId w:val="24"/>
              </w:numPr>
              <w:snapToGrid w:val="0"/>
              <w:rPr>
                <w:ins w:id="15"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proofErr w:type="gramStart"/>
            <w:r w:rsidR="00B27ED2" w:rsidRPr="00B27ED2">
              <w:rPr>
                <w:sz w:val="18"/>
                <w:szCs w:val="20"/>
              </w:rPr>
              <w:t>one</w:t>
            </w:r>
            <w:proofErr w:type="gramEnd"/>
            <w:r w:rsidR="00B27ED2" w:rsidRPr="00B27ED2">
              <w:rPr>
                <w:sz w:val="18"/>
                <w:szCs w:val="20"/>
              </w:rPr>
              <w:t xml:space="preserv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16" w:author="作者">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 xml:space="preserve">SRI </w:t>
            </w:r>
            <w:proofErr w:type="gramStart"/>
            <w:r w:rsidRPr="002D666A">
              <w:rPr>
                <w:sz w:val="18"/>
                <w:szCs w:val="20"/>
              </w:rPr>
              <w:t>field</w:t>
            </w:r>
            <w:r>
              <w:rPr>
                <w:sz w:val="18"/>
                <w:szCs w:val="20"/>
              </w:rPr>
              <w:t>s</w:t>
            </w:r>
            <w:proofErr w:type="gramEnd"/>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3FDA128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xml:space="preserve">, </w:t>
            </w:r>
            <w:proofErr w:type="spellStart"/>
            <w:r w:rsidR="00C12554">
              <w:rPr>
                <w:sz w:val="18"/>
                <w:szCs w:val="18"/>
              </w:rPr>
              <w:t>Fraunhofer</w:t>
            </w:r>
            <w:proofErr w:type="spellEnd"/>
            <w:ins w:id="17" w:author="作者">
              <w:r w:rsidR="008053D6">
                <w:rPr>
                  <w:sz w:val="18"/>
                  <w:szCs w:val="18"/>
                </w:rPr>
                <w:t>, IDC</w:t>
              </w:r>
              <w:r w:rsidR="003F74F4">
                <w:rPr>
                  <w:sz w:val="18"/>
                  <w:szCs w:val="18"/>
                </w:rPr>
                <w:t>, NEC</w:t>
              </w:r>
            </w:ins>
          </w:p>
          <w:p w14:paraId="7CB21EE6" w14:textId="22165663" w:rsidR="001A57D6" w:rsidRDefault="001A57D6" w:rsidP="0032758B">
            <w:pPr>
              <w:snapToGrid w:val="0"/>
              <w:ind w:left="70"/>
              <w:rPr>
                <w:ins w:id="18"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9"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20"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39BD32D"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21" w:author="作者">
              <w:r w:rsidR="00F60076">
                <w:rPr>
                  <w:sz w:val="18"/>
                  <w:szCs w:val="18"/>
                </w:rPr>
                <w:t>, Lenovo</w:t>
              </w:r>
            </w:ins>
            <w:r w:rsidR="00472DC7">
              <w:rPr>
                <w:sz w:val="18"/>
                <w:szCs w:val="18"/>
              </w:rPr>
              <w:t>, Fraunhofer</w:t>
            </w:r>
            <w:ins w:id="22" w:author="作者">
              <w:r w:rsidR="000D66E5">
                <w:rPr>
                  <w:sz w:val="18"/>
                  <w:szCs w:val="18"/>
                </w:rPr>
                <w:t>, IDC</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23"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12DD5E8B" w:rsidR="00E33F53" w:rsidRDefault="00E33F53" w:rsidP="00E33F53">
            <w:pPr>
              <w:snapToGrid w:val="0"/>
              <w:ind w:left="70"/>
              <w:rPr>
                <w:b/>
                <w:bCs/>
                <w:sz w:val="18"/>
                <w:szCs w:val="18"/>
              </w:rPr>
            </w:pPr>
            <w:r>
              <w:rPr>
                <w:b/>
                <w:bCs/>
                <w:sz w:val="18"/>
                <w:szCs w:val="18"/>
              </w:rPr>
              <w:t xml:space="preserve">Option 3-1: </w:t>
            </w:r>
            <w:del w:id="24" w:author="作者">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25" w:author="作者">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ins w:id="26" w:author="作者">
              <w:r w:rsidR="00F779A9">
                <w:rPr>
                  <w:sz w:val="18"/>
                  <w:szCs w:val="18"/>
                </w:rPr>
                <w:t>, LG</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27"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201600E"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28"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29" w:author="作者">
              <w:r w:rsidR="00F60076" w:rsidRPr="0078196B">
                <w:rPr>
                  <w:sz w:val="18"/>
                  <w:szCs w:val="18"/>
                  <w:lang w:val="de-DE"/>
                </w:rPr>
                <w:t>, Lenovo</w:t>
              </w:r>
            </w:ins>
          </w:p>
          <w:p w14:paraId="1BB9CDDB" w14:textId="51AACE0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30" w:author="作者">
              <w:r w:rsidR="00425E4B">
                <w:rPr>
                  <w:sz w:val="18"/>
                  <w:szCs w:val="18"/>
                  <w:lang w:val="de-DE"/>
                </w:rPr>
                <w:t>, LG</w:t>
              </w:r>
              <w:r w:rsidR="003F74F4">
                <w:rPr>
                  <w:sz w:val="18"/>
                  <w:szCs w:val="18"/>
                  <w:lang w:val="de-DE"/>
                </w:rPr>
                <w:t>, NEC</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0333F75E"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31"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32"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33" w:author="作者">
              <w:r w:rsidR="00425E4B">
                <w:rPr>
                  <w:sz w:val="18"/>
                  <w:szCs w:val="18"/>
                  <w:lang w:val="de-DE"/>
                </w:rPr>
                <w:t>, LG</w:t>
              </w:r>
              <w:r w:rsidR="003F74F4">
                <w:rPr>
                  <w:sz w:val="18"/>
                  <w:szCs w:val="18"/>
                  <w:lang w:val="de-DE"/>
                </w:rPr>
                <w:t>, NEC</w:t>
              </w:r>
            </w:ins>
            <w:del w:id="34" w:author="作者">
              <w:r w:rsidRPr="0078196B" w:rsidDel="00EB5353">
                <w:rPr>
                  <w:rFonts w:ascii="宋体" w:eastAsia="宋体" w:hAnsi="宋体" w:cs="宋体"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35" w:author="作者">
              <w:r w:rsidR="00CB3881">
                <w:rPr>
                  <w:sz w:val="18"/>
                  <w:szCs w:val="18"/>
                </w:rPr>
                <w:t>, Google (CG-PUSCH)</w:t>
              </w:r>
            </w:ins>
          </w:p>
          <w:p w14:paraId="2820FE32" w14:textId="51ECB125"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36" w:author="作者">
              <w:r w:rsidR="00A85F27" w:rsidDel="000A17E3">
                <w:rPr>
                  <w:sz w:val="18"/>
                  <w:szCs w:val="18"/>
                </w:rPr>
                <w:delText>, Intel</w:delText>
              </w:r>
            </w:del>
            <w:ins w:id="37" w:author="作者">
              <w:r w:rsidR="00CB3881">
                <w:rPr>
                  <w:sz w:val="18"/>
                  <w:szCs w:val="18"/>
                </w:rPr>
                <w:t>, Google (DG-PUSCH)</w:t>
              </w:r>
              <w:r w:rsidR="003F74F4">
                <w:rPr>
                  <w:sz w:val="18"/>
                  <w:szCs w:val="18"/>
                </w:rPr>
                <w:t>, NEC</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38"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38"/>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w:t>
            </w:r>
            <w:proofErr w:type="gramStart"/>
            <w:r w:rsidRPr="00AD174B">
              <w:rPr>
                <w:sz w:val="18"/>
                <w:szCs w:val="20"/>
              </w:rPr>
              <w:t>field</w:t>
            </w:r>
            <w:proofErr w:type="gramEnd"/>
            <w:r w:rsidRPr="00AD174B">
              <w:rPr>
                <w:sz w:val="18"/>
                <w:szCs w:val="20"/>
              </w:rPr>
              <w:t xml:space="preserve">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proofErr w:type="gramStart"/>
            <w:r w:rsidRPr="00B27ED2">
              <w:rPr>
                <w:sz w:val="18"/>
                <w:szCs w:val="20"/>
              </w:rPr>
              <w:t>one</w:t>
            </w:r>
            <w:proofErr w:type="gramEnd"/>
            <w:r w:rsidRPr="00B27ED2">
              <w:rPr>
                <w:sz w:val="18"/>
                <w:szCs w:val="20"/>
              </w:rPr>
              <w:t xml:space="preserv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lang w:eastAsia="zh-CN"/>
              </w:rPr>
            </w:pPr>
            <w:ins w:id="39" w:author="作者">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40"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41"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f2"/>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42"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43"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44" w:author="作者"/>
                <w:sz w:val="18"/>
                <w:szCs w:val="20"/>
              </w:rPr>
            </w:pPr>
            <w:r w:rsidRPr="00D01C07">
              <w:rPr>
                <w:b/>
                <w:bCs/>
                <w:sz w:val="18"/>
                <w:szCs w:val="20"/>
              </w:rPr>
              <w:t>Option 2</w:t>
            </w:r>
            <w:r>
              <w:rPr>
                <w:sz w:val="18"/>
                <w:szCs w:val="20"/>
              </w:rPr>
              <w:t>: use RBG-based partition for Allocation Type 0</w:t>
            </w:r>
            <w:ins w:id="45"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46"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4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48" w:author="作者"/>
                <w:rFonts w:eastAsia="PMingLiU"/>
                <w:sz w:val="18"/>
                <w:szCs w:val="18"/>
                <w:lang w:eastAsia="zh-TW"/>
              </w:rPr>
            </w:pPr>
            <w:ins w:id="49"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50" w:author="作者"/>
                <w:rFonts w:eastAsia="PMingLiU"/>
                <w:lang w:eastAsia="zh-TW"/>
              </w:rPr>
            </w:pPr>
            <w:ins w:id="51" w:author="作者">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52" w:author="作者"/>
                <w:rFonts w:eastAsia="PMingLiU"/>
                <w:lang w:eastAsia="zh-TW"/>
              </w:rPr>
            </w:pPr>
            <w:ins w:id="53"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5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55" w:author="作者"/>
                <w:rFonts w:eastAsia="PMingLiU"/>
                <w:sz w:val="18"/>
                <w:szCs w:val="18"/>
                <w:lang w:eastAsia="zh-TW"/>
              </w:rPr>
            </w:pPr>
            <w:ins w:id="56"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f2"/>
              <w:numPr>
                <w:ilvl w:val="0"/>
                <w:numId w:val="12"/>
              </w:numPr>
              <w:snapToGrid w:val="0"/>
              <w:rPr>
                <w:ins w:id="57" w:author="作者"/>
                <w:rFonts w:eastAsia="PMingLiU"/>
                <w:lang w:eastAsia="zh-TW"/>
              </w:rPr>
            </w:pPr>
            <w:ins w:id="58" w:author="作者">
              <w:r w:rsidRPr="00E42080">
                <w:rPr>
                  <w:rFonts w:eastAsia="PMingLiU" w:hint="eastAsia"/>
                  <w:lang w:eastAsia="zh-TW"/>
                </w:rPr>
                <w:t>Issue 1.1</w:t>
              </w:r>
            </w:ins>
          </w:p>
          <w:p w14:paraId="186C7B43" w14:textId="77777777" w:rsidR="00E42080" w:rsidRPr="00E42080" w:rsidRDefault="00E42080" w:rsidP="00E42080">
            <w:pPr>
              <w:rPr>
                <w:ins w:id="59" w:author="作者"/>
                <w:rFonts w:eastAsia="PMingLiU"/>
                <w:lang w:eastAsia="zh-TW"/>
              </w:rPr>
            </w:pPr>
            <w:ins w:id="60"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f2"/>
              <w:numPr>
                <w:ilvl w:val="0"/>
                <w:numId w:val="12"/>
              </w:numPr>
              <w:snapToGrid w:val="0"/>
              <w:rPr>
                <w:ins w:id="61" w:author="作者"/>
                <w:rFonts w:eastAsia="PMingLiU"/>
                <w:lang w:eastAsia="zh-TW"/>
              </w:rPr>
            </w:pPr>
            <w:ins w:id="62" w:author="作者">
              <w:r w:rsidRPr="00E42080">
                <w:rPr>
                  <w:rFonts w:eastAsia="PMingLiU"/>
                  <w:lang w:eastAsia="zh-TW"/>
                </w:rPr>
                <w:t>Issue 1.4</w:t>
              </w:r>
            </w:ins>
          </w:p>
          <w:p w14:paraId="5B6FBFFC" w14:textId="77777777" w:rsidR="00E42080" w:rsidRPr="00E42080" w:rsidRDefault="00E42080" w:rsidP="00E42080">
            <w:pPr>
              <w:rPr>
                <w:ins w:id="63" w:author="作者"/>
                <w:rFonts w:eastAsia="PMingLiU"/>
                <w:lang w:eastAsia="zh-TW"/>
              </w:rPr>
            </w:pPr>
            <w:ins w:id="64" w:author="作者">
              <w:r w:rsidRPr="00E42080">
                <w:rPr>
                  <w:rFonts w:eastAsia="PMingLiU"/>
                  <w:lang w:eastAsia="zh-TW"/>
                </w:rPr>
                <w:t>We support Option 1A suggested by QC.</w:t>
              </w:r>
            </w:ins>
          </w:p>
          <w:p w14:paraId="69250C4C" w14:textId="77777777" w:rsidR="00E42080" w:rsidRPr="00E42080" w:rsidRDefault="00E42080" w:rsidP="00E42080">
            <w:pPr>
              <w:pStyle w:val="af2"/>
              <w:numPr>
                <w:ilvl w:val="0"/>
                <w:numId w:val="12"/>
              </w:numPr>
              <w:snapToGrid w:val="0"/>
              <w:rPr>
                <w:ins w:id="65" w:author="作者"/>
                <w:rFonts w:eastAsia="PMingLiU"/>
                <w:lang w:eastAsia="zh-TW"/>
              </w:rPr>
            </w:pPr>
            <w:ins w:id="66" w:author="作者">
              <w:r w:rsidRPr="00E42080">
                <w:rPr>
                  <w:rFonts w:eastAsia="PMingLiU" w:hint="eastAsia"/>
                  <w:lang w:eastAsia="zh-TW"/>
                </w:rPr>
                <w:t>Issue 1.5</w:t>
              </w:r>
            </w:ins>
          </w:p>
          <w:p w14:paraId="4D55B313" w14:textId="77777777" w:rsidR="00E42080" w:rsidRPr="00E42080" w:rsidRDefault="00E42080" w:rsidP="00E42080">
            <w:pPr>
              <w:rPr>
                <w:ins w:id="67" w:author="作者"/>
                <w:rFonts w:eastAsia="PMingLiU"/>
                <w:lang w:eastAsia="zh-TW"/>
              </w:rPr>
            </w:pPr>
            <w:ins w:id="68" w:author="作者">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69" w:author="作者"/>
                <w:rFonts w:eastAsia="PMingLiU"/>
                <w:lang w:eastAsia="zh-TW"/>
              </w:rPr>
            </w:pPr>
            <w:ins w:id="70" w:author="作者">
              <w:r w:rsidRPr="00E42080">
                <w:rPr>
                  <w:rFonts w:eastAsia="PMingLiU" w:hint="eastAsia"/>
                  <w:lang w:eastAsia="zh-TW"/>
                </w:rPr>
                <w:t>Q3: We</w:t>
              </w:r>
              <w:r w:rsidRPr="00E42080">
                <w:rPr>
                  <w:rFonts w:eastAsia="PMingLiU"/>
                  <w:lang w:eastAsia="zh-TW"/>
                </w:rPr>
                <w:t xml:space="preserve"> support Option 3-1 for SFN STxMP and Option 3-2 for coherent SFN STxMP.</w:t>
              </w:r>
            </w:ins>
          </w:p>
          <w:p w14:paraId="4E3265C6" w14:textId="77777777" w:rsidR="00E42080" w:rsidRPr="00E42080" w:rsidRDefault="00E42080" w:rsidP="00E42080">
            <w:pPr>
              <w:pStyle w:val="af2"/>
              <w:numPr>
                <w:ilvl w:val="0"/>
                <w:numId w:val="12"/>
              </w:numPr>
              <w:snapToGrid w:val="0"/>
              <w:rPr>
                <w:ins w:id="71" w:author="作者"/>
                <w:rFonts w:eastAsia="PMingLiU"/>
                <w:lang w:eastAsia="zh-TW"/>
              </w:rPr>
            </w:pPr>
            <w:ins w:id="72" w:author="作者">
              <w:r w:rsidRPr="00E42080">
                <w:rPr>
                  <w:rFonts w:eastAsia="PMingLiU"/>
                  <w:lang w:eastAsia="zh-TW"/>
                </w:rPr>
                <w:t>Issue 1.7</w:t>
              </w:r>
            </w:ins>
          </w:p>
          <w:p w14:paraId="7E773844" w14:textId="77777777" w:rsidR="00E42080" w:rsidRPr="00E42080" w:rsidRDefault="00E42080" w:rsidP="00E42080">
            <w:pPr>
              <w:rPr>
                <w:ins w:id="73" w:author="作者"/>
                <w:rFonts w:eastAsia="PMingLiU"/>
                <w:lang w:eastAsia="zh-TW"/>
              </w:rPr>
            </w:pPr>
            <w:ins w:id="74" w:author="作者">
              <w:r w:rsidRPr="00E42080">
                <w:rPr>
                  <w:rFonts w:eastAsia="PMingLiU"/>
                  <w:lang w:eastAsia="zh-TW"/>
                </w:rPr>
                <w:t>It depends on whether 1+3, 3+1 layer combination is supported.</w:t>
              </w:r>
            </w:ins>
          </w:p>
          <w:p w14:paraId="3EB672A7" w14:textId="77777777" w:rsidR="00E42080" w:rsidRPr="00E42080" w:rsidRDefault="00E42080" w:rsidP="00E42080">
            <w:pPr>
              <w:pStyle w:val="af2"/>
              <w:numPr>
                <w:ilvl w:val="0"/>
                <w:numId w:val="12"/>
              </w:numPr>
              <w:snapToGrid w:val="0"/>
              <w:rPr>
                <w:ins w:id="75" w:author="作者"/>
                <w:rFonts w:eastAsia="PMingLiU"/>
                <w:lang w:eastAsia="zh-TW"/>
              </w:rPr>
            </w:pPr>
            <w:ins w:id="76" w:author="作者">
              <w:r w:rsidRPr="00E42080">
                <w:rPr>
                  <w:rFonts w:eastAsia="PMingLiU"/>
                  <w:lang w:eastAsia="zh-TW"/>
                </w:rPr>
                <w:t>Issue 1.8</w:t>
              </w:r>
            </w:ins>
          </w:p>
          <w:p w14:paraId="78594482" w14:textId="77777777" w:rsidR="00E42080" w:rsidRPr="00E42080" w:rsidRDefault="00E42080" w:rsidP="00E42080">
            <w:pPr>
              <w:rPr>
                <w:ins w:id="77" w:author="作者"/>
                <w:rFonts w:eastAsia="PMingLiU"/>
                <w:lang w:eastAsia="zh-TW"/>
              </w:rPr>
            </w:pPr>
            <w:ins w:id="78"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STxMP.</w:t>
              </w:r>
            </w:ins>
          </w:p>
          <w:p w14:paraId="13A6393F" w14:textId="77777777" w:rsidR="00E42080" w:rsidRPr="00E42080" w:rsidRDefault="00E42080" w:rsidP="00E42080">
            <w:pPr>
              <w:rPr>
                <w:ins w:id="79" w:author="作者"/>
                <w:rFonts w:eastAsia="PMingLiU"/>
                <w:lang w:eastAsia="zh-TW"/>
              </w:rPr>
            </w:pPr>
            <w:ins w:id="80" w:author="作者">
              <w:r w:rsidRPr="00E42080">
                <w:rPr>
                  <w:rFonts w:eastAsia="PMingLiU" w:hint="eastAsia"/>
                  <w:lang w:eastAsia="zh-TW"/>
                </w:rPr>
                <w:t xml:space="preserve"> </w:t>
              </w:r>
              <w:r w:rsidRPr="00E42080">
                <w:rPr>
                  <w:rFonts w:eastAsia="PMingLiU"/>
                  <w:lang w:eastAsia="zh-TW"/>
                </w:rPr>
                <w:t xml:space="preserve">In Rel-16, MTRP PDSCH schemes, i.e., between </w:t>
              </w:r>
              <w:proofErr w:type="spellStart"/>
              <w:r w:rsidRPr="00E42080">
                <w:rPr>
                  <w:rFonts w:eastAsia="PMingLiU"/>
                  <w:lang w:eastAsia="zh-TW"/>
                </w:rPr>
                <w:t>eMBB</w:t>
              </w:r>
              <w:proofErr w:type="spellEnd"/>
              <w:r w:rsidRPr="00E42080">
                <w:rPr>
                  <w:rFonts w:eastAsia="PMingLiU"/>
                  <w:lang w:eastAsia="zh-TW"/>
                </w:rPr>
                <w:t xml:space="preserve"> scheme and URLLC scheme, can be dynamically switched based on # of CDM groups or # of repetition. </w:t>
              </w:r>
            </w:ins>
          </w:p>
          <w:p w14:paraId="6AEEEFD7" w14:textId="77777777" w:rsidR="00E42080" w:rsidRPr="00E42080" w:rsidRDefault="00E42080" w:rsidP="00E42080">
            <w:pPr>
              <w:rPr>
                <w:ins w:id="81" w:author="作者"/>
                <w:rFonts w:eastAsia="PMingLiU"/>
                <w:lang w:eastAsia="zh-TW"/>
              </w:rPr>
            </w:pPr>
            <w:ins w:id="82"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B73EFA8" w14:textId="77777777" w:rsidR="00E42080" w:rsidRPr="00E42080" w:rsidRDefault="00E42080" w:rsidP="00E42080">
            <w:pPr>
              <w:rPr>
                <w:ins w:id="83" w:author="作者"/>
                <w:rFonts w:eastAsia="PMingLiU"/>
                <w:lang w:eastAsia="zh-TW"/>
              </w:rPr>
            </w:pPr>
          </w:p>
          <w:p w14:paraId="59BDF73E" w14:textId="77777777" w:rsidR="00E42080" w:rsidRPr="00E42080" w:rsidRDefault="00E42080" w:rsidP="00E42080">
            <w:pPr>
              <w:rPr>
                <w:ins w:id="84" w:author="作者"/>
                <w:rFonts w:eastAsia="PMingLiU"/>
                <w:lang w:eastAsia="zh-TW"/>
              </w:rPr>
            </w:pPr>
          </w:p>
        </w:tc>
      </w:tr>
      <w:tr w:rsidR="003F74F4" w:rsidRPr="0026543F" w14:paraId="14412F2C" w14:textId="77777777" w:rsidTr="00E42080">
        <w:trPr>
          <w:ins w:id="8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86" w:author="作者"/>
                <w:rFonts w:eastAsia="PMingLiU" w:hint="eastAsia"/>
                <w:sz w:val="18"/>
                <w:szCs w:val="18"/>
                <w:lang w:eastAsia="zh-TW"/>
              </w:rPr>
            </w:pPr>
            <w:ins w:id="8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88" w:author="作者"/>
                <w:rFonts w:eastAsia="PMingLiU" w:hint="eastAsia"/>
                <w:lang w:eastAsia="zh-TW"/>
              </w:rPr>
            </w:pPr>
            <w:ins w:id="89" w:author="作者">
              <w:r>
                <w:rPr>
                  <w:rFonts w:eastAsia="PMingLiU"/>
                  <w:lang w:eastAsia="zh-TW"/>
                </w:rPr>
                <w:t>Our inputs are provided in the table.</w:t>
              </w:r>
            </w:ins>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lastRenderedPageBreak/>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lastRenderedPageBreak/>
              <w:t xml:space="preserve">Proposal 2.A: </w:t>
            </w:r>
          </w:p>
          <w:p w14:paraId="43AFE8C8" w14:textId="2EA0E5D3"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xml:space="preserve">, </w:t>
            </w:r>
            <w:r w:rsidR="00583A3E" w:rsidRPr="005212D0">
              <w:rPr>
                <w:sz w:val="18"/>
                <w:szCs w:val="22"/>
              </w:rPr>
              <w:lastRenderedPageBreak/>
              <w:t>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proofErr w:type="spellStart"/>
            <w:r w:rsidR="001F2BA8" w:rsidRPr="001F2BA8">
              <w:rPr>
                <w:sz w:val="18"/>
                <w:szCs w:val="22"/>
              </w:rPr>
              <w:t>Fraunhofer</w:t>
            </w:r>
            <w:proofErr w:type="spellEnd"/>
            <w:ins w:id="90" w:author="作者">
              <w:r w:rsidR="00815DB9">
                <w:rPr>
                  <w:sz w:val="18"/>
                  <w:szCs w:val="22"/>
                </w:rPr>
                <w:t xml:space="preserve">, </w:t>
              </w:r>
              <w:proofErr w:type="spellStart"/>
              <w:r w:rsidR="00815DB9">
                <w:rPr>
                  <w:sz w:val="18"/>
                  <w:szCs w:val="22"/>
                </w:rPr>
                <w:t>Spreadtrum</w:t>
              </w:r>
              <w:proofErr w:type="spellEnd"/>
              <w:r w:rsidR="003F74F4">
                <w:rPr>
                  <w:sz w:val="18"/>
                  <w:szCs w:val="22"/>
                </w:rPr>
                <w:t>, NEC</w:t>
              </w:r>
            </w:ins>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lastRenderedPageBreak/>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91" w:author="作者">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69CF2C0C"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92" w:author="作者">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 xml:space="preserve">to include msg3/MsgA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73284D93"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93" w:author="作者">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94"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w:t>
            </w:r>
            <w:proofErr w:type="gramStart"/>
            <w:r w:rsidR="004F76F6">
              <w:rPr>
                <w:sz w:val="18"/>
                <w:szCs w:val="20"/>
              </w:rPr>
              <w:t>levels.</w:t>
            </w:r>
            <w:proofErr w:type="gramEnd"/>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1CA19157" w:rsidR="006220BB" w:rsidRPr="005F0F4E" w:rsidRDefault="00815A03">
            <w:pPr>
              <w:pStyle w:val="af2"/>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95"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96" w:author="作者">
              <w:r w:rsidR="003F74F4">
                <w:rPr>
                  <w:sz w:val="18"/>
                  <w:szCs w:val="22"/>
                  <w:lang w:val="fr-FR"/>
                </w:rPr>
                <w:t>, NEC</w:t>
              </w:r>
            </w:ins>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97" w:author="作者">
              <w:r w:rsidR="0061469D">
                <w:rPr>
                  <w:sz w:val="18"/>
                  <w:szCs w:val="22"/>
                </w:rPr>
                <w:t>, Google</w:t>
              </w:r>
            </w:ins>
          </w:p>
          <w:p w14:paraId="192602D0" w14:textId="2C1A8AAB"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98" w:author="作者">
              <w:r w:rsidR="00951C6B">
                <w:rPr>
                  <w:sz w:val="18"/>
                  <w:szCs w:val="22"/>
                </w:rPr>
                <w:t>,</w:t>
              </w:r>
            </w:ins>
            <w:r w:rsidR="001272A5">
              <w:rPr>
                <w:sz w:val="18"/>
                <w:szCs w:val="22"/>
              </w:rPr>
              <w:t xml:space="preserve"> </w:t>
            </w:r>
            <w:proofErr w:type="spellStart"/>
            <w:ins w:id="99" w:author="作者">
              <w:r w:rsidR="00951C6B">
                <w:rPr>
                  <w:sz w:val="18"/>
                  <w:szCs w:val="22"/>
                </w:rPr>
                <w:t>Spreadtrum</w:t>
              </w:r>
            </w:ins>
            <w:proofErr w:type="spellEnd"/>
            <w:r w:rsidR="001272A5">
              <w:rPr>
                <w:sz w:val="18"/>
                <w:szCs w:val="22"/>
              </w:rPr>
              <w:t xml:space="preserve">, </w:t>
            </w:r>
            <w:proofErr w:type="spellStart"/>
            <w:r w:rsidR="001272A5">
              <w:rPr>
                <w:sz w:val="18"/>
                <w:szCs w:val="22"/>
              </w:rPr>
              <w:t>Fraunhofer</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1AB02C7C"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00" w:author="作者">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r w:rsidR="001A017D">
                <w:rPr>
                  <w:sz w:val="18"/>
                  <w:szCs w:val="22"/>
                </w:rPr>
                <w:t>, LG</w:t>
              </w:r>
              <w:r w:rsidR="003F74F4">
                <w:rPr>
                  <w:sz w:val="18"/>
                  <w:szCs w:val="22"/>
                </w:rPr>
                <w:t>, NEC</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lastRenderedPageBreak/>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101" w:author="作者">
              <w:r w:rsidR="0061469D">
                <w:rPr>
                  <w:sz w:val="18"/>
                  <w:szCs w:val="22"/>
                </w:rPr>
                <w:t>, Google</w:t>
              </w:r>
            </w:ins>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0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03" w:author="作者"/>
              </w:rPr>
            </w:pPr>
            <w:ins w:id="104"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05" w:author="作者"/>
              </w:rPr>
            </w:pPr>
          </w:p>
          <w:p w14:paraId="72D46962" w14:textId="77777777" w:rsidR="006A53C8" w:rsidRDefault="006A53C8" w:rsidP="006A53C8">
            <w:pPr>
              <w:snapToGrid w:val="0"/>
              <w:rPr>
                <w:ins w:id="106" w:author="作者"/>
                <w:sz w:val="18"/>
                <w:szCs w:val="20"/>
              </w:rPr>
            </w:pPr>
            <w:ins w:id="107"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108" w:author="作者"/>
                <w:color w:val="0070C0"/>
                <w:sz w:val="18"/>
                <w:szCs w:val="20"/>
              </w:rPr>
            </w:pPr>
            <w:ins w:id="109"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10"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11" w:author="作者">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112" w:author="作者">
              <w:r>
                <w:rPr>
                  <w:sz w:val="18"/>
                  <w:szCs w:val="20"/>
                </w:rPr>
                <w:t xml:space="preserve"> if </w:t>
              </w:r>
            </w:ins>
            <w:del w:id="113" w:author="作者">
              <w:r w:rsidDel="00DD67CB">
                <w:rPr>
                  <w:sz w:val="18"/>
                  <w:szCs w:val="20"/>
                </w:rPr>
                <w:delText xml:space="preserve">. </w:delText>
              </w:r>
              <w:r w:rsidRPr="008E535D" w:rsidDel="00DD67CB">
                <w:rPr>
                  <w:sz w:val="18"/>
                  <w:szCs w:val="20"/>
                </w:rPr>
                <w:delText>Two</w:delText>
              </w:r>
            </w:del>
            <w:ins w:id="114" w:author="作者">
              <w:r>
                <w:rPr>
                  <w:sz w:val="18"/>
                  <w:szCs w:val="20"/>
                </w:rPr>
                <w:t xml:space="preserve"> two</w:t>
              </w:r>
            </w:ins>
            <w:r w:rsidRPr="008E535D">
              <w:rPr>
                <w:sz w:val="18"/>
                <w:szCs w:val="20"/>
              </w:rPr>
              <w:t xml:space="preserve"> PUSCHs </w:t>
            </w:r>
            <w:ins w:id="115" w:author="作者">
              <w:r>
                <w:rPr>
                  <w:sz w:val="18"/>
                  <w:szCs w:val="20"/>
                </w:rPr>
                <w:t xml:space="preserve">are </w:t>
              </w:r>
            </w:ins>
            <w:r w:rsidRPr="008E535D">
              <w:rPr>
                <w:sz w:val="18"/>
                <w:szCs w:val="20"/>
              </w:rPr>
              <w:t xml:space="preserve">associated with different TRPs </w:t>
            </w:r>
            <w:del w:id="116"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f2"/>
              <w:numPr>
                <w:ilvl w:val="0"/>
                <w:numId w:val="71"/>
              </w:numPr>
              <w:snapToGrid w:val="0"/>
              <w:rPr>
                <w:ins w:id="117"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f2"/>
              <w:numPr>
                <w:ilvl w:val="0"/>
                <w:numId w:val="71"/>
              </w:numPr>
              <w:snapToGrid w:val="0"/>
              <w:rPr>
                <w:sz w:val="18"/>
                <w:szCs w:val="20"/>
              </w:rPr>
            </w:pPr>
            <w:ins w:id="118"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f2"/>
              <w:numPr>
                <w:ilvl w:val="0"/>
                <w:numId w:val="72"/>
              </w:numPr>
              <w:snapToGrid w:val="0"/>
            </w:pPr>
            <w:ins w:id="119"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2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21" w:author="作者"/>
                <w:rFonts w:eastAsia="PMingLiU"/>
                <w:sz w:val="18"/>
                <w:szCs w:val="18"/>
                <w:lang w:eastAsia="zh-TW"/>
              </w:rPr>
            </w:pPr>
            <w:ins w:id="122"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23" w:author="作者"/>
                <w:rFonts w:eastAsia="PMingLiU"/>
                <w:lang w:eastAsia="zh-TW"/>
              </w:rPr>
            </w:pPr>
            <w:ins w:id="124" w:author="作者">
              <w:r>
                <w:rPr>
                  <w:rFonts w:eastAsia="PMingLiU"/>
                  <w:lang w:eastAsia="zh-TW"/>
                </w:rPr>
                <w:t xml:space="preserve">Proposal 2.G is not clear to us. We think dynamic switching is supported by mDCI scheduling mechanism. </w:t>
              </w:r>
            </w:ins>
          </w:p>
        </w:tc>
      </w:tr>
      <w:tr w:rsidR="00E42080" w:rsidRPr="00CB70E2" w14:paraId="60E5524B" w14:textId="77777777" w:rsidTr="00E42080">
        <w:trPr>
          <w:ins w:id="12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26" w:author="作者"/>
                <w:rFonts w:eastAsia="PMingLiU"/>
                <w:sz w:val="18"/>
                <w:szCs w:val="18"/>
                <w:lang w:eastAsia="zh-TW"/>
              </w:rPr>
            </w:pPr>
            <w:ins w:id="127" w:author="作者">
              <w:r w:rsidRPr="00E42080">
                <w:rPr>
                  <w:rFonts w:eastAsia="PMingLiU" w:hint="eastAsia"/>
                  <w:sz w:val="18"/>
                  <w:szCs w:val="18"/>
                  <w:lang w:eastAsia="zh-TW"/>
                </w:rPr>
                <w:lastRenderedPageBreak/>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f2"/>
              <w:numPr>
                <w:ilvl w:val="0"/>
                <w:numId w:val="41"/>
              </w:numPr>
              <w:snapToGrid w:val="0"/>
              <w:rPr>
                <w:ins w:id="128" w:author="作者"/>
                <w:rFonts w:eastAsia="PMingLiU"/>
                <w:lang w:eastAsia="zh-TW"/>
              </w:rPr>
            </w:pPr>
            <w:ins w:id="129" w:author="作者">
              <w:r w:rsidRPr="00E42080">
                <w:rPr>
                  <w:rFonts w:eastAsia="PMingLiU" w:hint="eastAsia"/>
                  <w:lang w:eastAsia="zh-TW"/>
                </w:rPr>
                <w:t>Issue 2.6</w:t>
              </w:r>
            </w:ins>
          </w:p>
          <w:p w14:paraId="52DF76A2" w14:textId="77777777" w:rsidR="00E42080" w:rsidRPr="00E42080" w:rsidRDefault="00E42080" w:rsidP="00E42080">
            <w:pPr>
              <w:rPr>
                <w:ins w:id="130" w:author="作者"/>
                <w:rFonts w:eastAsia="PMingLiU"/>
                <w:lang w:eastAsia="zh-TW"/>
              </w:rPr>
            </w:pPr>
            <w:ins w:id="131" w:author="作者">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af2"/>
              <w:numPr>
                <w:ilvl w:val="0"/>
                <w:numId w:val="41"/>
              </w:numPr>
              <w:snapToGrid w:val="0"/>
              <w:rPr>
                <w:ins w:id="132" w:author="作者"/>
                <w:rFonts w:eastAsia="PMingLiU"/>
                <w:lang w:eastAsia="zh-TW"/>
              </w:rPr>
            </w:pPr>
            <w:ins w:id="133" w:author="作者">
              <w:r w:rsidRPr="00E42080">
                <w:rPr>
                  <w:rFonts w:eastAsia="PMingLiU"/>
                  <w:lang w:eastAsia="zh-TW"/>
                </w:rPr>
                <w:t>Issue 2.7</w:t>
              </w:r>
            </w:ins>
          </w:p>
          <w:p w14:paraId="0E940DE2" w14:textId="77777777" w:rsidR="00E42080" w:rsidRPr="00E42080" w:rsidRDefault="00E42080" w:rsidP="00E42080">
            <w:pPr>
              <w:rPr>
                <w:ins w:id="134" w:author="作者"/>
                <w:rFonts w:eastAsia="PMingLiU"/>
                <w:lang w:eastAsia="zh-TW"/>
              </w:rPr>
            </w:pPr>
            <w:ins w:id="135"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13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137" w:author="作者"/>
                <w:rFonts w:eastAsia="PMingLiU" w:hint="eastAsia"/>
                <w:sz w:val="18"/>
                <w:szCs w:val="18"/>
                <w:lang w:eastAsia="zh-TW"/>
              </w:rPr>
            </w:pPr>
            <w:ins w:id="13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139" w:author="作者"/>
                <w:rFonts w:eastAsia="PMingLiU" w:hint="eastAsia"/>
                <w:lang w:eastAsia="zh-TW"/>
              </w:rPr>
            </w:pPr>
            <w:ins w:id="140" w:author="作者">
              <w:r>
                <w:rPr>
                  <w:rFonts w:eastAsia="PMingLiU"/>
                  <w:lang w:eastAsia="zh-TW"/>
                </w:rPr>
                <w:t>Our inputs are provided in the table.</w:t>
              </w:r>
            </w:ins>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r>
        <w:t xml:space="preserve">STxMP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f2"/>
              <w:numPr>
                <w:ilvl w:val="0"/>
                <w:numId w:val="49"/>
              </w:numPr>
              <w:snapToGrid w:val="0"/>
              <w:spacing w:line="300" w:lineRule="auto"/>
              <w:rPr>
                <w:ins w:id="141"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f2"/>
              <w:numPr>
                <w:ilvl w:val="0"/>
                <w:numId w:val="49"/>
              </w:numPr>
              <w:snapToGrid w:val="0"/>
              <w:spacing w:line="300" w:lineRule="auto"/>
              <w:rPr>
                <w:sz w:val="18"/>
                <w:szCs w:val="20"/>
              </w:rPr>
            </w:pPr>
            <w:ins w:id="142" w:author="作者">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143" w:author="作者">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ins w:id="144" w:author="作者">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ins w:id="145" w:author="作者">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146" w:author="作者">
              <w:r w:rsidR="006A53C8">
                <w:rPr>
                  <w:sz w:val="18"/>
                  <w:szCs w:val="22"/>
                </w:rPr>
                <w:t>G</w:t>
              </w:r>
            </w:ins>
            <w:del w:id="147" w:author="作者">
              <w:r w:rsidRPr="007B12E9" w:rsidDel="006A53C8">
                <w:rPr>
                  <w:sz w:val="18"/>
                  <w:szCs w:val="22"/>
                </w:rPr>
                <w:delText>g</w:delText>
              </w:r>
            </w:del>
            <w:r w:rsidRPr="007B12E9">
              <w:rPr>
                <w:sz w:val="18"/>
                <w:szCs w:val="22"/>
              </w:rPr>
              <w:t>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511D4807" w:rsidR="00D6287E" w:rsidRPr="00B34EA6" w:rsidRDefault="00B34EA6" w:rsidP="00124FA0">
            <w:pPr>
              <w:snapToGrid w:val="0"/>
              <w:rPr>
                <w:ins w:id="148" w:author="作者"/>
                <w:b/>
                <w:bCs/>
                <w:sz w:val="18"/>
                <w:szCs w:val="18"/>
              </w:rPr>
            </w:pPr>
            <w:ins w:id="149"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f2"/>
              <w:numPr>
                <w:ilvl w:val="0"/>
                <w:numId w:val="73"/>
              </w:numPr>
              <w:snapToGrid w:val="0"/>
              <w:rPr>
                <w:sz w:val="18"/>
                <w:szCs w:val="18"/>
              </w:rPr>
            </w:pPr>
            <w:ins w:id="150"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151" w:author="作者">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152" w:author="作者">
              <w:r w:rsidR="006A53C8">
                <w:rPr>
                  <w:sz w:val="18"/>
                  <w:szCs w:val="22"/>
                </w:rPr>
                <w:t>, Google</w:t>
              </w:r>
            </w:ins>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lastRenderedPageBreak/>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153"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154" w:author="作者">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155"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156" w:author="作者">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157"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f2"/>
              <w:numPr>
                <w:ilvl w:val="0"/>
                <w:numId w:val="41"/>
              </w:numPr>
              <w:snapToGrid w:val="0"/>
              <w:rPr>
                <w:ins w:id="158" w:author="作者"/>
                <w:rFonts w:eastAsia="Malgun Gothic"/>
                <w:lang w:eastAsia="ko-KR"/>
              </w:rPr>
            </w:pPr>
            <w:ins w:id="159" w:author="作者">
              <w:r>
                <w:rPr>
                  <w:rFonts w:eastAsia="Malgun Gothic" w:hint="eastAsia"/>
                  <w:lang w:eastAsia="ko-KR"/>
                </w:rPr>
                <w:t>Issue 3.3</w:t>
              </w:r>
            </w:ins>
          </w:p>
          <w:p w14:paraId="6DB8166C" w14:textId="0B09024D" w:rsidR="0022230C" w:rsidRDefault="0022230C" w:rsidP="0022230C">
            <w:pPr>
              <w:snapToGrid w:val="0"/>
            </w:pPr>
            <w:ins w:id="160"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3F74F4" w14:paraId="30AE5FC8" w14:textId="77777777" w:rsidTr="00F21561">
        <w:trPr>
          <w:ins w:id="16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162" w:author="作者"/>
                <w:rFonts w:eastAsia="Malgun Gothic" w:hint="eastAsia"/>
                <w:sz w:val="18"/>
                <w:szCs w:val="18"/>
                <w:lang w:eastAsia="ko-KR"/>
              </w:rPr>
            </w:pPr>
            <w:ins w:id="163"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164" w:author="作者"/>
                <w:rFonts w:eastAsia="Malgun Gothic" w:hint="eastAsia"/>
                <w:lang w:eastAsia="ko-KR"/>
              </w:rPr>
            </w:pPr>
            <w:ins w:id="165" w:author="作者">
              <w:r>
                <w:rPr>
                  <w:rFonts w:eastAsia="PMingLiU"/>
                  <w:lang w:eastAsia="zh-TW"/>
                </w:rPr>
                <w:t>Our inputs are provided in the table.</w:t>
              </w:r>
            </w:ins>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0DE6FB72"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166" w:author="作者">
              <w:r w:rsidR="001B788E" w:rsidDel="00510F7A">
                <w:rPr>
                  <w:sz w:val="18"/>
                  <w:szCs w:val="20"/>
                </w:rPr>
                <w:delText>, Intel</w:delText>
              </w:r>
            </w:del>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w:t>
            </w:r>
            <w:bookmarkStart w:id="167" w:name="_GoBack"/>
            <w:bookmarkEnd w:id="167"/>
            <w:r>
              <w:rPr>
                <w:sz w:val="18"/>
                <w:szCs w:val="20"/>
              </w:rPr>
              <w:t>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168"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169" w:author="作者">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170"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171"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7A3338" w:rsidRDefault="002142F5" w:rsidP="008C39C6">
            <w:pPr>
              <w:snapToGrid w:val="0"/>
              <w:rPr>
                <w:rFonts w:eastAsia="PMingLiU"/>
                <w:sz w:val="18"/>
                <w:szCs w:val="18"/>
                <w:lang w:eastAsia="zh-TW"/>
                <w:rPrChange w:id="172" w:author="作者">
                  <w:rPr>
                    <w:sz w:val="18"/>
                    <w:szCs w:val="18"/>
                  </w:rPr>
                </w:rPrChange>
              </w:rPr>
            </w:pPr>
            <w:proofErr w:type="spellStart"/>
            <w:ins w:id="173" w:author="作者">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174" w:author="作者"/>
              </w:rPr>
            </w:pPr>
            <w:ins w:id="175"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176" w:author="作者"/>
              </w:rPr>
            </w:pPr>
          </w:p>
          <w:p w14:paraId="559BDFBE" w14:textId="14A954CF" w:rsidR="008C39C6" w:rsidRDefault="002142F5" w:rsidP="002142F5">
            <w:pPr>
              <w:snapToGrid w:val="0"/>
            </w:pPr>
            <w:ins w:id="177" w:author="作者">
              <w:r>
                <w:t>And Issue 4.2 and Issue 4.3 should be discussed in 9.1.1.1</w:t>
              </w:r>
            </w:ins>
          </w:p>
        </w:tc>
      </w:tr>
      <w:tr w:rsidR="00510F7A" w14:paraId="444ABD0E" w14:textId="77777777" w:rsidTr="007B1FEC">
        <w:trPr>
          <w:ins w:id="17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179" w:author="作者"/>
                <w:rFonts w:eastAsia="PMingLiU"/>
                <w:sz w:val="18"/>
                <w:szCs w:val="18"/>
                <w:lang w:eastAsia="zh-TW"/>
              </w:rPr>
            </w:pPr>
            <w:ins w:id="18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181" w:author="作者"/>
              </w:rPr>
            </w:pPr>
            <w:ins w:id="182" w:author="作者">
              <w:r>
                <w:t xml:space="preserve">In current specification, the PHR triggering conditions do not distinguish different TRPs. </w:t>
              </w:r>
            </w:ins>
          </w:p>
          <w:p w14:paraId="17D793B8" w14:textId="3FAB665F" w:rsidR="00E0490F" w:rsidRDefault="00E0490F" w:rsidP="002142F5">
            <w:pPr>
              <w:snapToGrid w:val="0"/>
              <w:rPr>
                <w:ins w:id="183" w:author="作者"/>
              </w:rPr>
            </w:pPr>
            <w:ins w:id="184"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18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186" w:author="作者"/>
                <w:rFonts w:eastAsia="PMingLiU"/>
                <w:sz w:val="18"/>
                <w:szCs w:val="18"/>
                <w:lang w:eastAsia="zh-TW"/>
              </w:rPr>
            </w:pPr>
            <w:ins w:id="187"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188" w:author="作者"/>
              </w:rPr>
            </w:pPr>
            <w:ins w:id="189" w:author="作者">
              <w:r>
                <w:rPr>
                  <w:rFonts w:eastAsiaTheme="minorEastAsia"/>
                  <w:lang w:eastAsia="zh-CN"/>
                </w:rPr>
                <w:t>In our understanding, power control and beam indication may be discussed in 9.1.1.1.</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lastRenderedPageBreak/>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 xml:space="preserve">Observation 3: For both Maximum UE </w:t>
            </w:r>
            <w:proofErr w:type="gramStart"/>
            <w:r w:rsidRPr="00831B2F">
              <w:rPr>
                <w:bCs/>
                <w:sz w:val="18"/>
                <w:szCs w:val="18"/>
                <w:lang w:eastAsia="zh-CN"/>
              </w:rPr>
              <w:t>Tx</w:t>
            </w:r>
            <w:proofErr w:type="gramEnd"/>
            <w:r w:rsidRPr="00831B2F">
              <w:rPr>
                <w:bCs/>
                <w:sz w:val="18"/>
                <w:szCs w:val="18"/>
                <w:lang w:eastAsia="zh-CN"/>
              </w:rPr>
              <w:t xml:space="preserve">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 xml:space="preserve">If the total UE </w:t>
            </w:r>
            <w:proofErr w:type="gramStart"/>
            <w:r w:rsidRPr="008845C2">
              <w:rPr>
                <w:bCs/>
                <w:sz w:val="18"/>
                <w:szCs w:val="18"/>
                <w:lang w:eastAsia="zh-CN"/>
              </w:rPr>
              <w:t>Tx</w:t>
            </w:r>
            <w:proofErr w:type="gramEnd"/>
            <w:r w:rsidRPr="008845C2">
              <w:rPr>
                <w:bCs/>
                <w:sz w:val="18"/>
                <w:szCs w:val="18"/>
                <w:lang w:eastAsia="zh-CN"/>
              </w:rPr>
              <w:t xml:space="preserve"> power is not increased, STxMP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lastRenderedPageBreak/>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190"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190"/>
            <w:r w:rsidRPr="005E4275">
              <w:rPr>
                <w:sz w:val="16"/>
                <w:szCs w:val="18"/>
              </w:rPr>
              <w:t>: The gain of STxMP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191"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191"/>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192"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192"/>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193"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193"/>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 xml:space="preserve">For STxMP PUSCH in S-DCI M-TRP, SDM scheme with two CWs transmitted in a PUSCH achieves obvious performance gain of throughput compared to single panel </w:t>
            </w:r>
            <w:proofErr w:type="gramStart"/>
            <w:r w:rsidRPr="00CD39D1">
              <w:rPr>
                <w:bCs/>
                <w:sz w:val="18"/>
                <w:szCs w:val="18"/>
                <w:lang w:eastAsia="zh-CN"/>
              </w:rPr>
              <w:t>Tx</w:t>
            </w:r>
            <w:proofErr w:type="gramEnd"/>
            <w:r w:rsidRPr="00CD39D1">
              <w:rPr>
                <w:bCs/>
                <w:sz w:val="18"/>
                <w:szCs w:val="18"/>
                <w:lang w:eastAsia="zh-CN"/>
              </w:rPr>
              <w:t>.</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194"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7029A3">
            <w:pPr>
              <w:pStyle w:val="LGTdoc"/>
              <w:spacing w:before="100" w:beforeAutospacing="1" w:afterLines="0" w:line="240" w:lineRule="atLeast"/>
              <w:ind w:firstLineChars="150" w:firstLine="347"/>
              <w:jc w:val="center"/>
              <w:rPr>
                <w:ins w:id="195" w:author="作者"/>
                <w:b/>
                <w:szCs w:val="22"/>
                <w:highlight w:val="yellow"/>
              </w:rPr>
            </w:pPr>
            <w:ins w:id="196" w:author="作者">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46"/>
              <w:jc w:val="center"/>
              <w:rPr>
                <w:ins w:id="197" w:author="作者"/>
                <w:szCs w:val="22"/>
                <w:lang w:val="en-US"/>
              </w:rPr>
            </w:pPr>
            <w:ins w:id="198"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46"/>
              <w:jc w:val="center"/>
              <w:rPr>
                <w:ins w:id="199" w:author="作者"/>
                <w:szCs w:val="22"/>
                <w:lang w:val="en-US"/>
              </w:rPr>
            </w:pPr>
          </w:p>
          <w:p w14:paraId="090D6431" w14:textId="77777777" w:rsidR="007029A3" w:rsidRDefault="007029A3" w:rsidP="007029A3">
            <w:pPr>
              <w:pStyle w:val="LGTdoc"/>
              <w:spacing w:before="100" w:beforeAutospacing="1" w:afterLines="0" w:line="240" w:lineRule="atLeast"/>
              <w:ind w:firstLineChars="150" w:firstLine="347"/>
              <w:jc w:val="center"/>
              <w:rPr>
                <w:ins w:id="200" w:author="作者"/>
                <w:b/>
                <w:szCs w:val="22"/>
                <w:highlight w:val="yellow"/>
              </w:rPr>
            </w:pPr>
            <w:ins w:id="201" w:author="作者">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46"/>
              <w:jc w:val="center"/>
              <w:rPr>
                <w:ins w:id="202" w:author="作者"/>
                <w:szCs w:val="22"/>
                <w:lang w:val="en-US"/>
              </w:rPr>
            </w:pPr>
            <w:ins w:id="203"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204" w:author="作者"/>
                <w:b/>
                <w:sz w:val="22"/>
                <w:szCs w:val="22"/>
              </w:rPr>
            </w:pPr>
          </w:p>
          <w:p w14:paraId="0C715B9E" w14:textId="77777777" w:rsidR="007029A3" w:rsidRPr="007C39D2" w:rsidRDefault="007029A3" w:rsidP="007029A3">
            <w:pPr>
              <w:spacing w:after="180"/>
              <w:ind w:firstLineChars="100" w:firstLine="221"/>
              <w:rPr>
                <w:ins w:id="205" w:author="作者"/>
                <w:b/>
                <w:szCs w:val="22"/>
              </w:rPr>
            </w:pPr>
            <w:ins w:id="206"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SFN STxMP</w:t>
              </w:r>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9B2B27"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9B2B27"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9B2B27"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9B2B27"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9B2B27"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9B2B27"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9B2B27"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9B2B27"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9B2B27"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9B2B27"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9B2B27"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9B2B27"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9B2B27"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9B2B27"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9B2B27"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lastRenderedPageBreak/>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9B2B27"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9B2B27"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9B2B27"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9B2B27"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9B2B27"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9B2B27"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9B2B27"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9B2B27"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9B2B27"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9B2B27"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CFE2" w14:textId="77777777" w:rsidR="009B2B27" w:rsidRDefault="009B2B27">
      <w:r>
        <w:separator/>
      </w:r>
    </w:p>
  </w:endnote>
  <w:endnote w:type="continuationSeparator" w:id="0">
    <w:p w14:paraId="347ADCBD" w14:textId="77777777" w:rsidR="009B2B27" w:rsidRDefault="009B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F11D" w14:textId="77777777" w:rsidR="009B2B27" w:rsidRDefault="009B2B27">
      <w:r>
        <w:separator/>
      </w:r>
    </w:p>
  </w:footnote>
  <w:footnote w:type="continuationSeparator" w:id="0">
    <w:p w14:paraId="011285DA" w14:textId="77777777" w:rsidR="009B2B27" w:rsidRDefault="009B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E42080" w:rsidRDefault="00E42080"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1950"/>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77D"/>
    <w:rsid w:val="004B78F8"/>
    <w:rsid w:val="004B7ECB"/>
    <w:rsid w:val="004C02D2"/>
    <w:rsid w:val="004C0845"/>
    <w:rsid w:val="004C19F6"/>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2B82"/>
    <w:rsid w:val="007F41A8"/>
    <w:rsid w:val="007F4B81"/>
    <w:rsid w:val="007F51B6"/>
    <w:rsid w:val="007F5805"/>
    <w:rsid w:val="007F5BB3"/>
    <w:rsid w:val="007F6407"/>
    <w:rsid w:val="00801370"/>
    <w:rsid w:val="00801ECD"/>
    <w:rsid w:val="0080314B"/>
    <w:rsid w:val="00804114"/>
    <w:rsid w:val="00804315"/>
    <w:rsid w:val="008053D6"/>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https://www.3gpp.org/ftp/TSG_RAN/WG1_RL1/TSGR1_110/Docs/R1-2206111.zip" TargetMode="External"/><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C525-CD82-4FDF-9937-BC1F6C8A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6913</Words>
  <Characters>39410</Characters>
  <Application>Microsoft Office Word</Application>
  <DocSecurity>0</DocSecurity>
  <Lines>328</Lines>
  <Paragraphs>92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2022-08-19T01:23:00Z</dcterms:created>
  <dcterms:modified xsi:type="dcterms:W3CDTF">2022-08-19T01:28:00Z</dcterms:modified>
</cp:coreProperties>
</file>