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FEF8F" w14:textId="5B5625B2" w:rsidR="003D3369" w:rsidRPr="00240590" w:rsidRDefault="003D3369" w:rsidP="003D3369">
      <w:pPr>
        <w:pStyle w:val="Kopfzeile"/>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Kopfzeile"/>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Kopfzeile"/>
        <w:tabs>
          <w:tab w:val="left" w:pos="1800"/>
        </w:tabs>
        <w:ind w:left="1800" w:hanging="1800"/>
        <w:rPr>
          <w:rFonts w:eastAsia="SimSun"/>
          <w:sz w:val="22"/>
          <w:lang w:eastAsia="zh-CN"/>
        </w:rPr>
      </w:pPr>
    </w:p>
    <w:p w14:paraId="6B6F8239" w14:textId="00C73361" w:rsidR="002328B0" w:rsidRPr="008A3176" w:rsidRDefault="002328B0" w:rsidP="002328B0">
      <w:pPr>
        <w:pStyle w:val="Kopfzeile"/>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Kopfzeile"/>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w:t>
      </w:r>
      <w:proofErr w:type="spellStart"/>
      <w:r w:rsidR="006902A2">
        <w:rPr>
          <w:sz w:val="22"/>
        </w:rPr>
        <w:t>STxMP</w:t>
      </w:r>
      <w:proofErr w:type="spellEnd"/>
    </w:p>
    <w:p w14:paraId="4D626EB5" w14:textId="766DB33A" w:rsidR="002328B0" w:rsidRPr="008A3176" w:rsidRDefault="002328B0" w:rsidP="002328B0">
      <w:pPr>
        <w:pStyle w:val="Kopfzeile"/>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Kopfzeile"/>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berschrift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Textkrper"/>
        <w:spacing w:before="60"/>
        <w:rPr>
          <w:noProof/>
        </w:rPr>
      </w:pPr>
      <w:r>
        <w:rPr>
          <w:noProof/>
          <w:lang w:val="de-DE" w:eastAsia="de-DE"/>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1272A5" w:rsidRPr="008B6639" w:rsidRDefault="001272A5">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1272A5" w:rsidRPr="008B6639" w:rsidRDefault="001272A5">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1272A5" w:rsidRPr="008B6639" w:rsidRDefault="001272A5">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1272A5" w:rsidRPr="008B6639" w:rsidRDefault="001272A5">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1272A5" w:rsidRPr="008B6639" w:rsidRDefault="001272A5">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1272A5" w:rsidRPr="008B6639" w:rsidRDefault="001272A5">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berschrift2"/>
        <w:ind w:left="360" w:hanging="360"/>
      </w:pPr>
      <w:r>
        <w:t xml:space="preserve">single-DCI based </w:t>
      </w:r>
      <w:proofErr w:type="spellStart"/>
      <w:r>
        <w:t>STxMP</w:t>
      </w:r>
      <w:proofErr w:type="spellEnd"/>
      <w:r>
        <w:t xml:space="preserve"> PUSCH </w:t>
      </w:r>
    </w:p>
    <w:p w14:paraId="74D5C508" w14:textId="77777777" w:rsidR="00831357" w:rsidRPr="00831357" w:rsidRDefault="00831357" w:rsidP="00831357">
      <w:pPr>
        <w:pStyle w:val="Textkrper"/>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w:t>
      </w:r>
      <w:proofErr w:type="spellStart"/>
      <w:r w:rsidRPr="001210B8">
        <w:rPr>
          <w:b/>
          <w:bCs/>
          <w:sz w:val="20"/>
          <w:szCs w:val="18"/>
        </w:rPr>
        <w:t>STxMP</w:t>
      </w:r>
      <w:proofErr w:type="spellEnd"/>
      <w:r w:rsidRPr="001210B8">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6C2FA777" w:rsidR="0032287C" w:rsidRPr="009F335F" w:rsidRDefault="0032287C">
            <w:pPr>
              <w:pStyle w:val="Listenabsatz"/>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F34FBD">
              <w:rPr>
                <w:sz w:val="18"/>
                <w:szCs w:val="18"/>
              </w:rPr>
              <w:t>, IDC</w:t>
            </w:r>
            <w:r w:rsidR="00C52712">
              <w:rPr>
                <w:sz w:val="18"/>
                <w:szCs w:val="18"/>
              </w:rPr>
              <w:t xml:space="preserve">, </w:t>
            </w:r>
            <w:proofErr w:type="spellStart"/>
            <w:r w:rsidR="00C52712">
              <w:rPr>
                <w:sz w:val="18"/>
                <w:szCs w:val="18"/>
              </w:rPr>
              <w:t>Spreadtrum</w:t>
            </w:r>
            <w:proofErr w:type="spellEnd"/>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0" w:author="Autor">
              <w:r w:rsidR="00A913ED">
                <w:rPr>
                  <w:sz w:val="18"/>
                  <w:szCs w:val="18"/>
                </w:rPr>
                <w:t>, MTK</w:t>
              </w:r>
            </w:ins>
          </w:p>
          <w:p w14:paraId="573B2755" w14:textId="61B7D027" w:rsidR="00C57B8A" w:rsidRDefault="0078138F">
            <w:pPr>
              <w:pStyle w:val="Listenabsatz"/>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4E2FDCCC" w:rsidR="00C57B8A" w:rsidRPr="009F335F" w:rsidRDefault="00C57B8A">
            <w:pPr>
              <w:pStyle w:val="Listenabsatz"/>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Xiaomi, Samsung</w:t>
            </w:r>
            <w:r w:rsidR="00153C2F">
              <w:rPr>
                <w:sz w:val="18"/>
                <w:szCs w:val="18"/>
              </w:rPr>
              <w:t xml:space="preserve"> (high priority)</w:t>
            </w:r>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p>
          <w:p w14:paraId="5575E96D" w14:textId="3CBDA5C3" w:rsidR="00C57B8A" w:rsidRPr="009F335F" w:rsidRDefault="0078138F">
            <w:pPr>
              <w:pStyle w:val="Listenabsatz"/>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664A340B" w:rsidR="0032287C" w:rsidRPr="009F335F" w:rsidRDefault="0032287C">
            <w:pPr>
              <w:pStyle w:val="Listenabsatz"/>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153C2F">
              <w:rPr>
                <w:sz w:val="18"/>
                <w:szCs w:val="18"/>
              </w:rPr>
              <w:t xml:space="preserve"> (high priority)</w:t>
            </w:r>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743969A4" w:rsidR="0032287C" w:rsidRPr="009F335F" w:rsidRDefault="0078138F">
            <w:pPr>
              <w:pStyle w:val="Listenabsatz"/>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 w:author="Autor">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3703C861" w:rsidR="00C57B8A" w:rsidRPr="009F335F" w:rsidRDefault="00C57B8A">
            <w:pPr>
              <w:pStyle w:val="Listenabsatz"/>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Samsung,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2" w:author="Autor">
              <w:r w:rsidR="00F60076">
                <w:rPr>
                  <w:sz w:val="18"/>
                  <w:szCs w:val="18"/>
                </w:rPr>
                <w:t>, Lenovo</w:t>
              </w:r>
            </w:ins>
          </w:p>
          <w:p w14:paraId="411EE798" w14:textId="41A0E8DE" w:rsidR="00C57B8A" w:rsidRPr="009F335F" w:rsidRDefault="0078138F">
            <w:pPr>
              <w:pStyle w:val="Listenabsatz"/>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75D3F287" w:rsidR="0032287C" w:rsidRPr="0078196B" w:rsidRDefault="0032287C">
            <w:pPr>
              <w:pStyle w:val="Listenabsatz"/>
              <w:numPr>
                <w:ilvl w:val="0"/>
                <w:numId w:val="27"/>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proofErr w:type="spellStart"/>
            <w:r w:rsidR="0099742A" w:rsidRPr="0078196B">
              <w:rPr>
                <w:sz w:val="18"/>
                <w:szCs w:val="18"/>
                <w:lang w:val="de-DE"/>
              </w:rPr>
              <w:t>Xiaomi</w:t>
            </w:r>
            <w:proofErr w:type="spellEnd"/>
            <w:r w:rsidR="00F34FBD" w:rsidRPr="0078196B">
              <w:rPr>
                <w:sz w:val="18"/>
                <w:szCs w:val="18"/>
                <w:lang w:val="de-DE"/>
              </w:rPr>
              <w:t>, IDC</w:t>
            </w:r>
            <w:r w:rsidR="0083697C" w:rsidRPr="0078196B">
              <w:rPr>
                <w:sz w:val="18"/>
                <w:szCs w:val="18"/>
                <w:lang w:val="de-DE"/>
              </w:rPr>
              <w:t>, Fraunhofer</w:t>
            </w:r>
          </w:p>
          <w:p w14:paraId="67CFB146" w14:textId="45BAAB40" w:rsidR="0032287C" w:rsidRPr="009F335F" w:rsidRDefault="0078138F">
            <w:pPr>
              <w:pStyle w:val="Listenabsatz"/>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3" w:author="Autor">
              <w:r w:rsidR="00F60076">
                <w:rPr>
                  <w:sz w:val="18"/>
                  <w:szCs w:val="18"/>
                </w:rPr>
                <w:t>, Lenovo</w:t>
              </w:r>
            </w:ins>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Listenabsatz"/>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Listenabsatz"/>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Listenabsatz"/>
              <w:snapToGrid w:val="0"/>
              <w:rPr>
                <w:sz w:val="18"/>
                <w:szCs w:val="20"/>
              </w:rPr>
            </w:pPr>
          </w:p>
          <w:p w14:paraId="1A49B8C9" w14:textId="2087DE38" w:rsidR="00FC6958" w:rsidRPr="0032287C" w:rsidRDefault="00FC6958" w:rsidP="00FC6958">
            <w:pPr>
              <w:pStyle w:val="Listenabsatz"/>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Listenabsatz"/>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4" w:author="Autor">
              <w:r w:rsidR="00F60076">
                <w:rPr>
                  <w:sz w:val="18"/>
                  <w:szCs w:val="18"/>
                </w:rPr>
                <w:t>, Lenovo</w:t>
              </w:r>
            </w:ins>
          </w:p>
          <w:p w14:paraId="1942ADCB" w14:textId="79CD2F0A" w:rsidR="0032287C" w:rsidRPr="00655620" w:rsidRDefault="00883F75">
            <w:pPr>
              <w:pStyle w:val="Listenabsatz"/>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r w:rsidR="00BA0B8D">
              <w:rPr>
                <w:sz w:val="18"/>
                <w:szCs w:val="18"/>
              </w:rPr>
              <w:t>Nokia</w:t>
            </w:r>
            <w:ins w:id="5" w:author="Autor">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xml:space="preserve">, </w:t>
            </w:r>
            <w:proofErr w:type="spellStart"/>
            <w:r w:rsidR="00312BFE">
              <w:rPr>
                <w:rFonts w:asciiTheme="minorEastAsia" w:eastAsiaTheme="minorEastAsia" w:hAnsiTheme="minorEastAsia"/>
                <w:sz w:val="18"/>
                <w:szCs w:val="18"/>
                <w:lang w:eastAsia="zh-CN"/>
              </w:rPr>
              <w:t>Fraunhofer</w:t>
            </w:r>
            <w:proofErr w:type="spellEnd"/>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 xml:space="preserve">Study the layer combinations of {1+1, 1+2, 2+1, 2+2} for the SDM scheme (if supported) of single-DCI based </w:t>
            </w:r>
            <w:proofErr w:type="spellStart"/>
            <w:r w:rsidRPr="00491898">
              <w:rPr>
                <w:sz w:val="18"/>
                <w:szCs w:val="22"/>
                <w:highlight w:val="yellow"/>
                <w:shd w:val="clear" w:color="auto" w:fill="FFFFFF"/>
              </w:rPr>
              <w:t>STxMP</w:t>
            </w:r>
            <w:proofErr w:type="spellEnd"/>
            <w:r w:rsidRPr="00491898">
              <w:rPr>
                <w:sz w:val="18"/>
                <w:szCs w:val="22"/>
                <w:highlight w:val="yellow"/>
                <w:shd w:val="clear" w:color="auto" w:fill="FFFFFF"/>
              </w:rPr>
              <w:t xml:space="preserve">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Companies are encouraged to provide SLS/LLS for their proposed layer combinations for the SDM scheme of single-DCI based </w:t>
            </w:r>
            <w:proofErr w:type="spellStart"/>
            <w:r w:rsidRPr="00491898">
              <w:rPr>
                <w:sz w:val="18"/>
                <w:szCs w:val="22"/>
                <w:shd w:val="clear" w:color="auto" w:fill="FFFFFF"/>
              </w:rPr>
              <w:t>STxMP</w:t>
            </w:r>
            <w:proofErr w:type="spellEnd"/>
            <w:r w:rsidRPr="00491898">
              <w:rPr>
                <w:sz w:val="18"/>
                <w:szCs w:val="22"/>
                <w:shd w:val="clear" w:color="auto" w:fill="FFFFFF"/>
              </w:rPr>
              <w:t xml:space="preserve">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Listenabsatz"/>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Listenabsatz"/>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proofErr w:type="spellStart"/>
            <w:r w:rsidR="00C11139">
              <w:rPr>
                <w:sz w:val="18"/>
                <w:szCs w:val="20"/>
              </w:rPr>
              <w:t>STxMP</w:t>
            </w:r>
            <w:proofErr w:type="spellEnd"/>
            <w:r w:rsidR="00C11139">
              <w:rPr>
                <w:sz w:val="18"/>
                <w:szCs w:val="20"/>
              </w:rPr>
              <w:t xml:space="preserve">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Listenabsatz"/>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Listenabsatz"/>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Listenabsatz"/>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7F60D3DB"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IDC</w:t>
            </w:r>
            <w:r w:rsidR="00D44E6F" w:rsidRPr="00E10A21">
              <w:rPr>
                <w:sz w:val="18"/>
                <w:szCs w:val="22"/>
              </w:rPr>
              <w:t>, 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294D67A3"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6" w:author="Autor">
              <w:r w:rsidR="00815DB9">
                <w:rPr>
                  <w:sz w:val="18"/>
                  <w:szCs w:val="22"/>
                </w:rPr>
                <w:t>,</w:t>
              </w:r>
              <w:proofErr w:type="spellStart"/>
              <w:r w:rsidR="00815DB9">
                <w:rPr>
                  <w:sz w:val="18"/>
                  <w:szCs w:val="22"/>
                </w:rPr>
                <w:t>Spreadtrum</w:t>
              </w:r>
              <w:proofErr w:type="spellEnd"/>
              <w:r w:rsidR="00F60076">
                <w:rPr>
                  <w:sz w:val="18"/>
                  <w:szCs w:val="22"/>
                </w:rPr>
                <w:t xml:space="preserve">, </w:t>
              </w:r>
              <w:r w:rsidR="00F60076">
                <w:rPr>
                  <w:sz w:val="18"/>
                  <w:szCs w:val="18"/>
                </w:rPr>
                <w:t>Lenovo</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w:t>
            </w:r>
            <w:proofErr w:type="spellStart"/>
            <w:r w:rsidRPr="00491898">
              <w:rPr>
                <w:sz w:val="18"/>
                <w:szCs w:val="18"/>
                <w:lang w:eastAsia="zh-CN"/>
              </w:rPr>
              <w:t>STxMP</w:t>
            </w:r>
            <w:proofErr w:type="spellEnd"/>
            <w:r w:rsidRPr="00491898">
              <w:rPr>
                <w:sz w:val="18"/>
                <w:szCs w:val="18"/>
                <w:lang w:eastAsia="zh-CN"/>
              </w:rPr>
              <w:t xml:space="preserve"> PUSCH </w:t>
            </w:r>
          </w:p>
          <w:p w14:paraId="304E2EDC" w14:textId="77777777" w:rsidR="00491898" w:rsidRPr="00491898" w:rsidRDefault="00491898">
            <w:pPr>
              <w:pStyle w:val="Listenabsatz"/>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w:t>
            </w:r>
            <w:proofErr w:type="spellStart"/>
            <w:r w:rsidR="0001576D" w:rsidRPr="0044522C">
              <w:rPr>
                <w:b/>
                <w:bCs/>
                <w:color w:val="3333FF"/>
                <w:sz w:val="18"/>
                <w:szCs w:val="20"/>
              </w:rPr>
              <w:t>STxMP</w:t>
            </w:r>
            <w:proofErr w:type="spellEnd"/>
            <w:r w:rsidR="0001576D" w:rsidRPr="0044522C">
              <w:rPr>
                <w:b/>
                <w:bCs/>
                <w:color w:val="3333FF"/>
                <w:sz w:val="18"/>
                <w:szCs w:val="20"/>
              </w:rPr>
              <w:t xml:space="preserve">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Listenabsatz"/>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Listenabsatz"/>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Listenabsatz"/>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5B6AB90B" w:rsidR="0001576D" w:rsidRPr="00DA5A6D" w:rsidRDefault="0001576D">
            <w:pPr>
              <w:pStyle w:val="Listenabsatz"/>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Intel, Xiaomi,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Fujitsu</w:t>
            </w:r>
            <w:r w:rsidR="00A85F27">
              <w:rPr>
                <w:sz w:val="18"/>
                <w:szCs w:val="18"/>
              </w:rPr>
              <w:t>, Intel</w:t>
            </w:r>
            <w:r w:rsidR="005B0C02">
              <w:rPr>
                <w:sz w:val="18"/>
                <w:szCs w:val="18"/>
              </w:rPr>
              <w:t>, LG</w:t>
            </w:r>
            <w:ins w:id="7" w:author="Autor">
              <w:r w:rsidR="00E92B6E">
                <w:rPr>
                  <w:sz w:val="18"/>
                  <w:szCs w:val="18"/>
                </w:rPr>
                <w:t>, Google</w:t>
              </w:r>
              <w:r w:rsidR="00F60076">
                <w:rPr>
                  <w:sz w:val="18"/>
                  <w:szCs w:val="18"/>
                </w:rPr>
                <w:t>, Lenovo</w:t>
              </w:r>
            </w:ins>
            <w:r w:rsidR="00A005B5">
              <w:rPr>
                <w:sz w:val="18"/>
                <w:szCs w:val="18"/>
              </w:rPr>
              <w:t xml:space="preserve">, </w:t>
            </w:r>
            <w:proofErr w:type="spellStart"/>
            <w:r w:rsidR="00A005B5">
              <w:rPr>
                <w:sz w:val="18"/>
                <w:szCs w:val="18"/>
              </w:rPr>
              <w:t>Fraunhofer</w:t>
            </w:r>
            <w:proofErr w:type="spellEnd"/>
          </w:p>
          <w:p w14:paraId="06A25757" w14:textId="695E7AA9" w:rsidR="0001576D" w:rsidRPr="00DA5A6D" w:rsidRDefault="0001576D">
            <w:pPr>
              <w:pStyle w:val="Listenabsatz"/>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Listenabsatz"/>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 xml:space="preserve">enhancement of SRS resource set configuration and SRI/TPMI indication for single-DCI based </w:t>
            </w:r>
            <w:proofErr w:type="spellStart"/>
            <w:r w:rsidRPr="00F171A7">
              <w:rPr>
                <w:sz w:val="18"/>
                <w:szCs w:val="18"/>
                <w:highlight w:val="yellow"/>
                <w:shd w:val="clear" w:color="auto" w:fill="FFFFFF"/>
              </w:rPr>
              <w:t>STxMP</w:t>
            </w:r>
            <w:proofErr w:type="spellEnd"/>
            <w:r w:rsidRPr="00F171A7">
              <w:rPr>
                <w:sz w:val="18"/>
                <w:szCs w:val="18"/>
                <w:highlight w:val="yellow"/>
                <w:shd w:val="clear" w:color="auto" w:fill="FFFFFF"/>
              </w:rPr>
              <w:t xml:space="preserve">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 xml:space="preserve">Note: This proposal does not mean that any possible SRI/TPMI enhancement on </w:t>
            </w:r>
            <w:proofErr w:type="spellStart"/>
            <w:r w:rsidRPr="00F171A7">
              <w:rPr>
                <w:sz w:val="18"/>
                <w:szCs w:val="18"/>
              </w:rPr>
              <w:t>STxMP</w:t>
            </w:r>
            <w:proofErr w:type="spellEnd"/>
            <w:r w:rsidRPr="00F171A7">
              <w:rPr>
                <w:sz w:val="18"/>
                <w:szCs w:val="18"/>
              </w:rPr>
              <w:t xml:space="preserve">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Listenabsatz"/>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pPr>
              <w:pStyle w:val="Listenabsatz"/>
              <w:numPr>
                <w:ilvl w:val="0"/>
                <w:numId w:val="24"/>
              </w:numPr>
              <w:snapToGrid w:val="0"/>
              <w:rPr>
                <w:ins w:id="8" w:author="Autor"/>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Listenabsatz"/>
              <w:numPr>
                <w:ilvl w:val="0"/>
                <w:numId w:val="24"/>
              </w:numPr>
              <w:snapToGrid w:val="0"/>
              <w:rPr>
                <w:sz w:val="18"/>
                <w:szCs w:val="20"/>
              </w:rPr>
            </w:pPr>
            <w:ins w:id="9" w:author="Aut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sidR="00FE63F1">
                <w:rPr>
                  <w:sz w:val="18"/>
                  <w:szCs w:val="20"/>
                </w:rPr>
                <w:t xml:space="preserve"> only</w:t>
              </w:r>
              <w:proofErr w:type="gramEnd"/>
              <w:r w:rsidR="00FE63F1">
                <w:rPr>
                  <w:sz w:val="18"/>
                  <w:szCs w:val="20"/>
                </w:rPr>
                <w:t xml:space="preserve"> </w:t>
              </w:r>
              <w:r w:rsidRPr="00AD174B">
                <w:rPr>
                  <w:sz w:val="18"/>
                  <w:szCs w:val="20"/>
                </w:rPr>
                <w:t>the SRS resources for each panel.</w:t>
              </w:r>
              <w:r>
                <w:rPr>
                  <w:sz w:val="18"/>
                  <w:szCs w:val="20"/>
                </w:rPr>
                <w:t xml:space="preserve"> </w:t>
              </w:r>
              <w:r w:rsidR="00FE63F1">
                <w:rPr>
                  <w:sz w:val="18"/>
                  <w:szCs w:val="20"/>
                </w:rPr>
                <w:t>The number of layer per panel is indicated by the “antenna ports” field described in issue#1.4 Option.2.</w:t>
              </w:r>
            </w:ins>
          </w:p>
          <w:p w14:paraId="1B26FDF0" w14:textId="06D01398" w:rsidR="00253971" w:rsidRDefault="00253971" w:rsidP="00F171A7">
            <w:pPr>
              <w:pStyle w:val="Listenabsatz"/>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Listenabsatz"/>
              <w:snapToGrid w:val="0"/>
              <w:rPr>
                <w:sz w:val="18"/>
                <w:szCs w:val="20"/>
              </w:rPr>
            </w:pPr>
          </w:p>
          <w:p w14:paraId="0F5F7D92" w14:textId="41037250" w:rsidR="00E33F53" w:rsidRDefault="00E33F53">
            <w:pPr>
              <w:pStyle w:val="Listenabsatz"/>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Listenabsatz"/>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Listenabsatz"/>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Listenabsatz"/>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Listenabsatz"/>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Listenabsatz"/>
              <w:snapToGrid w:val="0"/>
              <w:rPr>
                <w:sz w:val="18"/>
                <w:szCs w:val="20"/>
              </w:rPr>
            </w:pPr>
          </w:p>
          <w:p w14:paraId="41FC7A2E" w14:textId="0D33A9F7" w:rsidR="00E33F53" w:rsidRPr="00AD174B" w:rsidRDefault="00E33F53" w:rsidP="00E33F53">
            <w:pPr>
              <w:pStyle w:val="Listenabsatz"/>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480E18FA"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xml:space="preserve">, </w:t>
            </w:r>
            <w:proofErr w:type="spellStart"/>
            <w:r w:rsidR="00C12554">
              <w:rPr>
                <w:sz w:val="18"/>
                <w:szCs w:val="18"/>
              </w:rPr>
              <w:t>Fraunhofer</w:t>
            </w:r>
            <w:proofErr w:type="spellEnd"/>
          </w:p>
          <w:p w14:paraId="7CB21EE6" w14:textId="050BB4D6" w:rsidR="001A57D6" w:rsidRDefault="001A57D6" w:rsidP="0032758B">
            <w:pPr>
              <w:snapToGrid w:val="0"/>
              <w:ind w:left="70"/>
              <w:rPr>
                <w:ins w:id="10" w:author="Autor"/>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11" w:author="Autor">
              <w:r w:rsidR="00F60076">
                <w:rPr>
                  <w:sz w:val="18"/>
                  <w:szCs w:val="18"/>
                </w:rPr>
                <w:t>, Lenovo</w:t>
              </w:r>
            </w:ins>
          </w:p>
          <w:p w14:paraId="3F744349" w14:textId="58B6C5B6" w:rsidR="00FE63F1" w:rsidRDefault="00FE63F1" w:rsidP="0032758B">
            <w:pPr>
              <w:snapToGrid w:val="0"/>
              <w:ind w:left="70"/>
              <w:rPr>
                <w:b/>
                <w:bCs/>
                <w:sz w:val="18"/>
                <w:szCs w:val="18"/>
              </w:rPr>
            </w:pPr>
            <w:ins w:id="12" w:author="Autor">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00F66212"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13" w:author="Autor">
              <w:r w:rsidR="00F60076">
                <w:rPr>
                  <w:sz w:val="18"/>
                  <w:szCs w:val="18"/>
                </w:rPr>
                <w:t>, Lenovo</w:t>
              </w:r>
            </w:ins>
            <w:r w:rsidR="00472DC7">
              <w:rPr>
                <w:sz w:val="18"/>
                <w:szCs w:val="18"/>
              </w:rPr>
              <w:t xml:space="preserve">, </w:t>
            </w:r>
            <w:proofErr w:type="spellStart"/>
            <w:r w:rsidR="00472DC7">
              <w:rPr>
                <w:sz w:val="18"/>
                <w:szCs w:val="18"/>
              </w:rPr>
              <w:t>Fraunhofer</w:t>
            </w:r>
            <w:proofErr w:type="spellEnd"/>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14" w:author="Autor">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4398F43E" w:rsidR="00E33F53" w:rsidRDefault="00E33F53" w:rsidP="00E33F53">
            <w:pPr>
              <w:snapToGrid w:val="0"/>
              <w:ind w:left="70"/>
              <w:rPr>
                <w:b/>
                <w:bCs/>
                <w:sz w:val="18"/>
                <w:szCs w:val="18"/>
              </w:rPr>
            </w:pPr>
            <w:r>
              <w:rPr>
                <w:b/>
                <w:bCs/>
                <w:sz w:val="18"/>
                <w:szCs w:val="18"/>
              </w:rPr>
              <w:t xml:space="preserve">Option 3-1: </w:t>
            </w:r>
            <w:del w:id="15" w:author="Autor">
              <w:r w:rsidRPr="00E13199" w:rsidDel="00E92B6E">
                <w:rPr>
                  <w:sz w:val="18"/>
                  <w:szCs w:val="18"/>
                </w:rPr>
                <w:delText>google</w:delText>
              </w:r>
              <w:r w:rsidR="001E4338" w:rsidDel="00E92B6E">
                <w:rPr>
                  <w:sz w:val="18"/>
                  <w:szCs w:val="18"/>
                </w:rPr>
                <w:delText xml:space="preserve">, </w:delText>
              </w:r>
            </w:del>
            <w:proofErr w:type="spellStart"/>
            <w:r w:rsidR="001E4338">
              <w:rPr>
                <w:sz w:val="18"/>
                <w:szCs w:val="18"/>
              </w:rPr>
              <w:t>OPPO</w:t>
            </w:r>
            <w:ins w:id="16" w:author="Autor">
              <w:r w:rsidR="00815DB9">
                <w:rPr>
                  <w:sz w:val="18"/>
                  <w:szCs w:val="18"/>
                </w:rPr>
                <w:t>,Spreadtrum</w:t>
              </w:r>
            </w:ins>
            <w:proofErr w:type="spellEnd"/>
            <w:r w:rsidR="007F5BB3">
              <w:rPr>
                <w:sz w:val="18"/>
                <w:szCs w:val="18"/>
              </w:rPr>
              <w:t xml:space="preserve">, </w:t>
            </w:r>
            <w:proofErr w:type="spellStart"/>
            <w:r w:rsidR="007F5BB3">
              <w:rPr>
                <w:sz w:val="18"/>
                <w:szCs w:val="18"/>
              </w:rPr>
              <w:t>Fraunhofer</w:t>
            </w:r>
            <w:proofErr w:type="spellEnd"/>
          </w:p>
          <w:p w14:paraId="700A2F8D" w14:textId="65A95613"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Listenabsatz"/>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Listenabsatz"/>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Listenabsatz"/>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Listenabsatz"/>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proofErr w:type="spellStart"/>
            <w:r w:rsidR="00D01C07">
              <w:rPr>
                <w:sz w:val="18"/>
                <w:szCs w:val="20"/>
              </w:rPr>
              <w:t>STxMP</w:t>
            </w:r>
            <w:proofErr w:type="spellEnd"/>
            <w:r w:rsidR="00D01C07">
              <w:rPr>
                <w:sz w:val="18"/>
                <w:szCs w:val="20"/>
              </w:rPr>
              <w:t xml:space="preserve">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Listenabsatz"/>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56FBA843" w:rsidR="00915952" w:rsidRPr="00D01C07" w:rsidRDefault="00D01C07">
            <w:pPr>
              <w:pStyle w:val="Listenabsatz"/>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17" w:author="Autor">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ins>
          </w:p>
          <w:p w14:paraId="77C3437C" w14:textId="5730F538" w:rsidR="00D01C07" w:rsidRPr="00D01C07" w:rsidRDefault="00D01C07">
            <w:pPr>
              <w:pStyle w:val="Listenabsatz"/>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w:t>
            </w:r>
            <w:proofErr w:type="spellStart"/>
            <w:r w:rsidR="00915952" w:rsidRPr="009A4FB7">
              <w:rPr>
                <w:b/>
                <w:bCs/>
                <w:sz w:val="18"/>
                <w:szCs w:val="20"/>
              </w:rPr>
              <w:t>STxMP</w:t>
            </w:r>
            <w:proofErr w:type="spellEnd"/>
            <w:r w:rsidR="00915952" w:rsidRPr="009A4FB7">
              <w:rPr>
                <w:b/>
                <w:bCs/>
                <w:sz w:val="18"/>
                <w:szCs w:val="20"/>
              </w:rPr>
              <w:t xml:space="preserve"> schemes</w:t>
            </w:r>
            <w:r w:rsidR="00915952">
              <w:rPr>
                <w:sz w:val="18"/>
                <w:szCs w:val="20"/>
              </w:rPr>
              <w:t>:</w:t>
            </w:r>
          </w:p>
          <w:p w14:paraId="02021F2B" w14:textId="46AFA7BE" w:rsidR="00915952" w:rsidRPr="00FB0C75" w:rsidRDefault="00915952">
            <w:pPr>
              <w:pStyle w:val="Listenabsatz"/>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Listenabsatz"/>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Q2: How to switch between </w:t>
            </w:r>
            <w:proofErr w:type="spellStart"/>
            <w:r w:rsidR="00915952" w:rsidRPr="009A4FB7">
              <w:rPr>
                <w:b/>
                <w:bCs/>
                <w:sz w:val="18"/>
                <w:szCs w:val="20"/>
              </w:rPr>
              <w:t>STxMP</w:t>
            </w:r>
            <w:proofErr w:type="spellEnd"/>
            <w:r w:rsidR="00915952" w:rsidRPr="009A4FB7">
              <w:rPr>
                <w:b/>
                <w:bCs/>
                <w:sz w:val="18"/>
                <w:szCs w:val="20"/>
              </w:rPr>
              <w:t xml:space="preserve"> and single-panel transmission</w:t>
            </w:r>
            <w:r w:rsidR="00915952">
              <w:rPr>
                <w:sz w:val="18"/>
                <w:szCs w:val="20"/>
              </w:rPr>
              <w:t>:</w:t>
            </w:r>
          </w:p>
          <w:p w14:paraId="704F314E" w14:textId="043B1B49" w:rsidR="00915952" w:rsidRPr="00FB0C75" w:rsidRDefault="00915952">
            <w:pPr>
              <w:pStyle w:val="Listenabsatz"/>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Listenabsatz"/>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 xml:space="preserve">or </w:t>
            </w:r>
            <w:proofErr w:type="spellStart"/>
            <w:r>
              <w:rPr>
                <w:sz w:val="18"/>
                <w:szCs w:val="20"/>
              </w:rPr>
              <w:t>STxMP</w:t>
            </w:r>
            <w:proofErr w:type="spellEnd"/>
            <w:r>
              <w:rPr>
                <w:sz w:val="18"/>
                <w:szCs w:val="20"/>
              </w:rPr>
              <w:t xml:space="preserve">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Q3: How to switch between </w:t>
            </w:r>
            <w:proofErr w:type="spellStart"/>
            <w:r w:rsidR="00915952" w:rsidRPr="009A4FB7">
              <w:rPr>
                <w:b/>
                <w:bCs/>
                <w:sz w:val="18"/>
                <w:szCs w:val="20"/>
              </w:rPr>
              <w:t>STxMP</w:t>
            </w:r>
            <w:proofErr w:type="spellEnd"/>
            <w:r w:rsidR="00915952" w:rsidRPr="009A4FB7">
              <w:rPr>
                <w:b/>
                <w:bCs/>
                <w:sz w:val="18"/>
                <w:szCs w:val="20"/>
              </w:rPr>
              <w:t xml:space="preserve"> scheme and Rel-17 TDM-based repetition schemes</w:t>
            </w:r>
            <w:r w:rsidR="00915952">
              <w:rPr>
                <w:sz w:val="18"/>
                <w:szCs w:val="20"/>
              </w:rPr>
              <w:t>:</w:t>
            </w:r>
          </w:p>
          <w:p w14:paraId="6FC8AEFC" w14:textId="2DB04834" w:rsidR="00915952" w:rsidRPr="00FB0C75" w:rsidRDefault="00915952">
            <w:pPr>
              <w:pStyle w:val="Listenabsatz"/>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Listenabsatz"/>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Listenabsatz"/>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proofErr w:type="spellStart"/>
            <w:r w:rsidRPr="00FB0C75">
              <w:rPr>
                <w:sz w:val="18"/>
                <w:szCs w:val="20"/>
              </w:rPr>
              <w:t>STxMP</w:t>
            </w:r>
            <w:proofErr w:type="spellEnd"/>
            <w:r w:rsidRPr="00FB0C75">
              <w:rPr>
                <w:sz w:val="18"/>
                <w:szCs w:val="20"/>
              </w:rPr>
              <w:t xml:space="preserve">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 xml:space="preserve">ZTE, vivo, </w:t>
            </w:r>
            <w:proofErr w:type="spellStart"/>
            <w:r w:rsidRPr="0078196B">
              <w:rPr>
                <w:sz w:val="18"/>
                <w:szCs w:val="18"/>
                <w:lang w:val="de-DE"/>
              </w:rPr>
              <w:t>Spreadtrum</w:t>
            </w:r>
            <w:proofErr w:type="spellEnd"/>
            <w:r w:rsidRPr="0078196B">
              <w:rPr>
                <w:sz w:val="18"/>
                <w:szCs w:val="18"/>
                <w:lang w:val="de-DE"/>
              </w:rPr>
              <w:t>,</w:t>
            </w:r>
            <w:r w:rsidR="009B19D1" w:rsidRPr="0078196B">
              <w:rPr>
                <w:sz w:val="18"/>
                <w:szCs w:val="18"/>
                <w:lang w:val="de-DE"/>
              </w:rPr>
              <w:t xml:space="preserve"> OPPO</w:t>
            </w:r>
            <w:r w:rsidR="001F2BA8" w:rsidRPr="0078196B">
              <w:rPr>
                <w:sz w:val="18"/>
                <w:szCs w:val="18"/>
                <w:lang w:val="de-DE"/>
              </w:rPr>
              <w:t>, Fraunhofer</w:t>
            </w:r>
            <w:ins w:id="18" w:author="Autor">
              <w:r w:rsidR="00F60076" w:rsidRPr="0078196B">
                <w:rPr>
                  <w:sz w:val="18"/>
                  <w:szCs w:val="18"/>
                  <w:lang w:val="de-DE"/>
                </w:rPr>
                <w:t>, Lenovo</w:t>
              </w:r>
            </w:ins>
          </w:p>
          <w:p w14:paraId="1BB9CDDB" w14:textId="038F13FB"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 xml:space="preserve">MTK, </w:t>
            </w:r>
            <w:proofErr w:type="spellStart"/>
            <w:r w:rsidRPr="0078196B">
              <w:rPr>
                <w:sz w:val="18"/>
                <w:szCs w:val="18"/>
                <w:lang w:val="de-DE"/>
              </w:rPr>
              <w:t>Xiaomi</w:t>
            </w:r>
            <w:proofErr w:type="spellEnd"/>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0F940F8D"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r w:rsidRPr="0078196B">
              <w:rPr>
                <w:rFonts w:hint="eastAsia"/>
                <w:sz w:val="18"/>
                <w:szCs w:val="18"/>
                <w:lang w:val="de-DE"/>
              </w:rPr>
              <w:t>,</w:t>
            </w:r>
            <w:r w:rsidRPr="0078196B">
              <w:rPr>
                <w:sz w:val="18"/>
                <w:szCs w:val="18"/>
                <w:lang w:val="de-DE"/>
              </w:rPr>
              <w:t xml:space="preserve"> Intel, </w:t>
            </w:r>
            <w:proofErr w:type="spellStart"/>
            <w:r w:rsidRPr="0078196B">
              <w:rPr>
                <w:sz w:val="18"/>
                <w:szCs w:val="18"/>
                <w:lang w:val="de-DE"/>
              </w:rPr>
              <w:t>Xiaomi</w:t>
            </w:r>
            <w:proofErr w:type="spellEnd"/>
            <w:r w:rsidRPr="0078196B">
              <w:rPr>
                <w:sz w:val="18"/>
                <w:szCs w:val="18"/>
                <w:lang w:val="de-DE"/>
              </w:rPr>
              <w:t>, Samsung, IDC, Fujitsu</w:t>
            </w:r>
            <w:r w:rsidR="009A4FB7" w:rsidRPr="0078196B">
              <w:rPr>
                <w:sz w:val="18"/>
                <w:szCs w:val="18"/>
                <w:lang w:val="de-DE"/>
              </w:rPr>
              <w:t xml:space="preserve">, </w:t>
            </w:r>
            <w:proofErr w:type="spellStart"/>
            <w:r w:rsidR="009A4FB7" w:rsidRPr="0078196B">
              <w:rPr>
                <w:sz w:val="18"/>
                <w:szCs w:val="20"/>
                <w:lang w:val="de-DE"/>
              </w:rPr>
              <w:t>Huawei</w:t>
            </w:r>
            <w:proofErr w:type="spellEnd"/>
            <w:r w:rsidR="009A4FB7" w:rsidRPr="0078196B">
              <w:rPr>
                <w:sz w:val="18"/>
                <w:szCs w:val="20"/>
                <w:lang w:val="de-DE"/>
              </w:rPr>
              <w:t>/</w:t>
            </w:r>
            <w:proofErr w:type="spellStart"/>
            <w:r w:rsidR="009A4FB7" w:rsidRPr="0078196B">
              <w:rPr>
                <w:sz w:val="18"/>
                <w:szCs w:val="20"/>
                <w:lang w:val="de-DE"/>
              </w:rPr>
              <w:t>HiSilicon</w:t>
            </w:r>
            <w:proofErr w:type="spellEnd"/>
            <w:r w:rsidR="009B19D1" w:rsidRPr="0078196B">
              <w:rPr>
                <w:sz w:val="18"/>
                <w:szCs w:val="20"/>
                <w:lang w:val="de-DE"/>
              </w:rPr>
              <w:t>, OPPO</w:t>
            </w:r>
            <w:ins w:id="19" w:author="Autor">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del w:id="20" w:author="Autor">
              <w:r w:rsidRPr="0078196B" w:rsidDel="00EB5353">
                <w:rPr>
                  <w:rFonts w:ascii="SimSun" w:eastAsia="SimSun" w:hAnsi="SimSun" w:cs="SimSun" w:hint="eastAsia"/>
                  <w:b/>
                  <w:bCs/>
                  <w:sz w:val="18"/>
                  <w:szCs w:val="18"/>
                  <w:lang w:val="de-DE" w:eastAsia="zh-CN"/>
                </w:rPr>
                <w:delText xml:space="preserve"> </w:delText>
              </w:r>
            </w:del>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21" w:author="Autor">
              <w:r w:rsidR="00CB3881">
                <w:rPr>
                  <w:sz w:val="18"/>
                  <w:szCs w:val="18"/>
                </w:rPr>
                <w:t>, Google (CG-PUSCH)</w:t>
              </w:r>
            </w:ins>
          </w:p>
          <w:p w14:paraId="2820FE32" w14:textId="13155847"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r w:rsidR="00A85F27">
              <w:rPr>
                <w:sz w:val="18"/>
                <w:szCs w:val="18"/>
              </w:rPr>
              <w:t>, Intel</w:t>
            </w:r>
            <w:ins w:id="22" w:author="Autor">
              <w:r w:rsidR="00CB3881">
                <w:rPr>
                  <w:sz w:val="18"/>
                  <w:szCs w:val="18"/>
                </w:rPr>
                <w:t>, Google (DG-PUSCH)</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23"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23"/>
    <w:p w14:paraId="4EF11490" w14:textId="1F0C12C1" w:rsidR="00F8758E" w:rsidRPr="00EB0C65" w:rsidRDefault="001B7962" w:rsidP="001210B8">
      <w:pPr>
        <w:pStyle w:val="Beschriftung"/>
        <w:jc w:val="center"/>
      </w:pPr>
      <w:r w:rsidRPr="00EB0C65">
        <w:rPr>
          <w:rFonts w:ascii="Times New Roman" w:hAnsi="Times New Roman"/>
          <w:sz w:val="22"/>
          <w:szCs w:val="22"/>
          <w:u w:val="single"/>
        </w:rPr>
        <w:lastRenderedPageBreak/>
        <w:t xml:space="preserve">Table 1B: additional inputs: the issue of single-DCI based </w:t>
      </w:r>
      <w:proofErr w:type="spellStart"/>
      <w:r w:rsidRPr="00EB0C65">
        <w:rPr>
          <w:rFonts w:ascii="Times New Roman" w:hAnsi="Times New Roman"/>
          <w:sz w:val="22"/>
          <w:szCs w:val="22"/>
          <w:u w:val="single"/>
        </w:rPr>
        <w:t>STxMP</w:t>
      </w:r>
      <w:proofErr w:type="spellEnd"/>
      <w:r w:rsidRPr="00EB0C65">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Listenabsatz"/>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Listenabsatz"/>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Listenabsatz"/>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Listenabsatz"/>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58425C">
            <w:pPr>
              <w:pStyle w:val="Listenabsatz"/>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Listenabsatz"/>
              <w:numPr>
                <w:ilvl w:val="0"/>
                <w:numId w:val="24"/>
              </w:numPr>
              <w:snapToGrid w:val="0"/>
              <w:rPr>
                <w:rFonts w:eastAsiaTheme="minorEastAsia"/>
                <w:lang w:eastAsia="zh-CN"/>
              </w:rPr>
            </w:pPr>
            <w:ins w:id="24" w:author="Aut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Pr>
                  <w:sz w:val="18"/>
                  <w:szCs w:val="20"/>
                </w:rPr>
                <w:t xml:space="preserve"> only</w:t>
              </w:r>
              <w:proofErr w:type="gramEnd"/>
              <w:r>
                <w:rPr>
                  <w:sz w:val="18"/>
                  <w:szCs w:val="20"/>
                </w:rPr>
                <w:t xml:space="preserve"> </w:t>
              </w:r>
              <w:r w:rsidRPr="00AD174B">
                <w:rPr>
                  <w:sz w:val="18"/>
                  <w:szCs w:val="20"/>
                </w:rPr>
                <w:t>the SRS resources for each panel.</w:t>
              </w:r>
              <w:r>
                <w:rPr>
                  <w:sz w:val="18"/>
                  <w:szCs w:val="20"/>
                </w:rPr>
                <w:t xml:space="preserve"> The number of layer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25" w:author="Aut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26" w:author="Autor">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1A4AB691"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Listenabsatz"/>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Listenabsatz"/>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55139F6" w14:textId="77777777" w:rsidR="007D5BB3" w:rsidRPr="00DF343B" w:rsidRDefault="007D5BB3" w:rsidP="007D5BB3">
            <w:pPr>
              <w:pStyle w:val="Listenabsatz"/>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28296B9C" w14:textId="77777777" w:rsidR="007D5BB3" w:rsidRDefault="007D5BB3" w:rsidP="007D5BB3">
            <w:pPr>
              <w:pStyle w:val="Listenabsatz"/>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811FFF6" w14:textId="77777777" w:rsidR="007D5BB3" w:rsidRPr="00DF343B" w:rsidRDefault="007D5BB3" w:rsidP="007D5BB3">
            <w:pPr>
              <w:pStyle w:val="Listenabsatz"/>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27" w:author="Aut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28" w:author="Autor">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29" w:author="Autor"/>
                <w:sz w:val="18"/>
                <w:szCs w:val="20"/>
              </w:rPr>
            </w:pPr>
            <w:r w:rsidRPr="00D01C07">
              <w:rPr>
                <w:b/>
                <w:bCs/>
                <w:sz w:val="18"/>
                <w:szCs w:val="20"/>
              </w:rPr>
              <w:t>Option 2</w:t>
            </w:r>
            <w:r>
              <w:rPr>
                <w:sz w:val="18"/>
                <w:szCs w:val="20"/>
              </w:rPr>
              <w:t>: use RBG-based partition for Allocation Type 0</w:t>
            </w:r>
            <w:ins w:id="30" w:author="Autor">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31" w:author="Autor">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hint="eastAsia"/>
                <w:sz w:val="18"/>
                <w:szCs w:val="18"/>
                <w:lang w:eastAsia="zh-TW"/>
              </w:rPr>
            </w:pPr>
            <w:proofErr w:type="spellStart"/>
            <w:r>
              <w:rPr>
                <w:rFonts w:eastAsia="PMingLiU"/>
                <w:sz w:val="18"/>
                <w:szCs w:val="18"/>
                <w:lang w:eastAsia="zh-TW"/>
              </w:rPr>
              <w:t>Fraunhofer</w:t>
            </w:r>
            <w:proofErr w:type="spellEnd"/>
            <w:r>
              <w:rPr>
                <w:rFonts w:eastAsia="PMingLiU"/>
                <w:sz w:val="18"/>
                <w:szCs w:val="18"/>
                <w:lang w:eastAsia="zh-TW"/>
              </w:rPr>
              <w:t xml:space="preserve">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bl>
    <w:p w14:paraId="748C8C58" w14:textId="77777777" w:rsidR="00F8758E" w:rsidRDefault="00F8758E" w:rsidP="003C619B">
      <w:pPr>
        <w:pStyle w:val="00text0"/>
      </w:pPr>
    </w:p>
    <w:p w14:paraId="52AAA111" w14:textId="77777777" w:rsidR="00831357" w:rsidRDefault="00831357" w:rsidP="00831357">
      <w:pPr>
        <w:pStyle w:val="berschrift2"/>
        <w:ind w:left="360" w:hanging="450"/>
      </w:pPr>
      <w:r>
        <w:t xml:space="preserve">Multi-DCI based </w:t>
      </w:r>
      <w:proofErr w:type="spellStart"/>
      <w:r>
        <w:t>STxMP</w:t>
      </w:r>
      <w:proofErr w:type="spellEnd"/>
      <w:r>
        <w:t xml:space="preserve">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xml:space="preserve">: summary of Issues of multi-DCI based </w:t>
      </w:r>
      <w:proofErr w:type="spellStart"/>
      <w:r w:rsidRPr="00626446">
        <w:rPr>
          <w:b/>
          <w:bCs/>
        </w:rPr>
        <w:t>STxMP</w:t>
      </w:r>
      <w:proofErr w:type="spellEnd"/>
      <w:r w:rsidRPr="00626446">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StandardWeb"/>
              <w:spacing w:before="0" w:beforeAutospacing="0" w:after="0" w:afterAutospacing="0"/>
              <w:rPr>
                <w:rFonts w:ascii="Times" w:hAnsi="Times" w:cs="Times"/>
                <w:color w:val="auto"/>
                <w:highlight w:val="yellow"/>
              </w:rPr>
            </w:pPr>
            <w:r w:rsidRPr="008E535D">
              <w:rPr>
                <w:rFonts w:ascii="Times" w:hAnsi="Times" w:cs="Times"/>
                <w:color w:val="auto"/>
                <w:highlight w:val="yellow"/>
              </w:rPr>
              <w:t xml:space="preserve">For multi-DCI based </w:t>
            </w:r>
            <w:proofErr w:type="spellStart"/>
            <w:r w:rsidRPr="008E535D">
              <w:rPr>
                <w:rFonts w:ascii="Times" w:hAnsi="Times" w:cs="Times"/>
                <w:color w:val="auto"/>
                <w:highlight w:val="yellow"/>
              </w:rPr>
              <w:t>STxMP</w:t>
            </w:r>
            <w:proofErr w:type="spellEnd"/>
            <w:r w:rsidRPr="008E535D">
              <w:rPr>
                <w:rFonts w:ascii="Times" w:hAnsi="Times" w:cs="Times"/>
                <w:color w:val="auto"/>
                <w:highlight w:val="yellow"/>
              </w:rPr>
              <w:t xml:space="preserve"> PUSCH+PUSCH transmission, study and evaluate the following aspects:</w:t>
            </w:r>
          </w:p>
          <w:p w14:paraId="63237153" w14:textId="77777777" w:rsidR="008E535D" w:rsidRPr="008E535D" w:rsidRDefault="008E535D">
            <w:pPr>
              <w:pStyle w:val="StandardWeb"/>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Listenabsatz"/>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04D51BD0" w14:textId="77777777" w:rsidR="008E535D" w:rsidRPr="008E535D" w:rsidRDefault="008E535D">
            <w:pPr>
              <w:pStyle w:val="StandardWeb"/>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A0E12A9" w:rsidR="00686D91" w:rsidRPr="005212D0" w:rsidRDefault="00686D91">
            <w:pPr>
              <w:pStyle w:val="Listenabsatz"/>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proofErr w:type="spellStart"/>
            <w:r w:rsidR="001F2BA8" w:rsidRPr="001F2BA8">
              <w:rPr>
                <w:sz w:val="18"/>
                <w:szCs w:val="22"/>
              </w:rPr>
              <w:t>Fraunhofer</w:t>
            </w:r>
            <w:proofErr w:type="spellEnd"/>
            <w:ins w:id="32" w:author="Autor">
              <w:r w:rsidR="00815DB9">
                <w:rPr>
                  <w:sz w:val="18"/>
                  <w:szCs w:val="22"/>
                </w:rPr>
                <w:t xml:space="preserve">, </w:t>
              </w:r>
              <w:proofErr w:type="spellStart"/>
              <w:r w:rsidR="00815DB9">
                <w:rPr>
                  <w:sz w:val="18"/>
                  <w:szCs w:val="22"/>
                </w:rPr>
                <w:t>Spreadtrum</w:t>
              </w:r>
            </w:ins>
            <w:proofErr w:type="spellEnd"/>
          </w:p>
          <w:p w14:paraId="4E821D58" w14:textId="092EEC44" w:rsidR="00686D91" w:rsidRDefault="008E535D">
            <w:pPr>
              <w:pStyle w:val="Listenabsatz"/>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Standard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46C96C54" w14:textId="77777777" w:rsidR="0010521F" w:rsidRPr="0010521F" w:rsidRDefault="0010521F">
            <w:pPr>
              <w:pStyle w:val="Standard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Listenabsatz"/>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14B7C94E" w14:textId="77777777" w:rsidR="0010521F" w:rsidRPr="0010521F" w:rsidRDefault="0010521F">
            <w:pPr>
              <w:pStyle w:val="StandardWeb"/>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2D96C9E2" w14:textId="77777777" w:rsidR="0010521F" w:rsidRPr="00292C18" w:rsidRDefault="0010521F" w:rsidP="0010521F">
            <w:pPr>
              <w:rPr>
                <w:sz w:val="12"/>
                <w:szCs w:val="16"/>
                <w:lang w:eastAsia="x-none"/>
              </w:rPr>
            </w:pPr>
            <w:r w:rsidRPr="008E535D">
              <w:rPr>
                <w:rFonts w:cs="Times"/>
                <w:sz w:val="18"/>
                <w:szCs w:val="18"/>
              </w:rPr>
              <w:lastRenderedPageBreak/>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 xml:space="preserve">What type(s) of overlapping can be supported for </w:t>
            </w:r>
            <w:proofErr w:type="spellStart"/>
            <w:r w:rsidRPr="00626446">
              <w:rPr>
                <w:b/>
                <w:bCs/>
                <w:color w:val="3333FF"/>
                <w:sz w:val="18"/>
                <w:szCs w:val="20"/>
              </w:rPr>
              <w:t>STxMP</w:t>
            </w:r>
            <w:proofErr w:type="spellEnd"/>
            <w:r w:rsidRPr="00626446">
              <w:rPr>
                <w:b/>
                <w:bCs/>
                <w:color w:val="3333FF"/>
                <w:sz w:val="18"/>
                <w:szCs w:val="20"/>
              </w:rPr>
              <w:t xml:space="preserve">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Listenabsatz"/>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Listenabsatz"/>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Listenabsatz"/>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Listenabsatz"/>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Listenabsatz"/>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Listenabsatz"/>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3A222EFF" w:rsidR="006220BB" w:rsidRPr="005212D0" w:rsidRDefault="006E10FB">
            <w:pPr>
              <w:pStyle w:val="Listenabsatz"/>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proofErr w:type="spellStart"/>
            <w:r w:rsidR="001F2BA8" w:rsidRPr="001F2BA8">
              <w:rPr>
                <w:sz w:val="18"/>
                <w:szCs w:val="22"/>
              </w:rPr>
              <w:t>Fraunhofer</w:t>
            </w:r>
            <w:proofErr w:type="spellEnd"/>
            <w:r w:rsidR="00BA0B8D">
              <w:rPr>
                <w:sz w:val="18"/>
                <w:szCs w:val="22"/>
              </w:rPr>
              <w:t xml:space="preserve">, </w:t>
            </w:r>
            <w:proofErr w:type="spellStart"/>
            <w:r w:rsidR="00BA0B8D">
              <w:rPr>
                <w:sz w:val="18"/>
                <w:szCs w:val="22"/>
              </w:rPr>
              <w:t>Nokia</w:t>
            </w:r>
            <w:ins w:id="33" w:author="Autor">
              <w:r w:rsidR="00815DB9">
                <w:rPr>
                  <w:sz w:val="18"/>
                  <w:szCs w:val="22"/>
                </w:rPr>
                <w:t>,Spreadtrum</w:t>
              </w:r>
            </w:ins>
            <w:proofErr w:type="spellEnd"/>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242E0FAD" w:rsidR="006220BB" w:rsidRPr="005212D0" w:rsidRDefault="006E10FB">
            <w:pPr>
              <w:pStyle w:val="Listenabsatz"/>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p>
          <w:p w14:paraId="3BF727A1" w14:textId="69D8F60A" w:rsidR="006220BB" w:rsidRPr="005212D0" w:rsidRDefault="006E10FB">
            <w:pPr>
              <w:pStyle w:val="Listenabsatz"/>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4D9F48F3" w:rsidR="006220BB" w:rsidRPr="005212D0" w:rsidRDefault="006E10FB">
            <w:pPr>
              <w:pStyle w:val="Listenabsatz"/>
              <w:numPr>
                <w:ilvl w:val="0"/>
                <w:numId w:val="32"/>
              </w:numPr>
              <w:snapToGrid w:val="0"/>
              <w:ind w:left="346" w:hanging="270"/>
              <w:rPr>
                <w:b/>
                <w:bCs/>
                <w:sz w:val="18"/>
                <w:szCs w:val="22"/>
              </w:rPr>
            </w:pPr>
            <w:r>
              <w:rPr>
                <w:b/>
                <w:bCs/>
                <w:sz w:val="18"/>
                <w:szCs w:val="22"/>
              </w:rPr>
              <w:lastRenderedPageBreak/>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r w:rsidR="00BA0B8D">
              <w:rPr>
                <w:sz w:val="18"/>
                <w:szCs w:val="22"/>
              </w:rPr>
              <w:t>Nokia</w:t>
            </w:r>
            <w:ins w:id="34" w:author="Autor">
              <w:r w:rsidR="00815DB9">
                <w:rPr>
                  <w:sz w:val="18"/>
                  <w:szCs w:val="22"/>
                </w:rPr>
                <w:t>,Spreadtrum</w:t>
              </w:r>
            </w:ins>
            <w:proofErr w:type="spellEnd"/>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Standard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039CED51" w14:textId="77777777" w:rsidR="005C7545" w:rsidRPr="0010521F" w:rsidRDefault="005C7545">
            <w:pPr>
              <w:pStyle w:val="Standard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Listenabsatz"/>
              <w:numPr>
                <w:ilvl w:val="0"/>
                <w:numId w:val="38"/>
              </w:numPr>
              <w:rPr>
                <w:rFonts w:cs="Times"/>
                <w:sz w:val="18"/>
                <w:szCs w:val="18"/>
                <w:highlight w:val="yellow"/>
              </w:rPr>
            </w:pPr>
            <w:r w:rsidRPr="005C7545">
              <w:rPr>
                <w:rFonts w:cs="Times"/>
                <w:sz w:val="18"/>
                <w:szCs w:val="18"/>
                <w:highlight w:val="yellow"/>
                <w:lang w:eastAsia="zh-CN"/>
              </w:rPr>
              <w:t xml:space="preserve">Study </w:t>
            </w:r>
            <w:proofErr w:type="spellStart"/>
            <w:r w:rsidRPr="005C7545">
              <w:rPr>
                <w:rFonts w:cs="Times"/>
                <w:sz w:val="18"/>
                <w:szCs w:val="18"/>
                <w:highlight w:val="yellow"/>
                <w:lang w:eastAsia="zh-CN"/>
              </w:rPr>
              <w:t>STxMP</w:t>
            </w:r>
            <w:proofErr w:type="spellEnd"/>
            <w:r w:rsidRPr="005C7545">
              <w:rPr>
                <w:rFonts w:cs="Times"/>
                <w:sz w:val="18"/>
                <w:szCs w:val="18"/>
                <w:highlight w:val="yellow"/>
                <w:lang w:eastAsia="zh-CN"/>
              </w:rPr>
              <w:t xml:space="preserve"> of PUSCH+PUSCH transmission where it is some combination of DG-PUSCH, CG-PUSCH and msg3/</w:t>
            </w:r>
            <w:proofErr w:type="spellStart"/>
            <w:r w:rsidRPr="005C7545">
              <w:rPr>
                <w:rFonts w:cs="Times"/>
                <w:sz w:val="18"/>
                <w:szCs w:val="18"/>
                <w:highlight w:val="yellow"/>
                <w:lang w:eastAsia="zh-CN"/>
              </w:rPr>
              <w:t>msgA</w:t>
            </w:r>
            <w:proofErr w:type="spellEnd"/>
            <w:r w:rsidRPr="005C7545">
              <w:rPr>
                <w:rFonts w:cs="Times"/>
                <w:sz w:val="18"/>
                <w:szCs w:val="18"/>
                <w:highlight w:val="yellow"/>
                <w:lang w:eastAsia="zh-CN"/>
              </w:rPr>
              <w:t xml:space="preserve"> PUSCH.</w:t>
            </w:r>
          </w:p>
          <w:p w14:paraId="24D25D7E" w14:textId="77777777" w:rsidR="005C7545" w:rsidRPr="005C7545" w:rsidRDefault="005C7545">
            <w:pPr>
              <w:pStyle w:val="Standard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 xml:space="preserve">In multi-DCI based </w:t>
            </w:r>
            <w:proofErr w:type="spellStart"/>
            <w:r w:rsidR="003109CB">
              <w:rPr>
                <w:sz w:val="18"/>
                <w:szCs w:val="20"/>
              </w:rPr>
              <w:t>STxMP</w:t>
            </w:r>
            <w:proofErr w:type="spellEnd"/>
            <w:r w:rsidR="003109CB">
              <w:rPr>
                <w:sz w:val="18"/>
                <w:szCs w:val="20"/>
              </w:rPr>
              <w:t xml:space="preserve">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4698E1F2" w:rsidR="003771CE" w:rsidRPr="00715415" w:rsidRDefault="003109CB">
            <w:pPr>
              <w:pStyle w:val="Listenabsatz"/>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35" w:author="Autor">
              <w:r w:rsidR="00815DB9">
                <w:rPr>
                  <w:sz w:val="18"/>
                  <w:szCs w:val="22"/>
                </w:rPr>
                <w:t xml:space="preserve">, </w:t>
              </w:r>
              <w:proofErr w:type="spellStart"/>
              <w:r w:rsidR="00815DB9">
                <w:rPr>
                  <w:sz w:val="18"/>
                  <w:szCs w:val="22"/>
                </w:rPr>
                <w:t>Spreadtrum</w:t>
              </w:r>
              <w:proofErr w:type="spellEnd"/>
              <w:r w:rsidR="005818A1">
                <w:rPr>
                  <w:sz w:val="18"/>
                  <w:szCs w:val="22"/>
                </w:rPr>
                <w:t xml:space="preserve">, </w:t>
              </w:r>
              <w:r w:rsidR="00921C54">
                <w:rPr>
                  <w:sz w:val="18"/>
                  <w:szCs w:val="22"/>
                </w:rPr>
                <w:t>DOCOMO</w:t>
              </w:r>
            </w:ins>
            <w:del w:id="36" w:author="Autor">
              <w:r w:rsidR="00921C54" w:rsidDel="00921C54">
                <w:rPr>
                  <w:sz w:val="18"/>
                  <w:szCs w:val="22"/>
                </w:rPr>
                <w:delText xml:space="preserve"> </w:delText>
              </w:r>
            </w:del>
          </w:p>
          <w:p w14:paraId="41C5D8EC" w14:textId="55DB6C0E" w:rsidR="003771CE" w:rsidRPr="00715415" w:rsidRDefault="003109CB">
            <w:pPr>
              <w:pStyle w:val="Listenabsatz"/>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Standard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5B3F80D5" w14:textId="77777777" w:rsidR="00C87055" w:rsidRPr="0010521F" w:rsidRDefault="00C87055">
            <w:pPr>
              <w:pStyle w:val="Standard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Listenabsatz"/>
              <w:numPr>
                <w:ilvl w:val="0"/>
                <w:numId w:val="38"/>
              </w:numPr>
              <w:rPr>
                <w:rFonts w:cs="Times"/>
                <w:sz w:val="18"/>
                <w:szCs w:val="18"/>
              </w:rPr>
            </w:pPr>
            <w:r w:rsidRPr="00C87055">
              <w:rPr>
                <w:rFonts w:cs="Times"/>
                <w:sz w:val="18"/>
                <w:szCs w:val="18"/>
                <w:lang w:eastAsia="zh-CN"/>
              </w:rPr>
              <w:t xml:space="preserve">Study </w:t>
            </w:r>
            <w:proofErr w:type="spellStart"/>
            <w:r w:rsidRPr="00C87055">
              <w:rPr>
                <w:rFonts w:cs="Times"/>
                <w:sz w:val="18"/>
                <w:szCs w:val="18"/>
                <w:lang w:eastAsia="zh-CN"/>
              </w:rPr>
              <w:t>STxMP</w:t>
            </w:r>
            <w:proofErr w:type="spellEnd"/>
            <w:r w:rsidRPr="00C87055">
              <w:rPr>
                <w:rFonts w:cs="Times"/>
                <w:sz w:val="18"/>
                <w:szCs w:val="18"/>
                <w:lang w:eastAsia="zh-CN"/>
              </w:rPr>
              <w:t xml:space="preserve"> of PUSCH+PUSCH transmission where it is some combination of DG-PUSCH, CG-PUSCH and msg3/</w:t>
            </w:r>
            <w:proofErr w:type="spellStart"/>
            <w:r w:rsidRPr="00C87055">
              <w:rPr>
                <w:rFonts w:cs="Times"/>
                <w:sz w:val="18"/>
                <w:szCs w:val="18"/>
                <w:lang w:eastAsia="zh-CN"/>
              </w:rPr>
              <w:t>msgA</w:t>
            </w:r>
            <w:proofErr w:type="spellEnd"/>
            <w:r w:rsidRPr="00C87055">
              <w:rPr>
                <w:rFonts w:cs="Times"/>
                <w:sz w:val="18"/>
                <w:szCs w:val="18"/>
                <w:lang w:eastAsia="zh-CN"/>
              </w:rPr>
              <w:t xml:space="preserve"> PUSCH.</w:t>
            </w:r>
          </w:p>
          <w:p w14:paraId="2AC36F89" w14:textId="77777777" w:rsidR="00C87055" w:rsidRPr="005C7545" w:rsidRDefault="00C87055">
            <w:pPr>
              <w:pStyle w:val="Standard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 xml:space="preserve">Note: Study the conditions required for </w:t>
            </w:r>
            <w:proofErr w:type="spellStart"/>
            <w:r w:rsidRPr="00C87055">
              <w:rPr>
                <w:rFonts w:cs="Times"/>
                <w:sz w:val="18"/>
                <w:szCs w:val="18"/>
                <w:highlight w:val="yellow"/>
              </w:rPr>
              <w:t>STxMP</w:t>
            </w:r>
            <w:proofErr w:type="spellEnd"/>
            <w:r w:rsidRPr="00C87055">
              <w:rPr>
                <w:rFonts w:cs="Times"/>
                <w:sz w:val="18"/>
                <w:szCs w:val="18"/>
                <w:highlight w:val="yellow"/>
              </w:rPr>
              <w:t xml:space="preserve">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w:t>
            </w:r>
            <w:proofErr w:type="spellStart"/>
            <w:r w:rsidR="00D81F46">
              <w:rPr>
                <w:sz w:val="18"/>
                <w:szCs w:val="20"/>
              </w:rPr>
              <w:t>STxMP</w:t>
            </w:r>
            <w:proofErr w:type="spellEnd"/>
            <w:r w:rsidR="00D81F46">
              <w:rPr>
                <w:sz w:val="18"/>
                <w:szCs w:val="20"/>
              </w:rPr>
              <w:t xml:space="preserve">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Listenabsatz"/>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Listenabsatz"/>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Listenabsatz"/>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Listenabsatz"/>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Listenabsatz"/>
              <w:numPr>
                <w:ilvl w:val="0"/>
                <w:numId w:val="18"/>
              </w:numPr>
              <w:snapToGrid w:val="0"/>
              <w:rPr>
                <w:sz w:val="18"/>
                <w:szCs w:val="20"/>
              </w:rPr>
            </w:pPr>
            <w:r>
              <w:rPr>
                <w:sz w:val="18"/>
                <w:szCs w:val="20"/>
              </w:rPr>
              <w:lastRenderedPageBreak/>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Listenabsatz"/>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Listenabsatz"/>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7868E7F3" w:rsidR="006220BB" w:rsidRPr="008845C6" w:rsidRDefault="00815A03">
            <w:pPr>
              <w:pStyle w:val="Listenabsatz"/>
              <w:numPr>
                <w:ilvl w:val="0"/>
                <w:numId w:val="39"/>
              </w:numPr>
              <w:snapToGrid w:val="0"/>
              <w:ind w:left="362" w:hanging="270"/>
              <w:rPr>
                <w:b/>
                <w:bCs/>
                <w:sz w:val="18"/>
                <w:szCs w:val="22"/>
              </w:rPr>
            </w:pPr>
            <w:r w:rsidRPr="008845C6">
              <w:rPr>
                <w:b/>
                <w:bCs/>
                <w:sz w:val="18"/>
                <w:szCs w:val="22"/>
              </w:rPr>
              <w:t>Support</w:t>
            </w:r>
            <w:r w:rsidR="00C6598A" w:rsidRPr="008845C6">
              <w:rPr>
                <w:b/>
                <w:bCs/>
                <w:sz w:val="18"/>
                <w:szCs w:val="22"/>
              </w:rPr>
              <w:t xml:space="preserve">: </w:t>
            </w:r>
            <w:r w:rsidR="00C6598A" w:rsidRPr="008845C6">
              <w:rPr>
                <w:sz w:val="18"/>
                <w:szCs w:val="22"/>
              </w:rPr>
              <w:t>vivo</w:t>
            </w:r>
            <w:r w:rsidR="00FA683A" w:rsidRPr="008845C6">
              <w:rPr>
                <w:sz w:val="18"/>
                <w:szCs w:val="22"/>
              </w:rPr>
              <w:t>, CATT</w:t>
            </w:r>
            <w:r w:rsidR="0073705E" w:rsidRPr="008845C6">
              <w:rPr>
                <w:sz w:val="18"/>
                <w:szCs w:val="22"/>
              </w:rPr>
              <w:t>, Xiaomi</w:t>
            </w:r>
            <w:r w:rsidR="004C4624" w:rsidRPr="008845C6">
              <w:rPr>
                <w:sz w:val="18"/>
                <w:szCs w:val="22"/>
              </w:rPr>
              <w:t>, Lenovo</w:t>
            </w:r>
            <w:r w:rsidR="00371748">
              <w:rPr>
                <w:sz w:val="18"/>
                <w:szCs w:val="22"/>
              </w:rPr>
              <w:t xml:space="preserve">, </w:t>
            </w:r>
            <w:ins w:id="37" w:author="Autor">
              <w:r w:rsidR="00815DB9">
                <w:rPr>
                  <w:sz w:val="18"/>
                  <w:szCs w:val="22"/>
                </w:rPr>
                <w:t>Support</w:t>
              </w:r>
              <w:r w:rsidR="007F0DBF">
                <w:rPr>
                  <w:sz w:val="18"/>
                  <w:szCs w:val="22"/>
                </w:rPr>
                <w:t>, DOCOMO</w:t>
              </w:r>
            </w:ins>
            <w:r w:rsidR="0078196B">
              <w:rPr>
                <w:sz w:val="18"/>
                <w:szCs w:val="22"/>
              </w:rPr>
              <w:t xml:space="preserve">, </w:t>
            </w:r>
            <w:proofErr w:type="spellStart"/>
            <w:r w:rsidR="0078196B">
              <w:rPr>
                <w:sz w:val="18"/>
                <w:szCs w:val="22"/>
              </w:rPr>
              <w:t>Fraunhofer</w:t>
            </w:r>
            <w:proofErr w:type="spellEnd"/>
          </w:p>
          <w:p w14:paraId="0AECB5B1" w14:textId="34772CB8" w:rsidR="00AD174B" w:rsidRPr="008845C6" w:rsidRDefault="008845C6">
            <w:pPr>
              <w:pStyle w:val="Listenabsatz"/>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7FE26455" w14:textId="77777777" w:rsidR="006220BB" w:rsidRDefault="006220BB" w:rsidP="006220BB">
            <w:pPr>
              <w:snapToGrid w:val="0"/>
              <w:jc w:val="center"/>
              <w:rPr>
                <w:sz w:val="18"/>
                <w:szCs w:val="20"/>
              </w:rPr>
            </w:pPr>
            <w:r>
              <w:rPr>
                <w:noProof/>
                <w:lang w:val="de-DE" w:eastAsia="de-DE"/>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 xml:space="preserve">upport multi-DCI </w:t>
            </w:r>
            <w:proofErr w:type="spellStart"/>
            <w:r w:rsidRPr="00F86864">
              <w:rPr>
                <w:sz w:val="18"/>
                <w:szCs w:val="16"/>
              </w:rPr>
              <w:t>STxMP</w:t>
            </w:r>
            <w:proofErr w:type="spellEnd"/>
            <w:r w:rsidRPr="00F86864">
              <w:rPr>
                <w:sz w:val="18"/>
                <w:szCs w:val="16"/>
              </w:rPr>
              <w:t xml:space="preserve">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09E8709B" w:rsidR="006220BB" w:rsidRPr="0086155E" w:rsidRDefault="006220BB">
            <w:pPr>
              <w:pStyle w:val="Listenabsatz"/>
              <w:numPr>
                <w:ilvl w:val="0"/>
                <w:numId w:val="40"/>
              </w:numPr>
              <w:snapToGrid w:val="0"/>
              <w:rPr>
                <w:b/>
                <w:bCs/>
                <w:sz w:val="18"/>
                <w:szCs w:val="22"/>
              </w:rPr>
            </w:pPr>
            <w:r w:rsidRPr="0086155E">
              <w:rPr>
                <w:b/>
                <w:bCs/>
                <w:sz w:val="18"/>
                <w:szCs w:val="22"/>
              </w:rPr>
              <w:t xml:space="preserve">Support: </w:t>
            </w:r>
            <w:r w:rsidRPr="00474CE4">
              <w:rPr>
                <w:sz w:val="18"/>
                <w:szCs w:val="22"/>
              </w:rPr>
              <w:t>ZTE</w:t>
            </w:r>
            <w:ins w:id="38" w:author="Autor">
              <w:r w:rsidR="0061469D">
                <w:rPr>
                  <w:sz w:val="18"/>
                  <w:szCs w:val="22"/>
                </w:rPr>
                <w:t>, Google</w:t>
              </w:r>
            </w:ins>
          </w:p>
          <w:p w14:paraId="192602D0" w14:textId="2C1A8AAB" w:rsidR="006220BB" w:rsidRPr="0086155E" w:rsidRDefault="0086155E">
            <w:pPr>
              <w:pStyle w:val="Listenabsatz"/>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39" w:author="Autor">
              <w:r w:rsidR="00951C6B">
                <w:rPr>
                  <w:sz w:val="18"/>
                  <w:szCs w:val="22"/>
                </w:rPr>
                <w:t>,</w:t>
              </w:r>
            </w:ins>
            <w:r w:rsidR="001272A5">
              <w:rPr>
                <w:sz w:val="18"/>
                <w:szCs w:val="22"/>
              </w:rPr>
              <w:t xml:space="preserve"> </w:t>
            </w:r>
            <w:proofErr w:type="spellStart"/>
            <w:ins w:id="40" w:author="Autor">
              <w:r w:rsidR="00951C6B">
                <w:rPr>
                  <w:sz w:val="18"/>
                  <w:szCs w:val="22"/>
                </w:rPr>
                <w:t>Spreadtrum</w:t>
              </w:r>
            </w:ins>
            <w:proofErr w:type="spellEnd"/>
            <w:r w:rsidR="001272A5">
              <w:rPr>
                <w:sz w:val="18"/>
                <w:szCs w:val="22"/>
              </w:rPr>
              <w:t xml:space="preserve">, </w:t>
            </w:r>
            <w:proofErr w:type="spellStart"/>
            <w:r w:rsidR="001272A5">
              <w:rPr>
                <w:sz w:val="18"/>
                <w:szCs w:val="22"/>
              </w:rPr>
              <w:t>Fraunhofer</w:t>
            </w:r>
            <w:proofErr w:type="spellEnd"/>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pPr>
              <w:pStyle w:val="Listenabsatz"/>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Listenabsatz"/>
              <w:numPr>
                <w:ilvl w:val="0"/>
                <w:numId w:val="41"/>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4007BC9" w:rsidR="0086155E" w:rsidRPr="00932B4E" w:rsidRDefault="0086155E">
            <w:pPr>
              <w:pStyle w:val="Listenabsatz"/>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41" w:author="Autor">
              <w:r w:rsidR="00951C6B">
                <w:rPr>
                  <w:sz w:val="18"/>
                  <w:szCs w:val="22"/>
                </w:rPr>
                <w:t xml:space="preserve">, </w:t>
              </w:r>
              <w:proofErr w:type="spellStart"/>
              <w:r w:rsidR="00951C6B">
                <w:rPr>
                  <w:sz w:val="18"/>
                  <w:szCs w:val="22"/>
                </w:rPr>
                <w:t>Spreadtrum</w:t>
              </w:r>
              <w:proofErr w:type="spellEnd"/>
              <w:r w:rsidR="0009424F">
                <w:rPr>
                  <w:sz w:val="18"/>
                  <w:szCs w:val="22"/>
                </w:rPr>
                <w:t>, DOCOMO</w:t>
              </w:r>
              <w:r w:rsidR="00F60076">
                <w:rPr>
                  <w:sz w:val="18"/>
                  <w:szCs w:val="22"/>
                </w:rPr>
                <w:t>, Lenovo</w:t>
              </w:r>
            </w:ins>
          </w:p>
          <w:p w14:paraId="44D67725" w14:textId="507A7D44" w:rsidR="0086155E" w:rsidRPr="00932B4E" w:rsidRDefault="00932B4E">
            <w:pPr>
              <w:pStyle w:val="Listenabsatz"/>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Listenabsatz"/>
              <w:numPr>
                <w:ilvl w:val="0"/>
                <w:numId w:val="20"/>
              </w:numPr>
              <w:snapToGrid w:val="0"/>
              <w:rPr>
                <w:b/>
                <w:bCs/>
                <w:sz w:val="18"/>
                <w:szCs w:val="22"/>
              </w:rPr>
            </w:pPr>
            <w:r w:rsidRPr="0086155E">
              <w:rPr>
                <w:b/>
                <w:bCs/>
                <w:sz w:val="18"/>
                <w:szCs w:val="22"/>
              </w:rPr>
              <w:t xml:space="preserve">Support: </w:t>
            </w:r>
            <w:r w:rsidRPr="00D62432">
              <w:rPr>
                <w:sz w:val="18"/>
                <w:szCs w:val="22"/>
              </w:rPr>
              <w:t>vivo</w:t>
            </w:r>
            <w:ins w:id="42" w:author="Autor">
              <w:r w:rsidR="0061469D">
                <w:rPr>
                  <w:sz w:val="18"/>
                  <w:szCs w:val="22"/>
                </w:rPr>
                <w:t>, Google</w:t>
              </w:r>
            </w:ins>
          </w:p>
          <w:p w14:paraId="21A2AE5E" w14:textId="560BF65E" w:rsidR="0086155E" w:rsidRPr="0086155E" w:rsidRDefault="0086155E">
            <w:pPr>
              <w:pStyle w:val="Listenabsatz"/>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Beschriftung"/>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Listenabsatz"/>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Listenabsatz"/>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Listenabsatz"/>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43" w:author="Aut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44" w:author="Autor"/>
              </w:rPr>
            </w:pPr>
            <w:ins w:id="45" w:author="Aut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46" w:author="Autor"/>
              </w:rPr>
            </w:pPr>
          </w:p>
          <w:p w14:paraId="72D46962" w14:textId="77777777" w:rsidR="006A53C8" w:rsidRDefault="006A53C8" w:rsidP="006A53C8">
            <w:pPr>
              <w:snapToGrid w:val="0"/>
              <w:rPr>
                <w:ins w:id="47" w:author="Autor"/>
                <w:sz w:val="18"/>
                <w:szCs w:val="20"/>
              </w:rPr>
            </w:pPr>
            <w:ins w:id="48" w:author="Autor">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59DBD554" w14:textId="77777777" w:rsidR="006A53C8" w:rsidRPr="00A87017" w:rsidRDefault="006A53C8" w:rsidP="006A53C8">
            <w:pPr>
              <w:pStyle w:val="Listenabsatz"/>
              <w:numPr>
                <w:ilvl w:val="0"/>
                <w:numId w:val="66"/>
              </w:numPr>
              <w:snapToGrid w:val="0"/>
              <w:rPr>
                <w:ins w:id="49" w:author="Autor"/>
                <w:color w:val="0070C0"/>
                <w:sz w:val="18"/>
                <w:szCs w:val="20"/>
              </w:rPr>
            </w:pPr>
            <w:ins w:id="50" w:author="Autor">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 xml:space="preserve">2.4: We do not see the need for these. Regarding “same BWP / SCS”, it is obvious as we already have multi-DCI PUSCH (TDM) in Rel-16. Regarding DMRS alignment / CDM groups, it is up to </w:t>
            </w:r>
            <w:proofErr w:type="spellStart"/>
            <w:r>
              <w:t>gNB</w:t>
            </w:r>
            <w:proofErr w:type="spellEnd"/>
            <w:r>
              <w:t xml:space="preserve"> scheduling. Unlike DL, the entity who schedules (</w:t>
            </w:r>
            <w:proofErr w:type="spellStart"/>
            <w:r>
              <w:t>gNB</w:t>
            </w:r>
            <w:proofErr w:type="spellEnd"/>
            <w:r>
              <w:t xml:space="preserve">) is the same as the entity who receives and does the channel estimation. Hence, it is up to </w:t>
            </w:r>
            <w:proofErr w:type="spellStart"/>
            <w:r>
              <w:t>gNB</w:t>
            </w:r>
            <w:proofErr w:type="spellEnd"/>
            <w:r>
              <w:t xml:space="preserve">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51" w:author="Autor">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52" w:author="Autor">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53" w:author="Autor">
              <w:r>
                <w:rPr>
                  <w:sz w:val="18"/>
                  <w:szCs w:val="20"/>
                </w:rPr>
                <w:t xml:space="preserve"> if </w:t>
              </w:r>
            </w:ins>
            <w:del w:id="54" w:author="Autor">
              <w:r w:rsidDel="00DD67CB">
                <w:rPr>
                  <w:sz w:val="18"/>
                  <w:szCs w:val="20"/>
                </w:rPr>
                <w:delText xml:space="preserve">. </w:delText>
              </w:r>
              <w:r w:rsidRPr="008E535D" w:rsidDel="00DD67CB">
                <w:rPr>
                  <w:sz w:val="18"/>
                  <w:szCs w:val="20"/>
                </w:rPr>
                <w:delText>Two</w:delText>
              </w:r>
            </w:del>
            <w:ins w:id="55" w:author="Autor">
              <w:r>
                <w:rPr>
                  <w:sz w:val="18"/>
                  <w:szCs w:val="20"/>
                </w:rPr>
                <w:t xml:space="preserve"> two</w:t>
              </w:r>
            </w:ins>
            <w:r w:rsidRPr="008E535D">
              <w:rPr>
                <w:sz w:val="18"/>
                <w:szCs w:val="20"/>
              </w:rPr>
              <w:t xml:space="preserve"> PUSCHs </w:t>
            </w:r>
            <w:ins w:id="56" w:author="Autor">
              <w:r>
                <w:rPr>
                  <w:sz w:val="18"/>
                  <w:szCs w:val="20"/>
                </w:rPr>
                <w:t xml:space="preserve">are </w:t>
              </w:r>
            </w:ins>
            <w:r w:rsidRPr="008E535D">
              <w:rPr>
                <w:sz w:val="18"/>
                <w:szCs w:val="20"/>
              </w:rPr>
              <w:t xml:space="preserve">associated with different TRPs </w:t>
            </w:r>
            <w:del w:id="57" w:author="Autor">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DD67CB">
            <w:pPr>
              <w:pStyle w:val="Listenabsatz"/>
              <w:numPr>
                <w:ilvl w:val="0"/>
                <w:numId w:val="71"/>
              </w:numPr>
              <w:snapToGrid w:val="0"/>
              <w:rPr>
                <w:ins w:id="58" w:author="Autor"/>
                <w:sz w:val="18"/>
                <w:szCs w:val="20"/>
              </w:rPr>
            </w:pPr>
            <w:r w:rsidRPr="00DD67CB">
              <w:rPr>
                <w:sz w:val="18"/>
                <w:szCs w:val="20"/>
              </w:rPr>
              <w:t>The total number of layers of these two overlapping PUSCHs is up to 4</w:t>
            </w:r>
          </w:p>
          <w:p w14:paraId="7FE8CBDA" w14:textId="51D1CE2F" w:rsidR="00DD67CB" w:rsidRPr="00DD67CB" w:rsidRDefault="00DD67CB" w:rsidP="00DD67CB">
            <w:pPr>
              <w:pStyle w:val="Listenabsatz"/>
              <w:numPr>
                <w:ilvl w:val="0"/>
                <w:numId w:val="71"/>
              </w:numPr>
              <w:snapToGrid w:val="0"/>
              <w:rPr>
                <w:sz w:val="18"/>
                <w:szCs w:val="20"/>
              </w:rPr>
            </w:pPr>
            <w:ins w:id="59" w:author="Autor">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DD67CB">
            <w:pPr>
              <w:pStyle w:val="Listenabsatz"/>
              <w:numPr>
                <w:ilvl w:val="0"/>
                <w:numId w:val="72"/>
              </w:numPr>
              <w:snapToGrid w:val="0"/>
            </w:pPr>
            <w:ins w:id="60" w:author="Autor">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berschrift2"/>
        <w:ind w:left="450" w:hanging="540"/>
      </w:pPr>
      <w:proofErr w:type="spellStart"/>
      <w:r>
        <w:t>STxMP</w:t>
      </w:r>
      <w:proofErr w:type="spellEnd"/>
      <w:r>
        <w:t xml:space="preserve"> PUCCH </w:t>
      </w:r>
    </w:p>
    <w:p w14:paraId="4CDD963C" w14:textId="77777777" w:rsidR="001E4AE7" w:rsidRPr="001E4AE7" w:rsidRDefault="001E4AE7" w:rsidP="001E4AE7">
      <w:pPr>
        <w:pStyle w:val="Textkrper"/>
      </w:pPr>
    </w:p>
    <w:p w14:paraId="71EF24FD" w14:textId="09077D01" w:rsidR="0034210A" w:rsidRPr="00E7652B" w:rsidRDefault="001E4AE7" w:rsidP="001E4AE7">
      <w:pPr>
        <w:pStyle w:val="00text0"/>
        <w:spacing w:after="0" w:afterAutospacing="0"/>
        <w:jc w:val="center"/>
      </w:pPr>
      <w:r w:rsidRPr="00E7652B">
        <w:rPr>
          <w:b/>
          <w:bCs/>
        </w:rPr>
        <w:t xml:space="preserve">Table 3A: summary of Issues of </w:t>
      </w:r>
      <w:proofErr w:type="spellStart"/>
      <w:r w:rsidRPr="00E7652B">
        <w:rPr>
          <w:b/>
          <w:bCs/>
        </w:rPr>
        <w:t>STxMP</w:t>
      </w:r>
      <w:proofErr w:type="spellEnd"/>
      <w:r w:rsidRPr="00E7652B">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Listenabsatz"/>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Listenabsatz"/>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Listenabsatz"/>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1B42F6B1" w:rsidR="00D6287E" w:rsidRPr="007B12E9" w:rsidRDefault="00D6287E" w:rsidP="008F52C8">
            <w:pPr>
              <w:pStyle w:val="Listenabsatz"/>
              <w:numPr>
                <w:ilvl w:val="0"/>
                <w:numId w:val="49"/>
              </w:numPr>
              <w:snapToGrid w:val="0"/>
              <w:spacing w:line="300" w:lineRule="auto"/>
              <w:rP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3A1C4F10" w:rsidR="00124FA0" w:rsidRPr="007B12E9" w:rsidRDefault="00124FA0">
            <w:pPr>
              <w:pStyle w:val="Listenabsatz"/>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38C0329D" w14:textId="6FC03004" w:rsidR="00124FA0" w:rsidRPr="007B12E9" w:rsidRDefault="007B12E9">
            <w:pPr>
              <w:pStyle w:val="Listenabsatz"/>
              <w:numPr>
                <w:ilvl w:val="0"/>
                <w:numId w:val="51"/>
              </w:numPr>
              <w:snapToGrid w:val="0"/>
              <w:rPr>
                <w:sz w:val="18"/>
                <w:szCs w:val="20"/>
              </w:rPr>
            </w:pPr>
            <w:r w:rsidRPr="007B12E9">
              <w:rPr>
                <w:b/>
                <w:bCs/>
                <w:sz w:val="18"/>
                <w:szCs w:val="20"/>
              </w:rPr>
              <w:t>Not support</w:t>
            </w:r>
            <w:r w:rsidR="00124FA0" w:rsidRPr="007B12E9">
              <w:rPr>
                <w:sz w:val="18"/>
                <w:szCs w:val="20"/>
              </w:rPr>
              <w:t>:</w:t>
            </w:r>
            <w:ins w:id="61" w:author="Autor">
              <w:r w:rsidR="006A53C8">
                <w:rPr>
                  <w:sz w:val="18"/>
                  <w:szCs w:val="20"/>
                </w:rPr>
                <w:t xml:space="preserve"> Google</w:t>
              </w:r>
              <w:r w:rsidR="005C4EF5">
                <w:rPr>
                  <w:sz w:val="18"/>
                  <w:szCs w:val="20"/>
                </w:rPr>
                <w:t>, MTK</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7642C484" w:rsidR="00124FA0" w:rsidRPr="007B12E9" w:rsidRDefault="00124FA0">
            <w:pPr>
              <w:pStyle w:val="Listenabsatz"/>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p>
          <w:p w14:paraId="4ACB889E" w14:textId="6C6508A8" w:rsidR="00124FA0" w:rsidRPr="007B12E9" w:rsidRDefault="007B12E9">
            <w:pPr>
              <w:pStyle w:val="Listenabsatz"/>
              <w:numPr>
                <w:ilvl w:val="0"/>
                <w:numId w:val="52"/>
              </w:numPr>
              <w:snapToGrid w:val="0"/>
              <w:rPr>
                <w:sz w:val="18"/>
                <w:szCs w:val="20"/>
              </w:rPr>
            </w:pPr>
            <w:r w:rsidRPr="007B12E9">
              <w:rPr>
                <w:b/>
                <w:bCs/>
                <w:sz w:val="18"/>
                <w:szCs w:val="20"/>
              </w:rPr>
              <w:t>Not support</w:t>
            </w:r>
            <w:r w:rsidR="00124FA0" w:rsidRPr="007B12E9">
              <w:rPr>
                <w:sz w:val="18"/>
                <w:szCs w:val="20"/>
              </w:rPr>
              <w:t>:</w:t>
            </w:r>
            <w:ins w:id="62" w:author="Autor">
              <w:r w:rsidR="006A53C8">
                <w:rPr>
                  <w:sz w:val="18"/>
                  <w:szCs w:val="20"/>
                </w:rPr>
                <w:t xml:space="preserve"> Google</w:t>
              </w:r>
              <w:r w:rsidR="005C4EF5">
                <w:rPr>
                  <w:sz w:val="18"/>
                  <w:szCs w:val="20"/>
                </w:rPr>
                <w:t>, MTK</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1E7FC844" w:rsidR="00124FA0" w:rsidRPr="007B12E9" w:rsidRDefault="00124FA0">
            <w:pPr>
              <w:pStyle w:val="Listenabsatz"/>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4D0C2EE3" w14:textId="49AEA918" w:rsidR="00124FA0" w:rsidRPr="007B12E9" w:rsidRDefault="007B12E9">
            <w:pPr>
              <w:pStyle w:val="Listenabsatz"/>
              <w:numPr>
                <w:ilvl w:val="0"/>
                <w:numId w:val="54"/>
              </w:numPr>
              <w:snapToGrid w:val="0"/>
              <w:rPr>
                <w:sz w:val="18"/>
                <w:szCs w:val="20"/>
              </w:rPr>
            </w:pPr>
            <w:r w:rsidRPr="007B12E9">
              <w:rPr>
                <w:b/>
                <w:bCs/>
                <w:sz w:val="18"/>
                <w:szCs w:val="20"/>
              </w:rPr>
              <w:t>Not support</w:t>
            </w:r>
            <w:r w:rsidR="00124FA0" w:rsidRPr="007B12E9">
              <w:rPr>
                <w:sz w:val="18"/>
                <w:szCs w:val="20"/>
              </w:rPr>
              <w:t>:</w:t>
            </w:r>
            <w:ins w:id="63" w:author="Autor">
              <w:r w:rsidR="006A53C8">
                <w:rPr>
                  <w:sz w:val="18"/>
                  <w:szCs w:val="20"/>
                </w:rPr>
                <w:t xml:space="preserve"> Google</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Listenabsatz"/>
              <w:numPr>
                <w:ilvl w:val="0"/>
                <w:numId w:val="55"/>
              </w:numPr>
              <w:snapToGrid w:val="0"/>
              <w:rPr>
                <w:sz w:val="18"/>
                <w:szCs w:val="22"/>
              </w:rPr>
            </w:pPr>
            <w:r w:rsidRPr="007B12E9">
              <w:rPr>
                <w:b/>
                <w:bCs/>
                <w:sz w:val="18"/>
                <w:szCs w:val="22"/>
              </w:rPr>
              <w:t>Support</w:t>
            </w:r>
            <w:r w:rsidRPr="007B12E9">
              <w:rPr>
                <w:sz w:val="18"/>
                <w:szCs w:val="22"/>
              </w:rPr>
              <w:t xml:space="preserve">: </w:t>
            </w:r>
            <w:ins w:id="64" w:author="Autor">
              <w:r w:rsidR="006A53C8">
                <w:rPr>
                  <w:sz w:val="18"/>
                  <w:szCs w:val="22"/>
                </w:rPr>
                <w:t>G</w:t>
              </w:r>
            </w:ins>
            <w:del w:id="65" w:author="Autor">
              <w:r w:rsidRPr="007B12E9" w:rsidDel="006A53C8">
                <w:rPr>
                  <w:sz w:val="18"/>
                  <w:szCs w:val="22"/>
                </w:rPr>
                <w:delText>g</w:delText>
              </w:r>
            </w:del>
            <w:r w:rsidRPr="007B12E9">
              <w:rPr>
                <w:sz w:val="18"/>
                <w:szCs w:val="22"/>
              </w:rPr>
              <w:t>oogle</w:t>
            </w:r>
          </w:p>
          <w:p w14:paraId="13CB95D5" w14:textId="1887C2F2" w:rsidR="00D6287E" w:rsidRPr="007B12E9" w:rsidRDefault="007B12E9">
            <w:pPr>
              <w:pStyle w:val="Listenabsatz"/>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77777777" w:rsidR="00D6287E" w:rsidRDefault="00D6287E" w:rsidP="00124FA0">
            <w:pPr>
              <w:snapToGrid w:val="0"/>
              <w:rPr>
                <w:szCs w:val="20"/>
              </w:rPr>
            </w:pPr>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w:t>
            </w:r>
            <w:proofErr w:type="spellStart"/>
            <w:r w:rsidRPr="004D4016">
              <w:rPr>
                <w:sz w:val="18"/>
                <w:szCs w:val="20"/>
              </w:rPr>
              <w:t>STxMP</w:t>
            </w:r>
            <w:proofErr w:type="spellEnd"/>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6E756AE0" w:rsidR="00470571" w:rsidRPr="00FD4E9A" w:rsidRDefault="00124FA0">
            <w:pPr>
              <w:pStyle w:val="Listenabsatz"/>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66" w:author="Autor">
              <w:r w:rsidR="00951C6B">
                <w:rPr>
                  <w:sz w:val="18"/>
                  <w:szCs w:val="22"/>
                </w:rPr>
                <w:t xml:space="preserve">, </w:t>
              </w:r>
              <w:proofErr w:type="spellStart"/>
              <w:r w:rsidR="00951C6B">
                <w:rPr>
                  <w:sz w:val="18"/>
                  <w:szCs w:val="22"/>
                </w:rPr>
                <w:t>Spreadtrum</w:t>
              </w:r>
              <w:proofErr w:type="spellEnd"/>
              <w:r w:rsidR="006A53C8">
                <w:rPr>
                  <w:sz w:val="18"/>
                  <w:szCs w:val="22"/>
                </w:rPr>
                <w:t>, Google</w:t>
              </w:r>
              <w:r w:rsidR="002878AD">
                <w:rPr>
                  <w:sz w:val="18"/>
                  <w:szCs w:val="22"/>
                </w:rPr>
                <w:t>, Lenovo</w:t>
              </w:r>
            </w:ins>
          </w:p>
          <w:p w14:paraId="67BF1EE5" w14:textId="2344A205" w:rsidR="00124FA0" w:rsidRPr="00FD4E9A" w:rsidRDefault="00FD4E9A">
            <w:pPr>
              <w:pStyle w:val="Listenabsatz"/>
              <w:numPr>
                <w:ilvl w:val="0"/>
                <w:numId w:val="56"/>
              </w:numPr>
              <w:snapToGrid w:val="0"/>
              <w:rPr>
                <w:b/>
                <w:bCs/>
                <w:sz w:val="18"/>
                <w:szCs w:val="22"/>
              </w:rPr>
            </w:pPr>
            <w:r w:rsidRPr="00FD4E9A">
              <w:rPr>
                <w:b/>
                <w:bCs/>
                <w:sz w:val="18"/>
                <w:szCs w:val="22"/>
              </w:rPr>
              <w:t>Not support</w:t>
            </w:r>
            <w:r w:rsidR="00124FA0" w:rsidRPr="00FD4E9A">
              <w:rPr>
                <w:b/>
                <w:bCs/>
                <w:sz w:val="18"/>
                <w:szCs w:val="22"/>
              </w:rPr>
              <w:t>:</w:t>
            </w:r>
            <w:bookmarkStart w:id="67" w:name="_GoBack"/>
            <w:bookmarkEnd w:id="67"/>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Listenabsatz"/>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385CA5B8" w:rsidR="00C11608" w:rsidRDefault="00C11608">
            <w:pPr>
              <w:pStyle w:val="Listenabsatz"/>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xml:space="preserve">, </w:t>
            </w:r>
            <w:proofErr w:type="spellStart"/>
            <w:r w:rsidR="00376CB3">
              <w:rPr>
                <w:sz w:val="18"/>
                <w:szCs w:val="22"/>
              </w:rPr>
              <w:t>Spreadtrum</w:t>
            </w:r>
            <w:proofErr w:type="spellEnd"/>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68" w:author="Autor">
              <w:r w:rsidR="006A53C8">
                <w:rPr>
                  <w:sz w:val="18"/>
                  <w:szCs w:val="22"/>
                </w:rPr>
                <w:t>, Google</w:t>
              </w:r>
            </w:ins>
          </w:p>
          <w:p w14:paraId="7C2B4CEB" w14:textId="7EC14C12" w:rsidR="00C11608" w:rsidRPr="00C11608" w:rsidRDefault="00C11608">
            <w:pPr>
              <w:pStyle w:val="Listenabsatz"/>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Textkrper"/>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Beschriftung"/>
        <w:rPr>
          <w:rFonts w:ascii="Times New Roman" w:hAnsi="Times New Roman"/>
          <w:sz w:val="22"/>
          <w:szCs w:val="22"/>
          <w:u w:val="single"/>
        </w:rPr>
      </w:pPr>
    </w:p>
    <w:p w14:paraId="2649142B" w14:textId="53ECE0AF" w:rsidR="00A17B45" w:rsidRDefault="00A17B45" w:rsidP="00A17B45">
      <w:pPr>
        <w:pStyle w:val="Beschriftung"/>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Listenabsatz"/>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Listenabsatz"/>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Listenabsatz"/>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69" w:author="Aut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70" w:author="Autor">
              <w:r>
                <w:t xml:space="preserve">For issue 3.1, in our view, option 4 is the most flexible compared to other options, which is similar to </w:t>
              </w:r>
              <w:proofErr w:type="spellStart"/>
              <w:r>
                <w:t>mTRP</w:t>
              </w:r>
              <w:proofErr w:type="spellEnd"/>
              <w:r>
                <w:t xml:space="preserve"> PDCCH.</w:t>
              </w:r>
            </w:ins>
          </w:p>
        </w:tc>
      </w:tr>
      <w:tr w:rsidR="00D413FB"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77777777" w:rsidR="00D413FB" w:rsidRDefault="00D413FB" w:rsidP="00D413FB">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77777777" w:rsidR="00D413FB" w:rsidRDefault="00D413FB" w:rsidP="00D413FB">
            <w:pPr>
              <w:snapToGrid w:val="0"/>
            </w:pPr>
          </w:p>
        </w:tc>
      </w:tr>
      <w:tr w:rsidR="00D413FB"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77777777" w:rsidR="00D413FB" w:rsidRDefault="00D413FB" w:rsidP="00D413FB">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8166C" w14:textId="77777777" w:rsidR="00D413FB" w:rsidRDefault="00D413FB" w:rsidP="00D413FB">
            <w:pPr>
              <w:snapToGrid w:val="0"/>
            </w:pPr>
          </w:p>
        </w:tc>
      </w:tr>
    </w:tbl>
    <w:p w14:paraId="62425879" w14:textId="77777777" w:rsidR="00A17B45" w:rsidRPr="00A17B45" w:rsidRDefault="00A17B45" w:rsidP="00A17B45">
      <w:pPr>
        <w:pStyle w:val="Textkrper"/>
      </w:pPr>
    </w:p>
    <w:p w14:paraId="5CDC4D6B" w14:textId="2F5B17EF" w:rsidR="003C619B" w:rsidRDefault="003C619B" w:rsidP="007D4EBD">
      <w:pPr>
        <w:pStyle w:val="berschrift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 xml:space="preserve">PHR for </w:t>
            </w:r>
            <w:proofErr w:type="spellStart"/>
            <w:r w:rsidR="00CC6628">
              <w:rPr>
                <w:sz w:val="18"/>
                <w:szCs w:val="20"/>
              </w:rPr>
              <w:t>STxMP</w:t>
            </w:r>
            <w:proofErr w:type="spellEnd"/>
            <w:r w:rsidR="00CC6628">
              <w:rPr>
                <w:sz w:val="18"/>
                <w:szCs w:val="20"/>
              </w:rPr>
              <w:t xml:space="preserve"> transmission:</w:t>
            </w:r>
          </w:p>
          <w:p w14:paraId="708746F3" w14:textId="65DA1DF2" w:rsidR="001B788E" w:rsidRPr="00FF676A" w:rsidRDefault="00CC6628">
            <w:pPr>
              <w:pStyle w:val="Listenabsatz"/>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w:t>
            </w:r>
            <w:proofErr w:type="spellStart"/>
            <w:r w:rsidRPr="00FF676A">
              <w:rPr>
                <w:sz w:val="18"/>
                <w:szCs w:val="20"/>
              </w:rPr>
              <w:t>STxMP</w:t>
            </w:r>
            <w:proofErr w:type="spellEnd"/>
            <w:r w:rsidRPr="00FF676A">
              <w:rPr>
                <w:sz w:val="18"/>
                <w:szCs w:val="20"/>
              </w:rPr>
              <w:t xml:space="preserve">, support joint PHR triggering and reporting. For multi-DCI based </w:t>
            </w:r>
            <w:proofErr w:type="spellStart"/>
            <w:r w:rsidRPr="00FF676A">
              <w:rPr>
                <w:sz w:val="18"/>
                <w:szCs w:val="20"/>
              </w:rPr>
              <w:t>STxMP</w:t>
            </w:r>
            <w:proofErr w:type="spellEnd"/>
            <w:r w:rsidRPr="00FF676A">
              <w:rPr>
                <w:sz w:val="18"/>
                <w:szCs w:val="20"/>
              </w:rPr>
              <w:t>,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Listenabsatz"/>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Listenabsatz"/>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Listenabsatz"/>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48D94184"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r w:rsidR="001B788E">
              <w:rPr>
                <w:sz w:val="18"/>
                <w:szCs w:val="20"/>
              </w:rPr>
              <w:t>, Intel</w:t>
            </w:r>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xml:space="preserve">: </w:t>
            </w:r>
            <w:proofErr w:type="spellStart"/>
            <w:r>
              <w:rPr>
                <w:sz w:val="18"/>
                <w:szCs w:val="20"/>
              </w:rPr>
              <w:t>Spreadtrum</w:t>
            </w:r>
            <w:proofErr w:type="spellEnd"/>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Listenabsatz"/>
              <w:numPr>
                <w:ilvl w:val="0"/>
                <w:numId w:val="60"/>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w:t>
            </w:r>
            <w:proofErr w:type="spellStart"/>
            <w:r w:rsidR="00CC6628" w:rsidRPr="00361EF5">
              <w:rPr>
                <w:sz w:val="18"/>
                <w:szCs w:val="20"/>
              </w:rPr>
              <w:t>STxMP</w:t>
            </w:r>
            <w:proofErr w:type="spellEnd"/>
            <w:r w:rsidR="00CC6628" w:rsidRPr="00361EF5">
              <w:rPr>
                <w:sz w:val="18"/>
                <w:szCs w:val="20"/>
              </w:rPr>
              <w:t>, and they are applied for two SRS resource sets respectively.</w:t>
            </w:r>
            <w:r w:rsidR="00A85F27">
              <w:rPr>
                <w:sz w:val="18"/>
                <w:szCs w:val="20"/>
              </w:rPr>
              <w:t xml:space="preserve"> TCI states corresponds to each panel</w:t>
            </w:r>
          </w:p>
          <w:p w14:paraId="43EE50A1" w14:textId="107837B4" w:rsidR="00CC6628" w:rsidRDefault="002D5ACB">
            <w:pPr>
              <w:pStyle w:val="Listenabsatz"/>
              <w:numPr>
                <w:ilvl w:val="0"/>
                <w:numId w:val="60"/>
              </w:numPr>
              <w:snapToGrid w:val="0"/>
              <w:ind w:left="731"/>
              <w:rPr>
                <w:sz w:val="18"/>
                <w:szCs w:val="20"/>
              </w:rPr>
            </w:pPr>
            <w:r>
              <w:rPr>
                <w:sz w:val="18"/>
                <w:szCs w:val="20"/>
              </w:rPr>
              <w:lastRenderedPageBreak/>
              <w:t>4</w:t>
            </w:r>
            <w:r w:rsidR="00CC6628" w:rsidRPr="00361EF5">
              <w:rPr>
                <w:sz w:val="18"/>
                <w:szCs w:val="20"/>
              </w:rPr>
              <w:t xml:space="preserve">.2.2: </w:t>
            </w:r>
            <w:proofErr w:type="spellStart"/>
            <w:r w:rsidR="00CC6628" w:rsidRPr="00361EF5">
              <w:rPr>
                <w:sz w:val="18"/>
                <w:szCs w:val="20"/>
              </w:rPr>
              <w:t>CORESETPoolIndex</w:t>
            </w:r>
            <w:proofErr w:type="spellEnd"/>
            <w:r w:rsidR="00CC6628" w:rsidRPr="00361EF5">
              <w:rPr>
                <w:sz w:val="18"/>
                <w:szCs w:val="20"/>
              </w:rPr>
              <w:t xml:space="preserve"> is used to associate the indicated TCI state and scheduled channels</w:t>
            </w:r>
          </w:p>
          <w:p w14:paraId="1095FAE1" w14:textId="24751C0F" w:rsidR="00A85F27" w:rsidRPr="00361EF5" w:rsidRDefault="002D5ACB">
            <w:pPr>
              <w:pStyle w:val="Listenabsatz"/>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 xml:space="preserve">In </w:t>
            </w:r>
            <w:proofErr w:type="spellStart"/>
            <w:r w:rsidR="00FE76D8">
              <w:rPr>
                <w:sz w:val="18"/>
                <w:szCs w:val="20"/>
              </w:rPr>
              <w:t>STxMP</w:t>
            </w:r>
            <w:proofErr w:type="spellEnd"/>
            <w:r w:rsidR="00FE76D8">
              <w:rPr>
                <w:sz w:val="18"/>
                <w:szCs w:val="20"/>
              </w:rPr>
              <w:t>,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Listenabsatz"/>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lastRenderedPageBreak/>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Listenabsatz"/>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 xml:space="preserve">for supporting </w:t>
            </w:r>
            <w:proofErr w:type="spellStart"/>
            <w:r w:rsidR="00A85F27">
              <w:rPr>
                <w:sz w:val="18"/>
                <w:szCs w:val="20"/>
              </w:rPr>
              <w:t>STxMP</w:t>
            </w:r>
            <w:proofErr w:type="spellEnd"/>
            <w:r w:rsidR="00A85F27">
              <w:rPr>
                <w:sz w:val="18"/>
                <w:szCs w:val="20"/>
              </w:rPr>
              <w:t>, including consideration</w:t>
            </w:r>
            <w:r>
              <w:rPr>
                <w:sz w:val="18"/>
                <w:szCs w:val="20"/>
              </w:rPr>
              <w:t xml:space="preserve"> that can easily extend to &gt; 2 panels</w:t>
            </w:r>
          </w:p>
          <w:p w14:paraId="38F5920D" w14:textId="37DFCFC2" w:rsidR="00361EF5" w:rsidRDefault="00361EF5">
            <w:pPr>
              <w:pStyle w:val="Listenabsatz"/>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Listenabsatz"/>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Beschriftung"/>
        <w:rPr>
          <w:rFonts w:ascii="Times New Roman" w:hAnsi="Times New Roman"/>
        </w:rPr>
      </w:pPr>
    </w:p>
    <w:p w14:paraId="68381740" w14:textId="5795C885" w:rsidR="00CC6628" w:rsidRDefault="00CC6628" w:rsidP="00CC6628">
      <w:pPr>
        <w:pStyle w:val="Beschriftung"/>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71" w:author="Aut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72" w:author="Autor">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73" w:author="Autor">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74" w:author="Autor">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78196B" w:rsidRDefault="002142F5" w:rsidP="008C39C6">
            <w:pPr>
              <w:snapToGrid w:val="0"/>
              <w:rPr>
                <w:rFonts w:eastAsia="PMingLiU"/>
                <w:sz w:val="18"/>
                <w:szCs w:val="18"/>
                <w:lang w:eastAsia="zh-TW"/>
                <w:rPrChange w:id="75" w:author="Autor">
                  <w:rPr>
                    <w:sz w:val="18"/>
                    <w:szCs w:val="18"/>
                  </w:rPr>
                </w:rPrChange>
              </w:rPr>
            </w:pPr>
            <w:proofErr w:type="spellStart"/>
            <w:ins w:id="76" w:author="Autor">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77" w:author="Autor"/>
              </w:rPr>
            </w:pPr>
            <w:ins w:id="78" w:author="Autor">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79" w:author="Autor"/>
              </w:rPr>
            </w:pPr>
          </w:p>
          <w:p w14:paraId="559BDFBE" w14:textId="14A954CF" w:rsidR="008C39C6" w:rsidRDefault="002142F5" w:rsidP="002142F5">
            <w:pPr>
              <w:snapToGrid w:val="0"/>
            </w:pPr>
            <w:ins w:id="80" w:author="Autor">
              <w:r>
                <w:t>And Issue 4.2 and Issue 4.3 should be discussed in 9.1.1.1</w:t>
              </w:r>
            </w:ins>
          </w:p>
        </w:tc>
      </w:tr>
    </w:tbl>
    <w:p w14:paraId="37F429C4" w14:textId="361108FB" w:rsidR="006B6622"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Tabellenraster"/>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Listenabsatz"/>
              <w:numPr>
                <w:ilvl w:val="0"/>
                <w:numId w:val="43"/>
              </w:numPr>
              <w:suppressAutoHyphens/>
              <w:snapToGrid w:val="0"/>
              <w:jc w:val="both"/>
              <w:rPr>
                <w:bCs/>
                <w:sz w:val="18"/>
                <w:szCs w:val="18"/>
                <w:lang w:eastAsia="zh-CN"/>
              </w:rPr>
            </w:pPr>
            <w:r w:rsidRPr="007B1FEC">
              <w:rPr>
                <w:bCs/>
                <w:sz w:val="18"/>
                <w:szCs w:val="18"/>
                <w:lang w:eastAsia="zh-CN"/>
              </w:rPr>
              <w:t xml:space="preserve">Observation 2: Compared with single panel based transmission with panel selection, both 1 CW and 2 CWs based SDM scheme for </w:t>
            </w:r>
            <w:proofErr w:type="spellStart"/>
            <w:r w:rsidRPr="007B1FEC">
              <w:rPr>
                <w:bCs/>
                <w:sz w:val="18"/>
                <w:szCs w:val="18"/>
                <w:lang w:eastAsia="zh-CN"/>
              </w:rPr>
              <w:t>STxMP</w:t>
            </w:r>
            <w:proofErr w:type="spellEnd"/>
            <w:r w:rsidRPr="007B1FEC">
              <w:rPr>
                <w:bCs/>
                <w:sz w:val="18"/>
                <w:szCs w:val="18"/>
                <w:lang w:eastAsia="zh-CN"/>
              </w:rPr>
              <w:t xml:space="preserve"> PUSCH transmission in MTRP operation could obtain considerable throughput improvement.</w:t>
            </w:r>
          </w:p>
          <w:tbl>
            <w:tblPr>
              <w:tblStyle w:val="Tabellenraster"/>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lastRenderedPageBreak/>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Listenabsatz"/>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w:t>
            </w:r>
            <w:proofErr w:type="spellStart"/>
            <w:r w:rsidRPr="007B1FEC">
              <w:rPr>
                <w:bCs/>
                <w:sz w:val="18"/>
                <w:szCs w:val="18"/>
                <w:lang w:eastAsia="zh-CN"/>
              </w:rPr>
              <w:t>STxMP</w:t>
            </w:r>
            <w:proofErr w:type="spellEnd"/>
            <w:r w:rsidRPr="007B1FEC">
              <w:rPr>
                <w:bCs/>
                <w:sz w:val="18"/>
                <w:szCs w:val="18"/>
                <w:lang w:eastAsia="zh-CN"/>
              </w:rPr>
              <w:t xml:space="preserve">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77777777" w:rsidR="00DB3FB2" w:rsidRPr="00DB3FB2" w:rsidRDefault="00DB3FB2" w:rsidP="00DB3FB2">
            <w:pPr>
              <w:pStyle w:val="Beschriftung"/>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Tabellenraster"/>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STxMP</w:t>
                  </w:r>
                  <w:proofErr w:type="spellEnd"/>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Listenabsatz"/>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Listenabsatz"/>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Listenabsatz"/>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val="de-DE" w:eastAsia="de-DE"/>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Listenabsatz"/>
              <w:numPr>
                <w:ilvl w:val="0"/>
                <w:numId w:val="43"/>
              </w:numPr>
              <w:suppressAutoHyphens/>
              <w:snapToGrid w:val="0"/>
              <w:jc w:val="both"/>
              <w:rPr>
                <w:bCs/>
                <w:sz w:val="18"/>
                <w:szCs w:val="18"/>
                <w:lang w:eastAsia="zh-CN"/>
              </w:rPr>
            </w:pPr>
            <w:r w:rsidRPr="00B4757B">
              <w:rPr>
                <w:bCs/>
                <w:sz w:val="18"/>
                <w:szCs w:val="18"/>
                <w:lang w:eastAsia="zh-CN"/>
              </w:rPr>
              <w:t xml:space="preserve">Observation 1: For S-DCI based PUSCH </w:t>
            </w:r>
            <w:proofErr w:type="spellStart"/>
            <w:r w:rsidRPr="00B4757B">
              <w:rPr>
                <w:bCs/>
                <w:sz w:val="18"/>
                <w:szCs w:val="18"/>
                <w:lang w:eastAsia="zh-CN"/>
              </w:rPr>
              <w:t>STxMP</w:t>
            </w:r>
            <w:proofErr w:type="spellEnd"/>
            <w:r w:rsidRPr="00B4757B">
              <w:rPr>
                <w:bCs/>
                <w:sz w:val="18"/>
                <w:szCs w:val="18"/>
                <w:lang w:eastAsia="zh-CN"/>
              </w:rPr>
              <w:t>, supporting two CWs in SDM scheme provides marginal improvement on throughput performance, comparing to supporting one CW in SDM scheme</w:t>
            </w:r>
          </w:p>
          <w:p w14:paraId="72804E01" w14:textId="77777777" w:rsidR="00B4757B" w:rsidRDefault="00B4757B">
            <w:pPr>
              <w:pStyle w:val="Listenabsatz"/>
              <w:numPr>
                <w:ilvl w:val="0"/>
                <w:numId w:val="43"/>
              </w:numPr>
              <w:suppressAutoHyphens/>
              <w:snapToGrid w:val="0"/>
              <w:jc w:val="both"/>
              <w:rPr>
                <w:bCs/>
                <w:sz w:val="18"/>
                <w:szCs w:val="18"/>
                <w:lang w:eastAsia="zh-CN"/>
              </w:rPr>
            </w:pPr>
            <w:r w:rsidRPr="00B4757B">
              <w:rPr>
                <w:bCs/>
                <w:sz w:val="18"/>
                <w:szCs w:val="18"/>
                <w:lang w:eastAsia="zh-CN"/>
              </w:rPr>
              <w:t xml:space="preserve">Observation 2: For S-DCI based PUSCH </w:t>
            </w:r>
            <w:proofErr w:type="spellStart"/>
            <w:r w:rsidRPr="00B4757B">
              <w:rPr>
                <w:bCs/>
                <w:sz w:val="18"/>
                <w:szCs w:val="18"/>
                <w:lang w:eastAsia="zh-CN"/>
              </w:rPr>
              <w:t>STxMP</w:t>
            </w:r>
            <w:proofErr w:type="spellEnd"/>
            <w:r w:rsidRPr="00B4757B">
              <w:rPr>
                <w:bCs/>
                <w:sz w:val="18"/>
                <w:szCs w:val="18"/>
                <w:lang w:eastAsia="zh-CN"/>
              </w:rPr>
              <w:t>,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val="de-DE" w:eastAsia="de-DE"/>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Listenabsatz"/>
              <w:numPr>
                <w:ilvl w:val="0"/>
                <w:numId w:val="43"/>
              </w:numPr>
              <w:rPr>
                <w:bCs/>
                <w:sz w:val="18"/>
                <w:szCs w:val="18"/>
                <w:lang w:eastAsia="zh-CN"/>
              </w:rPr>
            </w:pPr>
            <w:proofErr w:type="spellStart"/>
            <w:r w:rsidRPr="008845C2">
              <w:rPr>
                <w:bCs/>
                <w:sz w:val="18"/>
                <w:szCs w:val="18"/>
                <w:lang w:eastAsia="zh-CN"/>
              </w:rPr>
              <w:t>STxMP</w:t>
            </w:r>
            <w:proofErr w:type="spellEnd"/>
            <w:r w:rsidRPr="008845C2">
              <w:rPr>
                <w:bCs/>
                <w:sz w:val="18"/>
                <w:szCs w:val="18"/>
                <w:lang w:eastAsia="zh-CN"/>
              </w:rPr>
              <w:t xml:space="preserve"> only provides gains at low load. When the RU exceeds 30%, panel selection is better.</w:t>
            </w:r>
          </w:p>
          <w:p w14:paraId="144ED704" w14:textId="77777777" w:rsidR="008845C2" w:rsidRPr="008845C2" w:rsidRDefault="008845C2">
            <w:pPr>
              <w:pStyle w:val="Listenabsatz"/>
              <w:numPr>
                <w:ilvl w:val="0"/>
                <w:numId w:val="43"/>
              </w:numPr>
              <w:rPr>
                <w:bCs/>
                <w:sz w:val="18"/>
                <w:szCs w:val="18"/>
                <w:lang w:eastAsia="zh-CN"/>
              </w:rPr>
            </w:pPr>
            <w:r w:rsidRPr="008845C2">
              <w:rPr>
                <w:bCs/>
                <w:sz w:val="18"/>
                <w:szCs w:val="18"/>
                <w:lang w:eastAsia="zh-CN"/>
              </w:rPr>
              <w:t xml:space="preserve">Legacy UEs will suffer from the increased resource consumption of the </w:t>
            </w:r>
            <w:proofErr w:type="spellStart"/>
            <w:r w:rsidRPr="008845C2">
              <w:rPr>
                <w:bCs/>
                <w:sz w:val="18"/>
                <w:szCs w:val="18"/>
                <w:lang w:eastAsia="zh-CN"/>
              </w:rPr>
              <w:t>STxMP</w:t>
            </w:r>
            <w:proofErr w:type="spellEnd"/>
            <w:r w:rsidRPr="008845C2">
              <w:rPr>
                <w:bCs/>
                <w:sz w:val="18"/>
                <w:szCs w:val="18"/>
                <w:lang w:eastAsia="zh-CN"/>
              </w:rPr>
              <w:t xml:space="preserve"> UEs.</w:t>
            </w:r>
          </w:p>
          <w:p w14:paraId="368DC9EE" w14:textId="77777777" w:rsidR="008845C2" w:rsidRDefault="008845C2">
            <w:pPr>
              <w:pStyle w:val="Listenabsatz"/>
              <w:numPr>
                <w:ilvl w:val="0"/>
                <w:numId w:val="43"/>
              </w:numPr>
              <w:rPr>
                <w:bCs/>
                <w:sz w:val="18"/>
                <w:szCs w:val="18"/>
                <w:lang w:eastAsia="zh-CN"/>
              </w:rPr>
            </w:pPr>
            <w:r w:rsidRPr="008845C2">
              <w:rPr>
                <w:bCs/>
                <w:sz w:val="18"/>
                <w:szCs w:val="18"/>
                <w:lang w:eastAsia="zh-CN"/>
              </w:rPr>
              <w:t xml:space="preserve">If the total UE Tx power is not increased, </w:t>
            </w:r>
            <w:proofErr w:type="spellStart"/>
            <w:r w:rsidRPr="008845C2">
              <w:rPr>
                <w:bCs/>
                <w:sz w:val="18"/>
                <w:szCs w:val="18"/>
                <w:lang w:eastAsia="zh-CN"/>
              </w:rPr>
              <w:t>STxMP</w:t>
            </w:r>
            <w:proofErr w:type="spellEnd"/>
            <w:r w:rsidRPr="008845C2">
              <w:rPr>
                <w:bCs/>
                <w:sz w:val="18"/>
                <w:szCs w:val="18"/>
                <w:lang w:eastAsia="zh-CN"/>
              </w:rPr>
              <w:t xml:space="preserve"> is always inferior to panel selection.</w:t>
            </w:r>
          </w:p>
          <w:p w14:paraId="270FCB52" w14:textId="77777777" w:rsidR="005E4275" w:rsidRDefault="005E4275" w:rsidP="005E4275">
            <w:pPr>
              <w:ind w:left="404"/>
              <w:rPr>
                <w:bCs/>
                <w:sz w:val="18"/>
                <w:szCs w:val="18"/>
                <w:lang w:eastAsia="zh-CN"/>
              </w:rPr>
            </w:pPr>
          </w:p>
          <w:tbl>
            <w:tblPr>
              <w:tblStyle w:val="Tabellenraster"/>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81"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81"/>
            <w:r w:rsidRPr="005E4275">
              <w:rPr>
                <w:sz w:val="16"/>
                <w:szCs w:val="18"/>
              </w:rPr>
              <w:t xml:space="preserve">: The </w:t>
            </w:r>
            <w:proofErr w:type="spellStart"/>
            <w:r w:rsidRPr="005E4275">
              <w:rPr>
                <w:sz w:val="16"/>
                <w:szCs w:val="18"/>
              </w:rPr>
              <w:t>gain</w:t>
            </w:r>
            <w:proofErr w:type="spellEnd"/>
            <w:r w:rsidRPr="005E4275">
              <w:rPr>
                <w:sz w:val="16"/>
                <w:szCs w:val="18"/>
              </w:rPr>
              <w:t xml:space="preserve"> </w:t>
            </w:r>
            <w:proofErr w:type="spellStart"/>
            <w:r w:rsidRPr="005E4275">
              <w:rPr>
                <w:sz w:val="16"/>
                <w:szCs w:val="18"/>
              </w:rPr>
              <w:t>of</w:t>
            </w:r>
            <w:proofErr w:type="spellEnd"/>
            <w:r w:rsidRPr="005E4275">
              <w:rPr>
                <w:sz w:val="16"/>
                <w:szCs w:val="18"/>
              </w:rPr>
              <w:t xml:space="preserve"> </w:t>
            </w:r>
            <w:proofErr w:type="spellStart"/>
            <w:r w:rsidRPr="005E4275">
              <w:rPr>
                <w:sz w:val="16"/>
                <w:szCs w:val="18"/>
              </w:rPr>
              <w:t>STxMP</w:t>
            </w:r>
            <w:proofErr w:type="spellEnd"/>
            <w:r w:rsidRPr="005E4275">
              <w:rPr>
                <w:sz w:val="16"/>
                <w:szCs w:val="18"/>
              </w:rPr>
              <w:t xml:space="preserve"> at different </w:t>
            </w:r>
            <w:proofErr w:type="spellStart"/>
            <w:r w:rsidRPr="005E4275">
              <w:rPr>
                <w:sz w:val="16"/>
                <w:szCs w:val="18"/>
              </w:rPr>
              <w:t>load</w:t>
            </w:r>
            <w:proofErr w:type="spellEnd"/>
            <w:r w:rsidRPr="005E4275">
              <w:rPr>
                <w:sz w:val="16"/>
                <w:szCs w:val="18"/>
              </w:rPr>
              <w:t xml:space="preserve">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Tabellenraster"/>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82"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82"/>
            <w:r w:rsidRPr="005E4275">
              <w:rPr>
                <w:sz w:val="18"/>
                <w:szCs w:val="20"/>
              </w:rPr>
              <w:t xml:space="preserve">: The </w:t>
            </w:r>
            <w:proofErr w:type="spellStart"/>
            <w:r w:rsidRPr="005E4275">
              <w:rPr>
                <w:sz w:val="18"/>
                <w:szCs w:val="20"/>
              </w:rPr>
              <w:t>gain</w:t>
            </w:r>
            <w:proofErr w:type="spellEnd"/>
            <w:r w:rsidRPr="005E4275">
              <w:rPr>
                <w:sz w:val="18"/>
                <w:szCs w:val="20"/>
              </w:rPr>
              <w:t xml:space="preserve"> </w:t>
            </w:r>
            <w:proofErr w:type="spellStart"/>
            <w:r w:rsidRPr="005E4275">
              <w:rPr>
                <w:sz w:val="18"/>
                <w:szCs w:val="20"/>
              </w:rPr>
              <w:t>of</w:t>
            </w:r>
            <w:proofErr w:type="spellEnd"/>
            <w:r w:rsidRPr="005E4275">
              <w:rPr>
                <w:sz w:val="18"/>
                <w:szCs w:val="20"/>
              </w:rPr>
              <w:t xml:space="preserve"> </w:t>
            </w:r>
            <w:proofErr w:type="spellStart"/>
            <w:r w:rsidRPr="005E4275">
              <w:rPr>
                <w:sz w:val="18"/>
                <w:szCs w:val="20"/>
              </w:rPr>
              <w:t>STxMP</w:t>
            </w:r>
            <w:proofErr w:type="spellEnd"/>
            <w:r w:rsidRPr="005E4275">
              <w:rPr>
                <w:sz w:val="18"/>
                <w:szCs w:val="20"/>
              </w:rPr>
              <w:t xml:space="preserve"> at different </w:t>
            </w:r>
            <w:proofErr w:type="spellStart"/>
            <w:r w:rsidRPr="005E4275">
              <w:rPr>
                <w:sz w:val="18"/>
                <w:szCs w:val="20"/>
              </w:rPr>
              <w:t>load</w:t>
            </w:r>
            <w:proofErr w:type="spellEnd"/>
            <w:r w:rsidRPr="005E4275">
              <w:rPr>
                <w:sz w:val="18"/>
                <w:szCs w:val="20"/>
              </w:rPr>
              <w:t xml:space="preserve">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Listenabsatz"/>
              <w:numPr>
                <w:ilvl w:val="0"/>
                <w:numId w:val="43"/>
              </w:numPr>
              <w:rPr>
                <w:bCs/>
                <w:sz w:val="18"/>
                <w:szCs w:val="18"/>
                <w:lang w:eastAsia="zh-CN"/>
              </w:rPr>
            </w:pPr>
            <w:r w:rsidRPr="00AE4C37">
              <w:rPr>
                <w:bCs/>
                <w:sz w:val="18"/>
                <w:szCs w:val="18"/>
                <w:lang w:eastAsia="zh-CN"/>
              </w:rPr>
              <w:t xml:space="preserve">Observation 1: For indoor hotspot, </w:t>
            </w:r>
            <w:proofErr w:type="spellStart"/>
            <w:r w:rsidRPr="00AE4C37">
              <w:rPr>
                <w:bCs/>
                <w:sz w:val="18"/>
                <w:szCs w:val="18"/>
                <w:lang w:eastAsia="zh-CN"/>
              </w:rPr>
              <w:t>STxMP</w:t>
            </w:r>
            <w:proofErr w:type="spellEnd"/>
            <w:r w:rsidRPr="00AE4C37">
              <w:rPr>
                <w:bCs/>
                <w:sz w:val="18"/>
                <w:szCs w:val="18"/>
                <w:lang w:eastAsia="zh-CN"/>
              </w:rPr>
              <w:t xml:space="preserve">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val="de-DE" w:eastAsia="de-DE"/>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Beschriftung"/>
              <w:jc w:val="center"/>
              <w:rPr>
                <w:rFonts w:asciiTheme="majorBidi" w:hAnsiTheme="majorBidi" w:cstheme="majorBidi"/>
                <w:bCs w:val="0"/>
                <w:sz w:val="16"/>
                <w:szCs w:val="16"/>
              </w:rPr>
            </w:pPr>
            <w:bookmarkStart w:id="83"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83"/>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Listenabsatz"/>
              <w:numPr>
                <w:ilvl w:val="0"/>
                <w:numId w:val="43"/>
              </w:numPr>
              <w:rPr>
                <w:bCs/>
                <w:sz w:val="18"/>
                <w:szCs w:val="18"/>
                <w:lang w:eastAsia="zh-CN"/>
              </w:rPr>
            </w:pPr>
            <w:r w:rsidRPr="00AE4C37">
              <w:rPr>
                <w:bCs/>
                <w:sz w:val="18"/>
                <w:szCs w:val="18"/>
                <w:lang w:eastAsia="zh-CN"/>
              </w:rPr>
              <w:t xml:space="preserve">Observation 2: For dense urban, </w:t>
            </w:r>
            <w:proofErr w:type="spellStart"/>
            <w:r w:rsidRPr="00AE4C37">
              <w:rPr>
                <w:bCs/>
                <w:sz w:val="18"/>
                <w:szCs w:val="18"/>
                <w:lang w:eastAsia="zh-CN"/>
              </w:rPr>
              <w:t>STxMP</w:t>
            </w:r>
            <w:proofErr w:type="spellEnd"/>
            <w:r w:rsidRPr="00AE4C37">
              <w:rPr>
                <w:bCs/>
                <w:sz w:val="18"/>
                <w:szCs w:val="18"/>
                <w:lang w:eastAsia="zh-CN"/>
              </w:rPr>
              <w:t xml:space="preserve">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w:t>
            </w:r>
            <w:proofErr w:type="spellStart"/>
            <w:r w:rsidRPr="00AE4C37">
              <w:rPr>
                <w:bCs/>
                <w:sz w:val="18"/>
                <w:szCs w:val="18"/>
                <w:lang w:eastAsia="zh-CN"/>
              </w:rPr>
              <w:t>Tx</w:t>
            </w:r>
            <w:proofErr w:type="spellEnd"/>
            <w:r w:rsidRPr="00AE4C37">
              <w:rPr>
                <w:bCs/>
                <w:sz w:val="18"/>
                <w:szCs w:val="18"/>
                <w:lang w:eastAsia="zh-CN"/>
              </w:rPr>
              <w:t xml:space="preserve"> </w:t>
            </w:r>
            <w:r w:rsidRPr="00AE4C37">
              <w:rPr>
                <w:bCs/>
                <w:sz w:val="18"/>
                <w:szCs w:val="18"/>
                <w:lang w:eastAsia="zh-CN"/>
              </w:rPr>
              <w:lastRenderedPageBreak/>
              <w:t xml:space="preserve">assumption 1; </w:t>
            </w:r>
            <w:proofErr w:type="spellStart"/>
            <w:r w:rsidRPr="00AE4C37">
              <w:rPr>
                <w:bCs/>
                <w:sz w:val="18"/>
                <w:szCs w:val="18"/>
                <w:lang w:eastAsia="zh-CN"/>
              </w:rPr>
              <w:t>STxMP</w:t>
            </w:r>
            <w:proofErr w:type="spellEnd"/>
            <w:r w:rsidRPr="00AE4C37">
              <w:rPr>
                <w:bCs/>
                <w:sz w:val="18"/>
                <w:szCs w:val="18"/>
                <w:lang w:eastAsia="zh-CN"/>
              </w:rPr>
              <w:t xml:space="preserve">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Listenabsatz"/>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val="de-DE" w:eastAsia="de-DE"/>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Beschriftung"/>
              <w:jc w:val="center"/>
              <w:rPr>
                <w:sz w:val="18"/>
                <w:szCs w:val="18"/>
              </w:rPr>
            </w:pPr>
            <w:bookmarkStart w:id="84"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84"/>
            <w:r w:rsidRPr="003D0563">
              <w:rPr>
                <w:sz w:val="18"/>
                <w:szCs w:val="18"/>
              </w:rPr>
              <w:t>: Dense urban system-level simulation results for Tx power assumption 1 and 2.</w:t>
            </w:r>
          </w:p>
          <w:p w14:paraId="3AAFC06C" w14:textId="01A797A3" w:rsidR="003D0563" w:rsidRPr="008845C2" w:rsidRDefault="003D0563" w:rsidP="003D0563">
            <w:pPr>
              <w:pStyle w:val="Listenabsatz"/>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Listenabsatz"/>
              <w:numPr>
                <w:ilvl w:val="0"/>
                <w:numId w:val="43"/>
              </w:numPr>
              <w:rPr>
                <w:bCs/>
                <w:sz w:val="18"/>
                <w:szCs w:val="18"/>
                <w:lang w:eastAsia="zh-CN"/>
              </w:rPr>
            </w:pPr>
            <w:r w:rsidRPr="00CD39D1">
              <w:rPr>
                <w:bCs/>
                <w:sz w:val="18"/>
                <w:szCs w:val="18"/>
                <w:lang w:eastAsia="zh-CN"/>
              </w:rPr>
              <w:t xml:space="preserve">For </w:t>
            </w:r>
            <w:proofErr w:type="spellStart"/>
            <w:r w:rsidRPr="00CD39D1">
              <w:rPr>
                <w:bCs/>
                <w:sz w:val="18"/>
                <w:szCs w:val="18"/>
                <w:lang w:eastAsia="zh-CN"/>
              </w:rPr>
              <w:t>STxMP</w:t>
            </w:r>
            <w:proofErr w:type="spellEnd"/>
            <w:r w:rsidRPr="00CD39D1">
              <w:rPr>
                <w:bCs/>
                <w:sz w:val="18"/>
                <w:szCs w:val="18"/>
                <w:lang w:eastAsia="zh-CN"/>
              </w:rPr>
              <w:t xml:space="preserve"> PUSCH in S-DCI M-TRP, SDM scheme with two CWs transmitted in a PUSCH achieves obvious performance gain of throughput compared to single panel Tx.</w:t>
            </w:r>
          </w:p>
          <w:p w14:paraId="1BD50BEE" w14:textId="57377164" w:rsidR="00105FF3" w:rsidRDefault="00105FF3" w:rsidP="00105FF3">
            <w:pPr>
              <w:pStyle w:val="Listenabsatz"/>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Listenabsatz"/>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Tabellenraster"/>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Listenabsatz"/>
              <w:numPr>
                <w:ilvl w:val="0"/>
                <w:numId w:val="33"/>
              </w:numPr>
              <w:suppressAutoHyphens/>
              <w:snapToGrid w:val="0"/>
              <w:contextualSpacing w:val="0"/>
              <w:jc w:val="both"/>
              <w:rPr>
                <w:bCs/>
                <w:sz w:val="16"/>
                <w:szCs w:val="16"/>
                <w:lang w:eastAsia="zh-CN"/>
              </w:rPr>
            </w:pPr>
            <w:r w:rsidRPr="009A3530">
              <w:rPr>
                <w:bCs/>
                <w:sz w:val="16"/>
                <w:szCs w:val="16"/>
                <w:lang w:eastAsia="zh-CN"/>
              </w:rPr>
              <w:t xml:space="preserve">Observation 1: Compared with Rel-17 TDM based MTRP PUSCH repetition, both SDM and FDM schemes based </w:t>
            </w:r>
            <w:proofErr w:type="spellStart"/>
            <w:r w:rsidRPr="009A3530">
              <w:rPr>
                <w:bCs/>
                <w:sz w:val="16"/>
                <w:szCs w:val="16"/>
                <w:lang w:eastAsia="zh-CN"/>
              </w:rPr>
              <w:t>STxMP</w:t>
            </w:r>
            <w:proofErr w:type="spellEnd"/>
            <w:r w:rsidRPr="009A3530">
              <w:rPr>
                <w:bCs/>
                <w:sz w:val="16"/>
                <w:szCs w:val="16"/>
                <w:lang w:eastAsia="zh-CN"/>
              </w:rPr>
              <w:t xml:space="preserve">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lang w:val="de-DE" w:eastAsia="de-DE"/>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Listenabsatz"/>
              <w:suppressAutoHyphens/>
              <w:snapToGrid w:val="0"/>
              <w:ind w:left="360"/>
              <w:contextualSpacing w:val="0"/>
              <w:jc w:val="both"/>
              <w:rPr>
                <w:bCs/>
                <w:sz w:val="16"/>
                <w:szCs w:val="16"/>
                <w:lang w:eastAsia="zh-CN"/>
              </w:rPr>
            </w:pPr>
            <w:r>
              <w:rPr>
                <w:noProof/>
                <w:lang w:val="de-DE" w:eastAsia="de-DE"/>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val="de-DE" w:eastAsia="de-DE"/>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Listenabsatz"/>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Listenabsatz"/>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val="de-DE" w:eastAsia="de-DE"/>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Listenabsatz"/>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Listenabsatz"/>
              <w:suppressAutoHyphens/>
              <w:snapToGrid w:val="0"/>
              <w:ind w:left="360"/>
              <w:contextualSpacing w:val="0"/>
              <w:jc w:val="both"/>
              <w:rPr>
                <w:noProof/>
                <w:sz w:val="16"/>
                <w:szCs w:val="20"/>
              </w:rPr>
            </w:pPr>
          </w:p>
          <w:p w14:paraId="406BBA02" w14:textId="3B3C7C92" w:rsidR="00CD39D1" w:rsidRPr="00153C2F" w:rsidRDefault="00CD39D1" w:rsidP="00CD39D1">
            <w:pPr>
              <w:pStyle w:val="Listenabsatz"/>
              <w:suppressAutoHyphens/>
              <w:snapToGrid w:val="0"/>
              <w:ind w:left="360"/>
              <w:contextualSpacing w:val="0"/>
              <w:jc w:val="both"/>
              <w:rPr>
                <w:noProof/>
                <w:sz w:val="16"/>
                <w:szCs w:val="20"/>
              </w:rPr>
            </w:pPr>
            <w:r>
              <w:rPr>
                <w:rFonts w:eastAsia="SimSun"/>
                <w:noProof/>
                <w:sz w:val="22"/>
                <w:szCs w:val="22"/>
                <w:lang w:val="de-DE" w:eastAsia="de-DE"/>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Tabellenraster"/>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val="de-DE" w:eastAsia="de-DE"/>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val="de-DE" w:eastAsia="de-DE"/>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lastRenderedPageBreak/>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Listenabsatz"/>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73706FE5" w14:textId="65193BE6" w:rsidR="008C2130" w:rsidRDefault="008C2130">
            <w:pPr>
              <w:pStyle w:val="00text0"/>
              <w:numPr>
                <w:ilvl w:val="0"/>
                <w:numId w:val="62"/>
              </w:numPr>
              <w:rP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Listenabsatz"/>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Listenabsatz"/>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1272A5" w:rsidP="00E80C5B">
            <w:pPr>
              <w:pStyle w:val="00Text"/>
              <w:rPr>
                <w:sz w:val="18"/>
                <w:szCs w:val="18"/>
              </w:rPr>
            </w:pPr>
            <w:hyperlink r:id="rId20"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1272A5" w:rsidP="00E80C5B">
            <w:pPr>
              <w:pStyle w:val="00Text"/>
              <w:rPr>
                <w:sz w:val="18"/>
                <w:szCs w:val="18"/>
              </w:rPr>
            </w:pPr>
            <w:hyperlink r:id="rId21"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1272A5" w:rsidP="00E80C5B">
            <w:pPr>
              <w:pStyle w:val="00Text"/>
              <w:rPr>
                <w:sz w:val="18"/>
                <w:szCs w:val="18"/>
              </w:rPr>
            </w:pPr>
            <w:hyperlink r:id="rId22"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1272A5" w:rsidP="00E80C5B">
            <w:pPr>
              <w:pStyle w:val="00Text"/>
              <w:rPr>
                <w:sz w:val="18"/>
                <w:szCs w:val="18"/>
              </w:rPr>
            </w:pPr>
            <w:hyperlink r:id="rId23"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proofErr w:type="spellStart"/>
            <w:r w:rsidRPr="00E80C5B">
              <w:rPr>
                <w:sz w:val="18"/>
                <w:szCs w:val="18"/>
              </w:rPr>
              <w:t>Spreadtrum</w:t>
            </w:r>
            <w:proofErr w:type="spellEnd"/>
            <w:r w:rsidRPr="00E80C5B">
              <w:rPr>
                <w:sz w:val="18"/>
                <w:szCs w:val="18"/>
              </w:rPr>
              <w:t xml:space="preserve">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1272A5" w:rsidP="00E80C5B">
            <w:pPr>
              <w:pStyle w:val="00Text"/>
              <w:rPr>
                <w:sz w:val="18"/>
                <w:szCs w:val="18"/>
              </w:rPr>
            </w:pPr>
            <w:hyperlink r:id="rId24"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1272A5" w:rsidP="00E80C5B">
            <w:pPr>
              <w:pStyle w:val="00Text"/>
              <w:rPr>
                <w:sz w:val="18"/>
                <w:szCs w:val="18"/>
              </w:rPr>
            </w:pPr>
            <w:hyperlink r:id="rId25"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1272A5" w:rsidP="00E80C5B">
            <w:pPr>
              <w:pStyle w:val="00Text"/>
              <w:rPr>
                <w:sz w:val="18"/>
                <w:szCs w:val="18"/>
              </w:rPr>
            </w:pPr>
            <w:hyperlink r:id="rId26"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1272A5" w:rsidP="00E80C5B">
            <w:pPr>
              <w:pStyle w:val="00Text"/>
              <w:rPr>
                <w:sz w:val="18"/>
                <w:szCs w:val="18"/>
              </w:rPr>
            </w:pPr>
            <w:hyperlink r:id="rId27"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1272A5" w:rsidP="00E80C5B">
            <w:pPr>
              <w:pStyle w:val="00Text"/>
              <w:rPr>
                <w:sz w:val="18"/>
                <w:szCs w:val="18"/>
              </w:rPr>
            </w:pPr>
            <w:hyperlink r:id="rId28"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1272A5" w:rsidP="00E80C5B">
            <w:pPr>
              <w:pStyle w:val="00Text"/>
              <w:rPr>
                <w:sz w:val="18"/>
                <w:szCs w:val="18"/>
              </w:rPr>
            </w:pPr>
            <w:hyperlink r:id="rId29"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1272A5" w:rsidP="00E80C5B">
            <w:pPr>
              <w:pStyle w:val="00Text"/>
              <w:rPr>
                <w:sz w:val="18"/>
                <w:szCs w:val="18"/>
              </w:rPr>
            </w:pPr>
            <w:hyperlink r:id="rId30"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1272A5" w:rsidP="00E80C5B">
            <w:pPr>
              <w:pStyle w:val="00Text"/>
              <w:rPr>
                <w:sz w:val="18"/>
                <w:szCs w:val="18"/>
              </w:rPr>
            </w:pPr>
            <w:hyperlink r:id="rId31"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1272A5" w:rsidP="00E80C5B">
            <w:pPr>
              <w:pStyle w:val="00Text"/>
              <w:rPr>
                <w:sz w:val="18"/>
                <w:szCs w:val="18"/>
              </w:rPr>
            </w:pPr>
            <w:hyperlink r:id="rId32"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w:t>
            </w:r>
            <w:proofErr w:type="spellStart"/>
            <w:r w:rsidRPr="00E80C5B">
              <w:rPr>
                <w:sz w:val="18"/>
                <w:szCs w:val="18"/>
              </w:rPr>
              <w:t>STxMP</w:t>
            </w:r>
            <w:proofErr w:type="spellEnd"/>
            <w:r w:rsidRPr="00E80C5B">
              <w:rPr>
                <w:sz w:val="18"/>
                <w:szCs w:val="18"/>
              </w:rPr>
              <w:t>)</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1272A5" w:rsidP="00E80C5B">
            <w:pPr>
              <w:pStyle w:val="00Text"/>
              <w:rPr>
                <w:sz w:val="18"/>
                <w:szCs w:val="18"/>
              </w:rPr>
            </w:pPr>
            <w:hyperlink r:id="rId33"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1272A5" w:rsidP="00E80C5B">
            <w:pPr>
              <w:pStyle w:val="00Text"/>
              <w:rPr>
                <w:sz w:val="18"/>
                <w:szCs w:val="18"/>
              </w:rPr>
            </w:pPr>
            <w:hyperlink r:id="rId34"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 xml:space="preserve">Views on UL precoding indication for </w:t>
            </w:r>
            <w:proofErr w:type="spellStart"/>
            <w:r w:rsidRPr="00E80C5B">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1272A5" w:rsidP="00E80C5B">
            <w:pPr>
              <w:pStyle w:val="00Text"/>
              <w:rPr>
                <w:sz w:val="18"/>
                <w:szCs w:val="18"/>
              </w:rPr>
            </w:pPr>
            <w:hyperlink r:id="rId35"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lastRenderedPageBreak/>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1272A5" w:rsidP="00E80C5B">
            <w:pPr>
              <w:pStyle w:val="00Text"/>
              <w:rPr>
                <w:sz w:val="18"/>
                <w:szCs w:val="18"/>
              </w:rPr>
            </w:pPr>
            <w:hyperlink r:id="rId36"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1272A5" w:rsidP="00E80C5B">
            <w:pPr>
              <w:pStyle w:val="00Text"/>
              <w:rPr>
                <w:sz w:val="18"/>
                <w:szCs w:val="18"/>
              </w:rPr>
            </w:pPr>
            <w:hyperlink r:id="rId37"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1272A5" w:rsidP="00E80C5B">
            <w:pPr>
              <w:pStyle w:val="00Text"/>
              <w:rPr>
                <w:sz w:val="18"/>
                <w:szCs w:val="18"/>
              </w:rPr>
            </w:pPr>
            <w:hyperlink r:id="rId38"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1272A5" w:rsidP="00E80C5B">
            <w:pPr>
              <w:pStyle w:val="00Text"/>
              <w:rPr>
                <w:sz w:val="18"/>
                <w:szCs w:val="18"/>
              </w:rPr>
            </w:pPr>
            <w:hyperlink r:id="rId39"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1272A5" w:rsidP="00E80C5B">
            <w:pPr>
              <w:pStyle w:val="00Text"/>
              <w:rPr>
                <w:sz w:val="18"/>
                <w:szCs w:val="18"/>
              </w:rPr>
            </w:pPr>
            <w:hyperlink r:id="rId40"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1272A5" w:rsidP="00E80C5B">
            <w:pPr>
              <w:pStyle w:val="00Text"/>
              <w:rPr>
                <w:sz w:val="18"/>
                <w:szCs w:val="18"/>
              </w:rPr>
            </w:pPr>
            <w:hyperlink r:id="rId41"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1272A5" w:rsidP="00E80C5B">
            <w:pPr>
              <w:pStyle w:val="00Text"/>
              <w:rPr>
                <w:sz w:val="18"/>
                <w:szCs w:val="18"/>
              </w:rPr>
            </w:pPr>
            <w:hyperlink r:id="rId42"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1272A5" w:rsidP="00E80C5B">
            <w:pPr>
              <w:pStyle w:val="00Text"/>
              <w:rPr>
                <w:sz w:val="18"/>
                <w:szCs w:val="18"/>
              </w:rPr>
            </w:pPr>
            <w:hyperlink r:id="rId43"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1272A5" w:rsidP="00E80C5B">
            <w:pPr>
              <w:pStyle w:val="00Text"/>
              <w:rPr>
                <w:sz w:val="18"/>
                <w:szCs w:val="18"/>
              </w:rPr>
            </w:pPr>
            <w:hyperlink r:id="rId44"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E249F" w14:textId="77777777" w:rsidR="00771D37" w:rsidRDefault="00771D37">
      <w:r>
        <w:separator/>
      </w:r>
    </w:p>
  </w:endnote>
  <w:endnote w:type="continuationSeparator" w:id="0">
    <w:p w14:paraId="4AF91F87" w14:textId="77777777" w:rsidR="00771D37" w:rsidRDefault="007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New Roman Bold">
    <w:altName w:val="Times New Roman"/>
    <w:charset w:val="00"/>
    <w:family w:val="roman"/>
    <w:pitch w:val="variable"/>
    <w:sig w:usb0="00000000"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Gulim">
    <w:altName w:val="Malgun Gothic"/>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AD2E2" w14:textId="77777777" w:rsidR="00771D37" w:rsidRDefault="00771D37">
      <w:r>
        <w:separator/>
      </w:r>
    </w:p>
  </w:footnote>
  <w:footnote w:type="continuationSeparator" w:id="0">
    <w:p w14:paraId="39102F54" w14:textId="77777777" w:rsidR="00771D37" w:rsidRDefault="0077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1A16" w14:textId="77777777" w:rsidR="001272A5" w:rsidRDefault="001272A5" w:rsidP="009A5B4B">
    <w:pPr>
      <w:pStyle w:val="Kopfzeil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15FA4996"/>
    <w:multiLevelType w:val="hybridMultilevel"/>
    <w:tmpl w:val="6246B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4"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8"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DE1D10"/>
    <w:multiLevelType w:val="multilevel"/>
    <w:tmpl w:val="DDFEDF66"/>
    <w:lvl w:ilvl="0">
      <w:start w:val="1"/>
      <w:numFmt w:val="decimal"/>
      <w:pStyle w:val="berschrift1"/>
      <w:lvlText w:val="%1."/>
      <w:lvlJc w:val="left"/>
      <w:pPr>
        <w:ind w:left="1724" w:hanging="360"/>
      </w:pPr>
      <w:rPr>
        <w:rFonts w:hint="default"/>
      </w:rPr>
    </w:lvl>
    <w:lvl w:ilvl="1">
      <w:start w:val="1"/>
      <w:numFmt w:val="decimal"/>
      <w:pStyle w:val="berschrift2"/>
      <w:isLgl/>
      <w:lvlText w:val="%1.%2"/>
      <w:lvlJc w:val="left"/>
      <w:pPr>
        <w:ind w:left="1769" w:hanging="405"/>
      </w:pPr>
      <w:rPr>
        <w:rFonts w:hint="default"/>
      </w:rPr>
    </w:lvl>
    <w:lvl w:ilvl="2">
      <w:start w:val="3"/>
      <w:numFmt w:val="decimal"/>
      <w:pStyle w:val="berschrift3"/>
      <w:isLgl/>
      <w:lvlText w:val="%1.%2.%3"/>
      <w:lvlJc w:val="left"/>
      <w:pPr>
        <w:ind w:left="1769" w:hanging="405"/>
      </w:pPr>
      <w:rPr>
        <w:rFonts w:hint="default"/>
      </w:rPr>
    </w:lvl>
    <w:lvl w:ilvl="3">
      <w:start w:val="1"/>
      <w:numFmt w:val="decimal"/>
      <w:pStyle w:val="berschrift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8"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424C0"/>
    <w:multiLevelType w:val="hybridMultilevel"/>
    <w:tmpl w:val="3A4E0F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6"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7C4D20"/>
    <w:multiLevelType w:val="hybridMultilevel"/>
    <w:tmpl w:val="3738D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9" w15:restartNumberingAfterBreak="0">
    <w:nsid w:val="7F15242F"/>
    <w:multiLevelType w:val="hybridMultilevel"/>
    <w:tmpl w:val="9D0C71D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70"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7"/>
  </w:num>
  <w:num w:numId="2">
    <w:abstractNumId w:val="22"/>
  </w:num>
  <w:num w:numId="3">
    <w:abstractNumId w:val="5"/>
  </w:num>
  <w:num w:numId="4">
    <w:abstractNumId w:val="66"/>
  </w:num>
  <w:num w:numId="5">
    <w:abstractNumId w:val="17"/>
  </w:num>
  <w:num w:numId="6">
    <w:abstractNumId w:val="56"/>
  </w:num>
  <w:num w:numId="7">
    <w:abstractNumId w:val="2"/>
  </w:num>
  <w:num w:numId="8">
    <w:abstractNumId w:val="36"/>
  </w:num>
  <w:num w:numId="9">
    <w:abstractNumId w:val="29"/>
  </w:num>
  <w:num w:numId="10">
    <w:abstractNumId w:val="30"/>
  </w:num>
  <w:num w:numId="11">
    <w:abstractNumId w:val="21"/>
  </w:num>
  <w:num w:numId="12">
    <w:abstractNumId w:val="49"/>
  </w:num>
  <w:num w:numId="13">
    <w:abstractNumId w:val="70"/>
  </w:num>
  <w:num w:numId="14">
    <w:abstractNumId w:val="7"/>
  </w:num>
  <w:num w:numId="15">
    <w:abstractNumId w:val="38"/>
  </w:num>
  <w:num w:numId="16">
    <w:abstractNumId w:val="32"/>
  </w:num>
  <w:num w:numId="17">
    <w:abstractNumId w:val="15"/>
  </w:num>
  <w:num w:numId="18">
    <w:abstractNumId w:val="20"/>
  </w:num>
  <w:num w:numId="19">
    <w:abstractNumId w:val="25"/>
  </w:num>
  <w:num w:numId="20">
    <w:abstractNumId w:val="41"/>
  </w:num>
  <w:num w:numId="21">
    <w:abstractNumId w:val="60"/>
  </w:num>
  <w:num w:numId="22">
    <w:abstractNumId w:val="34"/>
  </w:num>
  <w:num w:numId="23">
    <w:abstractNumId w:val="52"/>
  </w:num>
  <w:num w:numId="24">
    <w:abstractNumId w:val="4"/>
  </w:num>
  <w:num w:numId="25">
    <w:abstractNumId w:val="46"/>
  </w:num>
  <w:num w:numId="26">
    <w:abstractNumId w:val="23"/>
  </w:num>
  <w:num w:numId="27">
    <w:abstractNumId w:val="14"/>
  </w:num>
  <w:num w:numId="28">
    <w:abstractNumId w:val="39"/>
  </w:num>
  <w:num w:numId="29">
    <w:abstractNumId w:val="11"/>
  </w:num>
  <w:num w:numId="30">
    <w:abstractNumId w:val="40"/>
  </w:num>
  <w:num w:numId="31">
    <w:abstractNumId w:val="13"/>
  </w:num>
  <w:num w:numId="32">
    <w:abstractNumId w:val="62"/>
  </w:num>
  <w:num w:numId="33">
    <w:abstractNumId w:val="57"/>
  </w:num>
  <w:num w:numId="34">
    <w:abstractNumId w:val="10"/>
  </w:num>
  <w:num w:numId="35">
    <w:abstractNumId w:val="61"/>
  </w:num>
  <w:num w:numId="36">
    <w:abstractNumId w:val="53"/>
  </w:num>
  <w:num w:numId="37">
    <w:abstractNumId w:val="6"/>
  </w:num>
  <w:num w:numId="38">
    <w:abstractNumId w:val="42"/>
  </w:num>
  <w:num w:numId="39">
    <w:abstractNumId w:val="35"/>
  </w:num>
  <w:num w:numId="40">
    <w:abstractNumId w:val="59"/>
  </w:num>
  <w:num w:numId="41">
    <w:abstractNumId w:val="64"/>
  </w:num>
  <w:num w:numId="42">
    <w:abstractNumId w:val="50"/>
  </w:num>
  <w:num w:numId="43">
    <w:abstractNumId w:val="37"/>
  </w:num>
  <w:num w:numId="44">
    <w:abstractNumId w:val="19"/>
  </w:num>
  <w:num w:numId="45">
    <w:abstractNumId w:val="16"/>
  </w:num>
  <w:num w:numId="46">
    <w:abstractNumId w:val="9"/>
  </w:num>
  <w:num w:numId="47">
    <w:abstractNumId w:val="71"/>
  </w:num>
  <w:num w:numId="48">
    <w:abstractNumId w:val="33"/>
  </w:num>
  <w:num w:numId="49">
    <w:abstractNumId w:val="27"/>
  </w:num>
  <w:num w:numId="50">
    <w:abstractNumId w:val="3"/>
  </w:num>
  <w:num w:numId="51">
    <w:abstractNumId w:val="51"/>
  </w:num>
  <w:num w:numId="52">
    <w:abstractNumId w:val="44"/>
  </w:num>
  <w:num w:numId="53">
    <w:abstractNumId w:val="65"/>
  </w:num>
  <w:num w:numId="54">
    <w:abstractNumId w:val="67"/>
  </w:num>
  <w:num w:numId="55">
    <w:abstractNumId w:val="18"/>
  </w:num>
  <w:num w:numId="56">
    <w:abstractNumId w:val="28"/>
  </w:num>
  <w:num w:numId="57">
    <w:abstractNumId w:val="45"/>
  </w:num>
  <w:num w:numId="58">
    <w:abstractNumId w:val="54"/>
  </w:num>
  <w:num w:numId="59">
    <w:abstractNumId w:val="8"/>
  </w:num>
  <w:num w:numId="60">
    <w:abstractNumId w:val="1"/>
  </w:num>
  <w:num w:numId="61">
    <w:abstractNumId w:val="58"/>
  </w:num>
  <w:num w:numId="62">
    <w:abstractNumId w:val="0"/>
  </w:num>
  <w:num w:numId="63">
    <w:abstractNumId w:val="48"/>
  </w:num>
  <w:num w:numId="64">
    <w:abstractNumId w:val="31"/>
  </w:num>
  <w:num w:numId="65">
    <w:abstractNumId w:val="24"/>
  </w:num>
  <w:num w:numId="66">
    <w:abstractNumId w:val="43"/>
  </w:num>
  <w:num w:numId="67">
    <w:abstractNumId w:val="69"/>
  </w:num>
  <w:num w:numId="68">
    <w:abstractNumId w:val="63"/>
  </w:num>
  <w:num w:numId="69">
    <w:abstractNumId w:val="55"/>
  </w:num>
  <w:num w:numId="70">
    <w:abstractNumId w:val="12"/>
  </w:num>
  <w:num w:numId="71">
    <w:abstractNumId w:val="68"/>
  </w:num>
  <w:num w:numId="72">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oNotDisplayPageBoundaries/>
  <w:bordersDoNotSurroundHeader/>
  <w:bordersDoNotSurroundFooter/>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3714"/>
    <w:rsid w:val="00084CCA"/>
    <w:rsid w:val="00085AAA"/>
    <w:rsid w:val="00085D0F"/>
    <w:rsid w:val="0008615D"/>
    <w:rsid w:val="00086166"/>
    <w:rsid w:val="00090AED"/>
    <w:rsid w:val="00090D90"/>
    <w:rsid w:val="00092125"/>
    <w:rsid w:val="000939D7"/>
    <w:rsid w:val="0009424F"/>
    <w:rsid w:val="00094ED3"/>
    <w:rsid w:val="00095038"/>
    <w:rsid w:val="00095E74"/>
    <w:rsid w:val="000A0A26"/>
    <w:rsid w:val="000A0ADB"/>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5258"/>
    <w:rsid w:val="001872F0"/>
    <w:rsid w:val="0019208A"/>
    <w:rsid w:val="00192EF0"/>
    <w:rsid w:val="0019326C"/>
    <w:rsid w:val="00193464"/>
    <w:rsid w:val="001935D9"/>
    <w:rsid w:val="00194DDE"/>
    <w:rsid w:val="00195388"/>
    <w:rsid w:val="001964DE"/>
    <w:rsid w:val="001A03F0"/>
    <w:rsid w:val="001A069F"/>
    <w:rsid w:val="001A157B"/>
    <w:rsid w:val="001A16C7"/>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42F5"/>
    <w:rsid w:val="002156B5"/>
    <w:rsid w:val="00215838"/>
    <w:rsid w:val="00216CDC"/>
    <w:rsid w:val="002206ED"/>
    <w:rsid w:val="00223B55"/>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4BC"/>
    <w:rsid w:val="0024376A"/>
    <w:rsid w:val="00245F34"/>
    <w:rsid w:val="00246385"/>
    <w:rsid w:val="00250EF8"/>
    <w:rsid w:val="00253971"/>
    <w:rsid w:val="002546E5"/>
    <w:rsid w:val="00254B90"/>
    <w:rsid w:val="00255EFE"/>
    <w:rsid w:val="002561BC"/>
    <w:rsid w:val="002563C3"/>
    <w:rsid w:val="00256423"/>
    <w:rsid w:val="00260AA6"/>
    <w:rsid w:val="00261182"/>
    <w:rsid w:val="00262BCE"/>
    <w:rsid w:val="00266993"/>
    <w:rsid w:val="0027047C"/>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87B"/>
    <w:rsid w:val="002878AD"/>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154"/>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6319"/>
    <w:rsid w:val="002E7019"/>
    <w:rsid w:val="002F07AF"/>
    <w:rsid w:val="002F1814"/>
    <w:rsid w:val="002F350E"/>
    <w:rsid w:val="002F46B5"/>
    <w:rsid w:val="002F5E03"/>
    <w:rsid w:val="00304E45"/>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4000F6"/>
    <w:rsid w:val="004011DA"/>
    <w:rsid w:val="004018E5"/>
    <w:rsid w:val="00401A28"/>
    <w:rsid w:val="00401F3A"/>
    <w:rsid w:val="00404609"/>
    <w:rsid w:val="00406695"/>
    <w:rsid w:val="00407B81"/>
    <w:rsid w:val="00413219"/>
    <w:rsid w:val="0041421E"/>
    <w:rsid w:val="004149B5"/>
    <w:rsid w:val="00416940"/>
    <w:rsid w:val="00421816"/>
    <w:rsid w:val="00421BD2"/>
    <w:rsid w:val="00421E45"/>
    <w:rsid w:val="00424536"/>
    <w:rsid w:val="004258B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CDD"/>
    <w:rsid w:val="00485F75"/>
    <w:rsid w:val="00486D78"/>
    <w:rsid w:val="00487542"/>
    <w:rsid w:val="00491898"/>
    <w:rsid w:val="00491B35"/>
    <w:rsid w:val="0049601E"/>
    <w:rsid w:val="00497AFF"/>
    <w:rsid w:val="004A0A6C"/>
    <w:rsid w:val="004A1FB4"/>
    <w:rsid w:val="004A2884"/>
    <w:rsid w:val="004B0E69"/>
    <w:rsid w:val="004B17B7"/>
    <w:rsid w:val="004B2162"/>
    <w:rsid w:val="004B26C2"/>
    <w:rsid w:val="004B3351"/>
    <w:rsid w:val="004B4841"/>
    <w:rsid w:val="004B6DB0"/>
    <w:rsid w:val="004B6FF1"/>
    <w:rsid w:val="004B777D"/>
    <w:rsid w:val="004B78F8"/>
    <w:rsid w:val="004B7ECB"/>
    <w:rsid w:val="004C02D2"/>
    <w:rsid w:val="004C0845"/>
    <w:rsid w:val="004C2021"/>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11C0"/>
    <w:rsid w:val="004F32BE"/>
    <w:rsid w:val="004F3A79"/>
    <w:rsid w:val="004F3D86"/>
    <w:rsid w:val="004F76F6"/>
    <w:rsid w:val="00502E93"/>
    <w:rsid w:val="005030B5"/>
    <w:rsid w:val="00503242"/>
    <w:rsid w:val="00505F0F"/>
    <w:rsid w:val="00507A08"/>
    <w:rsid w:val="00507FFE"/>
    <w:rsid w:val="00510E1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3063"/>
    <w:rsid w:val="005D5DDE"/>
    <w:rsid w:val="005D7F02"/>
    <w:rsid w:val="005E13CC"/>
    <w:rsid w:val="005E4275"/>
    <w:rsid w:val="005E4884"/>
    <w:rsid w:val="005E4BF4"/>
    <w:rsid w:val="005E6930"/>
    <w:rsid w:val="005F0162"/>
    <w:rsid w:val="005F1A34"/>
    <w:rsid w:val="005F392C"/>
    <w:rsid w:val="005F47B2"/>
    <w:rsid w:val="005F6568"/>
    <w:rsid w:val="005F7DC5"/>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71DE7"/>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72AB"/>
    <w:rsid w:val="007E7973"/>
    <w:rsid w:val="007F0B36"/>
    <w:rsid w:val="007F0DBF"/>
    <w:rsid w:val="007F41A8"/>
    <w:rsid w:val="007F4B81"/>
    <w:rsid w:val="007F51B6"/>
    <w:rsid w:val="007F5805"/>
    <w:rsid w:val="007F5BB3"/>
    <w:rsid w:val="007F6407"/>
    <w:rsid w:val="00801370"/>
    <w:rsid w:val="00801ECD"/>
    <w:rsid w:val="0080314B"/>
    <w:rsid w:val="00804114"/>
    <w:rsid w:val="0080431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606D"/>
    <w:rsid w:val="00A1691E"/>
    <w:rsid w:val="00A16EB4"/>
    <w:rsid w:val="00A17381"/>
    <w:rsid w:val="00A17B45"/>
    <w:rsid w:val="00A211C4"/>
    <w:rsid w:val="00A21A2E"/>
    <w:rsid w:val="00A22303"/>
    <w:rsid w:val="00A2600B"/>
    <w:rsid w:val="00A27485"/>
    <w:rsid w:val="00A27A77"/>
    <w:rsid w:val="00A30697"/>
    <w:rsid w:val="00A3094E"/>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B5F"/>
    <w:rsid w:val="00A81411"/>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55FE"/>
    <w:rsid w:val="00B35C83"/>
    <w:rsid w:val="00B35DF9"/>
    <w:rsid w:val="00B41DC1"/>
    <w:rsid w:val="00B4259C"/>
    <w:rsid w:val="00B42FA7"/>
    <w:rsid w:val="00B4757B"/>
    <w:rsid w:val="00B50BD8"/>
    <w:rsid w:val="00B5229D"/>
    <w:rsid w:val="00B52DB9"/>
    <w:rsid w:val="00B53C89"/>
    <w:rsid w:val="00B54396"/>
    <w:rsid w:val="00B5642A"/>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A75"/>
    <w:rsid w:val="00B8541E"/>
    <w:rsid w:val="00B85BD6"/>
    <w:rsid w:val="00B87736"/>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6B32"/>
    <w:rsid w:val="00BD20CC"/>
    <w:rsid w:val="00BD24E4"/>
    <w:rsid w:val="00BD3CC9"/>
    <w:rsid w:val="00BD50EF"/>
    <w:rsid w:val="00BD5AC0"/>
    <w:rsid w:val="00BE12D4"/>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5DF2"/>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4F8F"/>
    <w:rsid w:val="00DF7E27"/>
    <w:rsid w:val="00E00E06"/>
    <w:rsid w:val="00E01A4F"/>
    <w:rsid w:val="00E01BE2"/>
    <w:rsid w:val="00E035BA"/>
    <w:rsid w:val="00E03946"/>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241"/>
    <w:rsid w:val="00E42DF4"/>
    <w:rsid w:val="00E43510"/>
    <w:rsid w:val="00E43960"/>
    <w:rsid w:val="00E46B79"/>
    <w:rsid w:val="00E47088"/>
    <w:rsid w:val="00E47635"/>
    <w:rsid w:val="00E476EA"/>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berschrift1">
    <w:name w:val="heading 1"/>
    <w:aliases w:val="H1,h1,app heading 1,l1,Memo Heading 1,h11,h12,h13,h14,h15,h16,Heading 1_a,heading 1,h17,h111,h121,h131,h141,h151,h161,h18,h112,h122,h132,h142,h152,h162,h19,h113,h123,h133,h143,h153,h163,NMP Heading 1,제목 1(no line),Alt+1,Alt+11,Alt+12"/>
    <w:basedOn w:val="Standard"/>
    <w:next w:val="Textkrper"/>
    <w:link w:val="berschrift1Zchn"/>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berschrift2">
    <w:name w:val="heading 2"/>
    <w:aliases w:val="Head2A,2,H2,UNDERRUBRIK 1-2,DO NOT USE_h2,h2,h21,H2 Char,h2 Char,Header 2,Header2,22,heading2,2nd level,H21,H22,H23,H24,H25,R2,E2,†berschrift 2,õberschrift 2"/>
    <w:basedOn w:val="Standard"/>
    <w:next w:val="Textkrper"/>
    <w:link w:val="berschrift2Zchn"/>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berschrift3">
    <w:name w:val="heading 3"/>
    <w:aliases w:val="no break,H3,Underrubrik2,h3,Memo Heading 3,hello,Titre 3 Car,no break Car,H3 Car,Underrubrik2 Car,h3 Car,Memo Heading 3 Car,hello Car,Heading 3 Char Car,no break Char Car,H3 Char Car,Underrubrik2 Char Car,h3 Char Car,3"/>
    <w:basedOn w:val="Standard"/>
    <w:next w:val="Standard"/>
    <w:link w:val="berschrift3Zchn"/>
    <w:qFormat/>
    <w:rsid w:val="00B355FE"/>
    <w:pPr>
      <w:keepNext/>
      <w:numPr>
        <w:ilvl w:val="2"/>
        <w:numId w:val="1"/>
      </w:numPr>
      <w:spacing w:before="240" w:after="60"/>
      <w:outlineLvl w:val="2"/>
    </w:pPr>
    <w:rPr>
      <w:rFonts w:ascii="Arial" w:eastAsia="MS Mincho" w:hAnsi="Arial" w:cs="Arial"/>
      <w:bCs/>
      <w:szCs w:val="26"/>
    </w:rPr>
  </w:style>
  <w:style w:type="paragraph" w:styleId="berschrift4">
    <w:name w:val="heading 4"/>
    <w:aliases w:val="h4,H4,H41,h41,H42,h42,H43,h43,H411,h411,H421,h421,H44,h44,H412,h412,H422,h422,H431,h431,H45,h45,H413,h413,H423,h423,H432,h432,H46,h46,H47,h47,Memo Heading 4,heading 4,Memo Heading 5,Heading,4,Memo,5,heading 4 + Indent: Left 0.5 in,标题3a"/>
    <w:basedOn w:val="Standard"/>
    <w:next w:val="Standard"/>
    <w:link w:val="berschrift4Zchn"/>
    <w:qFormat/>
    <w:rsid w:val="002328B0"/>
    <w:pPr>
      <w:keepNext/>
      <w:numPr>
        <w:ilvl w:val="3"/>
        <w:numId w:val="1"/>
      </w:numPr>
      <w:spacing w:before="240" w:after="60"/>
      <w:outlineLvl w:val="3"/>
    </w:pPr>
    <w:rPr>
      <w:rFonts w:eastAsia="MS Mincho"/>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 Zchn,app heading 1 Zchn,l1 Zchn,Memo Heading 1 Zchn,h11 Zchn,h12 Zchn,h13 Zchn,h14 Zchn,h15 Zchn,h16 Zchn,Heading 1_a Zchn,heading 1 Zchn,h17 Zchn,h111 Zchn,h121 Zchn,h131 Zchn,h141 Zchn,h151 Zchn,h161 Zchn,h18 Zchn"/>
    <w:basedOn w:val="Absatz-Standardschriftart"/>
    <w:link w:val="berschrift1"/>
    <w:rsid w:val="002328B0"/>
    <w:rPr>
      <w:rFonts w:ascii="Helvetica" w:eastAsia="MS Mincho" w:hAnsi="Helvetica" w:cs="Arial"/>
      <w:bCs/>
      <w:kern w:val="32"/>
      <w:sz w:val="28"/>
      <w:szCs w:val="32"/>
      <w:lang w:eastAsia="en-US"/>
    </w:rPr>
  </w:style>
  <w:style w:type="character" w:customStyle="1" w:styleId="berschrift2Zchn">
    <w:name w:val="Überschrift 2 Zchn"/>
    <w:aliases w:val="Head2A Zchn,2 Zchn,H2 Zchn,UNDERRUBRIK 1-2 Zchn,DO NOT USE_h2 Zchn,h2 Zchn,h21 Zchn,H2 Char Zchn,h2 Char Zchn,Header 2 Zchn,Header2 Zchn,22 Zchn,heading2 Zchn,2nd level Zchn,H21 Zchn,H22 Zchn,H23 Zchn,H24 Zchn,H25 Zchn,R2 Zchn,E2 Zchn"/>
    <w:basedOn w:val="Absatz-Standardschriftart"/>
    <w:link w:val="berschrift2"/>
    <w:rsid w:val="002328B0"/>
    <w:rPr>
      <w:rFonts w:ascii="Helvetica" w:eastAsia="MS Mincho" w:hAnsi="Helvetica" w:cs="Arial"/>
      <w:bCs/>
      <w:iCs/>
      <w:sz w:val="24"/>
      <w:szCs w:val="28"/>
      <w:lang w:eastAsia="en-US"/>
    </w:rPr>
  </w:style>
  <w:style w:type="character" w:customStyle="1" w:styleId="berschrift3Zchn">
    <w:name w:val="Überschrift 3 Zchn"/>
    <w:aliases w:val="no break Zchn,H3 Zchn,Underrubrik2 Zchn,h3 Zchn,Memo Heading 3 Zchn,hello Zchn,Titre 3 Car Zchn,no break Car Zchn,H3 Car Zchn,Underrubrik2 Car Zchn,h3 Car Zchn,Memo Heading 3 Car Zchn,hello Car Zchn,Heading 3 Char Car Zchn,3 Zchn"/>
    <w:basedOn w:val="Absatz-Standardschriftart"/>
    <w:link w:val="berschrift3"/>
    <w:rsid w:val="00B355FE"/>
    <w:rPr>
      <w:rFonts w:ascii="Arial" w:eastAsia="MS Mincho" w:hAnsi="Arial" w:cs="Arial"/>
      <w:bCs/>
      <w:sz w:val="20"/>
      <w:szCs w:val="26"/>
      <w:lang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2328B0"/>
    <w:rPr>
      <w:rFonts w:ascii="Times New Roman" w:eastAsia="MS Mincho" w:hAnsi="Times New Roman" w:cs="Times New Roman"/>
      <w:b/>
      <w:bCs/>
      <w:sz w:val="28"/>
      <w:szCs w:val="28"/>
      <w:lang w:eastAsia="en-US"/>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basedOn w:val="Standard"/>
    <w:link w:val="KopfzeileZchn"/>
    <w:rsid w:val="002328B0"/>
    <w:pPr>
      <w:tabs>
        <w:tab w:val="center" w:pos="4536"/>
        <w:tab w:val="right" w:pos="9072"/>
      </w:tabs>
    </w:pPr>
    <w:rPr>
      <w:rFonts w:ascii="Arial" w:eastAsia="MS Mincho" w:hAnsi="Arial"/>
      <w:b/>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basedOn w:val="Absatz-Standardschriftart"/>
    <w:link w:val="Kopfzeile"/>
    <w:rsid w:val="002328B0"/>
    <w:rPr>
      <w:rFonts w:ascii="Arial" w:eastAsia="MS Mincho" w:hAnsi="Arial" w:cs="Times New Roman"/>
      <w:b/>
      <w:sz w:val="20"/>
      <w:szCs w:val="24"/>
      <w:lang w:eastAsia="en-US"/>
    </w:rPr>
  </w:style>
  <w:style w:type="table" w:styleId="Tabellenraster">
    <w:name w:val="Table Grid"/>
    <w:basedOn w:val="NormaleTabelle"/>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Standard"/>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Standard"/>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Standard"/>
    <w:qFormat/>
    <w:rsid w:val="002328B0"/>
    <w:pPr>
      <w:numPr>
        <w:ilvl w:val="2"/>
        <w:numId w:val="3"/>
      </w:numPr>
      <w:tabs>
        <w:tab w:val="num" w:pos="2160"/>
      </w:tabs>
    </w:pPr>
    <w:rPr>
      <w:rFonts w:ascii="Times" w:eastAsia="Batang" w:hAnsi="Times"/>
      <w:lang w:val="en-GB"/>
    </w:rPr>
  </w:style>
  <w:style w:type="paragraph" w:customStyle="1" w:styleId="bullet4">
    <w:name w:val="bullet4"/>
    <w:basedOn w:val="Standard"/>
    <w:qFormat/>
    <w:rsid w:val="002328B0"/>
    <w:pPr>
      <w:numPr>
        <w:ilvl w:val="3"/>
        <w:numId w:val="3"/>
      </w:numPr>
      <w:tabs>
        <w:tab w:val="num" w:pos="2880"/>
      </w:tabs>
    </w:pPr>
    <w:rPr>
      <w:rFonts w:ascii="Times" w:eastAsia="Batang" w:hAnsi="Times"/>
      <w:lang w:val="en-GB"/>
    </w:rPr>
  </w:style>
  <w:style w:type="paragraph" w:customStyle="1" w:styleId="00Text">
    <w:name w:val="00_Text"/>
    <w:basedOn w:val="Standard"/>
    <w:link w:val="00TextChar"/>
    <w:qFormat/>
    <w:rsid w:val="00BD24E4"/>
    <w:pPr>
      <w:spacing w:before="120" w:after="120" w:line="264" w:lineRule="auto"/>
      <w:jc w:val="both"/>
    </w:pPr>
    <w:rPr>
      <w:rFonts w:eastAsia="SimSun"/>
      <w:lang w:eastAsia="zh-CN"/>
    </w:rPr>
  </w:style>
  <w:style w:type="character" w:customStyle="1" w:styleId="00TextChar">
    <w:name w:val="00_Text Char"/>
    <w:basedOn w:val="Absatz-Standardschriftart"/>
    <w:link w:val="00Text"/>
    <w:rsid w:val="00BD24E4"/>
    <w:rPr>
      <w:rFonts w:ascii="Times New Roman" w:eastAsia="SimSun" w:hAnsi="Times New Roman" w:cs="Times New Roman"/>
      <w:sz w:val="20"/>
      <w:szCs w:val="24"/>
    </w:rPr>
  </w:style>
  <w:style w:type="paragraph" w:customStyle="1" w:styleId="01">
    <w:name w:val="01"/>
    <w:basedOn w:val="Standard"/>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Standard"/>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Standard"/>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Standard"/>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Standard"/>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Textkrper">
    <w:name w:val="Body Text"/>
    <w:basedOn w:val="Standard"/>
    <w:link w:val="TextkrperZchn"/>
    <w:uiPriority w:val="99"/>
    <w:semiHidden/>
    <w:unhideWhenUsed/>
    <w:rsid w:val="002328B0"/>
    <w:pPr>
      <w:spacing w:after="120"/>
    </w:pPr>
  </w:style>
  <w:style w:type="character" w:customStyle="1" w:styleId="TextkrperZchn">
    <w:name w:val="Textkörper Zchn"/>
    <w:basedOn w:val="Absatz-Standardschriftart"/>
    <w:link w:val="Textkrper"/>
    <w:uiPriority w:val="99"/>
    <w:semiHidden/>
    <w:rsid w:val="002328B0"/>
    <w:rPr>
      <w:rFonts w:ascii="Times New Roman" w:eastAsia="Times New Roman" w:hAnsi="Times New Roman" w:cs="Times New Roman"/>
      <w:sz w:val="20"/>
      <w:szCs w:val="24"/>
      <w:lang w:eastAsia="en-US"/>
    </w:rPr>
  </w:style>
  <w:style w:type="character" w:styleId="Platzhaltertext">
    <w:name w:val="Placeholder Text"/>
    <w:basedOn w:val="Absatz-Standardschriftart"/>
    <w:uiPriority w:val="99"/>
    <w:semiHidden/>
    <w:rsid w:val="001E70FE"/>
    <w:rPr>
      <w:color w:val="808080"/>
    </w:rPr>
  </w:style>
  <w:style w:type="paragraph" w:styleId="Sprechblasentext">
    <w:name w:val="Balloon Text"/>
    <w:basedOn w:val="Standard"/>
    <w:link w:val="SprechblasentextZchn"/>
    <w:uiPriority w:val="99"/>
    <w:semiHidden/>
    <w:unhideWhenUsed/>
    <w:rsid w:val="003C6F4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Fuzeile">
    <w:name w:val="footer"/>
    <w:basedOn w:val="Standard"/>
    <w:link w:val="FuzeileZchn"/>
    <w:uiPriority w:val="99"/>
    <w:unhideWhenUsed/>
    <w:rsid w:val="00527D26"/>
    <w:pPr>
      <w:tabs>
        <w:tab w:val="center" w:pos="4680"/>
        <w:tab w:val="right" w:pos="9360"/>
      </w:tabs>
    </w:pPr>
  </w:style>
  <w:style w:type="character" w:customStyle="1" w:styleId="FuzeileZchn">
    <w:name w:val="Fußzeile Zchn"/>
    <w:basedOn w:val="Absatz-Standardschriftart"/>
    <w:link w:val="Fuzeile"/>
    <w:uiPriority w:val="99"/>
    <w:rsid w:val="00527D26"/>
    <w:rPr>
      <w:rFonts w:ascii="Times New Roman" w:eastAsia="Times New Roman" w:hAnsi="Times New Roman" w:cs="Times New Roman"/>
      <w:sz w:val="20"/>
      <w:szCs w:val="24"/>
      <w:lang w:eastAsia="en-US"/>
    </w:rPr>
  </w:style>
  <w:style w:type="paragraph" w:customStyle="1" w:styleId="NO">
    <w:name w:val="NO"/>
    <w:basedOn w:val="Standard"/>
    <w:rsid w:val="00C55B7E"/>
    <w:pPr>
      <w:keepLines/>
      <w:ind w:left="1135" w:hanging="851"/>
    </w:pPr>
    <w:rPr>
      <w:rFonts w:eastAsia="Batang"/>
      <w:sz w:val="24"/>
      <w:szCs w:val="20"/>
      <w:lang w:val="en-GB"/>
    </w:rPr>
  </w:style>
  <w:style w:type="character" w:styleId="Kommentarzeichen">
    <w:name w:val="annotation reference"/>
    <w:basedOn w:val="Absatz-Standardschriftart"/>
    <w:uiPriority w:val="99"/>
    <w:semiHidden/>
    <w:unhideWhenUsed/>
    <w:rsid w:val="00B774DC"/>
    <w:rPr>
      <w:sz w:val="16"/>
      <w:szCs w:val="16"/>
    </w:rPr>
  </w:style>
  <w:style w:type="paragraph" w:styleId="Kommentartext">
    <w:name w:val="annotation text"/>
    <w:basedOn w:val="Standard"/>
    <w:link w:val="KommentartextZchn"/>
    <w:uiPriority w:val="99"/>
    <w:semiHidden/>
    <w:unhideWhenUsed/>
    <w:rsid w:val="00B774DC"/>
    <w:rPr>
      <w:szCs w:val="20"/>
    </w:rPr>
  </w:style>
  <w:style w:type="character" w:customStyle="1" w:styleId="KommentartextZchn">
    <w:name w:val="Kommentartext Zchn"/>
    <w:basedOn w:val="Absatz-Standardschriftart"/>
    <w:link w:val="Kommentartext"/>
    <w:uiPriority w:val="99"/>
    <w:semiHidden/>
    <w:rsid w:val="00B774DC"/>
    <w:rPr>
      <w:rFonts w:ascii="Times New Roman" w:eastAsia="Times New Roman" w:hAnsi="Times New Roman"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B774DC"/>
    <w:rPr>
      <w:b/>
      <w:bCs/>
    </w:rPr>
  </w:style>
  <w:style w:type="character" w:customStyle="1" w:styleId="KommentarthemaZchn">
    <w:name w:val="Kommentarthema Zchn"/>
    <w:basedOn w:val="KommentartextZchn"/>
    <w:link w:val="Kommentarthema"/>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bsatz-Standardschriftart"/>
    <w:link w:val="0Maintext"/>
    <w:locked/>
    <w:rsid w:val="002F5E03"/>
    <w:rPr>
      <w:rFonts w:ascii="Malgun Gothic" w:eastAsia="Malgun Gothic" w:hAnsi="Malgun Gothic" w:cs="Batang"/>
      <w:lang w:val="en-GB" w:eastAsia="en-US"/>
    </w:rPr>
  </w:style>
  <w:style w:type="paragraph" w:customStyle="1" w:styleId="0Maintext">
    <w:name w:val="0 Main text"/>
    <w:basedOn w:val="Standard"/>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Standard"/>
    <w:link w:val="TALChar"/>
    <w:qFormat/>
    <w:rsid w:val="00856385"/>
    <w:pPr>
      <w:keepNext/>
      <w:keepLines/>
    </w:pPr>
    <w:rPr>
      <w:rFonts w:ascii="Arial" w:hAnsi="Arial"/>
      <w:sz w:val="18"/>
      <w:szCs w:val="20"/>
      <w:lang w:val="en-GB"/>
    </w:rPr>
  </w:style>
  <w:style w:type="paragraph" w:customStyle="1" w:styleId="TAH">
    <w:name w:val="TAH"/>
    <w:basedOn w:val="Standard"/>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Bull,列出段落"/>
    <w:basedOn w:val="Standard"/>
    <w:link w:val="ListenabsatzZchn"/>
    <w:uiPriority w:val="34"/>
    <w:qFormat/>
    <w:rsid w:val="00EF129F"/>
    <w:pPr>
      <w:ind w:left="720"/>
      <w:contextualSpacing/>
    </w:pPr>
  </w:style>
  <w:style w:type="paragraph" w:styleId="berarbeitung">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e"/>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e">
    <w:name w:val="List"/>
    <w:basedOn w:val="Standard"/>
    <w:uiPriority w:val="99"/>
    <w:semiHidden/>
    <w:unhideWhenUsed/>
    <w:rsid w:val="00D9313C"/>
    <w:pPr>
      <w:ind w:left="360" w:hanging="360"/>
      <w:contextualSpacing/>
    </w:p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basedOn w:val="Absatz-Standardschriftart"/>
    <w:link w:val="Listenabsatz"/>
    <w:uiPriority w:val="34"/>
    <w:qFormat/>
    <w:locked/>
    <w:rsid w:val="00E36C2A"/>
    <w:rPr>
      <w:rFonts w:ascii="Times New Roman" w:eastAsia="Times New Roman" w:hAnsi="Times New Roman" w:cs="Times New Roman"/>
      <w:sz w:val="20"/>
      <w:szCs w:val="24"/>
      <w:lang w:eastAsia="en-US"/>
    </w:rPr>
  </w:style>
  <w:style w:type="paragraph" w:styleId="Beschriftung">
    <w:name w:val="caption"/>
    <w:aliases w:val="cap,cap Char Char Char Char Char Char Char,Caption Char1,Caption Char Char,Caption Char1 Char,Caption Char2,Caption Char Char Char,Caption Char Char1,fig and tbl,fighead2,Table Caption,fighead21,fighead22,fighead23,cap Char Char1"/>
    <w:basedOn w:val="Standard"/>
    <w:next w:val="Standard"/>
    <w:link w:val="BeschriftungZchn"/>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Standard"/>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Standard"/>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Standard"/>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Standard"/>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NormaleTabelle"/>
    <w:next w:val="Tabellenraster"/>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Liste"/>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Standard"/>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bsatz-Standardschriftart"/>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Hyperlink">
    <w:name w:val="Hyperlink"/>
    <w:basedOn w:val="Absatz-Standardschriftart"/>
    <w:uiPriority w:val="99"/>
    <w:semiHidden/>
    <w:unhideWhenUsed/>
    <w:rsid w:val="00E80C5B"/>
    <w:rPr>
      <w:color w:val="0563C1"/>
      <w:u w:val="single"/>
    </w:rPr>
  </w:style>
  <w:style w:type="paragraph" w:styleId="StandardWeb">
    <w:name w:val="Normal (Web)"/>
    <w:basedOn w:val="Standard"/>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BeschriftungZchn">
    <w:name w:val="Beschriftung Zchn"/>
    <w:aliases w:val="cap Zchn,cap Char Char Char Char Char Char Char Zchn,Caption Char1 Zchn,Caption Char Char Zchn,Caption Char1 Char Zchn,Caption Char2 Zchn,Caption Char Char Char Zchn,Caption Char Char1 Zchn,fig and tbl Zchn,fighead2 Zchn,fighead21 Zchn"/>
    <w:basedOn w:val="Absatz-Standardschriftart"/>
    <w:link w:val="Beschriftung"/>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Absatz-Standardschriftart"/>
    <w:rsid w:val="0086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6162.zip" TargetMode="External"/><Relationship Id="rId39" Type="http://schemas.openxmlformats.org/officeDocument/2006/relationships/hyperlink" Target="https://www.3gpp.org/ftp/TSG_RAN/WG1_RL1/TSGR1_110/Docs/R1-2207145.zip" TargetMode="External"/><Relationship Id="rId3" Type="http://schemas.openxmlformats.org/officeDocument/2006/relationships/styles" Target="styles.xml"/><Relationship Id="rId21" Type="http://schemas.openxmlformats.org/officeDocument/2006/relationships/hyperlink" Target="https://www.3gpp.org/ftp/TSG_RAN/WG1_RL1/TSGR1_110/Docs/R1-2205884.zip" TargetMode="External"/><Relationship Id="rId34" Type="http://schemas.openxmlformats.org/officeDocument/2006/relationships/hyperlink" Target="https://www.3gpp.org/ftp/TSG_RAN/WG1_RL1/TSGR1_110/Docs/R1-2206817.zip" TargetMode="External"/><Relationship Id="rId42" Type="http://schemas.openxmlformats.org/officeDocument/2006/relationships/hyperlink" Target="https://www.3gpp.org/ftp/TSG_RAN/WG1_RL1/TSGR1_110/Docs/R1-2207398.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6111.zip" TargetMode="External"/><Relationship Id="rId33" Type="http://schemas.openxmlformats.org/officeDocument/2006/relationships/hyperlink" Target="https://www.3gpp.org/ftp/TSG_RAN/WG1_RL1/TSGR1_110/Docs/R1-2206625.zip" TargetMode="External"/><Relationship Id="rId38" Type="http://schemas.openxmlformats.org/officeDocument/2006/relationships/hyperlink" Target="https://www.3gpp.org/ftp/TSG_RAN/WG1_RL1/TSGR1_110/Docs/R1-2207112.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s://www.3gpp.org/ftp/TSG_RAN/WG1_RL1/TSGR1_110/Docs/R1-2205821.zip" TargetMode="External"/><Relationship Id="rId29" Type="http://schemas.openxmlformats.org/officeDocument/2006/relationships/hyperlink" Target="https://www.3gpp.org/ftp/TSG_RAN/WG1_RL1/TSGR1_110/Docs/R1-2206268.zip" TargetMode="External"/><Relationship Id="rId41" Type="http://schemas.openxmlformats.org/officeDocument/2006/relationships/hyperlink" Target="https://www.3gpp.org/ftp/TSG_RAN/WG1_RL1/TSGR1_110/Docs/R1-220732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029.zip" TargetMode="External"/><Relationship Id="rId32" Type="http://schemas.openxmlformats.org/officeDocument/2006/relationships/hyperlink" Target="https://www.3gpp.org/ftp/TSG_RAN/WG1_RL1/TSGR1_110/Docs/R1-2206575.zip" TargetMode="External"/><Relationship Id="rId37" Type="http://schemas.openxmlformats.org/officeDocument/2006/relationships/hyperlink" Target="https://www.3gpp.org/ftp/TSG_RAN/WG1_RL1/TSGR1_110/Docs/R1-2206997.zip" TargetMode="External"/><Relationship Id="rId40" Type="http://schemas.openxmlformats.org/officeDocument/2006/relationships/hyperlink" Target="https://www.3gpp.org/ftp/TSG_RAN/WG1_RL1/TSGR1_110/Docs/R1-2207220.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10/Docs/R1-2205986.zip" TargetMode="External"/><Relationship Id="rId28" Type="http://schemas.openxmlformats.org/officeDocument/2006/relationships/hyperlink" Target="https://www.3gpp.org/ftp/TSG_RAN/WG1_RL1/TSGR1_110/Docs/R1-2206214.zip" TargetMode="External"/><Relationship Id="rId36" Type="http://schemas.openxmlformats.org/officeDocument/2006/relationships/hyperlink" Target="https://www.3gpp.org/ftp/TSG_RAN/WG1_RL1/TSGR1_110/Docs/R1-2206899.zi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465.zip" TargetMode="External"/><Relationship Id="rId44" Type="http://schemas.openxmlformats.org/officeDocument/2006/relationships/hyperlink" Target="https://www.3gpp.org/ftp/TSG_RAN/WG1_RL1/TSGR1_110/Docs/R1-2207549.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23.zip" TargetMode="External"/><Relationship Id="rId27" Type="http://schemas.openxmlformats.org/officeDocument/2006/relationships/hyperlink" Target="https://www.3gpp.org/ftp/TSG_RAN/WG1_RL1/TSGR1_110/Docs/R1-2206192.zip" TargetMode="External"/><Relationship Id="rId30" Type="http://schemas.openxmlformats.org/officeDocument/2006/relationships/hyperlink" Target="https://www.3gpp.org/ftp/TSG_RAN/WG1_RL1/TSGR1_110/Docs/R1-2206380.zip" TargetMode="External"/><Relationship Id="rId35" Type="http://schemas.openxmlformats.org/officeDocument/2006/relationships/hyperlink" Target="https://www.3gpp.org/ftp/TSG_RAN/WG1_RL1/TSGR1_110/Docs/R1-2206871.zip" TargetMode="External"/><Relationship Id="rId43" Type="http://schemas.openxmlformats.org/officeDocument/2006/relationships/hyperlink" Target="https://www.3gpp.org/ftp/TSG_RAN/WG1_RL1/TSGR1_110/Docs/R1-22074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12CF-EAE9-40CD-A127-0355179D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5823</Words>
  <Characters>36688</Characters>
  <Application>Microsoft Office Word</Application>
  <DocSecurity>0</DocSecurity>
  <Lines>305</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2022-08-18T12:09:00Z</dcterms:created>
  <dcterms:modified xsi:type="dcterms:W3CDTF">2022-08-18T12:09:00Z</dcterms:modified>
</cp:coreProperties>
</file>