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FEF8F" w14:textId="5B5625B2" w:rsidR="003D3369" w:rsidRPr="00240590" w:rsidRDefault="003D3369" w:rsidP="003D3369">
      <w:pPr>
        <w:pStyle w:val="a4"/>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a4"/>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a4"/>
        <w:tabs>
          <w:tab w:val="left" w:pos="1800"/>
        </w:tabs>
        <w:ind w:left="1800" w:hanging="1800"/>
        <w:rPr>
          <w:rFonts w:eastAsia="SimSun"/>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xml:space="preserve">: </w:t>
            </w:r>
            <w:proofErr w:type="gramStart"/>
            <w:r w:rsidRPr="00B54396">
              <w:rPr>
                <w:rFonts w:cs="Times"/>
                <w:bCs/>
                <w:sz w:val="18"/>
                <w:szCs w:val="18"/>
              </w:rPr>
              <w:t>all of</w:t>
            </w:r>
            <w:proofErr w:type="gramEnd"/>
            <w:r w:rsidRPr="00B54396">
              <w:rPr>
                <w:rFonts w:cs="Times"/>
                <w:bCs/>
                <w:sz w:val="18"/>
                <w:szCs w:val="18"/>
              </w:rPr>
              <w:t xml:space="preserve">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C2FA777"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0" w:author="作者">
              <w:r w:rsidR="00A913ED">
                <w:rPr>
                  <w:sz w:val="18"/>
                  <w:szCs w:val="18"/>
                </w:rPr>
                <w:t>, MTK</w:t>
              </w:r>
            </w:ins>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af2"/>
              <w:numPr>
                <w:ilvl w:val="0"/>
                <w:numId w:val="26"/>
              </w:numPr>
              <w:snapToGrid w:val="0"/>
              <w:rPr>
                <w:sz w:val="18"/>
                <w:szCs w:val="18"/>
              </w:rPr>
            </w:pPr>
            <w:r>
              <w:rPr>
                <w:b/>
                <w:bCs/>
                <w:sz w:val="18"/>
                <w:szCs w:val="18"/>
              </w:rPr>
              <w:t xml:space="preserve">Not </w:t>
            </w:r>
            <w:proofErr w:type="gramStart"/>
            <w:r>
              <w:rPr>
                <w:b/>
                <w:bCs/>
                <w:sz w:val="18"/>
                <w:szCs w:val="18"/>
              </w:rPr>
              <w:t>support</w:t>
            </w:r>
            <w:r w:rsidR="00C57B8A" w:rsidRPr="009F335F">
              <w:rPr>
                <w:sz w:val="18"/>
                <w:szCs w:val="18"/>
              </w:rPr>
              <w:t>:</w:t>
            </w:r>
            <w:proofErr w:type="gramEnd"/>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f2"/>
              <w:numPr>
                <w:ilvl w:val="0"/>
                <w:numId w:val="25"/>
              </w:numPr>
              <w:snapToGrid w:val="0"/>
              <w:rPr>
                <w:sz w:val="18"/>
                <w:szCs w:val="18"/>
              </w:rPr>
            </w:pPr>
            <w:r>
              <w:rPr>
                <w:b/>
                <w:bCs/>
                <w:sz w:val="18"/>
                <w:szCs w:val="18"/>
              </w:rPr>
              <w:t xml:space="preserve">Not </w:t>
            </w:r>
            <w:proofErr w:type="gramStart"/>
            <w:r>
              <w:rPr>
                <w:b/>
                <w:bCs/>
                <w:sz w:val="18"/>
                <w:szCs w:val="18"/>
              </w:rPr>
              <w:t>support</w:t>
            </w:r>
            <w:r w:rsidR="0032287C" w:rsidRPr="009F335F">
              <w:rPr>
                <w:sz w:val="18"/>
                <w:szCs w:val="18"/>
              </w:rPr>
              <w:t>:</w:t>
            </w:r>
            <w:proofErr w:type="gramEnd"/>
            <w:r w:rsidR="006B74F7">
              <w:rPr>
                <w:sz w:val="18"/>
                <w:szCs w:val="18"/>
              </w:rPr>
              <w:t xml:space="preserve"> Ericsson</w:t>
            </w:r>
            <w:ins w:id="1"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2" w:author="作者">
              <w:r w:rsidR="00F60076">
                <w:rPr>
                  <w:sz w:val="18"/>
                  <w:szCs w:val="18"/>
                </w:rPr>
                <w:t>, Lenovo</w:t>
              </w:r>
            </w:ins>
          </w:p>
          <w:p w14:paraId="411EE798" w14:textId="41A0E8DE" w:rsidR="00C57B8A" w:rsidRPr="009F335F" w:rsidRDefault="0078138F">
            <w:pPr>
              <w:pStyle w:val="af2"/>
              <w:numPr>
                <w:ilvl w:val="0"/>
                <w:numId w:val="28"/>
              </w:numPr>
              <w:snapToGrid w:val="0"/>
              <w:rPr>
                <w:sz w:val="18"/>
                <w:szCs w:val="18"/>
              </w:rPr>
            </w:pPr>
            <w:r>
              <w:rPr>
                <w:b/>
                <w:bCs/>
                <w:sz w:val="18"/>
                <w:szCs w:val="18"/>
              </w:rPr>
              <w:t xml:space="preserve">Not </w:t>
            </w:r>
            <w:proofErr w:type="gramStart"/>
            <w:r>
              <w:rPr>
                <w:b/>
                <w:bCs/>
                <w:sz w:val="18"/>
                <w:szCs w:val="18"/>
              </w:rPr>
              <w:t>support</w:t>
            </w:r>
            <w:r w:rsidR="00C57B8A" w:rsidRPr="009F335F">
              <w:rPr>
                <w:sz w:val="18"/>
                <w:szCs w:val="18"/>
              </w:rPr>
              <w:t>:</w:t>
            </w:r>
            <w:proofErr w:type="gramEnd"/>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af2"/>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45BAAB40"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3" w:author="作者">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4" w:author="作者">
              <w:r w:rsidR="00F60076">
                <w:rPr>
                  <w:sz w:val="18"/>
                  <w:szCs w:val="18"/>
                </w:rPr>
                <w:t>, Lenovo</w:t>
              </w:r>
            </w:ins>
          </w:p>
          <w:p w14:paraId="1942ADCB" w14:textId="109DBFCE"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5"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294D67A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6" w:author="作者">
              <w:r w:rsidR="00815DB9">
                <w:rPr>
                  <w:sz w:val="18"/>
                  <w:szCs w:val="22"/>
                </w:rPr>
                <w:t>,</w:t>
              </w:r>
              <w:proofErr w:type="spellStart"/>
              <w:r w:rsidR="00815DB9">
                <w:rPr>
                  <w:sz w:val="18"/>
                  <w:szCs w:val="22"/>
                </w:rPr>
                <w:t>Spreadtrum</w:t>
              </w:r>
              <w:proofErr w:type="spellEnd"/>
              <w:proofErr w:type="gramEnd"/>
              <w:r w:rsidR="00F60076">
                <w:rPr>
                  <w:sz w:val="18"/>
                  <w:szCs w:val="22"/>
                </w:rPr>
                <w:t xml:space="preserve">, </w:t>
              </w:r>
              <w:r w:rsidR="00F60076">
                <w:rPr>
                  <w:sz w:val="18"/>
                  <w:szCs w:val="18"/>
                </w:rPr>
                <w:t>Lenovo</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04D09E68"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7" w:author="作者">
              <w:r w:rsidR="00E92B6E">
                <w:rPr>
                  <w:sz w:val="18"/>
                  <w:szCs w:val="18"/>
                </w:rPr>
                <w:t>, Google</w:t>
              </w:r>
              <w:r w:rsidR="00F60076">
                <w:rPr>
                  <w:sz w:val="18"/>
                  <w:szCs w:val="18"/>
                </w:rPr>
                <w:t>, Lenovo</w:t>
              </w:r>
            </w:ins>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af2"/>
              <w:numPr>
                <w:ilvl w:val="0"/>
                <w:numId w:val="24"/>
              </w:numPr>
              <w:snapToGrid w:val="0"/>
              <w:rPr>
                <w:ins w:id="8"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9"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7CB21EE6" w14:textId="050BB4D6" w:rsidR="001A57D6" w:rsidRDefault="001A57D6" w:rsidP="0032758B">
            <w:pPr>
              <w:snapToGrid w:val="0"/>
              <w:ind w:left="70"/>
              <w:rPr>
                <w:ins w:id="10"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1" w:author="作者">
              <w:r w:rsidR="00F60076">
                <w:rPr>
                  <w:sz w:val="18"/>
                  <w:szCs w:val="18"/>
                </w:rPr>
                <w:t>, Lenovo</w:t>
              </w:r>
            </w:ins>
          </w:p>
          <w:p w14:paraId="3F744349" w14:textId="58B6C5B6" w:rsidR="00FE63F1" w:rsidRDefault="00FE63F1" w:rsidP="0032758B">
            <w:pPr>
              <w:snapToGrid w:val="0"/>
              <w:ind w:left="70"/>
              <w:rPr>
                <w:b/>
                <w:bCs/>
                <w:sz w:val="18"/>
                <w:szCs w:val="18"/>
              </w:rPr>
            </w:pPr>
            <w:ins w:id="12"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3DAA8DDE"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3" w:author="作者">
              <w:r w:rsidR="00F60076">
                <w:rPr>
                  <w:sz w:val="18"/>
                  <w:szCs w:val="18"/>
                </w:rPr>
                <w:t>, Lenovo</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14"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0269D8F5" w:rsidR="00E33F53" w:rsidRDefault="00E33F53" w:rsidP="00E33F53">
            <w:pPr>
              <w:snapToGrid w:val="0"/>
              <w:ind w:left="70"/>
              <w:rPr>
                <w:b/>
                <w:bCs/>
                <w:sz w:val="18"/>
                <w:szCs w:val="18"/>
              </w:rPr>
            </w:pPr>
            <w:r>
              <w:rPr>
                <w:b/>
                <w:bCs/>
                <w:sz w:val="18"/>
                <w:szCs w:val="18"/>
              </w:rPr>
              <w:t xml:space="preserve">Option 3-1: </w:t>
            </w:r>
            <w:del w:id="15" w:author="作者">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16" w:author="作者">
              <w:r w:rsidR="00815DB9">
                <w:rPr>
                  <w:sz w:val="18"/>
                  <w:szCs w:val="18"/>
                </w:rPr>
                <w:t>,Spreadtrum</w:t>
              </w:r>
            </w:ins>
            <w:proofErr w:type="spellEnd"/>
            <w:proofErr w:type="gramEnd"/>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6FBA843"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7"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70B87E8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r w:rsidR="001F2BA8" w:rsidRPr="001F2BA8">
              <w:rPr>
                <w:sz w:val="18"/>
                <w:szCs w:val="18"/>
              </w:rPr>
              <w:t>Fraunhofer</w:t>
            </w:r>
            <w:ins w:id="18" w:author="作者">
              <w:r w:rsidR="00F60076">
                <w:rPr>
                  <w:sz w:val="18"/>
                  <w:szCs w:val="18"/>
                </w:rPr>
                <w:t>, Lenovo</w:t>
              </w:r>
            </w:ins>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0145DA70"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ins w:id="19" w:author="作者">
              <w:r w:rsidR="00EB5353">
                <w:rPr>
                  <w:sz w:val="18"/>
                  <w:szCs w:val="20"/>
                </w:rPr>
                <w:t xml:space="preserve">, </w:t>
              </w:r>
              <w:r w:rsidR="00CB3881">
                <w:rPr>
                  <w:sz w:val="18"/>
                  <w:szCs w:val="20"/>
                </w:rPr>
                <w:t xml:space="preserve">Google, </w:t>
              </w:r>
              <w:r w:rsidR="00EB5353">
                <w:rPr>
                  <w:sz w:val="18"/>
                  <w:szCs w:val="20"/>
                </w:rPr>
                <w:t>DOCOMO</w:t>
              </w:r>
              <w:r w:rsidR="00F60076">
                <w:rPr>
                  <w:sz w:val="18"/>
                  <w:szCs w:val="20"/>
                </w:rPr>
                <w:t xml:space="preserve">, </w:t>
              </w:r>
              <w:r w:rsidR="00F60076">
                <w:rPr>
                  <w:sz w:val="18"/>
                  <w:szCs w:val="18"/>
                </w:rPr>
                <w:t>Lenovo</w:t>
              </w:r>
            </w:ins>
            <w:del w:id="20" w:author="作者">
              <w:r w:rsidDel="00EB5353">
                <w:rPr>
                  <w:rFonts w:ascii="SimSun" w:eastAsia="SimSun" w:hAnsi="SimSun" w:cs="SimSun" w:hint="eastAsia"/>
                  <w:b/>
                  <w:bCs/>
                  <w:sz w:val="18"/>
                  <w:szCs w:val="18"/>
                  <w:lang w:eastAsia="zh-CN"/>
                </w:rPr>
                <w:delText xml:space="preserve"> </w:delText>
              </w:r>
            </w:del>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21" w:author="作者">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22" w:author="作者">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23"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23"/>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lang w:eastAsia="zh-CN"/>
              </w:rPr>
            </w:pPr>
            <w:ins w:id="24"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25"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26"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f2"/>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27"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28"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新細明體" w:hint="eastAsia"/>
                <w:sz w:val="18"/>
                <w:szCs w:val="18"/>
                <w:lang w:eastAsia="zh-TW"/>
              </w:rPr>
            </w:pPr>
            <w:r>
              <w:rPr>
                <w:rFonts w:eastAsia="新細明體" w:hint="eastAsia"/>
                <w:sz w:val="18"/>
                <w:szCs w:val="18"/>
                <w:lang w:eastAsia="zh-TW"/>
              </w:rPr>
              <w:lastRenderedPageBreak/>
              <w:t>M</w:t>
            </w:r>
            <w:r>
              <w:rPr>
                <w:rFonts w:eastAsia="新細明體"/>
                <w:sz w:val="18"/>
                <w:szCs w:val="18"/>
                <w:lang w:eastAsia="zh-TW"/>
              </w:rPr>
              <w:t>edia</w:t>
            </w:r>
            <w:r w:rsidR="00034F2A">
              <w:rPr>
                <w:rFonts w:eastAsia="新細明體"/>
                <w:sz w:val="18"/>
                <w:szCs w:val="18"/>
                <w:lang w:eastAsia="zh-TW"/>
              </w:rPr>
              <w:t>T</w:t>
            </w:r>
            <w:r>
              <w:rPr>
                <w:rFonts w:eastAsia="新細明體"/>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新細明體"/>
                <w:lang w:eastAsia="zh-TW"/>
              </w:rPr>
            </w:pPr>
            <w:r>
              <w:rPr>
                <w:rFonts w:eastAsia="新細明體"/>
                <w:lang w:eastAsia="zh-TW"/>
              </w:rPr>
              <w:t xml:space="preserve">Issue 1.4: We think that applying </w:t>
            </w:r>
            <w:r w:rsidR="00034F2A">
              <w:rPr>
                <w:rFonts w:eastAsia="新細明體"/>
                <w:lang w:eastAsia="zh-TW"/>
              </w:rPr>
              <w:t>the mapping between</w:t>
            </w:r>
            <w:r>
              <w:rPr>
                <w:rFonts w:eastAsia="新細明體"/>
                <w:lang w:eastAsia="zh-TW"/>
              </w:rPr>
              <w:t xml:space="preserve"> CD</w:t>
            </w:r>
            <w:r>
              <w:rPr>
                <w:rFonts w:eastAsia="新細明體" w:hint="eastAsia"/>
                <w:lang w:eastAsia="zh-TW"/>
              </w:rPr>
              <w:t xml:space="preserve">M </w:t>
            </w:r>
            <w:r>
              <w:rPr>
                <w:rFonts w:eastAsia="新細明體"/>
                <w:lang w:eastAsia="zh-TW"/>
              </w:rPr>
              <w:t>groups</w:t>
            </w:r>
            <w:r w:rsidR="00034F2A">
              <w:rPr>
                <w:rFonts w:eastAsia="新細明體"/>
                <w:lang w:eastAsia="zh-TW"/>
              </w:rPr>
              <w:t xml:space="preserve"> and SRS resource sets</w:t>
            </w:r>
            <w:r>
              <w:rPr>
                <w:rFonts w:eastAsia="新細明體"/>
                <w:lang w:eastAsia="zh-TW"/>
              </w:rPr>
              <w:t xml:space="preserve"> for SDM scheme has less spec effort and less indication overhead</w:t>
            </w:r>
            <w:r w:rsidR="00034F2A">
              <w:rPr>
                <w:rFonts w:eastAsia="新細明體"/>
                <w:lang w:eastAsia="zh-TW"/>
              </w:rPr>
              <w:t>, which has been already used in Rel-16.</w:t>
            </w:r>
            <w:r>
              <w:rPr>
                <w:rFonts w:eastAsia="新細明體"/>
                <w:lang w:eastAsia="zh-TW"/>
              </w:rPr>
              <w:t xml:space="preserve"> For QC’s proposal, port to layer mapping should be one-to-one, and that is </w:t>
            </w:r>
            <w:r w:rsidR="00034F2A">
              <w:rPr>
                <w:rFonts w:eastAsia="新細明體"/>
                <w:lang w:eastAsia="zh-TW"/>
              </w:rPr>
              <w:t>feasible</w:t>
            </w:r>
            <w:r>
              <w:rPr>
                <w:rFonts w:eastAsia="新細明體"/>
                <w:lang w:eastAsia="zh-TW"/>
              </w:rPr>
              <w:t xml:space="preserve"> for non-codebook-based UL but not for codebook-based UL (</w:t>
            </w:r>
            <w:r>
              <w:rPr>
                <w:rFonts w:eastAsia="新細明體"/>
                <w:lang w:eastAsia="zh-TW"/>
              </w:rPr>
              <w:t>port to layer mapping</w:t>
            </w:r>
            <w:r>
              <w:rPr>
                <w:rFonts w:eastAsia="新細明體"/>
                <w:lang w:eastAsia="zh-TW"/>
              </w:rPr>
              <w:t xml:space="preserve"> </w:t>
            </w:r>
            <w:r w:rsidR="00531FB6">
              <w:rPr>
                <w:rFonts w:eastAsia="新細明體"/>
                <w:lang w:eastAsia="zh-TW"/>
              </w:rPr>
              <w:t>can</w:t>
            </w:r>
            <w:r>
              <w:rPr>
                <w:rFonts w:eastAsia="新細明體"/>
                <w:lang w:eastAsia="zh-TW"/>
              </w:rPr>
              <w:t xml:space="preserve"> be many-to-1).</w:t>
            </w:r>
          </w:p>
          <w:p w14:paraId="46A95288" w14:textId="77777777" w:rsidR="00973DC7" w:rsidRDefault="00973DC7" w:rsidP="00867D9D">
            <w:pPr>
              <w:snapToGrid w:val="0"/>
              <w:rPr>
                <w:rFonts w:eastAsia="新細明體"/>
                <w:lang w:eastAsia="zh-TW"/>
              </w:rPr>
            </w:pPr>
          </w:p>
          <w:p w14:paraId="6E53C71C" w14:textId="0F25437B" w:rsidR="00867D9D" w:rsidRDefault="00867D9D" w:rsidP="00867D9D">
            <w:pPr>
              <w:snapToGrid w:val="0"/>
              <w:rPr>
                <w:rFonts w:eastAsia="新細明體"/>
                <w:lang w:eastAsia="zh-TW"/>
              </w:rPr>
            </w:pPr>
            <w:r>
              <w:rPr>
                <w:rFonts w:eastAsia="新細明體"/>
                <w:lang w:eastAsia="zh-TW"/>
              </w:rPr>
              <w:t xml:space="preserve">Issue 1.5: Agreed with QC. Option 3-2 supported by us has the </w:t>
            </w:r>
            <w:r w:rsidR="00034F2A">
              <w:rPr>
                <w:rFonts w:eastAsia="新細明體"/>
                <w:lang w:eastAsia="zh-TW"/>
              </w:rPr>
              <w:t xml:space="preserve">same </w:t>
            </w:r>
            <w:r>
              <w:rPr>
                <w:rFonts w:eastAsia="新細明體"/>
                <w:lang w:eastAsia="zh-TW"/>
              </w:rPr>
              <w:t>concept to achieve SF</w:t>
            </w:r>
            <w:r>
              <w:rPr>
                <w:rFonts w:eastAsia="新細明體" w:hint="eastAsia"/>
                <w:lang w:eastAsia="zh-TW"/>
              </w:rPr>
              <w:t>N-</w:t>
            </w:r>
            <w:r>
              <w:rPr>
                <w:rFonts w:eastAsia="新細明體"/>
                <w:lang w:eastAsia="zh-TW"/>
              </w:rPr>
              <w:t xml:space="preserve">based SRS transmission, and SFN-based PUSCH </w:t>
            </w:r>
            <w:r w:rsidR="00531FB6">
              <w:rPr>
                <w:rFonts w:eastAsia="新細明體"/>
                <w:lang w:eastAsia="zh-TW"/>
              </w:rPr>
              <w:t>will</w:t>
            </w:r>
            <w:r>
              <w:rPr>
                <w:rFonts w:eastAsia="新細明體"/>
                <w:lang w:eastAsia="zh-TW"/>
              </w:rPr>
              <w:t xml:space="preserve"> be transparent (one SRI and one TPMI is needed). </w:t>
            </w:r>
          </w:p>
          <w:p w14:paraId="0D552B5C" w14:textId="77777777" w:rsidR="00973DC7" w:rsidRDefault="00973DC7" w:rsidP="00867D9D">
            <w:pPr>
              <w:snapToGrid w:val="0"/>
              <w:rPr>
                <w:rFonts w:eastAsia="新細明體"/>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新細明體" w:hint="eastAsia"/>
                <w:lang w:eastAsia="zh-TW"/>
              </w:rPr>
              <w:t>I</w:t>
            </w:r>
            <w:r>
              <w:rPr>
                <w:rFonts w:eastAsia="新細明體"/>
                <w:lang w:eastAsia="zh-TW"/>
              </w:rPr>
              <w:t xml:space="preserve">ssue 1.6: </w:t>
            </w:r>
            <w:r>
              <w:rPr>
                <w:rFonts w:eastAsia="新細明體" w:hint="eastAsia"/>
                <w:lang w:eastAsia="zh-TW"/>
              </w:rPr>
              <w:t>We</w:t>
            </w:r>
            <w:r>
              <w:rPr>
                <w:rFonts w:eastAsia="新細明體"/>
                <w:lang w:eastAsia="zh-TW"/>
              </w:rPr>
              <w:t xml:space="preserve"> think RBG-based partition can be used for Allocation Type 0 as well as Type 1. </w:t>
            </w:r>
            <w:r w:rsidRPr="00F70177">
              <w:rPr>
                <w:rFonts w:eastAsia="新細明體"/>
                <w:lang w:eastAsia="zh-TW"/>
              </w:rPr>
              <w:t xml:space="preserve">Based on current UL resource allocation rule, when </w:t>
            </w:r>
            <w:r w:rsidRPr="00034F2A">
              <w:rPr>
                <w:rFonts w:eastAsia="新細明體"/>
                <w:i/>
                <w:iCs/>
                <w:lang w:eastAsia="zh-TW"/>
              </w:rPr>
              <w:t xml:space="preserve">resourceAllocationType1GranularityDCI-0-2 </w:t>
            </w:r>
            <w:r w:rsidRPr="00034F2A">
              <w:rPr>
                <w:rFonts w:eastAsia="新細明體"/>
                <w:lang w:eastAsia="zh-TW"/>
              </w:rPr>
              <w:t>i</w:t>
            </w:r>
            <w:r w:rsidRPr="00F70177">
              <w:rPr>
                <w:rFonts w:eastAsia="新細明體"/>
                <w:lang w:eastAsia="zh-TW"/>
              </w:rPr>
              <w:t xml:space="preserve">s configured and the PUSCH is scheduled by DCI format 0_2, the frequency-domain resource allocation is RBG-based. </w:t>
            </w:r>
            <w:r w:rsidR="00973DC7" w:rsidRPr="00F70177">
              <w:rPr>
                <w:rFonts w:eastAsia="新細明體"/>
                <w:lang w:eastAsia="zh-TW"/>
              </w:rPr>
              <w:t xml:space="preserve">Hence, we suggest </w:t>
            </w:r>
            <w:r w:rsidR="00F70177" w:rsidRPr="00F70177">
              <w:rPr>
                <w:rFonts w:eastAsia="新細明體"/>
                <w:lang w:eastAsia="zh-TW"/>
              </w:rPr>
              <w:t>modifying</w:t>
            </w:r>
            <w:r w:rsidR="00973DC7" w:rsidRPr="00F70177">
              <w:rPr>
                <w:rFonts w:eastAsia="新細明體"/>
                <w:lang w:eastAsia="zh-TW"/>
              </w:rPr>
              <w:t xml:space="preserve"> option 2 as follows:</w:t>
            </w:r>
          </w:p>
          <w:p w14:paraId="0B4B5A6E" w14:textId="752476DB" w:rsidR="00973DC7" w:rsidRDefault="00973DC7" w:rsidP="00F70177">
            <w:pPr>
              <w:snapToGrid w:val="0"/>
              <w:ind w:leftChars="100" w:left="200"/>
              <w:rPr>
                <w:ins w:id="29" w:author="作者"/>
                <w:sz w:val="18"/>
                <w:szCs w:val="20"/>
              </w:rPr>
            </w:pPr>
            <w:r w:rsidRPr="00D01C07">
              <w:rPr>
                <w:b/>
                <w:bCs/>
                <w:sz w:val="18"/>
                <w:szCs w:val="20"/>
              </w:rPr>
              <w:t>Option 2</w:t>
            </w:r>
            <w:r>
              <w:rPr>
                <w:sz w:val="18"/>
                <w:szCs w:val="20"/>
              </w:rPr>
              <w:t>: use RBG-based partition for Allocation Type 0</w:t>
            </w:r>
            <w:ins w:id="30"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31"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新細明體" w:hint="eastAsia"/>
                <w:lang w:eastAsia="zh-TW"/>
              </w:rPr>
            </w:pPr>
            <w:r w:rsidRPr="00F70177">
              <w:rPr>
                <w:rFonts w:eastAsia="新細明體"/>
                <w:lang w:eastAsia="zh-TW"/>
              </w:rPr>
              <w:t>In addition, c</w:t>
            </w:r>
            <w:r w:rsidR="00867D9D" w:rsidRPr="00F70177">
              <w:rPr>
                <w:rFonts w:eastAsia="新細明體"/>
                <w:lang w:eastAsia="zh-TW"/>
              </w:rPr>
              <w:t xml:space="preserve">ould QC elaborate more about why </w:t>
            </w:r>
            <w:r w:rsidR="00116AE4" w:rsidRPr="00F70177">
              <w:rPr>
                <w:rFonts w:eastAsia="新細明體"/>
                <w:lang w:eastAsia="zh-TW"/>
              </w:rPr>
              <w:t xml:space="preserve">allocated </w:t>
            </w:r>
            <w:r w:rsidR="00867D9D" w:rsidRPr="00F70177">
              <w:rPr>
                <w:rFonts w:eastAsia="新細明體"/>
                <w:lang w:eastAsia="zh-TW"/>
              </w:rPr>
              <w:t>RBs</w:t>
            </w:r>
            <w:r w:rsidR="00F70177">
              <w:rPr>
                <w:rFonts w:eastAsia="新細明體"/>
                <w:lang w:eastAsia="zh-TW"/>
              </w:rPr>
              <w:t xml:space="preserve"> should</w:t>
            </w:r>
            <w:r w:rsidR="00867D9D" w:rsidRPr="00F70177">
              <w:rPr>
                <w:rFonts w:eastAsia="新細明體"/>
                <w:lang w:eastAsia="zh-TW"/>
              </w:rPr>
              <w:t xml:space="preserve"> be conti</w:t>
            </w:r>
            <w:r w:rsidR="00867D9D" w:rsidRPr="00F70177">
              <w:rPr>
                <w:rFonts w:eastAsia="新細明體"/>
                <w:lang w:eastAsia="zh-TW"/>
              </w:rPr>
              <w:t>nuous</w:t>
            </w:r>
            <w:r w:rsidR="00867D9D" w:rsidRPr="00F70177">
              <w:rPr>
                <w:rFonts w:eastAsia="新細明體"/>
                <w:lang w:eastAsia="zh-TW"/>
              </w:rPr>
              <w:t>?</w:t>
            </w: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32" w:author="作者">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lastRenderedPageBreak/>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33" w:author="作者">
              <w:r w:rsidR="00815DB9">
                <w:rPr>
                  <w:sz w:val="18"/>
                  <w:szCs w:val="22"/>
                </w:rPr>
                <w:t>,Spreadtrum</w:t>
              </w:r>
            </w:ins>
            <w:proofErr w:type="spellEnd"/>
            <w:proofErr w:type="gram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xml:space="preserve">, </w:t>
            </w:r>
            <w:r w:rsidR="00245F34">
              <w:rPr>
                <w:sz w:val="18"/>
                <w:szCs w:val="22"/>
              </w:rPr>
              <w:lastRenderedPageBreak/>
              <w:t>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34" w:author="作者">
              <w:r w:rsidR="00815DB9">
                <w:rPr>
                  <w:sz w:val="18"/>
                  <w:szCs w:val="22"/>
                </w:rPr>
                <w:t>,Spreadtrum</w:t>
              </w:r>
            </w:ins>
            <w:proofErr w:type="spellEnd"/>
            <w:proofErr w:type="gram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4698E1F2"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35" w:author="作者">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36"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33E3C757" w:rsidR="006220BB" w:rsidRPr="008845C6" w:rsidRDefault="00815A03">
            <w:pPr>
              <w:pStyle w:val="af2"/>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ins w:id="37" w:author="作者">
              <w:r w:rsidR="00815DB9">
                <w:rPr>
                  <w:sz w:val="18"/>
                  <w:szCs w:val="22"/>
                </w:rPr>
                <w:t>Support</w:t>
              </w:r>
              <w:r w:rsidR="007F0DBF">
                <w:rPr>
                  <w:sz w:val="18"/>
                  <w:szCs w:val="22"/>
                </w:rPr>
                <w:t>, DOCOMO</w:t>
              </w:r>
            </w:ins>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38" w:author="作者">
              <w:r w:rsidR="0061469D">
                <w:rPr>
                  <w:sz w:val="18"/>
                  <w:szCs w:val="22"/>
                </w:rPr>
                <w:t>, Google</w:t>
              </w:r>
            </w:ins>
          </w:p>
          <w:p w14:paraId="192602D0" w14:textId="1BE26B8C"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w:t>
            </w:r>
            <w:proofErr w:type="spellStart"/>
            <w:proofErr w:type="gramStart"/>
            <w:r w:rsidR="00245F34" w:rsidRPr="00245F34">
              <w:rPr>
                <w:sz w:val="18"/>
                <w:szCs w:val="22"/>
              </w:rPr>
              <w:t>LG</w:t>
            </w:r>
            <w:ins w:id="39" w:author="作者">
              <w:r w:rsidR="00951C6B">
                <w:rPr>
                  <w:sz w:val="18"/>
                  <w:szCs w:val="22"/>
                </w:rPr>
                <w:t>,Spreadtrum</w:t>
              </w:r>
            </w:ins>
            <w:proofErr w:type="spellEnd"/>
            <w:proofErr w:type="gram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4007BC9"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40" w:author="作者">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41" w:author="作者">
              <w:r w:rsidR="0061469D">
                <w:rPr>
                  <w:sz w:val="18"/>
                  <w:szCs w:val="22"/>
                </w:rPr>
                <w:t>, Google</w:t>
              </w:r>
            </w:ins>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4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43" w:author="作者"/>
              </w:rPr>
            </w:pPr>
            <w:ins w:id="44"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45" w:author="作者"/>
              </w:rPr>
            </w:pPr>
          </w:p>
          <w:p w14:paraId="72D46962" w14:textId="77777777" w:rsidR="006A53C8" w:rsidRDefault="006A53C8" w:rsidP="006A53C8">
            <w:pPr>
              <w:snapToGrid w:val="0"/>
              <w:rPr>
                <w:ins w:id="46" w:author="作者"/>
                <w:sz w:val="18"/>
                <w:szCs w:val="20"/>
              </w:rPr>
            </w:pPr>
            <w:ins w:id="47"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48" w:author="作者"/>
                <w:color w:val="0070C0"/>
                <w:sz w:val="18"/>
                <w:szCs w:val="20"/>
              </w:rPr>
            </w:pPr>
            <w:ins w:id="49"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lastRenderedPageBreak/>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50"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51"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新細明體" w:hint="eastAsia"/>
                <w:sz w:val="18"/>
                <w:szCs w:val="18"/>
                <w:lang w:eastAsia="zh-TW"/>
              </w:rPr>
            </w:pPr>
            <w:proofErr w:type="spellStart"/>
            <w:r>
              <w:rPr>
                <w:rFonts w:eastAsia="新細明體" w:hint="eastAsia"/>
                <w:sz w:val="18"/>
                <w:szCs w:val="18"/>
                <w:lang w:eastAsia="zh-TW"/>
              </w:rPr>
              <w:t>M</w:t>
            </w:r>
            <w:r>
              <w:rPr>
                <w:rFonts w:eastAsia="新細明體"/>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52" w:author="作者">
              <w:r>
                <w:rPr>
                  <w:sz w:val="18"/>
                  <w:szCs w:val="20"/>
                </w:rPr>
                <w:t xml:space="preserve"> if </w:t>
              </w:r>
            </w:ins>
            <w:del w:id="53" w:author="作者">
              <w:r w:rsidDel="00DD67CB">
                <w:rPr>
                  <w:sz w:val="18"/>
                  <w:szCs w:val="20"/>
                </w:rPr>
                <w:delText xml:space="preserve">. </w:delText>
              </w:r>
              <w:r w:rsidRPr="008E535D" w:rsidDel="00DD67CB">
                <w:rPr>
                  <w:sz w:val="18"/>
                  <w:szCs w:val="20"/>
                </w:rPr>
                <w:delText>Two</w:delText>
              </w:r>
            </w:del>
            <w:ins w:id="54" w:author="作者">
              <w:r>
                <w:rPr>
                  <w:sz w:val="18"/>
                  <w:szCs w:val="20"/>
                </w:rPr>
                <w:t xml:space="preserve"> two</w:t>
              </w:r>
            </w:ins>
            <w:r w:rsidRPr="008E535D">
              <w:rPr>
                <w:sz w:val="18"/>
                <w:szCs w:val="20"/>
              </w:rPr>
              <w:t xml:space="preserve"> PUSCHs </w:t>
            </w:r>
            <w:ins w:id="55" w:author="作者">
              <w:r>
                <w:rPr>
                  <w:sz w:val="18"/>
                  <w:szCs w:val="20"/>
                </w:rPr>
                <w:t xml:space="preserve">are </w:t>
              </w:r>
            </w:ins>
            <w:r w:rsidRPr="008E535D">
              <w:rPr>
                <w:sz w:val="18"/>
                <w:szCs w:val="20"/>
              </w:rPr>
              <w:t xml:space="preserve">associated with different TRPs </w:t>
            </w:r>
            <w:del w:id="56"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f2"/>
              <w:numPr>
                <w:ilvl w:val="0"/>
                <w:numId w:val="71"/>
              </w:numPr>
              <w:snapToGrid w:val="0"/>
              <w:rPr>
                <w:ins w:id="57"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f2"/>
              <w:numPr>
                <w:ilvl w:val="0"/>
                <w:numId w:val="71"/>
              </w:numPr>
              <w:snapToGrid w:val="0"/>
              <w:rPr>
                <w:sz w:val="18"/>
                <w:szCs w:val="20"/>
              </w:rPr>
            </w:pPr>
            <w:ins w:id="58"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f2"/>
              <w:numPr>
                <w:ilvl w:val="0"/>
                <w:numId w:val="72"/>
              </w:numPr>
              <w:snapToGrid w:val="0"/>
            </w:pPr>
            <w:ins w:id="59"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f2"/>
              <w:numPr>
                <w:ilvl w:val="0"/>
                <w:numId w:val="51"/>
              </w:numPr>
              <w:snapToGrid w:val="0"/>
              <w:rPr>
                <w:sz w:val="18"/>
                <w:szCs w:val="20"/>
              </w:rPr>
            </w:pPr>
            <w:r w:rsidRPr="007B12E9">
              <w:rPr>
                <w:b/>
                <w:bCs/>
                <w:sz w:val="18"/>
                <w:szCs w:val="20"/>
              </w:rPr>
              <w:t xml:space="preserve">Not </w:t>
            </w:r>
            <w:proofErr w:type="gramStart"/>
            <w:r w:rsidRPr="007B12E9">
              <w:rPr>
                <w:b/>
                <w:bCs/>
                <w:sz w:val="18"/>
                <w:szCs w:val="20"/>
              </w:rPr>
              <w:t>support</w:t>
            </w:r>
            <w:r w:rsidR="00124FA0" w:rsidRPr="007B12E9">
              <w:rPr>
                <w:sz w:val="18"/>
                <w:szCs w:val="20"/>
              </w:rPr>
              <w:t>:</w:t>
            </w:r>
            <w:proofErr w:type="gramEnd"/>
            <w:ins w:id="60" w:author="作者">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af2"/>
              <w:numPr>
                <w:ilvl w:val="0"/>
                <w:numId w:val="52"/>
              </w:numPr>
              <w:snapToGrid w:val="0"/>
              <w:rPr>
                <w:sz w:val="18"/>
                <w:szCs w:val="20"/>
              </w:rPr>
            </w:pPr>
            <w:r w:rsidRPr="007B12E9">
              <w:rPr>
                <w:b/>
                <w:bCs/>
                <w:sz w:val="18"/>
                <w:szCs w:val="20"/>
              </w:rPr>
              <w:t xml:space="preserve">Not </w:t>
            </w:r>
            <w:proofErr w:type="gramStart"/>
            <w:r w:rsidRPr="007B12E9">
              <w:rPr>
                <w:b/>
                <w:bCs/>
                <w:sz w:val="18"/>
                <w:szCs w:val="20"/>
              </w:rPr>
              <w:t>support</w:t>
            </w:r>
            <w:r w:rsidR="00124FA0" w:rsidRPr="007B12E9">
              <w:rPr>
                <w:sz w:val="18"/>
                <w:szCs w:val="20"/>
              </w:rPr>
              <w:t>:</w:t>
            </w:r>
            <w:proofErr w:type="gramEnd"/>
            <w:ins w:id="61" w:author="作者">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af2"/>
              <w:numPr>
                <w:ilvl w:val="0"/>
                <w:numId w:val="54"/>
              </w:numPr>
              <w:snapToGrid w:val="0"/>
              <w:rPr>
                <w:sz w:val="18"/>
                <w:szCs w:val="20"/>
              </w:rPr>
            </w:pPr>
            <w:r w:rsidRPr="007B12E9">
              <w:rPr>
                <w:b/>
                <w:bCs/>
                <w:sz w:val="18"/>
                <w:szCs w:val="20"/>
              </w:rPr>
              <w:t xml:space="preserve">Not </w:t>
            </w:r>
            <w:proofErr w:type="gramStart"/>
            <w:r w:rsidRPr="007B12E9">
              <w:rPr>
                <w:b/>
                <w:bCs/>
                <w:sz w:val="18"/>
                <w:szCs w:val="20"/>
              </w:rPr>
              <w:t>support</w:t>
            </w:r>
            <w:r w:rsidR="00124FA0" w:rsidRPr="007B12E9">
              <w:rPr>
                <w:sz w:val="18"/>
                <w:szCs w:val="20"/>
              </w:rPr>
              <w:t>:</w:t>
            </w:r>
            <w:proofErr w:type="gramEnd"/>
            <w:ins w:id="62" w:author="作者">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63" w:author="作者">
              <w:r w:rsidR="006A53C8">
                <w:rPr>
                  <w:sz w:val="18"/>
                  <w:szCs w:val="22"/>
                </w:rPr>
                <w:t>G</w:t>
              </w:r>
            </w:ins>
            <w:del w:id="64" w:author="作者">
              <w:r w:rsidRPr="007B12E9" w:rsidDel="006A53C8">
                <w:rPr>
                  <w:sz w:val="18"/>
                  <w:szCs w:val="22"/>
                </w:rPr>
                <w:delText>g</w:delText>
              </w:r>
            </w:del>
            <w:r w:rsidRPr="007B12E9">
              <w:rPr>
                <w:sz w:val="18"/>
                <w:szCs w:val="22"/>
              </w:rPr>
              <w:t>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lastRenderedPageBreak/>
              <w:t>Proposal 3.B:</w:t>
            </w:r>
          </w:p>
          <w:p w14:paraId="6A4AE09B" w14:textId="6E756AE0"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xml:space="preserve">, </w:t>
            </w:r>
            <w:r w:rsidR="0098681D" w:rsidRPr="00FD4E9A">
              <w:rPr>
                <w:sz w:val="18"/>
                <w:szCs w:val="22"/>
              </w:rPr>
              <w:lastRenderedPageBreak/>
              <w:t>DOCOMO</w:t>
            </w:r>
            <w:r w:rsidR="001A57D6" w:rsidRPr="00FD4E9A">
              <w:rPr>
                <w:sz w:val="18"/>
                <w:szCs w:val="22"/>
              </w:rPr>
              <w:t>, MTK</w:t>
            </w:r>
            <w:r w:rsidR="00AD174B" w:rsidRPr="00FD4E9A">
              <w:rPr>
                <w:sz w:val="18"/>
                <w:szCs w:val="22"/>
              </w:rPr>
              <w:t>, CATT</w:t>
            </w:r>
            <w:r w:rsidR="00E42DF4">
              <w:rPr>
                <w:sz w:val="18"/>
                <w:szCs w:val="22"/>
              </w:rPr>
              <w:t>, Nokia</w:t>
            </w:r>
            <w:ins w:id="65" w:author="作者">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lastRenderedPageBreak/>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66" w:author="作者">
              <w:r w:rsidR="006A53C8">
                <w:rPr>
                  <w:sz w:val="18"/>
                  <w:szCs w:val="22"/>
                </w:rPr>
                <w:t>, Google</w:t>
              </w:r>
            </w:ins>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6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68" w:author="作者">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lastRenderedPageBreak/>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69"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70" w:author="作者">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 xml:space="preserve">Other issues listed are either not high priority </w:t>
            </w:r>
            <w:proofErr w:type="gramStart"/>
            <w:r>
              <w:t>now, or</w:t>
            </w:r>
            <w:proofErr w:type="gramEnd"/>
            <w:r>
              <w:t xml:space="preserve">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71"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72"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2142F5" w:rsidRDefault="002142F5" w:rsidP="008C39C6">
            <w:pPr>
              <w:snapToGrid w:val="0"/>
              <w:rPr>
                <w:rFonts w:eastAsia="新細明體" w:hint="eastAsia"/>
                <w:sz w:val="18"/>
                <w:szCs w:val="18"/>
                <w:lang w:eastAsia="zh-TW"/>
                <w:rPrChange w:id="73" w:author="作者">
                  <w:rPr>
                    <w:sz w:val="18"/>
                    <w:szCs w:val="18"/>
                  </w:rPr>
                </w:rPrChange>
              </w:rPr>
            </w:pPr>
            <w:proofErr w:type="spellStart"/>
            <w:ins w:id="74" w:author="作者">
              <w:r>
                <w:rPr>
                  <w:rFonts w:eastAsia="新細明體" w:hint="eastAsia"/>
                  <w:sz w:val="18"/>
                  <w:szCs w:val="18"/>
                  <w:lang w:eastAsia="zh-TW"/>
                </w:rPr>
                <w:t>M</w:t>
              </w:r>
              <w:r>
                <w:rPr>
                  <w:rFonts w:eastAsia="新細明體"/>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75" w:author="作者"/>
              </w:rPr>
            </w:pPr>
            <w:ins w:id="76" w:author="作者">
              <w:r>
                <w:t>For Issue 4.1, we think</w:t>
              </w:r>
              <w:r>
                <w:t xml:space="preserve"> p</w:t>
              </w:r>
              <w:r>
                <w:t>ower-related issue (e.g., power splitting scheme, PHR) should be discussed after</w:t>
              </w:r>
              <w:r>
                <w:t xml:space="preserve"> deciding</w:t>
              </w:r>
              <w:r>
                <w:t xml:space="preserve"> which per-UE and per-panel power limitation is supported. </w:t>
              </w:r>
            </w:ins>
          </w:p>
          <w:p w14:paraId="37821696" w14:textId="77777777" w:rsidR="002142F5" w:rsidRDefault="002142F5" w:rsidP="002142F5">
            <w:pPr>
              <w:snapToGrid w:val="0"/>
              <w:rPr>
                <w:ins w:id="77" w:author="作者"/>
              </w:rPr>
            </w:pPr>
          </w:p>
          <w:p w14:paraId="559BDFBE" w14:textId="14A954CF" w:rsidR="008C39C6" w:rsidRDefault="002142F5" w:rsidP="002142F5">
            <w:pPr>
              <w:snapToGrid w:val="0"/>
            </w:pPr>
            <w:ins w:id="78" w:author="作者">
              <w:r>
                <w:t>And Issue 4.2 and Issue 4.3 should be discussed in 9.1.1.1</w:t>
              </w:r>
            </w:ins>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lastRenderedPageBreak/>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lastRenderedPageBreak/>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新細明體"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proofErr w:type="spellStart"/>
            <w:r w:rsidRPr="008845C2">
              <w:rPr>
                <w:bCs/>
                <w:sz w:val="18"/>
                <w:szCs w:val="18"/>
                <w:lang w:eastAsia="zh-CN"/>
              </w:rPr>
              <w:lastRenderedPageBreak/>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79"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79"/>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80"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80"/>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81"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81"/>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82"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82"/>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SimSun"/>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4A0A6C"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4A0A6C"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4A0A6C"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4A0A6C"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4A0A6C"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4A0A6C"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4A0A6C"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4A0A6C"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4A0A6C"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4A0A6C"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4A0A6C"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4A0A6C"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4A0A6C"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4A0A6C"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4A0A6C"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4A0A6C"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lastRenderedPageBreak/>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4A0A6C"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4A0A6C"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4A0A6C"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4A0A6C"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4A0A6C"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4A0A6C"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4A0A6C"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4A0A6C"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4A0A6C"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93F54" w14:textId="77777777" w:rsidR="004A0A6C" w:rsidRDefault="004A0A6C">
      <w:r>
        <w:separator/>
      </w:r>
    </w:p>
  </w:endnote>
  <w:endnote w:type="continuationSeparator" w:id="0">
    <w:p w14:paraId="2ACAB175" w14:textId="77777777" w:rsidR="004A0A6C" w:rsidRDefault="004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D0E8E" w14:textId="77777777" w:rsidR="004A0A6C" w:rsidRDefault="004A0A6C">
      <w:r>
        <w:separator/>
      </w:r>
    </w:p>
  </w:footnote>
  <w:footnote w:type="continuationSeparator" w:id="0">
    <w:p w14:paraId="6A1519D2" w14:textId="77777777" w:rsidR="004A0A6C" w:rsidRDefault="004A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815DB9" w:rsidRDefault="00815DB9"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8"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6"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9"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0"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7"/>
  </w:num>
  <w:num w:numId="2">
    <w:abstractNumId w:val="22"/>
  </w:num>
  <w:num w:numId="3">
    <w:abstractNumId w:val="5"/>
  </w:num>
  <w:num w:numId="4">
    <w:abstractNumId w:val="66"/>
  </w:num>
  <w:num w:numId="5">
    <w:abstractNumId w:val="17"/>
  </w:num>
  <w:num w:numId="6">
    <w:abstractNumId w:val="56"/>
  </w:num>
  <w:num w:numId="7">
    <w:abstractNumId w:val="2"/>
  </w:num>
  <w:num w:numId="8">
    <w:abstractNumId w:val="36"/>
  </w:num>
  <w:num w:numId="9">
    <w:abstractNumId w:val="29"/>
  </w:num>
  <w:num w:numId="10">
    <w:abstractNumId w:val="30"/>
  </w:num>
  <w:num w:numId="11">
    <w:abstractNumId w:val="21"/>
  </w:num>
  <w:num w:numId="12">
    <w:abstractNumId w:val="49"/>
  </w:num>
  <w:num w:numId="13">
    <w:abstractNumId w:val="70"/>
  </w:num>
  <w:num w:numId="14">
    <w:abstractNumId w:val="7"/>
  </w:num>
  <w:num w:numId="15">
    <w:abstractNumId w:val="38"/>
  </w:num>
  <w:num w:numId="16">
    <w:abstractNumId w:val="32"/>
  </w:num>
  <w:num w:numId="17">
    <w:abstractNumId w:val="15"/>
  </w:num>
  <w:num w:numId="18">
    <w:abstractNumId w:val="20"/>
  </w:num>
  <w:num w:numId="19">
    <w:abstractNumId w:val="25"/>
  </w:num>
  <w:num w:numId="20">
    <w:abstractNumId w:val="41"/>
  </w:num>
  <w:num w:numId="21">
    <w:abstractNumId w:val="60"/>
  </w:num>
  <w:num w:numId="22">
    <w:abstractNumId w:val="34"/>
  </w:num>
  <w:num w:numId="23">
    <w:abstractNumId w:val="52"/>
  </w:num>
  <w:num w:numId="24">
    <w:abstractNumId w:val="4"/>
  </w:num>
  <w:num w:numId="25">
    <w:abstractNumId w:val="46"/>
  </w:num>
  <w:num w:numId="26">
    <w:abstractNumId w:val="23"/>
  </w:num>
  <w:num w:numId="27">
    <w:abstractNumId w:val="14"/>
  </w:num>
  <w:num w:numId="28">
    <w:abstractNumId w:val="39"/>
  </w:num>
  <w:num w:numId="29">
    <w:abstractNumId w:val="11"/>
  </w:num>
  <w:num w:numId="30">
    <w:abstractNumId w:val="40"/>
  </w:num>
  <w:num w:numId="31">
    <w:abstractNumId w:val="13"/>
  </w:num>
  <w:num w:numId="32">
    <w:abstractNumId w:val="62"/>
  </w:num>
  <w:num w:numId="33">
    <w:abstractNumId w:val="57"/>
  </w:num>
  <w:num w:numId="34">
    <w:abstractNumId w:val="10"/>
  </w:num>
  <w:num w:numId="35">
    <w:abstractNumId w:val="61"/>
  </w:num>
  <w:num w:numId="36">
    <w:abstractNumId w:val="53"/>
  </w:num>
  <w:num w:numId="37">
    <w:abstractNumId w:val="6"/>
  </w:num>
  <w:num w:numId="38">
    <w:abstractNumId w:val="42"/>
  </w:num>
  <w:num w:numId="39">
    <w:abstractNumId w:val="35"/>
  </w:num>
  <w:num w:numId="40">
    <w:abstractNumId w:val="59"/>
  </w:num>
  <w:num w:numId="41">
    <w:abstractNumId w:val="64"/>
  </w:num>
  <w:num w:numId="42">
    <w:abstractNumId w:val="50"/>
  </w:num>
  <w:num w:numId="43">
    <w:abstractNumId w:val="37"/>
  </w:num>
  <w:num w:numId="44">
    <w:abstractNumId w:val="19"/>
  </w:num>
  <w:num w:numId="45">
    <w:abstractNumId w:val="16"/>
  </w:num>
  <w:num w:numId="46">
    <w:abstractNumId w:val="9"/>
  </w:num>
  <w:num w:numId="47">
    <w:abstractNumId w:val="71"/>
  </w:num>
  <w:num w:numId="48">
    <w:abstractNumId w:val="33"/>
  </w:num>
  <w:num w:numId="49">
    <w:abstractNumId w:val="27"/>
  </w:num>
  <w:num w:numId="50">
    <w:abstractNumId w:val="3"/>
  </w:num>
  <w:num w:numId="51">
    <w:abstractNumId w:val="51"/>
  </w:num>
  <w:num w:numId="52">
    <w:abstractNumId w:val="44"/>
  </w:num>
  <w:num w:numId="53">
    <w:abstractNumId w:val="65"/>
  </w:num>
  <w:num w:numId="54">
    <w:abstractNumId w:val="67"/>
  </w:num>
  <w:num w:numId="55">
    <w:abstractNumId w:val="18"/>
  </w:num>
  <w:num w:numId="56">
    <w:abstractNumId w:val="28"/>
  </w:num>
  <w:num w:numId="57">
    <w:abstractNumId w:val="45"/>
  </w:num>
  <w:num w:numId="58">
    <w:abstractNumId w:val="54"/>
  </w:num>
  <w:num w:numId="59">
    <w:abstractNumId w:val="8"/>
  </w:num>
  <w:num w:numId="60">
    <w:abstractNumId w:val="1"/>
  </w:num>
  <w:num w:numId="61">
    <w:abstractNumId w:val="58"/>
  </w:num>
  <w:num w:numId="62">
    <w:abstractNumId w:val="0"/>
  </w:num>
  <w:num w:numId="63">
    <w:abstractNumId w:val="48"/>
  </w:num>
  <w:num w:numId="64">
    <w:abstractNumId w:val="31"/>
  </w:num>
  <w:num w:numId="65">
    <w:abstractNumId w:val="24"/>
  </w:num>
  <w:num w:numId="66">
    <w:abstractNumId w:val="43"/>
  </w:num>
  <w:num w:numId="67">
    <w:abstractNumId w:val="69"/>
  </w:num>
  <w:num w:numId="68">
    <w:abstractNumId w:val="63"/>
  </w:num>
  <w:num w:numId="69">
    <w:abstractNumId w:val="55"/>
  </w:num>
  <w:num w:numId="70">
    <w:abstractNumId w:val="12"/>
  </w:num>
  <w:num w:numId="71">
    <w:abstractNumId w:val="68"/>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5388"/>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3063"/>
    <w:rsid w:val="005D5DDE"/>
    <w:rsid w:val="005D7F02"/>
    <w:rsid w:val="005E13CC"/>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41A8"/>
    <w:rsid w:val="007F4B81"/>
    <w:rsid w:val="007F51B6"/>
    <w:rsid w:val="007F5805"/>
    <w:rsid w:val="007F6407"/>
    <w:rsid w:val="00801370"/>
    <w:rsid w:val="00801ECD"/>
    <w:rsid w:val="0080314B"/>
    <w:rsid w:val="00804114"/>
    <w:rsid w:val="0080431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D67CB"/>
    <w:rsid w:val="00DE09A3"/>
    <w:rsid w:val="00DE186C"/>
    <w:rsid w:val="00DE2915"/>
    <w:rsid w:val="00DE7A2F"/>
    <w:rsid w:val="00DF0BC0"/>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
    <w:rsid w:val="002328B0"/>
    <w:rPr>
      <w:rFonts w:ascii="Helvetica" w:eastAsia="MS Mincho" w:hAnsi="Helvetica" w:cs="Arial"/>
      <w:bCs/>
      <w:kern w:val="32"/>
      <w:sz w:val="28"/>
      <w:szCs w:val="32"/>
      <w:lang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rsid w:val="002328B0"/>
    <w:rPr>
      <w:rFonts w:ascii="Helvetica" w:eastAsia="MS Mincho" w:hAnsi="Helvetica" w:cs="Arial"/>
      <w:bCs/>
      <w:iCs/>
      <w:sz w:val="24"/>
      <w:szCs w:val="28"/>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rsid w:val="00B355FE"/>
    <w:rPr>
      <w:rFonts w:ascii="Arial" w:eastAsia="MS Mincho" w:hAnsi="Arial" w:cs="Arial"/>
      <w:bCs/>
      <w:sz w:val="20"/>
      <w:szCs w:val="26"/>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SimSun"/>
      <w:lang w:eastAsia="zh-CN"/>
    </w:rPr>
  </w:style>
  <w:style w:type="character" w:customStyle="1" w:styleId="00TextChar">
    <w:name w:val="00_Text Char"/>
    <w:basedOn w:val="a1"/>
    <w:link w:val="00Text"/>
    <w:rsid w:val="00BD24E4"/>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本文 字元"/>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註解方塊文字 字元"/>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頁尾 字元"/>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註解文字 字元"/>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註解主旨 字元"/>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新細明體"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Web">
    <w:name w:val="Normal (Web)"/>
    <w:basedOn w:val="a"/>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af7">
    <w:name w:val="標號 字元"/>
    <w:aliases w:val="cap 字元,cap Char Char Char Char Char Char Char 字元,Caption Char1 字元,Caption Char Char 字元,Caption Char1 Char 字元,Caption Char2 字元,Caption Char Char Char 字元,Caption Char Char1 字元,fig and tbl 字元,fighead2 字元,Table Caption 字元,fighead21 字元,fighead22 字元"/>
    <w:basedOn w:val="a1"/>
    <w:link w:val="af6"/>
    <w:uiPriority w:val="35"/>
    <w:rsid w:val="00DB3FB2"/>
    <w:rPr>
      <w:rFonts w:ascii="Calibri" w:eastAsia="新細明體"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197-6163-41E3-AC4F-D8AE931A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2022-08-18T06:47:00Z</dcterms:created>
  <dcterms:modified xsi:type="dcterms:W3CDTF">2022-08-18T09:01:00Z</dcterms:modified>
</cp:coreProperties>
</file>