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oel="http://schemas.microsoft.com/office/2019/extlst">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40BAC053"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af2"/>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f2"/>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0"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 w:author="作者">
              <w:r w:rsidR="00F60076">
                <w:rPr>
                  <w:sz w:val="18"/>
                  <w:szCs w:val="18"/>
                </w:rPr>
                <w:t>, Lenovo</w:t>
              </w:r>
            </w:ins>
          </w:p>
          <w:p w14:paraId="411EE798" w14:textId="41A0E8DE" w:rsidR="00C57B8A" w:rsidRPr="009F335F" w:rsidRDefault="0078138F">
            <w:pPr>
              <w:pStyle w:val="af2"/>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af2"/>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45BAAB40"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2" w:author="作者">
              <w:r w:rsidR="00F60076">
                <w:rPr>
                  <w:sz w:val="18"/>
                  <w:szCs w:val="18"/>
                </w:rPr>
                <w:t xml:space="preserve">, </w:t>
              </w:r>
              <w:r w:rsidR="00F60076">
                <w:rPr>
                  <w:sz w:val="18"/>
                  <w:szCs w:val="18"/>
                </w:rPr>
                <w:t>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3" w:author="作者">
              <w:r w:rsidR="00F60076">
                <w:rPr>
                  <w:sz w:val="18"/>
                  <w:szCs w:val="18"/>
                </w:rPr>
                <w:t xml:space="preserve">, </w:t>
              </w:r>
              <w:r w:rsidR="00F60076">
                <w:rPr>
                  <w:sz w:val="18"/>
                  <w:szCs w:val="18"/>
                </w:rPr>
                <w:t>Lenovo</w:t>
              </w:r>
            </w:ins>
          </w:p>
          <w:p w14:paraId="1942ADCB" w14:textId="109DBFCE"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proofErr w:type="gramStart"/>
            <w:r w:rsidR="00BA0B8D">
              <w:rPr>
                <w:sz w:val="18"/>
                <w:szCs w:val="18"/>
              </w:rPr>
              <w:t>Nokia</w:t>
            </w:r>
            <w:ins w:id="4"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proofErr w:type="gramEnd"/>
              <w:r w:rsidR="00E92B6E">
                <w:rPr>
                  <w:rFonts w:asciiTheme="minorEastAsia" w:eastAsiaTheme="minorEastAsia" w:hAnsiTheme="minorEastAsia"/>
                  <w:sz w:val="18"/>
                  <w:szCs w:val="18"/>
                  <w:lang w:eastAsia="zh-CN"/>
                </w:rPr>
                <w:t>, Google</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294D67A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roofErr w:type="gramStart"/>
            <w:r w:rsidR="00371748">
              <w:rPr>
                <w:sz w:val="18"/>
                <w:szCs w:val="22"/>
              </w:rPr>
              <w:t>)</w:t>
            </w:r>
            <w:ins w:id="5" w:author="作者">
              <w:r w:rsidR="00815DB9">
                <w:rPr>
                  <w:sz w:val="18"/>
                  <w:szCs w:val="22"/>
                </w:rPr>
                <w:t>,</w:t>
              </w:r>
              <w:proofErr w:type="spellStart"/>
              <w:r w:rsidR="00815DB9">
                <w:rPr>
                  <w:sz w:val="18"/>
                  <w:szCs w:val="22"/>
                </w:rPr>
                <w:t>Spreadtrum</w:t>
              </w:r>
              <w:proofErr w:type="spellEnd"/>
              <w:proofErr w:type="gramEnd"/>
              <w:r w:rsidR="00F60076">
                <w:rPr>
                  <w:sz w:val="18"/>
                  <w:szCs w:val="22"/>
                </w:rPr>
                <w:t xml:space="preserve">, </w:t>
              </w:r>
              <w:r w:rsidR="00F60076">
                <w:rPr>
                  <w:sz w:val="18"/>
                  <w:szCs w:val="18"/>
                </w:rPr>
                <w:t>Lenovo</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04D09E68"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6" w:author="作者">
              <w:r w:rsidR="00E92B6E">
                <w:rPr>
                  <w:sz w:val="18"/>
                  <w:szCs w:val="18"/>
                </w:rPr>
                <w:t>, Google</w:t>
              </w:r>
              <w:r w:rsidR="00F60076">
                <w:rPr>
                  <w:sz w:val="18"/>
                  <w:szCs w:val="18"/>
                </w:rPr>
                <w:t xml:space="preserve">, </w:t>
              </w:r>
              <w:r w:rsidR="00F60076">
                <w:rPr>
                  <w:sz w:val="18"/>
                  <w:szCs w:val="18"/>
                </w:rPr>
                <w:t>Lenovo</w:t>
              </w:r>
            </w:ins>
          </w:p>
          <w:p w14:paraId="06A25757" w14:textId="695E7AA9"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af2"/>
              <w:numPr>
                <w:ilvl w:val="0"/>
                <w:numId w:val="24"/>
              </w:numPr>
              <w:snapToGrid w:val="0"/>
              <w:rPr>
                <w:ins w:id="7"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f2"/>
              <w:numPr>
                <w:ilvl w:val="0"/>
                <w:numId w:val="24"/>
              </w:numPr>
              <w:snapToGrid w:val="0"/>
              <w:rPr>
                <w:sz w:val="18"/>
                <w:szCs w:val="20"/>
              </w:rPr>
            </w:pPr>
            <w:ins w:id="8"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layers is applied to </w:t>
            </w:r>
            <w:proofErr w:type="gramStart"/>
            <w:r w:rsidRPr="002D666A">
              <w:rPr>
                <w:sz w:val="18"/>
                <w:szCs w:val="20"/>
              </w:rPr>
              <w:t>both PUSCH</w:t>
            </w:r>
            <w:proofErr w:type="gramEnd"/>
            <w:r w:rsidRPr="002D666A">
              <w:rPr>
                <w:sz w:val="18"/>
                <w:szCs w:val="20"/>
              </w:rPr>
              <w:t xml:space="preserve">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f2"/>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7CB21EE6" w14:textId="050BB4D6" w:rsidR="001A57D6" w:rsidRDefault="001A57D6" w:rsidP="0032758B">
            <w:pPr>
              <w:snapToGrid w:val="0"/>
              <w:ind w:left="70"/>
              <w:rPr>
                <w:ins w:id="9"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0" w:author="作者">
              <w:r w:rsidR="00F60076">
                <w:rPr>
                  <w:sz w:val="18"/>
                  <w:szCs w:val="18"/>
                </w:rPr>
                <w:t xml:space="preserve">, </w:t>
              </w:r>
              <w:r w:rsidR="00F60076">
                <w:rPr>
                  <w:sz w:val="18"/>
                  <w:szCs w:val="18"/>
                </w:rPr>
                <w:t>Lenovo</w:t>
              </w:r>
            </w:ins>
          </w:p>
          <w:p w14:paraId="3F744349" w14:textId="58B6C5B6" w:rsidR="00FE63F1" w:rsidRDefault="00FE63F1" w:rsidP="0032758B">
            <w:pPr>
              <w:snapToGrid w:val="0"/>
              <w:ind w:left="70"/>
              <w:rPr>
                <w:b/>
                <w:bCs/>
                <w:sz w:val="18"/>
                <w:szCs w:val="18"/>
              </w:rPr>
            </w:pPr>
            <w:ins w:id="11"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3DAA8DDE"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12" w:author="作者">
              <w:r w:rsidR="00F60076">
                <w:rPr>
                  <w:sz w:val="18"/>
                  <w:szCs w:val="18"/>
                </w:rPr>
                <w:t xml:space="preserve">, </w:t>
              </w:r>
              <w:r w:rsidR="00F60076">
                <w:rPr>
                  <w:sz w:val="18"/>
                  <w:szCs w:val="18"/>
                </w:rPr>
                <w:t>Lenovo</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13" w:author="作者">
              <w:r w:rsidR="00F60076">
                <w:rPr>
                  <w:sz w:val="18"/>
                  <w:szCs w:val="18"/>
                </w:rPr>
                <w:t xml:space="preserve">, </w:t>
              </w:r>
              <w:r w:rsidR="00F60076">
                <w:rPr>
                  <w:sz w:val="18"/>
                  <w:szCs w:val="18"/>
                </w:rPr>
                <w:t>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0269D8F5" w:rsidR="00E33F53" w:rsidRDefault="00E33F53" w:rsidP="00E33F53">
            <w:pPr>
              <w:snapToGrid w:val="0"/>
              <w:ind w:left="70"/>
              <w:rPr>
                <w:b/>
                <w:bCs/>
                <w:sz w:val="18"/>
                <w:szCs w:val="18"/>
              </w:rPr>
            </w:pPr>
            <w:r>
              <w:rPr>
                <w:b/>
                <w:bCs/>
                <w:sz w:val="18"/>
                <w:szCs w:val="18"/>
              </w:rPr>
              <w:t xml:space="preserve">Option 3-1: </w:t>
            </w:r>
            <w:del w:id="14" w:author="作者">
              <w:r w:rsidRPr="00E13199" w:rsidDel="00E92B6E">
                <w:rPr>
                  <w:sz w:val="18"/>
                  <w:szCs w:val="18"/>
                </w:rPr>
                <w:delText>google</w:delText>
              </w:r>
              <w:r w:rsidR="001E4338" w:rsidDel="00E92B6E">
                <w:rPr>
                  <w:sz w:val="18"/>
                  <w:szCs w:val="18"/>
                </w:rPr>
                <w:delText xml:space="preserve">, </w:delText>
              </w:r>
            </w:del>
            <w:proofErr w:type="spellStart"/>
            <w:proofErr w:type="gramStart"/>
            <w:r w:rsidR="001E4338">
              <w:rPr>
                <w:sz w:val="18"/>
                <w:szCs w:val="18"/>
              </w:rPr>
              <w:t>OPPO</w:t>
            </w:r>
            <w:ins w:id="15" w:author="作者">
              <w:r w:rsidR="00815DB9">
                <w:rPr>
                  <w:sz w:val="18"/>
                  <w:szCs w:val="18"/>
                </w:rPr>
                <w:t>,Spreadtrum</w:t>
              </w:r>
            </w:ins>
            <w:proofErr w:type="spellEnd"/>
            <w:proofErr w:type="gramEnd"/>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07CFE5C6"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16" w:author="作者">
              <w:r w:rsidR="00EB5353">
                <w:rPr>
                  <w:sz w:val="18"/>
                  <w:szCs w:val="18"/>
                </w:rPr>
                <w:t>,</w:t>
              </w:r>
              <w:r w:rsidR="00CB3881">
                <w:rPr>
                  <w:sz w:val="18"/>
                  <w:szCs w:val="18"/>
                </w:rPr>
                <w:t xml:space="preserve"> Google,</w:t>
              </w:r>
              <w:r w:rsidR="00EB5353">
                <w:rPr>
                  <w:sz w:val="18"/>
                  <w:szCs w:val="18"/>
                </w:rPr>
                <w:t xml:space="preserve"> DOCOMO</w:t>
              </w:r>
            </w:ins>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70B87E8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xml:space="preserve">, </w:t>
            </w:r>
            <w:proofErr w:type="spellStart"/>
            <w:r>
              <w:rPr>
                <w:sz w:val="18"/>
                <w:szCs w:val="18"/>
              </w:rPr>
              <w:t>Spreadtrum</w:t>
            </w:r>
            <w:proofErr w:type="spellEnd"/>
            <w:r>
              <w:rPr>
                <w:sz w:val="18"/>
                <w:szCs w:val="18"/>
              </w:rPr>
              <w:t>,</w:t>
            </w:r>
            <w:r w:rsidR="009B19D1">
              <w:rPr>
                <w:sz w:val="18"/>
                <w:szCs w:val="18"/>
              </w:rPr>
              <w:t xml:space="preserve"> OPPO</w:t>
            </w:r>
            <w:r w:rsidR="001F2BA8">
              <w:rPr>
                <w:sz w:val="18"/>
                <w:szCs w:val="18"/>
              </w:rPr>
              <w:t xml:space="preserve">, </w:t>
            </w:r>
            <w:r w:rsidR="001F2BA8" w:rsidRPr="001F2BA8">
              <w:rPr>
                <w:sz w:val="18"/>
                <w:szCs w:val="18"/>
              </w:rPr>
              <w:t>Fraunhofer</w:t>
            </w:r>
            <w:ins w:id="17" w:author="作者">
              <w:r w:rsidR="00F60076">
                <w:rPr>
                  <w:sz w:val="18"/>
                  <w:szCs w:val="18"/>
                </w:rPr>
                <w:t xml:space="preserve">, </w:t>
              </w:r>
              <w:r w:rsidR="00F60076">
                <w:rPr>
                  <w:sz w:val="18"/>
                  <w:szCs w:val="18"/>
                </w:rPr>
                <w:t>Lenovo</w:t>
              </w:r>
            </w:ins>
          </w:p>
          <w:p w14:paraId="1BB9CDDB" w14:textId="038F13FB"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F0CD6C4" w:rsidR="00915952" w:rsidRDefault="00915952" w:rsidP="00915952">
            <w:pPr>
              <w:snapToGrid w:val="0"/>
              <w:rPr>
                <w:b/>
                <w:bCs/>
                <w:sz w:val="18"/>
                <w:szCs w:val="18"/>
              </w:rPr>
            </w:pPr>
            <w:r>
              <w:rPr>
                <w:b/>
                <w:bCs/>
                <w:sz w:val="18"/>
                <w:szCs w:val="18"/>
              </w:rPr>
              <w:t xml:space="preserve">Option 2-1: </w:t>
            </w:r>
          </w:p>
          <w:p w14:paraId="78D813E7" w14:textId="0145DA70"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proofErr w:type="spellStart"/>
            <w:r w:rsidR="009A4FB7" w:rsidRPr="009250C0">
              <w:rPr>
                <w:sz w:val="18"/>
                <w:szCs w:val="20"/>
              </w:rPr>
              <w:t>HiSilicon</w:t>
            </w:r>
            <w:proofErr w:type="spellEnd"/>
            <w:r w:rsidR="009B19D1">
              <w:rPr>
                <w:sz w:val="18"/>
                <w:szCs w:val="20"/>
              </w:rPr>
              <w:t>, OPPO</w:t>
            </w:r>
            <w:ins w:id="18" w:author="作者">
              <w:r w:rsidR="00EB5353">
                <w:rPr>
                  <w:sz w:val="18"/>
                  <w:szCs w:val="20"/>
                </w:rPr>
                <w:t xml:space="preserve">, </w:t>
              </w:r>
              <w:r w:rsidR="00CB3881">
                <w:rPr>
                  <w:sz w:val="18"/>
                  <w:szCs w:val="20"/>
                </w:rPr>
                <w:t xml:space="preserve">Google, </w:t>
              </w:r>
              <w:r w:rsidR="00EB5353">
                <w:rPr>
                  <w:sz w:val="18"/>
                  <w:szCs w:val="20"/>
                </w:rPr>
                <w:t>DOCOMO</w:t>
              </w:r>
              <w:r w:rsidR="00F60076">
                <w:rPr>
                  <w:sz w:val="18"/>
                  <w:szCs w:val="20"/>
                </w:rPr>
                <w:t xml:space="preserve">, </w:t>
              </w:r>
              <w:r w:rsidR="00F60076">
                <w:rPr>
                  <w:sz w:val="18"/>
                  <w:szCs w:val="18"/>
                </w:rPr>
                <w:t>Lenovo</w:t>
              </w:r>
            </w:ins>
            <w:del w:id="19" w:author="作者">
              <w:r w:rsidDel="00EB5353">
                <w:rPr>
                  <w:rFonts w:ascii="宋体" w:eastAsia="宋体" w:hAnsi="宋体" w:cs="宋体" w:hint="eastAsia"/>
                  <w:b/>
                  <w:bCs/>
                  <w:sz w:val="18"/>
                  <w:szCs w:val="18"/>
                  <w:lang w:eastAsia="zh-CN"/>
                </w:rPr>
                <w:delText xml:space="preserve"> </w:delText>
              </w:r>
            </w:del>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20" w:author="作者">
              <w:r w:rsidR="00CB3881">
                <w:rPr>
                  <w:sz w:val="18"/>
                  <w:szCs w:val="18"/>
                </w:rPr>
                <w:t>, Google (CG-PUSCH)</w:t>
              </w:r>
            </w:ins>
          </w:p>
          <w:p w14:paraId="2820FE32" w14:textId="1315584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21" w:author="作者">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22"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22"/>
    <w:p w14:paraId="4EF11490" w14:textId="1F0C12C1" w:rsidR="00F8758E" w:rsidRPr="00EB0C65" w:rsidRDefault="001B7962" w:rsidP="001210B8">
      <w:pPr>
        <w:pStyle w:val="af6"/>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af2"/>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f2"/>
              <w:numPr>
                <w:ilvl w:val="0"/>
                <w:numId w:val="24"/>
              </w:numPr>
              <w:snapToGrid w:val="0"/>
              <w:rPr>
                <w:rFonts w:eastAsiaTheme="minorEastAsia"/>
                <w:lang w:eastAsia="zh-CN"/>
              </w:rPr>
            </w:pPr>
            <w:ins w:id="23"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2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25"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f2"/>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26"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27"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77777777" w:rsidR="00F60076" w:rsidRDefault="00F60076" w:rsidP="00F60076">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631F" w14:textId="77777777" w:rsidR="00F60076" w:rsidRDefault="00F60076" w:rsidP="00F60076">
            <w:pPr>
              <w:snapToGrid w:val="0"/>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28" w:author="作者">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afa"/>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proofErr w:type="gramStart"/>
            <w:r w:rsidR="00BA0B8D">
              <w:rPr>
                <w:sz w:val="18"/>
                <w:szCs w:val="22"/>
              </w:rPr>
              <w:t>Nokia</w:t>
            </w:r>
            <w:ins w:id="29" w:author="作者">
              <w:r w:rsidR="00815DB9">
                <w:rPr>
                  <w:sz w:val="18"/>
                  <w:szCs w:val="22"/>
                </w:rPr>
                <w:t>,Spreadtrum</w:t>
              </w:r>
            </w:ins>
            <w:proofErr w:type="spellEnd"/>
            <w:proofErr w:type="gram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proofErr w:type="gramStart"/>
            <w:r w:rsidR="00BA0B8D">
              <w:rPr>
                <w:sz w:val="18"/>
                <w:szCs w:val="22"/>
              </w:rPr>
              <w:t>Nokia</w:t>
            </w:r>
            <w:ins w:id="30" w:author="作者">
              <w:r w:rsidR="00815DB9">
                <w:rPr>
                  <w:sz w:val="18"/>
                  <w:szCs w:val="22"/>
                </w:rPr>
                <w:t>,Spreadtrum</w:t>
              </w:r>
            </w:ins>
            <w:proofErr w:type="spellEnd"/>
            <w:proofErr w:type="gram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lastRenderedPageBreak/>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lastRenderedPageBreak/>
              <w:t>Proposal 2.C:</w:t>
            </w:r>
          </w:p>
          <w:p w14:paraId="1AE36985" w14:textId="4698E1F2"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31" w:author="作者">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32" w:author="作者">
              <w:r w:rsidR="00921C54" w:rsidDel="00921C54">
                <w:rPr>
                  <w:sz w:val="18"/>
                  <w:szCs w:val="22"/>
                </w:rPr>
                <w:delText xml:space="preserve"> </w:delText>
              </w:r>
            </w:del>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33E3C757" w:rsidR="006220BB" w:rsidRPr="008845C6" w:rsidRDefault="00815A03">
            <w:pPr>
              <w:pStyle w:val="af2"/>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ins w:id="33" w:author="作者">
              <w:r w:rsidR="00815DB9">
                <w:rPr>
                  <w:sz w:val="18"/>
                  <w:szCs w:val="22"/>
                </w:rPr>
                <w:t>Support</w:t>
              </w:r>
              <w:r w:rsidR="007F0DBF">
                <w:rPr>
                  <w:sz w:val="18"/>
                  <w:szCs w:val="22"/>
                </w:rPr>
                <w:t>, DOCOMO</w:t>
              </w:r>
            </w:ins>
          </w:p>
          <w:p w14:paraId="0AECB5B1" w14:textId="34772CB8"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ins w:id="34" w:author="作者">
              <w:r w:rsidR="0061469D">
                <w:rPr>
                  <w:sz w:val="18"/>
                  <w:szCs w:val="22"/>
                </w:rPr>
                <w:t>, Google</w:t>
              </w:r>
            </w:ins>
          </w:p>
          <w:p w14:paraId="192602D0" w14:textId="1BE26B8C" w:rsidR="006220BB" w:rsidRPr="0086155E" w:rsidRDefault="0086155E">
            <w:pPr>
              <w:pStyle w:val="af2"/>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w:t>
            </w:r>
            <w:proofErr w:type="spellStart"/>
            <w:proofErr w:type="gramStart"/>
            <w:r w:rsidR="00245F34" w:rsidRPr="00245F34">
              <w:rPr>
                <w:sz w:val="18"/>
                <w:szCs w:val="22"/>
              </w:rPr>
              <w:t>LG</w:t>
            </w:r>
            <w:ins w:id="35" w:author="作者">
              <w:r w:rsidR="00951C6B">
                <w:rPr>
                  <w:sz w:val="18"/>
                  <w:szCs w:val="22"/>
                </w:rPr>
                <w:t>,Spreadtrum</w:t>
              </w:r>
            </w:ins>
            <w:proofErr w:type="spellEnd"/>
            <w:proofErr w:type="gram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lastRenderedPageBreak/>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4007BC9"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36" w:author="作者">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ins>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ins w:id="37" w:author="作者">
              <w:r w:rsidR="0061469D">
                <w:rPr>
                  <w:sz w:val="18"/>
                  <w:szCs w:val="22"/>
                </w:rPr>
                <w:t>, Google</w:t>
              </w:r>
            </w:ins>
          </w:p>
          <w:p w14:paraId="21A2AE5E" w14:textId="560BF65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38"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39" w:author="作者"/>
              </w:rPr>
            </w:pPr>
            <w:ins w:id="40"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41" w:author="作者"/>
              </w:rPr>
            </w:pPr>
          </w:p>
          <w:p w14:paraId="72D46962" w14:textId="77777777" w:rsidR="006A53C8" w:rsidRDefault="006A53C8" w:rsidP="006A53C8">
            <w:pPr>
              <w:snapToGrid w:val="0"/>
              <w:rPr>
                <w:ins w:id="42" w:author="作者"/>
                <w:sz w:val="18"/>
                <w:szCs w:val="20"/>
              </w:rPr>
            </w:pPr>
            <w:ins w:id="43"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af2"/>
              <w:numPr>
                <w:ilvl w:val="0"/>
                <w:numId w:val="66"/>
              </w:numPr>
              <w:snapToGrid w:val="0"/>
              <w:rPr>
                <w:ins w:id="44" w:author="作者"/>
                <w:color w:val="0070C0"/>
                <w:sz w:val="18"/>
                <w:szCs w:val="20"/>
              </w:rPr>
            </w:pPr>
            <w:ins w:id="45"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46"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47"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77777777" w:rsidR="002878AD" w:rsidRDefault="002878AD" w:rsidP="002878A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49F" w14:textId="77777777" w:rsidR="002878AD" w:rsidRDefault="002878AD" w:rsidP="002878AD">
            <w:pPr>
              <w:snapToGrid w:val="0"/>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lastRenderedPageBreak/>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3C5E089F" w:rsidR="00124FA0" w:rsidRPr="007B12E9" w:rsidRDefault="007B12E9">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48" w:author="作者">
              <w:r w:rsidR="006A53C8">
                <w:rPr>
                  <w:sz w:val="18"/>
                  <w:szCs w:val="20"/>
                </w:rPr>
                <w:t xml:space="preserve"> Google</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76259D44" w:rsidR="00124FA0" w:rsidRPr="007B12E9" w:rsidRDefault="007B12E9">
            <w:pPr>
              <w:pStyle w:val="af2"/>
              <w:numPr>
                <w:ilvl w:val="0"/>
                <w:numId w:val="52"/>
              </w:numPr>
              <w:snapToGrid w:val="0"/>
              <w:rPr>
                <w:sz w:val="18"/>
                <w:szCs w:val="20"/>
              </w:rPr>
            </w:pPr>
            <w:r w:rsidRPr="007B12E9">
              <w:rPr>
                <w:b/>
                <w:bCs/>
                <w:sz w:val="18"/>
                <w:szCs w:val="20"/>
              </w:rPr>
              <w:t>Not support</w:t>
            </w:r>
            <w:r w:rsidR="00124FA0" w:rsidRPr="007B12E9">
              <w:rPr>
                <w:sz w:val="18"/>
                <w:szCs w:val="20"/>
              </w:rPr>
              <w:t>:</w:t>
            </w:r>
            <w:ins w:id="49" w:author="作者">
              <w:r w:rsidR="006A53C8">
                <w:rPr>
                  <w:sz w:val="18"/>
                  <w:szCs w:val="20"/>
                </w:rPr>
                <w:t xml:space="preserve"> Google</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af2"/>
              <w:numPr>
                <w:ilvl w:val="0"/>
                <w:numId w:val="54"/>
              </w:numPr>
              <w:snapToGrid w:val="0"/>
              <w:rPr>
                <w:sz w:val="18"/>
                <w:szCs w:val="20"/>
              </w:rPr>
            </w:pPr>
            <w:r w:rsidRPr="007B12E9">
              <w:rPr>
                <w:b/>
                <w:bCs/>
                <w:sz w:val="18"/>
                <w:szCs w:val="20"/>
              </w:rPr>
              <w:t>Not support</w:t>
            </w:r>
            <w:r w:rsidR="00124FA0" w:rsidRPr="007B12E9">
              <w:rPr>
                <w:sz w:val="18"/>
                <w:szCs w:val="20"/>
              </w:rPr>
              <w:t>:</w:t>
            </w:r>
            <w:ins w:id="50" w:author="作者">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xml:space="preserve">: </w:t>
            </w:r>
            <w:ins w:id="51" w:author="作者">
              <w:r w:rsidR="006A53C8">
                <w:rPr>
                  <w:sz w:val="18"/>
                  <w:szCs w:val="22"/>
                </w:rPr>
                <w:t>G</w:t>
              </w:r>
            </w:ins>
            <w:del w:id="52" w:author="作者">
              <w:r w:rsidRPr="007B12E9" w:rsidDel="006A53C8">
                <w:rPr>
                  <w:sz w:val="18"/>
                  <w:szCs w:val="22"/>
                </w:rPr>
                <w:delText>g</w:delText>
              </w:r>
            </w:del>
            <w:r w:rsidRPr="007B12E9">
              <w:rPr>
                <w:sz w:val="18"/>
                <w:szCs w:val="22"/>
              </w:rPr>
              <w:t>oogle</w:t>
            </w:r>
          </w:p>
          <w:p w14:paraId="13CB95D5" w14:textId="1887C2F2"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6E756AE0"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53" w:author="作者">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ins>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54" w:author="作者">
              <w:r w:rsidR="006A53C8">
                <w:rPr>
                  <w:sz w:val="18"/>
                  <w:szCs w:val="22"/>
                </w:rPr>
                <w:t>, Google</w:t>
              </w:r>
            </w:ins>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55"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56" w:author="作者">
              <w:r>
                <w:t xml:space="preserve">For issue 3.1, in our view, option 4 is the most flexible compared to other options, which is similar to </w:t>
              </w:r>
              <w:proofErr w:type="spellStart"/>
              <w:r>
                <w:t>mTRP</w:t>
              </w:r>
              <w:proofErr w:type="spellEnd"/>
              <w:r>
                <w:t xml:space="preserve"> PDCCH.</w:t>
              </w:r>
            </w:ins>
          </w:p>
        </w:tc>
      </w:tr>
      <w:tr w:rsidR="00D413FB"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D413FB" w:rsidRDefault="00D413FB" w:rsidP="00D413FB">
            <w:pPr>
              <w:snapToGrid w:val="0"/>
            </w:pPr>
          </w:p>
        </w:tc>
      </w:tr>
      <w:tr w:rsidR="00D413FB"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D413FB" w:rsidRDefault="00D413FB" w:rsidP="00D413FB">
            <w:pPr>
              <w:snapToGrid w:val="0"/>
            </w:pP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proofErr w:type="gramStart"/>
            <w:r w:rsidR="0095364F" w:rsidRPr="00FF676A">
              <w:rPr>
                <w:sz w:val="18"/>
                <w:szCs w:val="20"/>
              </w:rPr>
              <w:t>panel-specific</w:t>
            </w:r>
            <w:proofErr w:type="gramEnd"/>
            <w:r w:rsidR="0095364F" w:rsidRPr="00FF676A">
              <w:rPr>
                <w:sz w:val="18"/>
                <w:szCs w:val="20"/>
              </w:rPr>
              <w:t xml:space="preserve">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5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58" w:author="作者">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 xml:space="preserve">Other issues listed are either not high priority </w:t>
            </w:r>
            <w:proofErr w:type="gramStart"/>
            <w:r>
              <w:t>now, or</w:t>
            </w:r>
            <w:proofErr w:type="gramEnd"/>
            <w:r>
              <w:t xml:space="preserve">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59"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60"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77777777" w:rsidR="008C39C6" w:rsidRDefault="008C39C6" w:rsidP="008C39C6">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DFBE" w14:textId="77777777" w:rsidR="008C39C6" w:rsidRDefault="008C39C6" w:rsidP="008C39C6">
            <w:pPr>
              <w:snapToGrid w:val="0"/>
            </w:pPr>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lastRenderedPageBreak/>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61"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61"/>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lastRenderedPageBreak/>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62"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62"/>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6"/>
              <w:jc w:val="center"/>
              <w:rPr>
                <w:rFonts w:asciiTheme="majorBidi" w:hAnsiTheme="majorBidi" w:cstheme="majorBidi"/>
                <w:bCs w:val="0"/>
                <w:sz w:val="16"/>
                <w:szCs w:val="16"/>
              </w:rPr>
            </w:pPr>
            <w:bookmarkStart w:id="63"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63"/>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6"/>
              <w:jc w:val="center"/>
              <w:rPr>
                <w:sz w:val="18"/>
                <w:szCs w:val="18"/>
              </w:rPr>
            </w:pPr>
            <w:bookmarkStart w:id="64"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64"/>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lastRenderedPageBreak/>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83714"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83714"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83714"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83714"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lastRenderedPageBreak/>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83714"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83714"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83714"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83714"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83714"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83714"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83714"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83714"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83714"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83714"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83714"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83714"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83714"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83714"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83714"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83714"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83714"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83714"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83714"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83714"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83714"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455" w14:textId="77777777" w:rsidR="00083714" w:rsidRDefault="00083714">
      <w:r>
        <w:separator/>
      </w:r>
    </w:p>
  </w:endnote>
  <w:endnote w:type="continuationSeparator" w:id="0">
    <w:p w14:paraId="74DBE26E" w14:textId="77777777" w:rsidR="00083714" w:rsidRDefault="0008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A5D2" w14:textId="77777777" w:rsidR="00083714" w:rsidRDefault="00083714">
      <w:r>
        <w:separator/>
      </w:r>
    </w:p>
  </w:footnote>
  <w:footnote w:type="continuationSeparator" w:id="0">
    <w:p w14:paraId="7DF422E1" w14:textId="77777777" w:rsidR="00083714" w:rsidRDefault="0008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815DB9" w:rsidRDefault="00815DB9"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726BF1"/>
    <w:multiLevelType w:val="hybridMultilevel"/>
    <w:tmpl w:val="8710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6"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5"/>
  </w:num>
  <w:num w:numId="2">
    <w:abstractNumId w:val="21"/>
  </w:num>
  <w:num w:numId="3">
    <w:abstractNumId w:val="5"/>
  </w:num>
  <w:num w:numId="4">
    <w:abstractNumId w:val="62"/>
  </w:num>
  <w:num w:numId="5">
    <w:abstractNumId w:val="16"/>
  </w:num>
  <w:num w:numId="6">
    <w:abstractNumId w:val="53"/>
  </w:num>
  <w:num w:numId="7">
    <w:abstractNumId w:val="2"/>
  </w:num>
  <w:num w:numId="8">
    <w:abstractNumId w:val="34"/>
  </w:num>
  <w:num w:numId="9">
    <w:abstractNumId w:val="27"/>
  </w:num>
  <w:num w:numId="10">
    <w:abstractNumId w:val="28"/>
  </w:num>
  <w:num w:numId="11">
    <w:abstractNumId w:val="20"/>
  </w:num>
  <w:num w:numId="12">
    <w:abstractNumId w:val="47"/>
  </w:num>
  <w:num w:numId="13">
    <w:abstractNumId w:val="64"/>
  </w:num>
  <w:num w:numId="14">
    <w:abstractNumId w:val="7"/>
  </w:num>
  <w:num w:numId="15">
    <w:abstractNumId w:val="36"/>
  </w:num>
  <w:num w:numId="16">
    <w:abstractNumId w:val="30"/>
  </w:num>
  <w:num w:numId="17">
    <w:abstractNumId w:val="14"/>
  </w:num>
  <w:num w:numId="18">
    <w:abstractNumId w:val="19"/>
  </w:num>
  <w:num w:numId="19">
    <w:abstractNumId w:val="24"/>
  </w:num>
  <w:num w:numId="20">
    <w:abstractNumId w:val="39"/>
  </w:num>
  <w:num w:numId="21">
    <w:abstractNumId w:val="57"/>
  </w:num>
  <w:num w:numId="22">
    <w:abstractNumId w:val="32"/>
  </w:num>
  <w:num w:numId="23">
    <w:abstractNumId w:val="50"/>
  </w:num>
  <w:num w:numId="24">
    <w:abstractNumId w:val="4"/>
  </w:num>
  <w:num w:numId="25">
    <w:abstractNumId w:val="44"/>
  </w:num>
  <w:num w:numId="26">
    <w:abstractNumId w:val="22"/>
  </w:num>
  <w:num w:numId="27">
    <w:abstractNumId w:val="13"/>
  </w:num>
  <w:num w:numId="28">
    <w:abstractNumId w:val="37"/>
  </w:num>
  <w:num w:numId="29">
    <w:abstractNumId w:val="11"/>
  </w:num>
  <w:num w:numId="30">
    <w:abstractNumId w:val="38"/>
  </w:num>
  <w:num w:numId="31">
    <w:abstractNumId w:val="12"/>
  </w:num>
  <w:num w:numId="32">
    <w:abstractNumId w:val="59"/>
  </w:num>
  <w:num w:numId="33">
    <w:abstractNumId w:val="54"/>
  </w:num>
  <w:num w:numId="34">
    <w:abstractNumId w:val="10"/>
  </w:num>
  <w:num w:numId="35">
    <w:abstractNumId w:val="58"/>
  </w:num>
  <w:num w:numId="36">
    <w:abstractNumId w:val="51"/>
  </w:num>
  <w:num w:numId="37">
    <w:abstractNumId w:val="6"/>
  </w:num>
  <w:num w:numId="38">
    <w:abstractNumId w:val="40"/>
  </w:num>
  <w:num w:numId="39">
    <w:abstractNumId w:val="33"/>
  </w:num>
  <w:num w:numId="40">
    <w:abstractNumId w:val="56"/>
  </w:num>
  <w:num w:numId="41">
    <w:abstractNumId w:val="60"/>
  </w:num>
  <w:num w:numId="42">
    <w:abstractNumId w:val="48"/>
  </w:num>
  <w:num w:numId="43">
    <w:abstractNumId w:val="35"/>
  </w:num>
  <w:num w:numId="44">
    <w:abstractNumId w:val="18"/>
  </w:num>
  <w:num w:numId="45">
    <w:abstractNumId w:val="15"/>
  </w:num>
  <w:num w:numId="46">
    <w:abstractNumId w:val="9"/>
  </w:num>
  <w:num w:numId="47">
    <w:abstractNumId w:val="65"/>
  </w:num>
  <w:num w:numId="48">
    <w:abstractNumId w:val="31"/>
  </w:num>
  <w:num w:numId="49">
    <w:abstractNumId w:val="25"/>
  </w:num>
  <w:num w:numId="50">
    <w:abstractNumId w:val="3"/>
  </w:num>
  <w:num w:numId="51">
    <w:abstractNumId w:val="49"/>
  </w:num>
  <w:num w:numId="52">
    <w:abstractNumId w:val="42"/>
  </w:num>
  <w:num w:numId="53">
    <w:abstractNumId w:val="61"/>
  </w:num>
  <w:num w:numId="54">
    <w:abstractNumId w:val="63"/>
  </w:num>
  <w:num w:numId="55">
    <w:abstractNumId w:val="17"/>
  </w:num>
  <w:num w:numId="56">
    <w:abstractNumId w:val="26"/>
  </w:num>
  <w:num w:numId="57">
    <w:abstractNumId w:val="43"/>
  </w:num>
  <w:num w:numId="58">
    <w:abstractNumId w:val="52"/>
  </w:num>
  <w:num w:numId="59">
    <w:abstractNumId w:val="8"/>
  </w:num>
  <w:num w:numId="60">
    <w:abstractNumId w:val="1"/>
  </w:num>
  <w:num w:numId="61">
    <w:abstractNumId w:val="55"/>
  </w:num>
  <w:num w:numId="62">
    <w:abstractNumId w:val="0"/>
  </w:num>
  <w:num w:numId="63">
    <w:abstractNumId w:val="46"/>
  </w:num>
  <w:num w:numId="64">
    <w:abstractNumId w:val="29"/>
  </w:num>
  <w:num w:numId="65">
    <w:abstractNumId w:val="23"/>
  </w:num>
  <w:num w:numId="66">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2127"/>
    <w:rsid w:val="00014144"/>
    <w:rsid w:val="0001576D"/>
    <w:rsid w:val="000202D5"/>
    <w:rsid w:val="000227D6"/>
    <w:rsid w:val="00023036"/>
    <w:rsid w:val="0002517B"/>
    <w:rsid w:val="00025577"/>
    <w:rsid w:val="00025CB1"/>
    <w:rsid w:val="00027E7C"/>
    <w:rsid w:val="000308B0"/>
    <w:rsid w:val="00031E8C"/>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20830"/>
    <w:rsid w:val="001210B8"/>
    <w:rsid w:val="001216DD"/>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5388"/>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2B7B"/>
    <w:rsid w:val="00527D26"/>
    <w:rsid w:val="0053029C"/>
    <w:rsid w:val="005329E4"/>
    <w:rsid w:val="005350B8"/>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5EB6"/>
    <w:rsid w:val="005C6799"/>
    <w:rsid w:val="005C7545"/>
    <w:rsid w:val="005C754B"/>
    <w:rsid w:val="005D3063"/>
    <w:rsid w:val="005D5DDE"/>
    <w:rsid w:val="005D7F02"/>
    <w:rsid w:val="005E13CC"/>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41A8"/>
    <w:rsid w:val="007F4B81"/>
    <w:rsid w:val="007F51B6"/>
    <w:rsid w:val="007F5805"/>
    <w:rsid w:val="007F6407"/>
    <w:rsid w:val="00801370"/>
    <w:rsid w:val="00801ECD"/>
    <w:rsid w:val="0080314B"/>
    <w:rsid w:val="00804114"/>
    <w:rsid w:val="0080431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E09A3"/>
    <w:rsid w:val="00DE186C"/>
    <w:rsid w:val="00DE2915"/>
    <w:rsid w:val="00DE7A2F"/>
    <w:rsid w:val="00DF0BC0"/>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076"/>
    <w:rsid w:val="00F60384"/>
    <w:rsid w:val="00F60E1F"/>
    <w:rsid w:val="00F62AA2"/>
    <w:rsid w:val="00F64DE4"/>
    <w:rsid w:val="00F65FEA"/>
    <w:rsid w:val="00F66501"/>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列出段落"/>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197-6163-41E3-AC4F-D8AE931A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5953</Words>
  <Characters>33936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2022-08-18T06:47:00Z</dcterms:created>
  <dcterms:modified xsi:type="dcterms:W3CDTF">2022-08-18T06:47:00Z</dcterms:modified>
</cp:coreProperties>
</file>