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oel="http://schemas.microsoft.com/office/2019/extlst">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15DB9" w:rsidRPr="008B6639" w:rsidRDefault="00815DB9">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15DB9" w:rsidRPr="008B6639" w:rsidRDefault="00815DB9">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15DB9" w:rsidRPr="008B6639" w:rsidRDefault="00815DB9">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STxMP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0" w:author="Author">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B47404E"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r w:rsidRPr="009250C0">
              <w:rPr>
                <w:sz w:val="18"/>
                <w:szCs w:val="20"/>
              </w:rPr>
              <w:t xml:space="preserve">HiSilicon </w:t>
            </w:r>
            <w:r>
              <w:rPr>
                <w:sz w:val="18"/>
                <w:szCs w:val="18"/>
              </w:rPr>
              <w:t>(high priority), Spreadtrum</w:t>
            </w:r>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ListParagraph"/>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7CB0FF5F"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For STxMP PUSCH in single-DCI based mTRP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37ED60B1"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p>
          <w:p w14:paraId="1942ADCB" w14:textId="109DBFCE"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ins w:id="1"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r w:rsidR="00E92B6E">
                <w:rPr>
                  <w:rFonts w:asciiTheme="minorEastAsia" w:eastAsiaTheme="minorEastAsia" w:hAnsiTheme="minorEastAsia"/>
                  <w:sz w:val="18"/>
                  <w:szCs w:val="18"/>
                  <w:lang w:eastAsia="zh-CN"/>
                </w:rPr>
                <w:t>, Google</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tdocs</w:t>
            </w:r>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tdocs</w:t>
            </w:r>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2F4132AF"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 w:author="Author">
              <w:r w:rsidR="00815DB9">
                <w:rPr>
                  <w:sz w:val="18"/>
                  <w:szCs w:val="22"/>
                </w:rPr>
                <w:t>,Spreadtrum</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79074115"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vivo, DOCOMO, MTK, Intel, Xiaomi, Spreadtrum,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3" w:author="Author">
              <w:r w:rsidR="00E92B6E">
                <w:rPr>
                  <w:sz w:val="18"/>
                  <w:szCs w:val="18"/>
                </w:rPr>
                <w:t>, Google</w:t>
              </w:r>
            </w:ins>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The configuration of two SRS resource sets, SRS resource set indicator field, two SRI fields and two TPMI fields of Rel-17 mTRP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The following options for SRI/TPMI indication for SDM scheme were provided in tdocs</w:t>
            </w:r>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5D96A981" w14:textId="418CDBAC" w:rsidR="00470571" w:rsidRDefault="00470571">
            <w:pPr>
              <w:pStyle w:val="ListParagraph"/>
              <w:numPr>
                <w:ilvl w:val="0"/>
                <w:numId w:val="24"/>
              </w:numPr>
              <w:snapToGrid w:val="0"/>
              <w:rPr>
                <w:ins w:id="4"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Paragraph"/>
              <w:numPr>
                <w:ilvl w:val="0"/>
                <w:numId w:val="24"/>
              </w:numPr>
              <w:snapToGrid w:val="0"/>
              <w:rPr>
                <w:sz w:val="18"/>
                <w:szCs w:val="20"/>
              </w:rPr>
            </w:pPr>
            <w:ins w:id="5"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nonCB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scheme were provided in tdocs</w:t>
            </w:r>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The following options for SRI/TPMI indication for SFN scheme is provided in tdocs:</w:t>
            </w:r>
          </w:p>
          <w:p w14:paraId="49419B34" w14:textId="1203A098" w:rsidR="00E33F53" w:rsidRDefault="00E33F53">
            <w:pPr>
              <w:pStyle w:val="ListParagraph"/>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7CB21EE6" w14:textId="7CAACC80" w:rsidR="001A57D6" w:rsidRDefault="001A57D6" w:rsidP="0032758B">
            <w:pPr>
              <w:snapToGrid w:val="0"/>
              <w:ind w:left="70"/>
              <w:rPr>
                <w:ins w:id="6"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p>
          <w:p w14:paraId="3F744349" w14:textId="58B6C5B6" w:rsidR="00FE63F1" w:rsidRDefault="00FE63F1" w:rsidP="0032758B">
            <w:pPr>
              <w:snapToGrid w:val="0"/>
              <w:ind w:left="70"/>
              <w:rPr>
                <w:b/>
                <w:bCs/>
                <w:sz w:val="18"/>
                <w:szCs w:val="18"/>
              </w:rPr>
            </w:pPr>
            <w:ins w:id="7"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63FCBB1"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p>
          <w:p w14:paraId="58760789" w14:textId="619BA6F6"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0269D8F5" w:rsidR="00E33F53" w:rsidRDefault="00E33F53" w:rsidP="00E33F53">
            <w:pPr>
              <w:snapToGrid w:val="0"/>
              <w:ind w:left="70"/>
              <w:rPr>
                <w:b/>
                <w:bCs/>
                <w:sz w:val="18"/>
                <w:szCs w:val="18"/>
              </w:rPr>
            </w:pPr>
            <w:r>
              <w:rPr>
                <w:b/>
                <w:bCs/>
                <w:sz w:val="18"/>
                <w:szCs w:val="18"/>
              </w:rPr>
              <w:t xml:space="preserve">Option 3-1: </w:t>
            </w:r>
            <w:del w:id="8" w:author="Author">
              <w:r w:rsidRPr="00E13199" w:rsidDel="00E92B6E">
                <w:rPr>
                  <w:sz w:val="18"/>
                  <w:szCs w:val="18"/>
                </w:rPr>
                <w:delText>google</w:delText>
              </w:r>
              <w:r w:rsidR="001E4338" w:rsidDel="00E92B6E">
                <w:rPr>
                  <w:sz w:val="18"/>
                  <w:szCs w:val="18"/>
                </w:rPr>
                <w:delText xml:space="preserve">, </w:delText>
              </w:r>
            </w:del>
            <w:r w:rsidR="001E4338">
              <w:rPr>
                <w:sz w:val="18"/>
                <w:szCs w:val="18"/>
              </w:rPr>
              <w:t>OPPO</w:t>
            </w:r>
            <w:ins w:id="9" w:author="Author">
              <w:r w:rsidR="00815DB9">
                <w:rPr>
                  <w:sz w:val="18"/>
                  <w:szCs w:val="18"/>
                </w:rPr>
                <w:t>,Spreadtrum</w:t>
              </w:r>
            </w:ins>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The issue of frequency resource partition for FDM-A/B scheme were discussed in tdocs and the following two options were presented in tdocs:</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r w:rsidR="00784009" w:rsidRPr="001A069F">
              <w:rPr>
                <w:sz w:val="18"/>
                <w:szCs w:val="20"/>
              </w:rPr>
              <w:t>n_PRB/2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r w:rsidR="00C07A2C">
              <w:rPr>
                <w:sz w:val="18"/>
                <w:szCs w:val="20"/>
              </w:rPr>
              <w:t>tdocs</w:t>
            </w:r>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07CFE5C6"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0" w:author="Author">
              <w:r w:rsidR="00EB5353">
                <w:rPr>
                  <w:sz w:val="18"/>
                  <w:szCs w:val="18"/>
                </w:rPr>
                <w:t>,</w:t>
              </w:r>
              <w:r w:rsidR="00CB3881">
                <w:rPr>
                  <w:sz w:val="18"/>
                  <w:szCs w:val="18"/>
                </w:rPr>
                <w:t xml:space="preserve"> Google,</w:t>
              </w:r>
              <w:r w:rsidR="00EB5353">
                <w:rPr>
                  <w:sz w:val="18"/>
                  <w:szCs w:val="18"/>
                </w:rPr>
                <w:t xml:space="preserve"> DOCOMO</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38DBEFA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Spreadtrum,</w:t>
            </w:r>
            <w:r w:rsidR="009B19D1">
              <w:rPr>
                <w:sz w:val="18"/>
                <w:szCs w:val="18"/>
              </w:rPr>
              <w:t xml:space="preserve"> OPPO</w:t>
            </w:r>
            <w:r w:rsidR="001F2BA8">
              <w:rPr>
                <w:sz w:val="18"/>
                <w:szCs w:val="18"/>
              </w:rPr>
              <w:t xml:space="preserve">, </w:t>
            </w:r>
            <w:r w:rsidR="001F2BA8" w:rsidRPr="001F2BA8">
              <w:rPr>
                <w:sz w:val="18"/>
                <w:szCs w:val="18"/>
              </w:rPr>
              <w:t>Fraunhofer</w:t>
            </w:r>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49927678"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r w:rsidR="009A4FB7" w:rsidRPr="009250C0">
              <w:rPr>
                <w:sz w:val="18"/>
                <w:szCs w:val="20"/>
              </w:rPr>
              <w:t>HiSilicon</w:t>
            </w:r>
            <w:r w:rsidR="009B19D1">
              <w:rPr>
                <w:sz w:val="18"/>
                <w:szCs w:val="20"/>
              </w:rPr>
              <w:t>, OPPO</w:t>
            </w:r>
            <w:ins w:id="11" w:author="Author">
              <w:r w:rsidR="00EB5353">
                <w:rPr>
                  <w:sz w:val="18"/>
                  <w:szCs w:val="20"/>
                </w:rPr>
                <w:t xml:space="preserve">, </w:t>
              </w:r>
              <w:r w:rsidR="00CB3881">
                <w:rPr>
                  <w:sz w:val="18"/>
                  <w:szCs w:val="20"/>
                </w:rPr>
                <w:t xml:space="preserve">Google, </w:t>
              </w:r>
              <w:r w:rsidR="00EB5353">
                <w:rPr>
                  <w:sz w:val="18"/>
                  <w:szCs w:val="20"/>
                </w:rPr>
                <w:t>DOCOMO</w:t>
              </w:r>
            </w:ins>
            <w:del w:id="12" w:author="Author">
              <w:r w:rsidDel="00EB5353">
                <w:rPr>
                  <w:rFonts w:ascii="SimSun" w:eastAsia="SimSun" w:hAnsi="SimSun" w:cs="SimSun" w:hint="eastAsia"/>
                  <w:b/>
                  <w:bCs/>
                  <w:sz w:val="18"/>
                  <w:szCs w:val="18"/>
                  <w:lang w:eastAsia="zh-CN"/>
                </w:rPr>
                <w:delText xml:space="preserve"> </w:delText>
              </w:r>
            </w:del>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13" w:author="Author">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14" w:author="Author">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15"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15"/>
    <w:p w14:paraId="4EF11490" w14:textId="1F0C12C1" w:rsidR="00F8758E" w:rsidRPr="00EB0C65" w:rsidRDefault="001B7962" w:rsidP="001210B8">
      <w:pPr>
        <w:pStyle w:val="Caption"/>
        <w:jc w:val="center"/>
      </w:pPr>
      <w:r w:rsidRPr="00EB0C65">
        <w:rPr>
          <w:rFonts w:ascii="Times New Roman" w:hAnsi="Times New Roman"/>
          <w:sz w:val="22"/>
          <w:szCs w:val="22"/>
          <w:u w:val="single"/>
        </w:rPr>
        <w:lastRenderedPageBreak/>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The following options for SRI/TPMI indication for SDM scheme were provided in tdocs</w:t>
            </w:r>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nonCB PUSCH, each SRI field separately indicates the SRS resources and number of layers for each panel. </w:t>
            </w:r>
          </w:p>
          <w:p w14:paraId="3E28C3C6" w14:textId="77777777" w:rsidR="0058425C" w:rsidRDefault="0058425C" w:rsidP="0058425C">
            <w:pPr>
              <w:pStyle w:val="ListParagraph"/>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Paragraph"/>
              <w:numPr>
                <w:ilvl w:val="0"/>
                <w:numId w:val="24"/>
              </w:numPr>
              <w:snapToGrid w:val="0"/>
              <w:rPr>
                <w:rFonts w:eastAsiaTheme="minorEastAsia"/>
                <w:lang w:eastAsia="zh-CN"/>
              </w:rPr>
            </w:pPr>
            <w:ins w:id="16"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nonCB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1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18"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Paragraph"/>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555139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1 layer can be scheduled.</w:t>
            </w:r>
          </w:p>
          <w:p w14:paraId="28296B9C" w14:textId="77777777" w:rsidR="007D5BB3"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5811FF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STxMP, sTRP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58425C"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77777777" w:rsidR="0058425C" w:rsidRDefault="0058425C" w:rsidP="0058425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7777777" w:rsidR="0058425C" w:rsidRDefault="0058425C" w:rsidP="0058425C">
            <w:pPr>
              <w:snapToGrid w:val="0"/>
            </w:pPr>
          </w:p>
        </w:tc>
      </w:tr>
      <w:tr w:rsidR="0058425C"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58425C" w:rsidRDefault="0058425C" w:rsidP="0058425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58425C" w:rsidRDefault="0058425C" w:rsidP="0058425C">
            <w:pPr>
              <w:snapToGrid w:val="0"/>
            </w:pP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lastRenderedPageBreak/>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9" w:author="Author">
              <w:r w:rsidR="00815DB9">
                <w:rPr>
                  <w:sz w:val="18"/>
                  <w:szCs w:val="22"/>
                </w:rPr>
                <w:t>, Spreadtrum</w:t>
              </w:r>
            </w:ins>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ins w:id="20" w:author="Author">
              <w:r w:rsidR="00815DB9">
                <w:rPr>
                  <w:sz w:val="18"/>
                  <w:szCs w:val="22"/>
                </w:rPr>
                <w:t>,Spreadtrum</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ins w:id="21" w:author="Author">
              <w:r w:rsidR="00815DB9">
                <w:rPr>
                  <w:sz w:val="18"/>
                  <w:szCs w:val="22"/>
                </w:rPr>
                <w:t>,Spreadtrum</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lastRenderedPageBreak/>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msg3/MsgA PUSCH in STxMP PUSCH+PUSCH</w:t>
            </w:r>
            <w:r w:rsidR="00F32B70" w:rsidRPr="00626446">
              <w:rPr>
                <w:rFonts w:cs="Times"/>
                <w:b/>
                <w:bCs/>
                <w:color w:val="3333FF"/>
                <w:sz w:val="18"/>
                <w:szCs w:val="14"/>
              </w:rPr>
              <w:t xml:space="preserve"> in tdoc</w:t>
            </w:r>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lastRenderedPageBreak/>
              <w:t>Proposal 2.C:</w:t>
            </w:r>
          </w:p>
          <w:p w14:paraId="1AE36985" w14:textId="4698E1F2"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22" w:author="Author">
              <w:r w:rsidR="00815DB9">
                <w:rPr>
                  <w:sz w:val="18"/>
                  <w:szCs w:val="22"/>
                </w:rPr>
                <w:t>, Spreadtrum</w:t>
              </w:r>
              <w:r w:rsidR="005818A1">
                <w:rPr>
                  <w:sz w:val="18"/>
                  <w:szCs w:val="22"/>
                </w:rPr>
                <w:t xml:space="preserve">, </w:t>
              </w:r>
              <w:r w:rsidR="00921C54">
                <w:rPr>
                  <w:sz w:val="18"/>
                  <w:szCs w:val="22"/>
                </w:rPr>
                <w:t>DOCOMO</w:t>
              </w:r>
            </w:ins>
            <w:del w:id="23" w:author="Author">
              <w:r w:rsidR="00921C54" w:rsidDel="00921C54">
                <w:rPr>
                  <w:sz w:val="18"/>
                  <w:szCs w:val="22"/>
                </w:rPr>
                <w:delText xml:space="preserve"> </w:delText>
              </w:r>
            </w:del>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r w:rsidR="00AB540B">
              <w:rPr>
                <w:sz w:val="18"/>
                <w:szCs w:val="20"/>
              </w:rPr>
              <w:t>mTRP</w:t>
            </w:r>
            <w:r w:rsidR="00910D6E">
              <w:rPr>
                <w:sz w:val="18"/>
                <w:szCs w:val="20"/>
              </w:rPr>
              <w:t>system</w:t>
            </w:r>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e.g,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33E3C757" w:rsidR="006220BB" w:rsidRPr="008845C6" w:rsidRDefault="00815A03">
            <w:pPr>
              <w:pStyle w:val="ListParagraph"/>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ins w:id="24" w:author="Author">
              <w:r w:rsidR="00815DB9">
                <w:rPr>
                  <w:sz w:val="18"/>
                  <w:szCs w:val="22"/>
                </w:rPr>
                <w:t>Support</w:t>
              </w:r>
              <w:r w:rsidR="007F0DBF">
                <w:rPr>
                  <w:sz w:val="18"/>
                  <w:szCs w:val="22"/>
                </w:rPr>
                <w:t>, DOCOMO</w:t>
              </w:r>
            </w:ins>
          </w:p>
          <w:p w14:paraId="0AECB5B1" w14:textId="34772CB8"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25" w:author="Author">
              <w:r w:rsidR="0061469D">
                <w:rPr>
                  <w:sz w:val="18"/>
                  <w:szCs w:val="22"/>
                </w:rPr>
                <w:t>, Google</w:t>
              </w:r>
            </w:ins>
          </w:p>
          <w:p w14:paraId="192602D0" w14:textId="1BE26B8C"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26" w:author="Author">
              <w:r w:rsidR="00951C6B">
                <w:rPr>
                  <w:sz w:val="18"/>
                  <w:szCs w:val="22"/>
                </w:rPr>
                <w:t>,Spreadtrum</w:t>
              </w:r>
            </w:ins>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lastRenderedPageBreak/>
              <w:t>Proposal 2.F</w:t>
            </w:r>
            <w:r>
              <w:rPr>
                <w:sz w:val="18"/>
                <w:szCs w:val="20"/>
              </w:rPr>
              <w:t xml:space="preserve"> For STxMP PUSCH+PUSCH in multi-DCI based </w:t>
            </w:r>
            <w:r w:rsidR="00474CE4">
              <w:rPr>
                <w:sz w:val="18"/>
                <w:szCs w:val="20"/>
              </w:rPr>
              <w:t xml:space="preserve">mTRP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lastRenderedPageBreak/>
              <w:t>Proposal 2.F</w:t>
            </w:r>
          </w:p>
          <w:p w14:paraId="36AA7850" w14:textId="23C0EDF7"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27" w:author="Author">
              <w:r w:rsidR="00951C6B">
                <w:rPr>
                  <w:sz w:val="18"/>
                  <w:szCs w:val="22"/>
                </w:rPr>
                <w:t>, Spreadtrum</w:t>
              </w:r>
              <w:r w:rsidR="0009424F">
                <w:rPr>
                  <w:sz w:val="18"/>
                  <w:szCs w:val="22"/>
                </w:rPr>
                <w:t>, DOCOMO</w:t>
              </w:r>
            </w:ins>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lastRenderedPageBreak/>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lastRenderedPageBreak/>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r w:rsidR="00E338A9">
              <w:rPr>
                <w:sz w:val="18"/>
                <w:szCs w:val="20"/>
              </w:rPr>
              <w:t xml:space="preserve">mTRP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28" w:author="Author">
              <w:r w:rsidR="0061469D">
                <w:rPr>
                  <w:sz w:val="18"/>
                  <w:szCs w:val="22"/>
                </w:rPr>
                <w:t>, Google</w:t>
              </w:r>
            </w:ins>
          </w:p>
          <w:p w14:paraId="21A2AE5E" w14:textId="560BF65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29"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30" w:author="Author"/>
              </w:rPr>
            </w:pPr>
            <w:ins w:id="31"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32" w:author="Author"/>
              </w:rPr>
            </w:pPr>
          </w:p>
          <w:p w14:paraId="72D46962" w14:textId="77777777" w:rsidR="006A53C8" w:rsidRDefault="006A53C8" w:rsidP="006A53C8">
            <w:pPr>
              <w:snapToGrid w:val="0"/>
              <w:rPr>
                <w:ins w:id="33" w:author="Author"/>
                <w:sz w:val="18"/>
                <w:szCs w:val="20"/>
              </w:rPr>
            </w:pPr>
            <w:ins w:id="34"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r>
                <w:rPr>
                  <w:sz w:val="18"/>
                  <w:szCs w:val="20"/>
                </w:rPr>
                <w:t xml:space="preserve">STxMP PUSCH+PUSCH transmission, support the combination of DG-PUSCH+DG-PUSCH, DG-PUSCH+CG-PUSCH and CG-PUSCH+CG-PUSCH </w:t>
              </w:r>
            </w:ins>
          </w:p>
          <w:p w14:paraId="59DBD554" w14:textId="77777777" w:rsidR="006A53C8" w:rsidRPr="00A87017" w:rsidRDefault="006A53C8" w:rsidP="006A53C8">
            <w:pPr>
              <w:pStyle w:val="ListParagraph"/>
              <w:numPr>
                <w:ilvl w:val="0"/>
                <w:numId w:val="66"/>
              </w:numPr>
              <w:snapToGrid w:val="0"/>
              <w:rPr>
                <w:ins w:id="35" w:author="Author"/>
                <w:color w:val="0070C0"/>
                <w:sz w:val="18"/>
                <w:szCs w:val="20"/>
              </w:rPr>
            </w:pPr>
            <w:ins w:id="36"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2.6: FFS is not needed. No reason to change the current spec wrt how TRP is defined with multi-DCI based mTRP.</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6A53C8"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77777777" w:rsidR="006A53C8" w:rsidRDefault="006A53C8" w:rsidP="006A53C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77777777" w:rsidR="006A53C8" w:rsidRDefault="006A53C8" w:rsidP="006A53C8">
            <w:pPr>
              <w:snapToGrid w:val="0"/>
            </w:pPr>
          </w:p>
        </w:tc>
      </w:tr>
      <w:tr w:rsidR="006A53C8"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6A53C8" w:rsidRDefault="006A53C8" w:rsidP="006A53C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6A53C8" w:rsidRDefault="006A53C8" w:rsidP="006A53C8">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r>
        <w:t xml:space="preserve">STxMP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For the STxMP PUCCH transmission in S-DCI based mTRP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FDM-A:</w:t>
            </w:r>
          </w:p>
          <w:p w14:paraId="36053E22" w14:textId="3A1C4F10"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3C5E089F"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37" w:author="Author">
              <w:r w:rsidR="006A53C8">
                <w:rPr>
                  <w:sz w:val="18"/>
                  <w:szCs w:val="20"/>
                </w:rPr>
                <w:t xml:space="preserve"> Google</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76259D44"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38" w:author="Author">
              <w:r w:rsidR="006A53C8">
                <w:rPr>
                  <w:sz w:val="18"/>
                  <w:szCs w:val="20"/>
                </w:rPr>
                <w:t xml:space="preserve"> Google</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39" w:author="Author">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40" w:author="Author">
              <w:r w:rsidR="006A53C8">
                <w:rPr>
                  <w:sz w:val="18"/>
                  <w:szCs w:val="22"/>
                </w:rPr>
                <w:t>G</w:t>
              </w:r>
            </w:ins>
            <w:del w:id="41" w:author="Author">
              <w:r w:rsidRPr="007B12E9" w:rsidDel="006A53C8">
                <w:rPr>
                  <w:sz w:val="18"/>
                  <w:szCs w:val="22"/>
                </w:rPr>
                <w:delText>g</w:delText>
              </w:r>
            </w:del>
            <w:r w:rsidRPr="007B12E9">
              <w:rPr>
                <w:sz w:val="18"/>
                <w:szCs w:val="22"/>
              </w:rPr>
              <w:t>oogle</w:t>
            </w:r>
          </w:p>
          <w:p w14:paraId="13CB95D5" w14:textId="1887C2F2"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For STxMP PUCCH in multi-DCI based mTRP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0EE54D79"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42" w:author="Author">
              <w:r w:rsidR="00951C6B">
                <w:rPr>
                  <w:sz w:val="18"/>
                  <w:szCs w:val="22"/>
                </w:rPr>
                <w:t>, Spreadtrum</w:t>
              </w:r>
              <w:r w:rsidR="006A53C8">
                <w:rPr>
                  <w:sz w:val="18"/>
                  <w:szCs w:val="22"/>
                </w:rPr>
                <w:t>, Google</w:t>
              </w:r>
            </w:ins>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43" w:author="Author">
              <w:r w:rsidR="006A53C8">
                <w:rPr>
                  <w:sz w:val="18"/>
                  <w:szCs w:val="22"/>
                </w:rPr>
                <w:t>, Google</w:t>
              </w:r>
            </w:ins>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4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45" w:author="Author">
              <w:r>
                <w:t>For issue 3.1, in our view, option 4 is the most flexible compared to other options, which is similar to mTRP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lastRenderedPageBreak/>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e.g, </w:t>
            </w:r>
            <w:r w:rsidRPr="00FF676A">
              <w:rPr>
                <w:sz w:val="18"/>
                <w:szCs w:val="20"/>
              </w:rPr>
              <w:t>For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.2.1: TCI states indication designed for single-DCI based mTRP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4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47" w:author="Author">
              <w:r>
                <w:t>We think issue 4.1 can be discussed after decision of mTRP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4C0845"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77777777" w:rsidR="004C0845" w:rsidRDefault="004C0845" w:rsidP="004C084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77777777" w:rsidR="004C0845" w:rsidRDefault="004C0845" w:rsidP="004C0845">
            <w:pPr>
              <w:snapToGrid w:val="0"/>
            </w:pPr>
          </w:p>
        </w:tc>
      </w:tr>
      <w:tr w:rsidR="004C0845"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4C0845" w:rsidRDefault="004C0845" w:rsidP="004C084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4C0845" w:rsidRDefault="004C0845" w:rsidP="004C0845">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lastRenderedPageBreak/>
              <w:t>Observation 2: Compared with single panel based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lastRenderedPageBreak/>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Huawei/HiSilicon</w:t>
            </w:r>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Observation 1: Based on our LLS and SLS performance comparisons between STxMP and the baseline TxSP schemes, specifying STxMP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SLS result comparison between STxMP and TxSP</w:t>
            </w:r>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TxSP</w:t>
                  </w:r>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48"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48"/>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lastRenderedPageBreak/>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4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49"/>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50"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50"/>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51"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51"/>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80314B"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r w:rsidRPr="00E80C5B">
              <w:rPr>
                <w:sz w:val="18"/>
                <w:szCs w:val="18"/>
              </w:rPr>
              <w:t>InterDigital,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80314B"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Huawei, HiSilicon</w:t>
            </w:r>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80314B"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80314B"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lastRenderedPageBreak/>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80314B"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80314B"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80314B"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80314B"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80314B"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80314B"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80314B"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80314B"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80314B"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80314B"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80314B"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80314B"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80314B"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80314B"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80314B"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80314B"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80314B"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80314B"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80314B"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80314B"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80314B"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5396" w14:textId="77777777" w:rsidR="0080314B" w:rsidRDefault="0080314B">
      <w:r>
        <w:separator/>
      </w:r>
    </w:p>
  </w:endnote>
  <w:endnote w:type="continuationSeparator" w:id="0">
    <w:p w14:paraId="22B43FCF" w14:textId="77777777" w:rsidR="0080314B" w:rsidRDefault="008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8E15" w14:textId="77777777" w:rsidR="0080314B" w:rsidRDefault="0080314B">
      <w:r>
        <w:separator/>
      </w:r>
    </w:p>
  </w:footnote>
  <w:footnote w:type="continuationSeparator" w:id="0">
    <w:p w14:paraId="183C7D62" w14:textId="77777777" w:rsidR="0080314B" w:rsidRDefault="0080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15DB9" w:rsidRDefault="00815DB9"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726BF1"/>
    <w:multiLevelType w:val="hybridMultilevel"/>
    <w:tmpl w:val="871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6"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5"/>
  </w:num>
  <w:num w:numId="2">
    <w:abstractNumId w:val="21"/>
  </w:num>
  <w:num w:numId="3">
    <w:abstractNumId w:val="5"/>
  </w:num>
  <w:num w:numId="4">
    <w:abstractNumId w:val="62"/>
  </w:num>
  <w:num w:numId="5">
    <w:abstractNumId w:val="16"/>
  </w:num>
  <w:num w:numId="6">
    <w:abstractNumId w:val="53"/>
  </w:num>
  <w:num w:numId="7">
    <w:abstractNumId w:val="2"/>
  </w:num>
  <w:num w:numId="8">
    <w:abstractNumId w:val="34"/>
  </w:num>
  <w:num w:numId="9">
    <w:abstractNumId w:val="27"/>
  </w:num>
  <w:num w:numId="10">
    <w:abstractNumId w:val="28"/>
  </w:num>
  <w:num w:numId="11">
    <w:abstractNumId w:val="20"/>
  </w:num>
  <w:num w:numId="12">
    <w:abstractNumId w:val="47"/>
  </w:num>
  <w:num w:numId="13">
    <w:abstractNumId w:val="64"/>
  </w:num>
  <w:num w:numId="14">
    <w:abstractNumId w:val="7"/>
  </w:num>
  <w:num w:numId="15">
    <w:abstractNumId w:val="36"/>
  </w:num>
  <w:num w:numId="16">
    <w:abstractNumId w:val="30"/>
  </w:num>
  <w:num w:numId="17">
    <w:abstractNumId w:val="14"/>
  </w:num>
  <w:num w:numId="18">
    <w:abstractNumId w:val="19"/>
  </w:num>
  <w:num w:numId="19">
    <w:abstractNumId w:val="24"/>
  </w:num>
  <w:num w:numId="20">
    <w:abstractNumId w:val="39"/>
  </w:num>
  <w:num w:numId="21">
    <w:abstractNumId w:val="57"/>
  </w:num>
  <w:num w:numId="22">
    <w:abstractNumId w:val="32"/>
  </w:num>
  <w:num w:numId="23">
    <w:abstractNumId w:val="50"/>
  </w:num>
  <w:num w:numId="24">
    <w:abstractNumId w:val="4"/>
  </w:num>
  <w:num w:numId="25">
    <w:abstractNumId w:val="44"/>
  </w:num>
  <w:num w:numId="26">
    <w:abstractNumId w:val="22"/>
  </w:num>
  <w:num w:numId="27">
    <w:abstractNumId w:val="13"/>
  </w:num>
  <w:num w:numId="28">
    <w:abstractNumId w:val="37"/>
  </w:num>
  <w:num w:numId="29">
    <w:abstractNumId w:val="11"/>
  </w:num>
  <w:num w:numId="30">
    <w:abstractNumId w:val="38"/>
  </w:num>
  <w:num w:numId="31">
    <w:abstractNumId w:val="12"/>
  </w:num>
  <w:num w:numId="32">
    <w:abstractNumId w:val="59"/>
  </w:num>
  <w:num w:numId="33">
    <w:abstractNumId w:val="54"/>
  </w:num>
  <w:num w:numId="34">
    <w:abstractNumId w:val="10"/>
  </w:num>
  <w:num w:numId="35">
    <w:abstractNumId w:val="58"/>
  </w:num>
  <w:num w:numId="36">
    <w:abstractNumId w:val="51"/>
  </w:num>
  <w:num w:numId="37">
    <w:abstractNumId w:val="6"/>
  </w:num>
  <w:num w:numId="38">
    <w:abstractNumId w:val="40"/>
  </w:num>
  <w:num w:numId="39">
    <w:abstractNumId w:val="33"/>
  </w:num>
  <w:num w:numId="40">
    <w:abstractNumId w:val="56"/>
  </w:num>
  <w:num w:numId="41">
    <w:abstractNumId w:val="60"/>
  </w:num>
  <w:num w:numId="42">
    <w:abstractNumId w:val="48"/>
  </w:num>
  <w:num w:numId="43">
    <w:abstractNumId w:val="35"/>
  </w:num>
  <w:num w:numId="44">
    <w:abstractNumId w:val="18"/>
  </w:num>
  <w:num w:numId="45">
    <w:abstractNumId w:val="15"/>
  </w:num>
  <w:num w:numId="46">
    <w:abstractNumId w:val="9"/>
  </w:num>
  <w:num w:numId="47">
    <w:abstractNumId w:val="65"/>
  </w:num>
  <w:num w:numId="48">
    <w:abstractNumId w:val="31"/>
  </w:num>
  <w:num w:numId="49">
    <w:abstractNumId w:val="25"/>
  </w:num>
  <w:num w:numId="50">
    <w:abstractNumId w:val="3"/>
  </w:num>
  <w:num w:numId="51">
    <w:abstractNumId w:val="49"/>
  </w:num>
  <w:num w:numId="52">
    <w:abstractNumId w:val="42"/>
  </w:num>
  <w:num w:numId="53">
    <w:abstractNumId w:val="61"/>
  </w:num>
  <w:num w:numId="54">
    <w:abstractNumId w:val="63"/>
  </w:num>
  <w:num w:numId="55">
    <w:abstractNumId w:val="17"/>
  </w:num>
  <w:num w:numId="56">
    <w:abstractNumId w:val="26"/>
  </w:num>
  <w:num w:numId="57">
    <w:abstractNumId w:val="43"/>
  </w:num>
  <w:num w:numId="58">
    <w:abstractNumId w:val="52"/>
  </w:num>
  <w:num w:numId="59">
    <w:abstractNumId w:val="8"/>
  </w:num>
  <w:num w:numId="60">
    <w:abstractNumId w:val="1"/>
  </w:num>
  <w:num w:numId="61">
    <w:abstractNumId w:val="55"/>
  </w:num>
  <w:num w:numId="62">
    <w:abstractNumId w:val="0"/>
  </w:num>
  <w:num w:numId="63">
    <w:abstractNumId w:val="46"/>
  </w:num>
  <w:num w:numId="64">
    <w:abstractNumId w:val="29"/>
  </w:num>
  <w:num w:numId="65">
    <w:abstractNumId w:val="23"/>
  </w:num>
  <w:num w:numId="66">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4CCA"/>
    <w:rsid w:val="00085AAA"/>
    <w:rsid w:val="00085D0F"/>
    <w:rsid w:val="0008615D"/>
    <w:rsid w:val="00086166"/>
    <w:rsid w:val="00090AED"/>
    <w:rsid w:val="00090D90"/>
    <w:rsid w:val="00092125"/>
    <w:rsid w:val="000939D7"/>
    <w:rsid w:val="0009424F"/>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16DD"/>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2B7B"/>
    <w:rsid w:val="00527D26"/>
    <w:rsid w:val="0053029C"/>
    <w:rsid w:val="005329E4"/>
    <w:rsid w:val="005350B8"/>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5EB6"/>
    <w:rsid w:val="005C6799"/>
    <w:rsid w:val="005C7545"/>
    <w:rsid w:val="005C754B"/>
    <w:rsid w:val="005D3063"/>
    <w:rsid w:val="005D5DDE"/>
    <w:rsid w:val="005D7F02"/>
    <w:rsid w:val="005E13CC"/>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41A8"/>
    <w:rsid w:val="007F4B81"/>
    <w:rsid w:val="007F51B6"/>
    <w:rsid w:val="007F5805"/>
    <w:rsid w:val="007F6407"/>
    <w:rsid w:val="00801370"/>
    <w:rsid w:val="00801ECD"/>
    <w:rsid w:val="0080314B"/>
    <w:rsid w:val="00804114"/>
    <w:rsid w:val="0080431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0BC0"/>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197-6163-41E3-AC4F-D8AE931A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2022-08-17T17:46:00Z</dcterms:created>
  <dcterms:modified xsi:type="dcterms:W3CDTF">2022-08-18T06:33:00Z</dcterms:modified>
</cp:coreProperties>
</file>