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6E16DB" w:rsidRPr="008B6639" w:rsidRDefault="006E16DB">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6E16DB" w:rsidRPr="008B6639" w:rsidRDefault="006E16DB">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6E16DB" w:rsidRPr="008B6639" w:rsidRDefault="006E16DB">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6E16DB" w:rsidRPr="008B6639" w:rsidRDefault="006E16DB">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6E16DB" w:rsidRPr="008B6639" w:rsidRDefault="006E16DB">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6E16DB" w:rsidRPr="008B6639" w:rsidRDefault="006E16DB">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STxMP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STxMP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40BAC053"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p>
          <w:p w14:paraId="573B2755" w14:textId="61B7D027"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3310E72F"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0" w:author="Author">
              <w:r w:rsidR="006E16DB">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B47404E" w:rsidR="00C57B8A" w:rsidRPr="009F335F" w:rsidRDefault="00C57B8A">
            <w:pPr>
              <w:pStyle w:val="ListParagraph"/>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p>
          <w:p w14:paraId="411EE798" w14:textId="41A0E8DE"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ListParagraph"/>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4DB69C59"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STxMP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different layers/DMRS ports of one PUSCH are separately precoded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37ED60B1"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p>
          <w:p w14:paraId="1942ADCB" w14:textId="6235FA6F"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ins w:id="1" w:author="Author">
              <w:r w:rsidR="006E16DB">
                <w:rPr>
                  <w:sz w:val="18"/>
                  <w:szCs w:val="18"/>
                </w:rPr>
                <w:t>, Google</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A6FB9E0"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46BA4898"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71320071"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ins w:id="2" w:author="Author">
              <w:r w:rsidR="006E16DB">
                <w:rPr>
                  <w:sz w:val="18"/>
                  <w:szCs w:val="18"/>
                </w:rPr>
                <w:t>, Google</w:t>
              </w:r>
            </w:ins>
          </w:p>
          <w:p w14:paraId="06A25757" w14:textId="695E7AA9"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3D42189" w14:textId="566CA881" w:rsidR="00286C7A" w:rsidRPr="00AD174B" w:rsidRDefault="00470571">
            <w:pPr>
              <w:pStyle w:val="ListParagraph"/>
              <w:numPr>
                <w:ilvl w:val="0"/>
                <w:numId w:val="24"/>
              </w:numPr>
              <w:snapToGrid w:val="0"/>
              <w:rP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Paragraph"/>
              <w:numPr>
                <w:ilvl w:val="0"/>
                <w:numId w:val="23"/>
              </w:numPr>
              <w:snapToGrid w:val="0"/>
              <w:rPr>
                <w:sz w:val="18"/>
                <w:szCs w:val="20"/>
              </w:rPr>
            </w:pPr>
            <w:r>
              <w:rPr>
                <w:sz w:val="18"/>
                <w:szCs w:val="20"/>
              </w:rPr>
              <w:lastRenderedPageBreak/>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3F744349" w14:textId="2A576E4B" w:rsidR="00FE63F1" w:rsidRDefault="001A57D6" w:rsidP="0032758B">
            <w:pPr>
              <w:snapToGrid w:val="0"/>
              <w:ind w:left="70"/>
              <w:rPr>
                <w:b/>
                <w:bCs/>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063FCBB1"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p>
          <w:p w14:paraId="58760789" w14:textId="619BA6F6"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7D9608C9" w:rsidR="00E33F53" w:rsidRDefault="00E33F53" w:rsidP="00E33F53">
            <w:pPr>
              <w:snapToGrid w:val="0"/>
              <w:ind w:left="70"/>
              <w:rPr>
                <w:b/>
                <w:bCs/>
                <w:sz w:val="18"/>
                <w:szCs w:val="18"/>
              </w:rPr>
            </w:pPr>
            <w:r>
              <w:rPr>
                <w:b/>
                <w:bCs/>
                <w:sz w:val="18"/>
                <w:szCs w:val="18"/>
              </w:rPr>
              <w:t>Option 3-1:</w:t>
            </w:r>
            <w:del w:id="3" w:author="Author">
              <w:r w:rsidDel="006E16DB">
                <w:rPr>
                  <w:b/>
                  <w:bCs/>
                  <w:sz w:val="18"/>
                  <w:szCs w:val="18"/>
                </w:rPr>
                <w:delText xml:space="preserve"> </w:delText>
              </w:r>
              <w:r w:rsidRPr="00E13199" w:rsidDel="006E16DB">
                <w:rPr>
                  <w:sz w:val="18"/>
                  <w:szCs w:val="18"/>
                </w:rPr>
                <w:delText>google</w:delText>
              </w:r>
              <w:r w:rsidR="001E4338" w:rsidDel="006E16DB">
                <w:rPr>
                  <w:sz w:val="18"/>
                  <w:szCs w:val="18"/>
                </w:rPr>
                <w:delText>,</w:delText>
              </w:r>
            </w:del>
            <w:r w:rsidR="001E4338">
              <w:rPr>
                <w:sz w:val="18"/>
                <w:szCs w:val="18"/>
              </w:rPr>
              <w:t xml:space="preserve"> OPPO</w:t>
            </w:r>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06D9B54D"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 w:author="Author">
              <w:r w:rsidR="006E16DB">
                <w:rPr>
                  <w:sz w:val="18"/>
                  <w:szCs w:val="18"/>
                </w:rPr>
                <w:t>, Google</w:t>
              </w:r>
            </w:ins>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38DBEFA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xml:space="preserve">, </w:t>
            </w:r>
            <w:proofErr w:type="spellStart"/>
            <w:r>
              <w:rPr>
                <w:sz w:val="18"/>
                <w:szCs w:val="18"/>
              </w:rPr>
              <w:t>Spreadtrum</w:t>
            </w:r>
            <w:proofErr w:type="spellEnd"/>
            <w:r>
              <w:rPr>
                <w:sz w:val="18"/>
                <w:szCs w:val="18"/>
              </w:rPr>
              <w:t>,</w:t>
            </w:r>
            <w:r w:rsidR="009B19D1">
              <w:rPr>
                <w:sz w:val="18"/>
                <w:szCs w:val="18"/>
              </w:rPr>
              <w:t xml:space="preserve"> OPPO</w:t>
            </w:r>
            <w:r w:rsidR="001F2BA8">
              <w:rPr>
                <w:sz w:val="18"/>
                <w:szCs w:val="18"/>
              </w:rPr>
              <w:t xml:space="preserve">, </w:t>
            </w:r>
            <w:proofErr w:type="spellStart"/>
            <w:r w:rsidR="001F2BA8" w:rsidRPr="001F2BA8">
              <w:rPr>
                <w:sz w:val="18"/>
                <w:szCs w:val="18"/>
              </w:rPr>
              <w:t>Fraunhofer</w:t>
            </w:r>
            <w:proofErr w:type="spellEnd"/>
          </w:p>
          <w:p w14:paraId="1BB9CDDB" w14:textId="5EC76F6C"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27F11BD" w:rsidR="00915952" w:rsidRDefault="00915952" w:rsidP="00915952">
            <w:pPr>
              <w:snapToGrid w:val="0"/>
              <w:rPr>
                <w:b/>
                <w:bCs/>
                <w:sz w:val="18"/>
                <w:szCs w:val="18"/>
              </w:rPr>
            </w:pPr>
            <w:r>
              <w:rPr>
                <w:b/>
                <w:bCs/>
                <w:sz w:val="18"/>
                <w:szCs w:val="18"/>
              </w:rPr>
              <w:t xml:space="preserve">Option 2-1: </w:t>
            </w:r>
          </w:p>
          <w:p w14:paraId="78D813E7" w14:textId="118312E0"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proofErr w:type="spellStart"/>
            <w:r w:rsidR="009A4FB7" w:rsidRPr="009250C0">
              <w:rPr>
                <w:sz w:val="18"/>
                <w:szCs w:val="20"/>
              </w:rPr>
              <w:t>HiSilicon</w:t>
            </w:r>
            <w:proofErr w:type="spellEnd"/>
            <w:r w:rsidR="009B19D1">
              <w:rPr>
                <w:sz w:val="18"/>
                <w:szCs w:val="20"/>
              </w:rPr>
              <w:t>, OPPO</w:t>
            </w:r>
            <w:ins w:id="5" w:author="Author">
              <w:r w:rsidR="004C301D">
                <w:rPr>
                  <w:sz w:val="18"/>
                  <w:szCs w:val="20"/>
                </w:rPr>
                <w:t>, Google</w:t>
              </w:r>
            </w:ins>
            <w:r>
              <w:rPr>
                <w:rFonts w:ascii="SimSun" w:eastAsia="SimSun" w:hAnsi="SimSun" w:cs="SimSun" w:hint="eastAsia"/>
                <w:b/>
                <w:bCs/>
                <w:sz w:val="18"/>
                <w:szCs w:val="18"/>
                <w:lang w:eastAsia="zh-CN"/>
              </w:rPr>
              <w:t xml:space="preserve"> </w:t>
            </w:r>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6F2C5597"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6" w:author="Author">
              <w:r w:rsidR="006E16DB">
                <w:rPr>
                  <w:sz w:val="18"/>
                  <w:szCs w:val="18"/>
                </w:rPr>
                <w:t>, Google (CG-PUSCH)</w:t>
              </w:r>
            </w:ins>
          </w:p>
          <w:p w14:paraId="2820FE32" w14:textId="7E0FF470"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ins w:id="7" w:author="Author">
              <w:r w:rsidR="006E16DB">
                <w:rPr>
                  <w:sz w:val="18"/>
                  <w:szCs w:val="18"/>
                </w:rPr>
                <w:t>, Google (DG-PUSCH)</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8"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8"/>
    <w:p w14:paraId="4EF11490" w14:textId="1F0C12C1" w:rsidR="00F8758E" w:rsidRPr="00EB0C65" w:rsidRDefault="001B7962" w:rsidP="001210B8">
      <w:pPr>
        <w:pStyle w:val="Caption"/>
        <w:jc w:val="center"/>
      </w:pPr>
      <w:r w:rsidRPr="00EB0C65">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lastRenderedPageBreak/>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F8758E"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1A14B8BB" w:rsidR="00F8758E" w:rsidRDefault="00BD33E7" w:rsidP="007B1FEC">
            <w:pPr>
              <w:snapToGrid w:val="0"/>
              <w:rPr>
                <w:sz w:val="18"/>
                <w:szCs w:val="18"/>
              </w:rPr>
            </w:pPr>
            <w:r>
              <w:rPr>
                <w:sz w:val="18"/>
                <w:szCs w:val="18"/>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914E" w14:textId="23EEF558" w:rsidR="00452497" w:rsidRPr="00452497" w:rsidRDefault="00452497" w:rsidP="00BD33E7">
            <w:pPr>
              <w:snapToGrid w:val="0"/>
              <w:rPr>
                <w:ins w:id="9" w:author="Autho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377531D1" w14:textId="77777777" w:rsidR="00452497" w:rsidRDefault="00452497" w:rsidP="00BD33E7">
            <w:pPr>
              <w:snapToGrid w:val="0"/>
              <w:rPr>
                <w:ins w:id="10" w:author="Author"/>
                <w:b/>
                <w:bCs/>
                <w:sz w:val="18"/>
                <w:szCs w:val="20"/>
              </w:rPr>
            </w:pPr>
          </w:p>
          <w:p w14:paraId="27FF8EB7" w14:textId="396A20B2" w:rsidR="00BD33E7" w:rsidRDefault="00BD33E7" w:rsidP="00BD33E7">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1212BF7A" w14:textId="77777777" w:rsidR="00BD33E7" w:rsidRDefault="00BD33E7" w:rsidP="00BD33E7">
            <w:pPr>
              <w:snapToGrid w:val="0"/>
              <w:rPr>
                <w:sz w:val="18"/>
                <w:szCs w:val="20"/>
              </w:rPr>
            </w:pPr>
          </w:p>
          <w:p w14:paraId="74485940" w14:textId="77777777" w:rsidR="00BD33E7" w:rsidRPr="00AD174B" w:rsidRDefault="00BD33E7" w:rsidP="00BD33E7">
            <w:pPr>
              <w:pStyle w:val="ListParagraph"/>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proofErr w:type="gramStart"/>
            <w:r w:rsidRPr="00AD174B">
              <w:rPr>
                <w:sz w:val="18"/>
                <w:szCs w:val="20"/>
              </w:rPr>
              <w:t>reuse</w:t>
            </w:r>
            <w:proofErr w:type="gramEnd"/>
            <w:r w:rsidRPr="00AD174B">
              <w:rPr>
                <w:sz w:val="18"/>
                <w:szCs w:val="20"/>
              </w:rPr>
              <w:t xml:space="preserv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w:t>
            </w:r>
            <w:proofErr w:type="gramStart"/>
            <w:r w:rsidRPr="00AD174B">
              <w:rPr>
                <w:sz w:val="18"/>
                <w:szCs w:val="20"/>
              </w:rPr>
              <w:t>field</w:t>
            </w:r>
            <w:proofErr w:type="gramEnd"/>
            <w:r w:rsidRPr="00AD174B">
              <w:rPr>
                <w:sz w:val="18"/>
                <w:szCs w:val="20"/>
              </w:rPr>
              <w:t xml:space="preserve"> separately indicates the SRS resources and number of layers for each panel. </w:t>
            </w:r>
          </w:p>
          <w:p w14:paraId="1694D35B" w14:textId="77777777" w:rsidR="00BD33E7" w:rsidRDefault="00BD33E7" w:rsidP="00BD33E7">
            <w:pPr>
              <w:pStyle w:val="ListParagraph"/>
              <w:numPr>
                <w:ilvl w:val="0"/>
                <w:numId w:val="24"/>
              </w:numPr>
              <w:snapToGrid w:val="0"/>
              <w:rPr>
                <w:ins w:id="11" w:author="Autho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proofErr w:type="gramStart"/>
            <w:r w:rsidRPr="00B27ED2">
              <w:rPr>
                <w:sz w:val="18"/>
                <w:szCs w:val="20"/>
              </w:rPr>
              <w:t>one</w:t>
            </w:r>
            <w:proofErr w:type="gramEnd"/>
            <w:r w:rsidRPr="00B27ED2">
              <w:rPr>
                <w:sz w:val="18"/>
                <w:szCs w:val="20"/>
              </w:rPr>
              <w:t xml:space="preserv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667CFB22" w14:textId="2E35BC39" w:rsidR="00BD33E7" w:rsidRPr="00AD174B" w:rsidRDefault="00BD33E7" w:rsidP="00BD33E7">
            <w:pPr>
              <w:pStyle w:val="ListParagraph"/>
              <w:numPr>
                <w:ilvl w:val="0"/>
                <w:numId w:val="24"/>
              </w:numPr>
              <w:snapToGrid w:val="0"/>
              <w:rPr>
                <w:ins w:id="12" w:author="Author"/>
                <w:sz w:val="18"/>
                <w:szCs w:val="20"/>
              </w:rPr>
            </w:pPr>
            <w:ins w:id="13" w:author="Author">
              <w:r>
                <w:rPr>
                  <w:sz w:val="18"/>
                  <w:szCs w:val="20"/>
                </w:rPr>
                <w:t xml:space="preserve">Option 1-3: Configure two SRS resource sets for PUSCH. </w:t>
              </w:r>
              <w:proofErr w:type="gramStart"/>
              <w:r w:rsidRPr="00AD174B">
                <w:rPr>
                  <w:sz w:val="18"/>
                  <w:szCs w:val="20"/>
                </w:rPr>
                <w:t>reuse</w:t>
              </w:r>
              <w:proofErr w:type="gramEnd"/>
              <w:r w:rsidRPr="00AD174B">
                <w:rPr>
                  <w:sz w:val="18"/>
                  <w:szCs w:val="20"/>
                </w:rPr>
                <w:t xml:space="preserv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layer per panel is indicated by the “antenna ports” field described in issue#1.4 Option.2.</w:t>
              </w:r>
            </w:ins>
          </w:p>
          <w:p w14:paraId="5CDC041C" w14:textId="77777777" w:rsidR="00F8758E" w:rsidRDefault="00F8758E" w:rsidP="007B1FEC">
            <w:pPr>
              <w:snapToGrid w:val="0"/>
            </w:pPr>
          </w:p>
        </w:tc>
      </w:tr>
      <w:tr w:rsidR="00F8758E"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4D984BEF" w:rsidR="00F8758E" w:rsidRDefault="006E16DB" w:rsidP="007B1FEC">
            <w:pPr>
              <w:snapToGrid w:val="0"/>
              <w:rPr>
                <w:sz w:val="18"/>
                <w:szCs w:val="18"/>
              </w:rPr>
            </w:pPr>
            <w:ins w:id="1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8782" w14:textId="78EFF313" w:rsidR="00F8758E" w:rsidRDefault="006E16DB" w:rsidP="007B1FEC">
            <w:pPr>
              <w:snapToGrid w:val="0"/>
            </w:pPr>
            <w:ins w:id="15" w:author="Author">
              <w:r>
                <w:t>Our views are provided</w:t>
              </w:r>
            </w:ins>
          </w:p>
        </w:tc>
      </w:tr>
      <w:tr w:rsidR="00F8758E"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7777777" w:rsidR="00F8758E" w:rsidRDefault="00F8758E" w:rsidP="007B1FEC">
            <w:pPr>
              <w:snapToGrid w:val="0"/>
            </w:pPr>
          </w:p>
        </w:tc>
      </w:tr>
      <w:tr w:rsidR="00F8758E"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631F" w14:textId="77777777" w:rsidR="00F8758E" w:rsidRDefault="00F8758E" w:rsidP="007B1FEC">
            <w:pPr>
              <w:snapToGrid w:val="0"/>
            </w:pP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1A86C264"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p>
          <w:p w14:paraId="4E821D58" w14:textId="092EEC44"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lastRenderedPageBreak/>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583E49D4"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3E6512F5" w:rsidR="006220BB" w:rsidRPr="005212D0" w:rsidRDefault="006E10FB">
            <w:pPr>
              <w:pStyle w:val="ListParagraph"/>
              <w:numPr>
                <w:ilvl w:val="0"/>
                <w:numId w:val="32"/>
              </w:numPr>
              <w:snapToGrid w:val="0"/>
              <w:ind w:left="346" w:hanging="270"/>
              <w:rPr>
                <w:b/>
                <w:bCs/>
                <w:sz w:val="18"/>
                <w:szCs w:val="22"/>
              </w:rPr>
            </w:pPr>
            <w:r>
              <w:rPr>
                <w:b/>
                <w:bCs/>
                <w:sz w:val="18"/>
                <w:szCs w:val="22"/>
              </w:rPr>
              <w:lastRenderedPageBreak/>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3B22B58D"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p>
          <w:p w14:paraId="41C5D8EC" w14:textId="55DB6C0E"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lastRenderedPageBreak/>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57D3557E" w:rsidR="006220BB" w:rsidRPr="008845C6" w:rsidRDefault="00815A03">
            <w:pPr>
              <w:pStyle w:val="ListParagraph"/>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p>
          <w:p w14:paraId="0AECB5B1" w14:textId="34772CB8"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30A3BAFE"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ins w:id="16" w:author="Author">
              <w:r w:rsidR="004C301D">
                <w:rPr>
                  <w:sz w:val="18"/>
                  <w:szCs w:val="22"/>
                </w:rPr>
                <w:t>, Google</w:t>
              </w:r>
            </w:ins>
          </w:p>
          <w:p w14:paraId="192602D0" w14:textId="799C1D16"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60DF1DBF"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p>
          <w:p w14:paraId="44D67725" w14:textId="507A7D44" w:rsidR="0086155E" w:rsidRPr="00932B4E" w:rsidRDefault="00932B4E">
            <w:pPr>
              <w:pStyle w:val="ListParagraph"/>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3BF36C9"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ins w:id="17" w:author="Author">
              <w:r w:rsidR="004C301D">
                <w:rPr>
                  <w:sz w:val="18"/>
                  <w:szCs w:val="22"/>
                </w:rPr>
                <w:t>, Google</w:t>
              </w:r>
            </w:ins>
          </w:p>
          <w:p w14:paraId="21A2AE5E" w14:textId="560BF65E"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037167"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6F7AB409" w:rsidR="00037167" w:rsidRDefault="004C301D" w:rsidP="00F21561">
            <w:pPr>
              <w:snapToGrid w:val="0"/>
              <w:rPr>
                <w:sz w:val="18"/>
                <w:szCs w:val="18"/>
              </w:rPr>
            </w:pPr>
            <w:ins w:id="18"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1A9EA" w14:textId="4D309612" w:rsidR="004C301D" w:rsidRDefault="004C301D" w:rsidP="005932C1">
            <w:pPr>
              <w:snapToGrid w:val="0"/>
              <w:rPr>
                <w:ins w:id="19" w:author="Author"/>
              </w:rPr>
              <w:pPrChange w:id="20" w:author="Author">
                <w:pPr>
                  <w:snapToGrid w:val="0"/>
                </w:pPr>
              </w:pPrChange>
            </w:pPr>
            <w:ins w:id="21" w:author="Author">
              <w:r>
                <w:t xml:space="preserve">For proposal 2.C, we suggest clarification for the “combination”. In our understanding, the PUSCHs in a combination are transmitted from different panels. But the condition “In multi-DCI based…” seems to suggest the DG-PUSCH should be </w:t>
              </w:r>
              <w:proofErr w:type="spellStart"/>
              <w:r>
                <w:t>scheduled</w:t>
              </w:r>
              <w:proofErr w:type="spellEnd"/>
              <w:r>
                <w:t xml:space="preserve"> by multiple DCIs. We suggest the following </w:t>
              </w:r>
              <w:r w:rsidRPr="005932C1">
                <w:rPr>
                  <w:color w:val="0070C0"/>
                  <w:rPrChange w:id="22" w:author="Author">
                    <w:rPr/>
                  </w:rPrChange>
                </w:rPr>
                <w:t>revisions</w:t>
              </w:r>
              <w:r>
                <w:t>.</w:t>
              </w:r>
            </w:ins>
          </w:p>
          <w:p w14:paraId="134E2427" w14:textId="77777777" w:rsidR="004C301D" w:rsidRDefault="004C301D" w:rsidP="00F21561">
            <w:pPr>
              <w:snapToGrid w:val="0"/>
              <w:rPr>
                <w:ins w:id="23" w:author="Author"/>
              </w:rPr>
            </w:pPr>
          </w:p>
          <w:p w14:paraId="37CD97DA" w14:textId="47B85455" w:rsidR="004C301D" w:rsidRDefault="004C301D" w:rsidP="004C301D">
            <w:pPr>
              <w:snapToGrid w:val="0"/>
              <w:rPr>
                <w:ins w:id="24" w:author="Author"/>
                <w:sz w:val="18"/>
                <w:szCs w:val="20"/>
              </w:rPr>
            </w:pPr>
            <w:ins w:id="25" w:author="Author">
              <w:r w:rsidRPr="00715415">
                <w:rPr>
                  <w:b/>
                  <w:bCs/>
                  <w:sz w:val="18"/>
                  <w:szCs w:val="20"/>
                  <w:u w:val="single"/>
                </w:rPr>
                <w:t>Proposal 2.C</w:t>
              </w:r>
              <w:r>
                <w:rPr>
                  <w:sz w:val="18"/>
                  <w:szCs w:val="20"/>
                </w:rPr>
                <w:t xml:space="preserve">: </w:t>
              </w:r>
              <w:r w:rsidRPr="005932C1">
                <w:rPr>
                  <w:strike/>
                  <w:color w:val="0070C0"/>
                  <w:sz w:val="18"/>
                  <w:szCs w:val="20"/>
                  <w:rPrChange w:id="26" w:author="Author">
                    <w:rPr>
                      <w:sz w:val="18"/>
                      <w:szCs w:val="20"/>
                    </w:rPr>
                  </w:rPrChange>
                </w:rPr>
                <w:t>In multi-DCI based</w:t>
              </w:r>
              <w:r w:rsidRPr="005932C1">
                <w:rPr>
                  <w:color w:val="0070C0"/>
                  <w:sz w:val="18"/>
                  <w:szCs w:val="20"/>
                  <w:rPrChange w:id="27" w:author="Author">
                    <w:rPr>
                      <w:sz w:val="18"/>
                      <w:szCs w:val="20"/>
                    </w:rPr>
                  </w:rPrChange>
                </w:rPr>
                <w:t xml:space="preserve"> </w:t>
              </w:r>
              <w:r w:rsidRPr="005932C1">
                <w:rPr>
                  <w:color w:val="0070C0"/>
                  <w:sz w:val="18"/>
                  <w:szCs w:val="20"/>
                  <w:rPrChange w:id="28" w:author="Author">
                    <w:rPr>
                      <w:sz w:val="18"/>
                      <w:szCs w:val="20"/>
                    </w:rPr>
                  </w:rPrChange>
                </w:rPr>
                <w:t xml:space="preserve">For </w:t>
              </w:r>
              <w:proofErr w:type="spellStart"/>
              <w:r>
                <w:rPr>
                  <w:sz w:val="18"/>
                  <w:szCs w:val="20"/>
                </w:rPr>
                <w:t>STxMP</w:t>
              </w:r>
              <w:proofErr w:type="spellEnd"/>
              <w:r>
                <w:rPr>
                  <w:sz w:val="18"/>
                  <w:szCs w:val="20"/>
                </w:rPr>
                <w:t xml:space="preserve"> PUSCH+PUSCH transmission, support the combination of DG-PUSCH+DG-PUSCH, DG-PUSCH+CG-PUSCH and CG-PUSCH+CG-PUSCH</w:t>
              </w:r>
              <w:r>
                <w:rPr>
                  <w:sz w:val="18"/>
                  <w:szCs w:val="20"/>
                </w:rPr>
                <w:t xml:space="preserve"> </w:t>
              </w:r>
            </w:ins>
          </w:p>
          <w:p w14:paraId="058813FA" w14:textId="32DA8497" w:rsidR="004C301D" w:rsidRPr="005932C1" w:rsidRDefault="004C301D" w:rsidP="005932C1">
            <w:pPr>
              <w:pStyle w:val="ListParagraph"/>
              <w:numPr>
                <w:ilvl w:val="0"/>
                <w:numId w:val="67"/>
              </w:numPr>
              <w:snapToGrid w:val="0"/>
              <w:rPr>
                <w:ins w:id="29" w:author="Author"/>
                <w:color w:val="0070C0"/>
                <w:sz w:val="18"/>
                <w:szCs w:val="20"/>
                <w:rPrChange w:id="30" w:author="Author">
                  <w:rPr>
                    <w:ins w:id="31" w:author="Author"/>
                  </w:rPr>
                </w:rPrChange>
              </w:rPr>
              <w:pPrChange w:id="32" w:author="Author">
                <w:pPr>
                  <w:snapToGrid w:val="0"/>
                </w:pPr>
              </w:pPrChange>
            </w:pPr>
            <w:ins w:id="33" w:author="Author">
              <w:r w:rsidRPr="005932C1">
                <w:rPr>
                  <w:color w:val="0070C0"/>
                  <w:sz w:val="18"/>
                  <w:szCs w:val="20"/>
                  <w:rPrChange w:id="34" w:author="Author">
                    <w:rPr>
                      <w:sz w:val="18"/>
                      <w:szCs w:val="20"/>
                    </w:rPr>
                  </w:rPrChange>
                </w:rPr>
                <w:t>The PUSCHs in a combination are transmitted from different panels</w:t>
              </w:r>
            </w:ins>
          </w:p>
          <w:p w14:paraId="3B3931C0" w14:textId="6CB91456" w:rsidR="004C301D" w:rsidRDefault="004C301D" w:rsidP="00F21561">
            <w:pPr>
              <w:snapToGrid w:val="0"/>
            </w:pPr>
          </w:p>
        </w:tc>
      </w:tr>
      <w:tr w:rsidR="00037167"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6533" w14:textId="77777777" w:rsidR="00037167" w:rsidRDefault="00037167" w:rsidP="00F21561">
            <w:pPr>
              <w:snapToGrid w:val="0"/>
            </w:pPr>
          </w:p>
        </w:tc>
      </w:tr>
      <w:tr w:rsidR="00037167"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77777777" w:rsidR="00037167" w:rsidRDefault="00037167" w:rsidP="00F21561">
            <w:pPr>
              <w:snapToGrid w:val="0"/>
            </w:pPr>
          </w:p>
        </w:tc>
      </w:tr>
      <w:tr w:rsidR="00037167"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49F" w14:textId="77777777" w:rsidR="00037167" w:rsidRDefault="00037167" w:rsidP="00F21561">
            <w:pPr>
              <w:snapToGrid w:val="0"/>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r>
        <w:t xml:space="preserve">STxMP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STxMP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19B6BA89"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35" w:author="Author">
              <w:r w:rsidR="005932C1">
                <w:rPr>
                  <w:sz w:val="18"/>
                  <w:szCs w:val="20"/>
                </w:rPr>
                <w:t xml:space="preserve"> Google</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79D549C7"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ins w:id="36" w:author="Author">
              <w:r w:rsidR="005932C1">
                <w:rPr>
                  <w:sz w:val="18"/>
                  <w:szCs w:val="20"/>
                </w:rPr>
                <w:t xml:space="preserve"> Google</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ListParagraph"/>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1EDEFFC3"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ins w:id="37" w:author="Author">
              <w:r w:rsidR="005932C1">
                <w:rPr>
                  <w:sz w:val="18"/>
                  <w:szCs w:val="20"/>
                </w:rPr>
                <w:t xml:space="preserve"> Google</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3EB4BE1B"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xml:space="preserve">: </w:t>
            </w:r>
            <w:ins w:id="38" w:author="Author">
              <w:r w:rsidR="005932C1">
                <w:rPr>
                  <w:sz w:val="18"/>
                  <w:szCs w:val="22"/>
                </w:rPr>
                <w:t>G</w:t>
              </w:r>
            </w:ins>
            <w:del w:id="39" w:author="Author">
              <w:r w:rsidRPr="007B12E9" w:rsidDel="005932C1">
                <w:rPr>
                  <w:sz w:val="18"/>
                  <w:szCs w:val="22"/>
                </w:rPr>
                <w:delText>g</w:delText>
              </w:r>
            </w:del>
            <w:r w:rsidRPr="007B12E9">
              <w:rPr>
                <w:sz w:val="18"/>
                <w:szCs w:val="22"/>
              </w:rPr>
              <w:t>oogle</w:t>
            </w:r>
          </w:p>
          <w:p w14:paraId="13CB95D5" w14:textId="1887C2F2"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STxMP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STxMP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5A6E478E"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40" w:author="Author">
              <w:r w:rsidR="005932C1">
                <w:rPr>
                  <w:sz w:val="18"/>
                  <w:szCs w:val="22"/>
                </w:rPr>
                <w:t>, Google</w:t>
              </w:r>
            </w:ins>
          </w:p>
          <w:p w14:paraId="67BF1EE5" w14:textId="2344A205"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212DCAA7"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41" w:author="Author">
              <w:r w:rsidR="005932C1">
                <w:rPr>
                  <w:sz w:val="18"/>
                  <w:szCs w:val="22"/>
                </w:rPr>
                <w:t>, Google</w:t>
              </w:r>
            </w:ins>
          </w:p>
          <w:p w14:paraId="7C2B4CEB" w14:textId="7EC14C12" w:rsidR="00C11608" w:rsidRPr="00C11608" w:rsidRDefault="00C11608">
            <w:pPr>
              <w:pStyle w:val="ListParagraph"/>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336CFD94" w:rsidR="00A17B45" w:rsidRDefault="005932C1" w:rsidP="00F21561">
            <w:pPr>
              <w:snapToGrid w:val="0"/>
              <w:rPr>
                <w:sz w:val="18"/>
                <w:szCs w:val="18"/>
              </w:rPr>
            </w:pPr>
            <w:ins w:id="42" w:author="Author">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5A6A6515" w:rsidR="00A17B45" w:rsidRDefault="005932C1" w:rsidP="00F21561">
            <w:pPr>
              <w:snapToGrid w:val="0"/>
            </w:pPr>
            <w:ins w:id="43" w:author="Author">
              <w:r>
                <w:t xml:space="preserve">For issue 3.1, in our view, option 4 is the most flexible compared to other options, which is similar to </w:t>
              </w:r>
              <w:proofErr w:type="spellStart"/>
              <w:r>
                <w:t>mTRP</w:t>
              </w:r>
              <w:proofErr w:type="spellEnd"/>
              <w:r>
                <w:t xml:space="preserve"> PDCCH.</w:t>
              </w:r>
            </w:ins>
            <w:bookmarkStart w:id="44" w:name="_GoBack"/>
            <w:bookmarkEnd w:id="44"/>
          </w:p>
        </w:tc>
      </w:tr>
      <w:tr w:rsidR="00A17B45"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77777777" w:rsidR="00A17B45" w:rsidRDefault="00A17B45" w:rsidP="00F21561">
            <w:pPr>
              <w:snapToGrid w:val="0"/>
            </w:pPr>
          </w:p>
        </w:tc>
      </w:tr>
      <w:tr w:rsidR="00A17B45"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A17B45" w:rsidRDefault="00A17B45" w:rsidP="00F21561">
            <w:pPr>
              <w:snapToGrid w:val="0"/>
            </w:pPr>
          </w:p>
        </w:tc>
      </w:tr>
      <w:tr w:rsidR="00A17B45"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A17B45" w:rsidRDefault="00A17B45" w:rsidP="00F21561">
            <w:pPr>
              <w:snapToGrid w:val="0"/>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Paragraph"/>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CC6628"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69F26013" w:rsidR="00CC6628" w:rsidRDefault="005932C1" w:rsidP="007B1FEC">
            <w:pPr>
              <w:snapToGrid w:val="0"/>
              <w:rPr>
                <w:sz w:val="18"/>
                <w:szCs w:val="18"/>
              </w:rPr>
            </w:pPr>
            <w:ins w:id="45"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206860E7" w:rsidR="00CC6628" w:rsidRDefault="005932C1" w:rsidP="005932C1">
            <w:pPr>
              <w:snapToGrid w:val="0"/>
              <w:pPrChange w:id="46" w:author="Author">
                <w:pPr>
                  <w:snapToGrid w:val="0"/>
                </w:pPr>
              </w:pPrChange>
            </w:pPr>
            <w:ins w:id="47" w:author="Author">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CC6628"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E0CB" w14:textId="77777777" w:rsidR="00CC6628" w:rsidRDefault="00CC6628" w:rsidP="007B1FEC">
            <w:pPr>
              <w:snapToGrid w:val="0"/>
            </w:pPr>
          </w:p>
        </w:tc>
      </w:tr>
      <w:tr w:rsidR="00CC6628"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77777777" w:rsidR="00CC6628" w:rsidRDefault="00CC6628" w:rsidP="007B1FEC">
            <w:pPr>
              <w:snapToGrid w:val="0"/>
            </w:pPr>
          </w:p>
        </w:tc>
      </w:tr>
      <w:tr w:rsidR="00CC6628"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DFBE" w14:textId="77777777" w:rsidR="00CC6628" w:rsidRDefault="00CC6628" w:rsidP="007B1FEC">
            <w:pPr>
              <w:snapToGrid w:val="0"/>
            </w:pPr>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STxMP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77777777"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6E16DB">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6E16DB">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6E16DB">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lastRenderedPageBreak/>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48"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48"/>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lastRenderedPageBreak/>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49"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49"/>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Caption"/>
              <w:jc w:val="center"/>
              <w:rPr>
                <w:rFonts w:asciiTheme="majorBidi" w:hAnsiTheme="majorBidi" w:cstheme="majorBidi"/>
                <w:bCs w:val="0"/>
                <w:sz w:val="16"/>
                <w:szCs w:val="16"/>
              </w:rPr>
            </w:pPr>
            <w:bookmarkStart w:id="50"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50"/>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STxMP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Caption"/>
              <w:jc w:val="center"/>
              <w:rPr>
                <w:sz w:val="18"/>
                <w:szCs w:val="18"/>
              </w:rPr>
            </w:pPr>
            <w:bookmarkStart w:id="51"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51"/>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6E16DB">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6E16DB">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6E16DB">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6E16DB">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6E16DB">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zh-CN"/>
              </w:rPr>
              <w:lastRenderedPageBreak/>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6E16DB"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6E16DB"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6E16DB"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6E16DB"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lastRenderedPageBreak/>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6E16DB"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6E16DB"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6E16DB"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6E16DB"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6E16DB"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6E16DB"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6E16DB"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6E16DB"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6E16DB"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6E16DB"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6E16DB"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6E16DB"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6E16DB"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6E16DB"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6E16DB"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6E16DB"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6E16DB"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6E16DB"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6E16DB"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6E16DB"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6E16DB"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8D393" w14:textId="77777777" w:rsidR="006A1D43" w:rsidRDefault="006A1D43">
      <w:r>
        <w:separator/>
      </w:r>
    </w:p>
  </w:endnote>
  <w:endnote w:type="continuationSeparator" w:id="0">
    <w:p w14:paraId="73C8DB53" w14:textId="77777777" w:rsidR="006A1D43" w:rsidRDefault="006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8C2A" w14:textId="77777777" w:rsidR="006A1D43" w:rsidRDefault="006A1D43">
      <w:r>
        <w:separator/>
      </w:r>
    </w:p>
  </w:footnote>
  <w:footnote w:type="continuationSeparator" w:id="0">
    <w:p w14:paraId="443625AE" w14:textId="77777777" w:rsidR="006A1D43" w:rsidRDefault="006A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6E16DB" w:rsidRDefault="006E16DB"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6D34C5C"/>
    <w:multiLevelType w:val="hybridMultilevel"/>
    <w:tmpl w:val="43C0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3"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7"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726BF1"/>
    <w:multiLevelType w:val="hybridMultilevel"/>
    <w:tmpl w:val="8710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7"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5"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6"/>
  </w:num>
  <w:num w:numId="2">
    <w:abstractNumId w:val="22"/>
  </w:num>
  <w:num w:numId="3">
    <w:abstractNumId w:val="5"/>
  </w:num>
  <w:num w:numId="4">
    <w:abstractNumId w:val="63"/>
  </w:num>
  <w:num w:numId="5">
    <w:abstractNumId w:val="17"/>
  </w:num>
  <w:num w:numId="6">
    <w:abstractNumId w:val="54"/>
  </w:num>
  <w:num w:numId="7">
    <w:abstractNumId w:val="2"/>
  </w:num>
  <w:num w:numId="8">
    <w:abstractNumId w:val="35"/>
  </w:num>
  <w:num w:numId="9">
    <w:abstractNumId w:val="28"/>
  </w:num>
  <w:num w:numId="10">
    <w:abstractNumId w:val="29"/>
  </w:num>
  <w:num w:numId="11">
    <w:abstractNumId w:val="21"/>
  </w:num>
  <w:num w:numId="12">
    <w:abstractNumId w:val="48"/>
  </w:num>
  <w:num w:numId="13">
    <w:abstractNumId w:val="65"/>
  </w:num>
  <w:num w:numId="14">
    <w:abstractNumId w:val="7"/>
  </w:num>
  <w:num w:numId="15">
    <w:abstractNumId w:val="37"/>
  </w:num>
  <w:num w:numId="16">
    <w:abstractNumId w:val="31"/>
  </w:num>
  <w:num w:numId="17">
    <w:abstractNumId w:val="15"/>
  </w:num>
  <w:num w:numId="18">
    <w:abstractNumId w:val="20"/>
  </w:num>
  <w:num w:numId="19">
    <w:abstractNumId w:val="25"/>
  </w:num>
  <w:num w:numId="20">
    <w:abstractNumId w:val="40"/>
  </w:num>
  <w:num w:numId="21">
    <w:abstractNumId w:val="58"/>
  </w:num>
  <w:num w:numId="22">
    <w:abstractNumId w:val="33"/>
  </w:num>
  <w:num w:numId="23">
    <w:abstractNumId w:val="51"/>
  </w:num>
  <w:num w:numId="24">
    <w:abstractNumId w:val="4"/>
  </w:num>
  <w:num w:numId="25">
    <w:abstractNumId w:val="45"/>
  </w:num>
  <w:num w:numId="26">
    <w:abstractNumId w:val="23"/>
  </w:num>
  <w:num w:numId="27">
    <w:abstractNumId w:val="14"/>
  </w:num>
  <w:num w:numId="28">
    <w:abstractNumId w:val="38"/>
  </w:num>
  <w:num w:numId="29">
    <w:abstractNumId w:val="11"/>
  </w:num>
  <w:num w:numId="30">
    <w:abstractNumId w:val="39"/>
  </w:num>
  <w:num w:numId="31">
    <w:abstractNumId w:val="13"/>
  </w:num>
  <w:num w:numId="32">
    <w:abstractNumId w:val="60"/>
  </w:num>
  <w:num w:numId="33">
    <w:abstractNumId w:val="55"/>
  </w:num>
  <w:num w:numId="34">
    <w:abstractNumId w:val="10"/>
  </w:num>
  <w:num w:numId="35">
    <w:abstractNumId w:val="59"/>
  </w:num>
  <w:num w:numId="36">
    <w:abstractNumId w:val="52"/>
  </w:num>
  <w:num w:numId="37">
    <w:abstractNumId w:val="6"/>
  </w:num>
  <w:num w:numId="38">
    <w:abstractNumId w:val="41"/>
  </w:num>
  <w:num w:numId="39">
    <w:abstractNumId w:val="34"/>
  </w:num>
  <w:num w:numId="40">
    <w:abstractNumId w:val="57"/>
  </w:num>
  <w:num w:numId="41">
    <w:abstractNumId w:val="61"/>
  </w:num>
  <w:num w:numId="42">
    <w:abstractNumId w:val="49"/>
  </w:num>
  <w:num w:numId="43">
    <w:abstractNumId w:val="36"/>
  </w:num>
  <w:num w:numId="44">
    <w:abstractNumId w:val="19"/>
  </w:num>
  <w:num w:numId="45">
    <w:abstractNumId w:val="16"/>
  </w:num>
  <w:num w:numId="46">
    <w:abstractNumId w:val="9"/>
  </w:num>
  <w:num w:numId="47">
    <w:abstractNumId w:val="66"/>
  </w:num>
  <w:num w:numId="48">
    <w:abstractNumId w:val="32"/>
  </w:num>
  <w:num w:numId="49">
    <w:abstractNumId w:val="26"/>
  </w:num>
  <w:num w:numId="50">
    <w:abstractNumId w:val="3"/>
  </w:num>
  <w:num w:numId="51">
    <w:abstractNumId w:val="50"/>
  </w:num>
  <w:num w:numId="52">
    <w:abstractNumId w:val="43"/>
  </w:num>
  <w:num w:numId="53">
    <w:abstractNumId w:val="62"/>
  </w:num>
  <w:num w:numId="54">
    <w:abstractNumId w:val="64"/>
  </w:num>
  <w:num w:numId="55">
    <w:abstractNumId w:val="18"/>
  </w:num>
  <w:num w:numId="56">
    <w:abstractNumId w:val="27"/>
  </w:num>
  <w:num w:numId="57">
    <w:abstractNumId w:val="44"/>
  </w:num>
  <w:num w:numId="58">
    <w:abstractNumId w:val="53"/>
  </w:num>
  <w:num w:numId="59">
    <w:abstractNumId w:val="8"/>
  </w:num>
  <w:num w:numId="60">
    <w:abstractNumId w:val="1"/>
  </w:num>
  <w:num w:numId="61">
    <w:abstractNumId w:val="56"/>
  </w:num>
  <w:num w:numId="62">
    <w:abstractNumId w:val="0"/>
  </w:num>
  <w:num w:numId="63">
    <w:abstractNumId w:val="47"/>
  </w:num>
  <w:num w:numId="64">
    <w:abstractNumId w:val="30"/>
  </w:num>
  <w:num w:numId="65">
    <w:abstractNumId w:val="24"/>
  </w:num>
  <w:num w:numId="66">
    <w:abstractNumId w:val="12"/>
  </w:num>
  <w:num w:numId="67">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2127"/>
    <w:rsid w:val="00014144"/>
    <w:rsid w:val="0001576D"/>
    <w:rsid w:val="000202D5"/>
    <w:rsid w:val="000227D6"/>
    <w:rsid w:val="00023036"/>
    <w:rsid w:val="0002517B"/>
    <w:rsid w:val="00025577"/>
    <w:rsid w:val="00025CB1"/>
    <w:rsid w:val="00027E7C"/>
    <w:rsid w:val="000308B0"/>
    <w:rsid w:val="00031E8C"/>
    <w:rsid w:val="00035D0F"/>
    <w:rsid w:val="000365F5"/>
    <w:rsid w:val="00036C04"/>
    <w:rsid w:val="00036D4D"/>
    <w:rsid w:val="00037167"/>
    <w:rsid w:val="000371D6"/>
    <w:rsid w:val="00040A9B"/>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4CCA"/>
    <w:rsid w:val="00085AAA"/>
    <w:rsid w:val="00085D0F"/>
    <w:rsid w:val="0008615D"/>
    <w:rsid w:val="00086166"/>
    <w:rsid w:val="00090AED"/>
    <w:rsid w:val="00090D90"/>
    <w:rsid w:val="00092125"/>
    <w:rsid w:val="000939D7"/>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20830"/>
    <w:rsid w:val="001210B8"/>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232A"/>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82B71"/>
    <w:rsid w:val="00282C00"/>
    <w:rsid w:val="00282F2A"/>
    <w:rsid w:val="00284AEF"/>
    <w:rsid w:val="00286683"/>
    <w:rsid w:val="00286C7A"/>
    <w:rsid w:val="0028787B"/>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497"/>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CB0"/>
    <w:rsid w:val="00482190"/>
    <w:rsid w:val="00484CDD"/>
    <w:rsid w:val="00485F75"/>
    <w:rsid w:val="00486D78"/>
    <w:rsid w:val="00487542"/>
    <w:rsid w:val="00491898"/>
    <w:rsid w:val="00491B35"/>
    <w:rsid w:val="0049601E"/>
    <w:rsid w:val="00497AFF"/>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2021"/>
    <w:rsid w:val="004C301D"/>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7D26"/>
    <w:rsid w:val="0053029C"/>
    <w:rsid w:val="005350B8"/>
    <w:rsid w:val="0053652F"/>
    <w:rsid w:val="005366B1"/>
    <w:rsid w:val="00536C73"/>
    <w:rsid w:val="00537184"/>
    <w:rsid w:val="0054041F"/>
    <w:rsid w:val="005409E2"/>
    <w:rsid w:val="00540D9B"/>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254B"/>
    <w:rsid w:val="005826F7"/>
    <w:rsid w:val="00582C25"/>
    <w:rsid w:val="00583A3E"/>
    <w:rsid w:val="00585426"/>
    <w:rsid w:val="0059034C"/>
    <w:rsid w:val="00592B0C"/>
    <w:rsid w:val="005932C1"/>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443B"/>
    <w:rsid w:val="005C5EB6"/>
    <w:rsid w:val="005C6799"/>
    <w:rsid w:val="005C7545"/>
    <w:rsid w:val="005C754B"/>
    <w:rsid w:val="005D3063"/>
    <w:rsid w:val="005D5DDE"/>
    <w:rsid w:val="005D7F02"/>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57FC"/>
    <w:rsid w:val="00616D9C"/>
    <w:rsid w:val="0062056C"/>
    <w:rsid w:val="006220BB"/>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1D43"/>
    <w:rsid w:val="006A3328"/>
    <w:rsid w:val="006A4321"/>
    <w:rsid w:val="006A4F93"/>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348C"/>
    <w:rsid w:val="006D4A84"/>
    <w:rsid w:val="006D5AEF"/>
    <w:rsid w:val="006D6C3F"/>
    <w:rsid w:val="006E10FB"/>
    <w:rsid w:val="006E16D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618A"/>
    <w:rsid w:val="00736C98"/>
    <w:rsid w:val="0073705E"/>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1B6B"/>
    <w:rsid w:val="007D1E99"/>
    <w:rsid w:val="007D4D1E"/>
    <w:rsid w:val="007D4EBD"/>
    <w:rsid w:val="007D51D5"/>
    <w:rsid w:val="007D72F1"/>
    <w:rsid w:val="007E129E"/>
    <w:rsid w:val="007E72AB"/>
    <w:rsid w:val="007E7973"/>
    <w:rsid w:val="007F0B36"/>
    <w:rsid w:val="007F41A8"/>
    <w:rsid w:val="007F4B81"/>
    <w:rsid w:val="007F51B6"/>
    <w:rsid w:val="007F5805"/>
    <w:rsid w:val="007F6407"/>
    <w:rsid w:val="00801370"/>
    <w:rsid w:val="00801ECD"/>
    <w:rsid w:val="00804114"/>
    <w:rsid w:val="00804315"/>
    <w:rsid w:val="00812530"/>
    <w:rsid w:val="00814298"/>
    <w:rsid w:val="00814EC3"/>
    <w:rsid w:val="00815A03"/>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916"/>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4ABD"/>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758E"/>
    <w:rsid w:val="00BB0F8A"/>
    <w:rsid w:val="00BB194A"/>
    <w:rsid w:val="00BB2146"/>
    <w:rsid w:val="00BB2658"/>
    <w:rsid w:val="00BB413B"/>
    <w:rsid w:val="00BB745D"/>
    <w:rsid w:val="00BC000C"/>
    <w:rsid w:val="00BC1160"/>
    <w:rsid w:val="00BC1467"/>
    <w:rsid w:val="00BC6B32"/>
    <w:rsid w:val="00BD20CC"/>
    <w:rsid w:val="00BD24E4"/>
    <w:rsid w:val="00BD33E7"/>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450F"/>
    <w:rsid w:val="00C155AA"/>
    <w:rsid w:val="00C15998"/>
    <w:rsid w:val="00C162CE"/>
    <w:rsid w:val="00C20B64"/>
    <w:rsid w:val="00C20BE4"/>
    <w:rsid w:val="00C20C44"/>
    <w:rsid w:val="00C21B1B"/>
    <w:rsid w:val="00C2212C"/>
    <w:rsid w:val="00C22ADB"/>
    <w:rsid w:val="00C230A4"/>
    <w:rsid w:val="00C2334C"/>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5CC9"/>
    <w:rsid w:val="00CB5F06"/>
    <w:rsid w:val="00CB7679"/>
    <w:rsid w:val="00CC328B"/>
    <w:rsid w:val="00CC577C"/>
    <w:rsid w:val="00CC6044"/>
    <w:rsid w:val="00CC610D"/>
    <w:rsid w:val="00CC6462"/>
    <w:rsid w:val="00CC6628"/>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266A"/>
    <w:rsid w:val="00D42AEA"/>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E09A3"/>
    <w:rsid w:val="00DE186C"/>
    <w:rsid w:val="00DE2915"/>
    <w:rsid w:val="00DE7A2F"/>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1A5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384"/>
    <w:rsid w:val="00F60E1F"/>
    <w:rsid w:val="00F62AA2"/>
    <w:rsid w:val="00F64DE4"/>
    <w:rsid w:val="00F65FEA"/>
    <w:rsid w:val="00F66501"/>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E0170"/>
    <w:rsid w:val="00FE0B01"/>
    <w:rsid w:val="00FE0DBC"/>
    <w:rsid w:val="00FE195E"/>
    <w:rsid w:val="00FE27EB"/>
    <w:rsid w:val="00FE4C20"/>
    <w:rsid w:val="00FE5E75"/>
    <w:rsid w:val="00FE63F1"/>
    <w:rsid w:val="00FE76D8"/>
    <w:rsid w:val="00FF01CA"/>
    <w:rsid w:val="00FF0C51"/>
    <w:rsid w:val="00FF356A"/>
    <w:rsid w:val="00FF4089"/>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Bull"/>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C9D2-0C02-4DC4-A524-62586C19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2022-08-18T01:51:00Z</dcterms:created>
  <dcterms:modified xsi:type="dcterms:W3CDTF">2022-08-18T01:51:00Z</dcterms:modified>
</cp:coreProperties>
</file>