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F21561" w:rsidRPr="008B6639" w:rsidRDefault="00F2156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F21561" w:rsidRPr="008B6639" w:rsidRDefault="00F2156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F21561" w:rsidRPr="008B6639" w:rsidRDefault="00F2156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F21561" w:rsidRPr="008B6639" w:rsidRDefault="00F2156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F21561" w:rsidRPr="008B6639" w:rsidRDefault="00F2156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F21561" w:rsidRPr="008B6639" w:rsidRDefault="00F2156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STxMP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57230EBB"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B47404E"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af2"/>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7CB0FF5F"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37ED60B1"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p>
          <w:p w14:paraId="1942ADCB" w14:textId="39E0C50D"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46BA4898"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3A6048A"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p>
          <w:p w14:paraId="06A25757" w14:textId="695E7AA9"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3D42189" w14:textId="566CA881" w:rsidR="00286C7A" w:rsidRPr="00AD174B" w:rsidRDefault="00470571">
            <w:pPr>
              <w:pStyle w:val="af2"/>
              <w:numPr>
                <w:ilvl w:val="0"/>
                <w:numId w:val="24"/>
              </w:numPr>
              <w:snapToGrid w:val="0"/>
              <w:rP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lastRenderedPageBreak/>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3F744349" w14:textId="2A576E4B" w:rsidR="00FE63F1" w:rsidRDefault="001A57D6" w:rsidP="0032758B">
            <w:pPr>
              <w:snapToGrid w:val="0"/>
              <w:ind w:left="70"/>
              <w:rPr>
                <w:b/>
                <w:bCs/>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63FCBB1"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p>
          <w:p w14:paraId="58760789" w14:textId="619BA6F6"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6881FE9D" w:rsidR="00E33F53" w:rsidRDefault="00E33F53" w:rsidP="00E33F53">
            <w:pPr>
              <w:snapToGrid w:val="0"/>
              <w:ind w:left="70"/>
              <w:rPr>
                <w:b/>
                <w:bCs/>
                <w:sz w:val="18"/>
                <w:szCs w:val="18"/>
              </w:rPr>
            </w:pPr>
            <w:r>
              <w:rPr>
                <w:b/>
                <w:bCs/>
                <w:sz w:val="18"/>
                <w:szCs w:val="18"/>
              </w:rPr>
              <w:t xml:space="preserve">Option 3-1: </w:t>
            </w:r>
            <w:r w:rsidRPr="00E13199">
              <w:rPr>
                <w:sz w:val="18"/>
                <w:szCs w:val="18"/>
              </w:rPr>
              <w:t>google</w:t>
            </w:r>
            <w:r w:rsidR="001E4338">
              <w:rPr>
                <w:sz w:val="18"/>
                <w:szCs w:val="18"/>
              </w:rPr>
              <w:t>, OPPO</w:t>
            </w:r>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77777777"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38DBEFA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proofErr w:type="spellStart"/>
            <w:r w:rsidR="001F2BA8" w:rsidRPr="001F2BA8">
              <w:rPr>
                <w:sz w:val="18"/>
                <w:szCs w:val="18"/>
              </w:rPr>
              <w:t>Fraunhofer</w:t>
            </w:r>
            <w:proofErr w:type="spellEnd"/>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60515242"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r>
              <w:rPr>
                <w:rFonts w:ascii="宋体" w:eastAsia="宋体" w:hAnsi="宋体" w:cs="宋体" w:hint="eastAsia"/>
                <w:b/>
                <w:bCs/>
                <w:sz w:val="18"/>
                <w:szCs w:val="18"/>
                <w:lang w:eastAsia="zh-CN"/>
              </w:rPr>
              <w:t xml:space="preserve"> </w:t>
            </w:r>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B1726CB"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p>
          <w:p w14:paraId="2820FE32" w14:textId="68FC3C51"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0"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0"/>
    <w:p w14:paraId="4EF11490" w14:textId="1F0C12C1" w:rsidR="00F8758E" w:rsidRPr="00EB0C65" w:rsidRDefault="001B7962" w:rsidP="001210B8">
      <w:pPr>
        <w:pStyle w:val="af6"/>
        <w:jc w:val="center"/>
      </w:pPr>
      <w:r w:rsidRPr="00EB0C65">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lastRenderedPageBreak/>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F8758E"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1A14B8BB" w:rsidR="00F8758E" w:rsidRDefault="00BD33E7" w:rsidP="007B1FEC">
            <w:pPr>
              <w:snapToGrid w:val="0"/>
              <w:rPr>
                <w:sz w:val="18"/>
                <w:szCs w:val="18"/>
              </w:rPr>
            </w:pPr>
            <w:r>
              <w:rPr>
                <w:sz w:val="18"/>
                <w:szCs w:val="18"/>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914E" w14:textId="23EEF558" w:rsidR="00452497" w:rsidRPr="00452497" w:rsidRDefault="00452497" w:rsidP="00BD33E7">
            <w:pPr>
              <w:snapToGrid w:val="0"/>
              <w:rPr>
                <w:ins w:id="1" w:author="作者"/>
                <w:rFonts w:eastAsiaTheme="minorEastAsia" w:hint="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377531D1" w14:textId="77777777" w:rsidR="00452497" w:rsidRDefault="00452497" w:rsidP="00BD33E7">
            <w:pPr>
              <w:snapToGrid w:val="0"/>
              <w:rPr>
                <w:ins w:id="2" w:author="作者"/>
                <w:b/>
                <w:bCs/>
                <w:sz w:val="18"/>
                <w:szCs w:val="20"/>
              </w:rPr>
            </w:pPr>
          </w:p>
          <w:p w14:paraId="27FF8EB7" w14:textId="396A20B2" w:rsidR="00BD33E7" w:rsidRDefault="00BD33E7" w:rsidP="00BD33E7">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1212BF7A" w14:textId="77777777" w:rsidR="00BD33E7" w:rsidRDefault="00BD33E7" w:rsidP="00BD33E7">
            <w:pPr>
              <w:snapToGrid w:val="0"/>
              <w:rPr>
                <w:sz w:val="18"/>
                <w:szCs w:val="20"/>
              </w:rPr>
            </w:pPr>
          </w:p>
          <w:p w14:paraId="74485940" w14:textId="77777777" w:rsidR="00BD33E7" w:rsidRPr="00AD174B" w:rsidRDefault="00BD33E7" w:rsidP="00BD33E7">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w:t>
            </w:r>
            <w:proofErr w:type="gramStart"/>
            <w:r w:rsidRPr="00AD174B">
              <w:rPr>
                <w:sz w:val="18"/>
                <w:szCs w:val="20"/>
              </w:rPr>
              <w:t>field</w:t>
            </w:r>
            <w:proofErr w:type="gramEnd"/>
            <w:r w:rsidRPr="00AD174B">
              <w:rPr>
                <w:sz w:val="18"/>
                <w:szCs w:val="20"/>
              </w:rPr>
              <w:t xml:space="preserve"> separately indicates the SRS resources and number of layers for each panel. </w:t>
            </w:r>
          </w:p>
          <w:p w14:paraId="1694D35B" w14:textId="77777777" w:rsidR="00BD33E7" w:rsidRDefault="00BD33E7" w:rsidP="00BD33E7">
            <w:pPr>
              <w:pStyle w:val="af2"/>
              <w:numPr>
                <w:ilvl w:val="0"/>
                <w:numId w:val="24"/>
              </w:numPr>
              <w:snapToGrid w:val="0"/>
              <w:rPr>
                <w:ins w:id="3" w:author="作者"/>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proofErr w:type="gramStart"/>
            <w:r w:rsidRPr="00B27ED2">
              <w:rPr>
                <w:sz w:val="18"/>
                <w:szCs w:val="20"/>
              </w:rPr>
              <w:t>one</w:t>
            </w:r>
            <w:proofErr w:type="gramEnd"/>
            <w:r w:rsidRPr="00B27ED2">
              <w:rPr>
                <w:sz w:val="18"/>
                <w:szCs w:val="20"/>
              </w:rPr>
              <w:t xml:space="preserv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667CFB22" w14:textId="2E35BC39" w:rsidR="00BD33E7" w:rsidRPr="00AD174B" w:rsidRDefault="00BD33E7" w:rsidP="00BD33E7">
            <w:pPr>
              <w:pStyle w:val="af2"/>
              <w:numPr>
                <w:ilvl w:val="0"/>
                <w:numId w:val="24"/>
              </w:numPr>
              <w:snapToGrid w:val="0"/>
              <w:rPr>
                <w:ins w:id="4" w:author="作者"/>
                <w:sz w:val="18"/>
                <w:szCs w:val="20"/>
              </w:rPr>
            </w:pPr>
            <w:ins w:id="5" w:author="作者">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bookmarkStart w:id="6" w:name="_GoBack"/>
              <w:bookmarkEnd w:id="6"/>
            </w:ins>
          </w:p>
          <w:p w14:paraId="5CDC041C" w14:textId="77777777" w:rsidR="00F8758E" w:rsidRDefault="00F8758E" w:rsidP="007B1FEC">
            <w:pPr>
              <w:snapToGrid w:val="0"/>
            </w:pPr>
          </w:p>
        </w:tc>
      </w:tr>
      <w:tr w:rsidR="00F8758E"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8782" w14:textId="77777777" w:rsidR="00F8758E" w:rsidRDefault="00F8758E" w:rsidP="007B1FEC">
            <w:pPr>
              <w:snapToGrid w:val="0"/>
            </w:pPr>
          </w:p>
        </w:tc>
      </w:tr>
      <w:tr w:rsidR="00F8758E"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7777777" w:rsidR="00F8758E" w:rsidRDefault="00F8758E" w:rsidP="007B1FEC">
            <w:pPr>
              <w:snapToGrid w:val="0"/>
            </w:pPr>
          </w:p>
        </w:tc>
      </w:tr>
      <w:tr w:rsidR="00F8758E"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F8758E" w:rsidRDefault="00F8758E" w:rsidP="007B1FEC">
            <w:pPr>
              <w:snapToGrid w:val="0"/>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1A86C264"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lastRenderedPageBreak/>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583E49D4"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3E6512F5" w:rsidR="006220BB" w:rsidRPr="005212D0" w:rsidRDefault="006E10FB">
            <w:pPr>
              <w:pStyle w:val="af2"/>
              <w:numPr>
                <w:ilvl w:val="0"/>
                <w:numId w:val="32"/>
              </w:numPr>
              <w:snapToGrid w:val="0"/>
              <w:ind w:left="346" w:hanging="270"/>
              <w:rPr>
                <w:b/>
                <w:bCs/>
                <w:sz w:val="18"/>
                <w:szCs w:val="22"/>
              </w:rPr>
            </w:pPr>
            <w:r>
              <w:rPr>
                <w:b/>
                <w:bCs/>
                <w:sz w:val="18"/>
                <w:szCs w:val="22"/>
              </w:rPr>
              <w:lastRenderedPageBreak/>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3B22B58D"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lastRenderedPageBreak/>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57D3557E" w:rsidR="006220BB" w:rsidRPr="008845C6" w:rsidRDefault="00815A03">
            <w:pPr>
              <w:pStyle w:val="af2"/>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p>
          <w:p w14:paraId="0AECB5B1" w14:textId="34772CB8"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43EE7582"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p>
          <w:p w14:paraId="192602D0" w14:textId="799C1D16"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60DF1DBF"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0886BF71"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p>
          <w:p w14:paraId="21A2AE5E" w14:textId="560BF65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037167"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31C0" w14:textId="77777777" w:rsidR="00037167" w:rsidRDefault="00037167" w:rsidP="00F21561">
            <w:pPr>
              <w:snapToGrid w:val="0"/>
            </w:pPr>
          </w:p>
        </w:tc>
      </w:tr>
      <w:tr w:rsidR="00037167"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6533" w14:textId="77777777" w:rsidR="00037167" w:rsidRDefault="00037167" w:rsidP="00F21561">
            <w:pPr>
              <w:snapToGrid w:val="0"/>
            </w:pPr>
          </w:p>
        </w:tc>
      </w:tr>
      <w:tr w:rsidR="00037167"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77777777" w:rsidR="00037167" w:rsidRDefault="00037167" w:rsidP="00F21561">
            <w:pPr>
              <w:snapToGrid w:val="0"/>
            </w:pPr>
          </w:p>
        </w:tc>
      </w:tr>
      <w:tr w:rsidR="00037167"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037167" w:rsidRDefault="00037167" w:rsidP="00F21561">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r>
        <w:t xml:space="preserve">STxMP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lastRenderedPageBreak/>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STxMP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485431EE"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4203C218"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31C3F407"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510E5BEE"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google</w:t>
            </w:r>
          </w:p>
          <w:p w14:paraId="13CB95D5" w14:textId="1887C2F2"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STxMP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STxMP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2020D29E"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6E866EA0"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77777777" w:rsidR="00A17B45" w:rsidRDefault="00A17B45" w:rsidP="00F21561">
            <w:pPr>
              <w:snapToGrid w:val="0"/>
            </w:pPr>
          </w:p>
        </w:tc>
      </w:tr>
      <w:tr w:rsidR="00A17B45"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77777777" w:rsidR="00A17B45" w:rsidRDefault="00A17B45" w:rsidP="00F21561">
            <w:pPr>
              <w:snapToGrid w:val="0"/>
            </w:pPr>
          </w:p>
        </w:tc>
      </w:tr>
      <w:tr w:rsidR="00A17B45"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A17B45" w:rsidRDefault="00A17B45" w:rsidP="00F21561">
            <w:pPr>
              <w:snapToGrid w:val="0"/>
            </w:pPr>
          </w:p>
        </w:tc>
      </w:tr>
      <w:tr w:rsidR="00A17B45"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A17B45" w:rsidRDefault="00A17B45" w:rsidP="00F21561">
            <w:pPr>
              <w:snapToGrid w:val="0"/>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lastRenderedPageBreak/>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CC6628"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77777777" w:rsidR="00CC6628" w:rsidRDefault="00CC6628" w:rsidP="007B1FEC">
            <w:pPr>
              <w:snapToGrid w:val="0"/>
            </w:pPr>
          </w:p>
        </w:tc>
      </w:tr>
      <w:tr w:rsidR="00CC6628"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E0CB" w14:textId="77777777" w:rsidR="00CC6628" w:rsidRDefault="00CC6628" w:rsidP="007B1FEC">
            <w:pPr>
              <w:snapToGrid w:val="0"/>
            </w:pPr>
          </w:p>
        </w:tc>
      </w:tr>
      <w:tr w:rsidR="00CC6628"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77777777" w:rsidR="00CC6628" w:rsidRDefault="00CC6628" w:rsidP="007B1FEC">
            <w:pPr>
              <w:snapToGrid w:val="0"/>
            </w:pPr>
          </w:p>
        </w:tc>
      </w:tr>
      <w:tr w:rsidR="00CC6628"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CC6628" w:rsidRDefault="00CC6628" w:rsidP="007B1FEC">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lastRenderedPageBreak/>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F42943">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F42943">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F42943">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7"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7"/>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lastRenderedPageBreak/>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8"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8"/>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af6"/>
              <w:jc w:val="center"/>
              <w:rPr>
                <w:rFonts w:asciiTheme="majorBidi" w:hAnsiTheme="majorBidi" w:cstheme="majorBidi"/>
                <w:bCs w:val="0"/>
                <w:sz w:val="16"/>
                <w:szCs w:val="16"/>
              </w:rPr>
            </w:pPr>
            <w:bookmarkStart w:id="9"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9"/>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STxMP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af6"/>
              <w:jc w:val="center"/>
              <w:rPr>
                <w:sz w:val="18"/>
                <w:szCs w:val="18"/>
              </w:rPr>
            </w:pPr>
            <w:bookmarkStart w:id="10"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10"/>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F42943">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F42943">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F42943">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F42943">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F42943">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21232A"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21232A"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21232A"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21232A"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lastRenderedPageBreak/>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21232A"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21232A"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21232A"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21232A"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21232A"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21232A"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21232A"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21232A"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21232A"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21232A"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21232A"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21232A"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21232A"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21232A"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21232A"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21232A"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21232A"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21232A"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21232A"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21232A"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21232A"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3889" w14:textId="77777777" w:rsidR="0021232A" w:rsidRDefault="0021232A">
      <w:r>
        <w:separator/>
      </w:r>
    </w:p>
  </w:endnote>
  <w:endnote w:type="continuationSeparator" w:id="0">
    <w:p w14:paraId="623290DE" w14:textId="77777777" w:rsidR="0021232A" w:rsidRDefault="0021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C3AD" w14:textId="77777777" w:rsidR="0021232A" w:rsidRDefault="0021232A">
      <w:r>
        <w:separator/>
      </w:r>
    </w:p>
  </w:footnote>
  <w:footnote w:type="continuationSeparator" w:id="0">
    <w:p w14:paraId="78B2DF64" w14:textId="77777777" w:rsidR="0021232A" w:rsidRDefault="0021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F21561" w:rsidRDefault="00F21561"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5"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4"/>
  </w:num>
  <w:num w:numId="2">
    <w:abstractNumId w:val="21"/>
  </w:num>
  <w:num w:numId="3">
    <w:abstractNumId w:val="5"/>
  </w:num>
  <w:num w:numId="4">
    <w:abstractNumId w:val="61"/>
  </w:num>
  <w:num w:numId="5">
    <w:abstractNumId w:val="16"/>
  </w:num>
  <w:num w:numId="6">
    <w:abstractNumId w:val="52"/>
  </w:num>
  <w:num w:numId="7">
    <w:abstractNumId w:val="2"/>
  </w:num>
  <w:num w:numId="8">
    <w:abstractNumId w:val="34"/>
  </w:num>
  <w:num w:numId="9">
    <w:abstractNumId w:val="27"/>
  </w:num>
  <w:num w:numId="10">
    <w:abstractNumId w:val="28"/>
  </w:num>
  <w:num w:numId="11">
    <w:abstractNumId w:val="20"/>
  </w:num>
  <w:num w:numId="12">
    <w:abstractNumId w:val="46"/>
  </w:num>
  <w:num w:numId="13">
    <w:abstractNumId w:val="63"/>
  </w:num>
  <w:num w:numId="14">
    <w:abstractNumId w:val="7"/>
  </w:num>
  <w:num w:numId="15">
    <w:abstractNumId w:val="36"/>
  </w:num>
  <w:num w:numId="16">
    <w:abstractNumId w:val="30"/>
  </w:num>
  <w:num w:numId="17">
    <w:abstractNumId w:val="14"/>
  </w:num>
  <w:num w:numId="18">
    <w:abstractNumId w:val="19"/>
  </w:num>
  <w:num w:numId="19">
    <w:abstractNumId w:val="24"/>
  </w:num>
  <w:num w:numId="20">
    <w:abstractNumId w:val="39"/>
  </w:num>
  <w:num w:numId="21">
    <w:abstractNumId w:val="56"/>
  </w:num>
  <w:num w:numId="22">
    <w:abstractNumId w:val="32"/>
  </w:num>
  <w:num w:numId="23">
    <w:abstractNumId w:val="49"/>
  </w:num>
  <w:num w:numId="24">
    <w:abstractNumId w:val="4"/>
  </w:num>
  <w:num w:numId="25">
    <w:abstractNumId w:val="43"/>
  </w:num>
  <w:num w:numId="26">
    <w:abstractNumId w:val="22"/>
  </w:num>
  <w:num w:numId="27">
    <w:abstractNumId w:val="13"/>
  </w:num>
  <w:num w:numId="28">
    <w:abstractNumId w:val="37"/>
  </w:num>
  <w:num w:numId="29">
    <w:abstractNumId w:val="11"/>
  </w:num>
  <w:num w:numId="30">
    <w:abstractNumId w:val="38"/>
  </w:num>
  <w:num w:numId="31">
    <w:abstractNumId w:val="12"/>
  </w:num>
  <w:num w:numId="32">
    <w:abstractNumId w:val="58"/>
  </w:num>
  <w:num w:numId="33">
    <w:abstractNumId w:val="53"/>
  </w:num>
  <w:num w:numId="34">
    <w:abstractNumId w:val="10"/>
  </w:num>
  <w:num w:numId="35">
    <w:abstractNumId w:val="57"/>
  </w:num>
  <w:num w:numId="36">
    <w:abstractNumId w:val="50"/>
  </w:num>
  <w:num w:numId="37">
    <w:abstractNumId w:val="6"/>
  </w:num>
  <w:num w:numId="38">
    <w:abstractNumId w:val="40"/>
  </w:num>
  <w:num w:numId="39">
    <w:abstractNumId w:val="33"/>
  </w:num>
  <w:num w:numId="40">
    <w:abstractNumId w:val="55"/>
  </w:num>
  <w:num w:numId="41">
    <w:abstractNumId w:val="59"/>
  </w:num>
  <w:num w:numId="42">
    <w:abstractNumId w:val="47"/>
  </w:num>
  <w:num w:numId="43">
    <w:abstractNumId w:val="35"/>
  </w:num>
  <w:num w:numId="44">
    <w:abstractNumId w:val="18"/>
  </w:num>
  <w:num w:numId="45">
    <w:abstractNumId w:val="15"/>
  </w:num>
  <w:num w:numId="46">
    <w:abstractNumId w:val="9"/>
  </w:num>
  <w:num w:numId="47">
    <w:abstractNumId w:val="64"/>
  </w:num>
  <w:num w:numId="48">
    <w:abstractNumId w:val="31"/>
  </w:num>
  <w:num w:numId="49">
    <w:abstractNumId w:val="25"/>
  </w:num>
  <w:num w:numId="50">
    <w:abstractNumId w:val="3"/>
  </w:num>
  <w:num w:numId="51">
    <w:abstractNumId w:val="48"/>
  </w:num>
  <w:num w:numId="52">
    <w:abstractNumId w:val="41"/>
  </w:num>
  <w:num w:numId="53">
    <w:abstractNumId w:val="60"/>
  </w:num>
  <w:num w:numId="54">
    <w:abstractNumId w:val="62"/>
  </w:num>
  <w:num w:numId="55">
    <w:abstractNumId w:val="17"/>
  </w:num>
  <w:num w:numId="56">
    <w:abstractNumId w:val="26"/>
  </w:num>
  <w:num w:numId="57">
    <w:abstractNumId w:val="42"/>
  </w:num>
  <w:num w:numId="58">
    <w:abstractNumId w:val="51"/>
  </w:num>
  <w:num w:numId="59">
    <w:abstractNumId w:val="8"/>
  </w:num>
  <w:num w:numId="60">
    <w:abstractNumId w:val="1"/>
  </w:num>
  <w:num w:numId="61">
    <w:abstractNumId w:val="54"/>
  </w:num>
  <w:num w:numId="62">
    <w:abstractNumId w:val="0"/>
  </w:num>
  <w:num w:numId="63">
    <w:abstractNumId w:val="45"/>
  </w:num>
  <w:num w:numId="64">
    <w:abstractNumId w:val="29"/>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4CCA"/>
    <w:rsid w:val="00085AAA"/>
    <w:rsid w:val="00085D0F"/>
    <w:rsid w:val="0008615D"/>
    <w:rsid w:val="00086166"/>
    <w:rsid w:val="00090AED"/>
    <w:rsid w:val="00090D90"/>
    <w:rsid w:val="00092125"/>
    <w:rsid w:val="000939D7"/>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232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82B71"/>
    <w:rsid w:val="00282C00"/>
    <w:rsid w:val="00282F2A"/>
    <w:rsid w:val="00284AEF"/>
    <w:rsid w:val="00286683"/>
    <w:rsid w:val="00286C7A"/>
    <w:rsid w:val="0028787B"/>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497"/>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7D26"/>
    <w:rsid w:val="0053029C"/>
    <w:rsid w:val="005350B8"/>
    <w:rsid w:val="0053652F"/>
    <w:rsid w:val="005366B1"/>
    <w:rsid w:val="00536C73"/>
    <w:rsid w:val="00537184"/>
    <w:rsid w:val="0054041F"/>
    <w:rsid w:val="005409E2"/>
    <w:rsid w:val="00540D9B"/>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254B"/>
    <w:rsid w:val="005826F7"/>
    <w:rsid w:val="00582C25"/>
    <w:rsid w:val="00583A3E"/>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443B"/>
    <w:rsid w:val="005C5EB6"/>
    <w:rsid w:val="005C6799"/>
    <w:rsid w:val="005C7545"/>
    <w:rsid w:val="005C754B"/>
    <w:rsid w:val="005D3063"/>
    <w:rsid w:val="005D5DDE"/>
    <w:rsid w:val="005D7F02"/>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57FC"/>
    <w:rsid w:val="00616D9C"/>
    <w:rsid w:val="0062056C"/>
    <w:rsid w:val="006220BB"/>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618A"/>
    <w:rsid w:val="00736C98"/>
    <w:rsid w:val="0073705E"/>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1B6B"/>
    <w:rsid w:val="007D1E99"/>
    <w:rsid w:val="007D4D1E"/>
    <w:rsid w:val="007D4EBD"/>
    <w:rsid w:val="007D51D5"/>
    <w:rsid w:val="007D72F1"/>
    <w:rsid w:val="007E129E"/>
    <w:rsid w:val="007E72AB"/>
    <w:rsid w:val="007E7973"/>
    <w:rsid w:val="007F0B36"/>
    <w:rsid w:val="007F41A8"/>
    <w:rsid w:val="007F4B81"/>
    <w:rsid w:val="007F51B6"/>
    <w:rsid w:val="007F5805"/>
    <w:rsid w:val="007F6407"/>
    <w:rsid w:val="00801370"/>
    <w:rsid w:val="00801ECD"/>
    <w:rsid w:val="00804114"/>
    <w:rsid w:val="00804315"/>
    <w:rsid w:val="00812530"/>
    <w:rsid w:val="00814298"/>
    <w:rsid w:val="00814EC3"/>
    <w:rsid w:val="00815A03"/>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916"/>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758E"/>
    <w:rsid w:val="00BB0F8A"/>
    <w:rsid w:val="00BB194A"/>
    <w:rsid w:val="00BB2146"/>
    <w:rsid w:val="00BB2658"/>
    <w:rsid w:val="00BB413B"/>
    <w:rsid w:val="00BB745D"/>
    <w:rsid w:val="00BC000C"/>
    <w:rsid w:val="00BC1160"/>
    <w:rsid w:val="00BC1467"/>
    <w:rsid w:val="00BC6B32"/>
    <w:rsid w:val="00BD20CC"/>
    <w:rsid w:val="00BD24E4"/>
    <w:rsid w:val="00BD33E7"/>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266A"/>
    <w:rsid w:val="00D42AEA"/>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1A5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E0170"/>
    <w:rsid w:val="00FE0B01"/>
    <w:rsid w:val="00FE0DBC"/>
    <w:rsid w:val="00FE195E"/>
    <w:rsid w:val="00FE27EB"/>
    <w:rsid w:val="00FE4C20"/>
    <w:rsid w:val="00FE5E75"/>
    <w:rsid w:val="00FE63F1"/>
    <w:rsid w:val="00FE76D8"/>
    <w:rsid w:val="00FF01CA"/>
    <w:rsid w:val="00FF0C51"/>
    <w:rsid w:val="00FF356A"/>
    <w:rsid w:val="00FF4089"/>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AAF9-56B8-4CC1-A3A5-BA364512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2022-08-17T17:46:00Z</dcterms:created>
  <dcterms:modified xsi:type="dcterms:W3CDTF">2022-08-17T19:44:00Z</dcterms:modified>
</cp:coreProperties>
</file>