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TD-OCC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From our perspective, </w:t>
      </w:r>
      <w:r>
        <w:rPr>
          <w:rFonts w:hint="default" w:ascii="Times New Roman" w:hAnsi="Times New Roman" w:cs="Times New Roman"/>
        </w:rPr>
        <w:t xml:space="preserve">TD-OCC has following advantage and can increase capacity of SRS efficiently. 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First, </w:t>
      </w:r>
      <w:r>
        <w:rPr>
          <w:rFonts w:hint="default" w:ascii="Times New Roman" w:hAnsi="Times New Roman" w:cs="Times New Roman"/>
          <w:highlight w:val="yellow"/>
        </w:rPr>
        <w:t>in the repetition case</w:t>
      </w:r>
      <w:r>
        <w:rPr>
          <w:rFonts w:hint="default" w:ascii="Times New Roman" w:hAnsi="Times New Roman" w:cs="Times New Roman"/>
        </w:rPr>
        <w:t>, due to m</w:t>
      </w:r>
      <w:r>
        <w:rPr>
          <w:rFonts w:hint="eastAsia" w:ascii="Times New Roman" w:hAnsi="Times New Roman" w:cs="Times New Roman"/>
          <w:lang w:val="en-US" w:eastAsia="zh-CN"/>
        </w:rPr>
        <w:t>ore than one</w:t>
      </w:r>
      <w:r>
        <w:rPr>
          <w:rFonts w:hint="default" w:ascii="Times New Roman" w:hAnsi="Times New Roman" w:cs="Times New Roman"/>
        </w:rPr>
        <w:t xml:space="preserve"> ports can be multiplexed by TD-OCC even they corresponds to </w:t>
      </w:r>
      <w:r>
        <w:rPr>
          <w:rFonts w:hint="default" w:ascii="Times New Roman" w:hAnsi="Times New Roman" w:cs="Times New Roman"/>
          <w:highlight w:val="yellow"/>
        </w:rPr>
        <w:t>same CS and comb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as shown in Table 1</w:t>
      </w:r>
      <w:r>
        <w:rPr>
          <w:rFonts w:hint="default" w:ascii="Times New Roman" w:hAnsi="Times New Roman" w:cs="Times New Roman"/>
        </w:rPr>
        <w:t xml:space="preserve">, that is TD-OCC can be used with CS and FDM </w:t>
      </w:r>
      <w:r>
        <w:rPr>
          <w:rFonts w:hint="default" w:ascii="Times New Roman" w:hAnsi="Times New Roman" w:cs="Times New Roman"/>
          <w:highlight w:val="yellow"/>
        </w:rPr>
        <w:t>simultaneously</w:t>
      </w:r>
      <w:r>
        <w:rPr>
          <w:rFonts w:hint="eastAsia" w:ascii="Times New Roman" w:hAnsi="Times New Roman" w:cs="Times New Roman"/>
          <w:highlight w:val="yellow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highlight w:val="none"/>
        </w:rPr>
        <w:t xml:space="preserve">hen </w:t>
      </w:r>
      <w:r>
        <w:rPr>
          <w:rFonts w:hint="default"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  <w:lang w:val="en-US" w:eastAsia="zh-CN"/>
        </w:rPr>
        <w:t xml:space="preserve">capacity of </w:t>
      </w:r>
      <w:r>
        <w:rPr>
          <w:rFonts w:hint="default" w:ascii="Times New Roman" w:hAnsi="Times New Roman" w:cs="Times New Roman"/>
        </w:rPr>
        <w:t xml:space="preserve">TD-OCC can </w:t>
      </w:r>
      <w:r>
        <w:rPr>
          <w:rFonts w:hint="eastAsia" w:ascii="Times New Roman" w:hAnsi="Times New Roman" w:cs="Times New Roman"/>
          <w:lang w:val="en-US" w:eastAsia="zh-CN"/>
        </w:rPr>
        <w:t xml:space="preserve">be </w:t>
      </w:r>
      <w:r>
        <w:rPr>
          <w:rFonts w:hint="default" w:ascii="Times New Roman" w:hAnsi="Times New Roman" w:cs="Times New Roman"/>
          <w:highlight w:val="yellow"/>
        </w:rPr>
        <w:t>TD-OCC length times</w:t>
      </w:r>
      <w:r>
        <w:rPr>
          <w:rFonts w:hint="eastAsia" w:ascii="Times New Roman" w:hAnsi="Times New Roman" w:cs="Times New Roman"/>
          <w:lang w:val="en-US" w:eastAsia="zh-CN"/>
        </w:rPr>
        <w:t xml:space="preserve"> of legacy capacity</w:t>
      </w:r>
      <w:r>
        <w:rPr>
          <w:rFonts w:hint="default" w:ascii="Times New Roman" w:hAnsi="Times New Roman" w:cs="Times New Roman"/>
        </w:rPr>
        <w:t xml:space="preserve">. </w:t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Table 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SRS port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Comb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CS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TD-OCC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7030A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7030A0"/>
                <w:highlight w:val="none"/>
                <w:vertAlign w:val="baseline"/>
                <w:lang w:val="en-US" w:eastAsia="zh-CN"/>
              </w:rPr>
              <w:t>Comb1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7030A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7030A0"/>
                <w:highlight w:val="none"/>
                <w:vertAlign w:val="baseline"/>
                <w:lang w:val="en-US" w:eastAsia="zh-CN"/>
              </w:rPr>
              <w:t>CS0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[1,1]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7030A0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7030A0"/>
                <w:highlight w:val="none"/>
                <w:vertAlign w:val="baseline"/>
                <w:lang w:val="en-US" w:eastAsia="zh-CN"/>
              </w:rPr>
              <w:t>Comb1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7030A0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7030A0"/>
                <w:highlight w:val="none"/>
                <w:vertAlign w:val="baseline"/>
                <w:lang w:val="en-US" w:eastAsia="zh-CN"/>
              </w:rPr>
              <w:t>CS0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[1,-1]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Comb1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CS 2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[1,1]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Comb1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  <w:t>CS2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[1,-1]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Second, using TD-OCC, two SRS resources with </w:t>
      </w:r>
      <w:r>
        <w:rPr>
          <w:rFonts w:hint="default" w:ascii="Times New Roman" w:hAnsi="Times New Roman" w:cs="Times New Roman"/>
          <w:highlight w:val="yellow"/>
        </w:rPr>
        <w:t>partial frequency overlapping</w:t>
      </w:r>
      <w:r>
        <w:rPr>
          <w:rFonts w:hint="default" w:ascii="Times New Roman" w:hAnsi="Times New Roman" w:cs="Times New Roman"/>
        </w:rPr>
        <w:t xml:space="preserve"> can be in same comb instead of in different combs or different OFDM symbols using legacy method</w:t>
      </w:r>
      <w:r>
        <w:rPr>
          <w:rFonts w:hint="eastAsia" w:ascii="Times New Roman" w:hAnsi="Times New Roman" w:cs="Times New Roman"/>
          <w:lang w:val="en-US" w:eastAsia="zh-CN"/>
        </w:rPr>
        <w:t xml:space="preserve"> a</w:t>
      </w:r>
      <w:r>
        <w:rPr>
          <w:rFonts w:hint="default" w:ascii="Times New Roman" w:hAnsi="Times New Roman" w:cs="Times New Roman"/>
          <w:lang w:val="en-US" w:eastAsia="zh-CN"/>
        </w:rPr>
        <w:t xml:space="preserve">s shown in Figure 1. 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5" o:spt="75" type="#_x0000_t75" style="height:138.75pt;width:14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Figure 1: </w:t>
      </w:r>
      <w:r>
        <w:rPr>
          <w:rFonts w:hint="default" w:ascii="Times New Roman" w:hAnsi="Times New Roman" w:cs="Times New Roman"/>
          <w:lang w:val="en-US" w:eastAsia="zh-CN"/>
        </w:rPr>
        <w:t xml:space="preserve">Two SRS resources can be in same comb even they partial overlap in frequency </w:t>
      </w:r>
    </w:p>
    <w:p>
      <w:pPr>
        <w:rPr>
          <w:rFonts w:hint="default" w:ascii="Times New Roman" w:hAnsi="Times New Roman" w:cs="Times New Roman"/>
        </w:rPr>
      </w:pP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Third,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highlight w:val="yellow"/>
        </w:rPr>
        <w:t>in large delay spread case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, without TD-OCC, some ports have to be in different combs/in different OFDM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 symbol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s.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he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 TD-OCC gain over CS can be found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in Figure 2~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  <w:t>4 in this case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.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In the second and third case, CDM using different C</w:t>
      </w:r>
      <w:r>
        <w:rPr>
          <w:rFonts w:hint="default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 is not suitable, then TD-OCC or FDM can be used and TD-OCC </w:t>
      </w:r>
      <w:r>
        <w:rPr>
          <w:rFonts w:hint="default" w:ascii="Times New Roman" w:hAnsi="Times New Roman" w:cs="Times New Roman"/>
          <w:highlight w:val="yellow"/>
        </w:rPr>
        <w:t>have same overhead</w:t>
      </w:r>
      <w:r>
        <w:rPr>
          <w:rFonts w:hint="default" w:ascii="Times New Roman" w:hAnsi="Times New Roman" w:cs="Times New Roman"/>
        </w:rPr>
        <w:t xml:space="preserve"> as FDM. </w:t>
      </w:r>
      <w:r>
        <w:rPr>
          <w:rFonts w:hint="eastAsia" w:ascii="Times New Roman" w:hAnsi="Times New Roman" w:cs="Times New Roman"/>
          <w:lang w:val="en-US" w:eastAsia="zh-CN"/>
        </w:rPr>
        <w:t>TD-OCC can improve the capacity and improve the flexibility of gNB. E</w:t>
      </w:r>
      <w:r>
        <w:rPr>
          <w:rFonts w:hint="default" w:ascii="Times New Roman" w:hAnsi="Times New Roman" w:cs="Times New Roman"/>
        </w:rPr>
        <w:t xml:space="preserve">specially for these cases </w:t>
      </w:r>
      <w:r>
        <w:rPr>
          <w:rFonts w:hint="default" w:ascii="Times New Roman" w:hAnsi="Times New Roman" w:cs="Times New Roman"/>
          <w:highlight w:val="yellow"/>
        </w:rPr>
        <w:t>with repetition</w:t>
      </w:r>
      <w:r>
        <w:rPr>
          <w:rFonts w:hint="default" w:ascii="Times New Roman" w:hAnsi="Times New Roman" w:cs="Times New Roman"/>
        </w:rPr>
        <w:t xml:space="preserve"> ,the overhead of TD-OCC </w:t>
      </w:r>
      <w:r>
        <w:rPr>
          <w:rFonts w:hint="default" w:ascii="Times New Roman" w:hAnsi="Times New Roman" w:cs="Times New Roman"/>
          <w:highlight w:val="yellow"/>
        </w:rPr>
        <w:t>is smaller than</w:t>
      </w:r>
      <w:r>
        <w:rPr>
          <w:rFonts w:hint="default" w:ascii="Times New Roman" w:hAnsi="Times New Roman" w:cs="Times New Roman"/>
        </w:rPr>
        <w:t xml:space="preserve"> FDM/TDM. </w:t>
      </w:r>
      <w:ins w:id="0" w:author="ZTE" w:date="2022-08-24T23:34:41Z">
        <w:r>
          <w:rPr>
            <w:rFonts w:hint="eastAsia" w:ascii="Times New Roman" w:hAnsi="Times New Roman" w:cs="Times New Roman"/>
            <w:lang w:val="en-US" w:eastAsia="zh-CN"/>
          </w:rPr>
          <w:t>I</w:t>
        </w:r>
      </w:ins>
      <w:ins w:id="1" w:author="ZTE" w:date="2022-08-24T23:34:44Z">
        <w:r>
          <w:rPr>
            <w:rFonts w:hint="eastAsia" w:ascii="Times New Roman" w:hAnsi="Times New Roman" w:cs="Times New Roman"/>
            <w:lang w:val="en-US" w:eastAsia="zh-CN"/>
          </w:rPr>
          <w:t>n a</w:t>
        </w:r>
      </w:ins>
      <w:ins w:id="2" w:author="ZTE" w:date="2022-08-24T23:34:45Z">
        <w:r>
          <w:rPr>
            <w:rFonts w:hint="eastAsia" w:ascii="Times New Roman" w:hAnsi="Times New Roman" w:cs="Times New Roman"/>
            <w:lang w:val="en-US" w:eastAsia="zh-CN"/>
          </w:rPr>
          <w:t>dditi</w:t>
        </w:r>
      </w:ins>
      <w:ins w:id="3" w:author="ZTE" w:date="2022-08-24T23:34:46Z">
        <w:r>
          <w:rPr>
            <w:rFonts w:hint="eastAsia" w:ascii="Times New Roman" w:hAnsi="Times New Roman" w:cs="Times New Roman"/>
            <w:lang w:val="en-US" w:eastAsia="zh-CN"/>
          </w:rPr>
          <w:t xml:space="preserve">on, </w:t>
        </w:r>
      </w:ins>
      <w:ins w:id="4" w:author="ZTE" w:date="2022-08-24T23:34:47Z">
        <w:r>
          <w:rPr>
            <w:rFonts w:hint="eastAsia" w:ascii="Times New Roman" w:hAnsi="Times New Roman" w:cs="Times New Roman"/>
            <w:lang w:val="en-US" w:eastAsia="zh-CN"/>
          </w:rPr>
          <w:t>TD</w:t>
        </w:r>
      </w:ins>
      <w:ins w:id="5" w:author="ZTE" w:date="2022-08-24T23:34:48Z">
        <w:r>
          <w:rPr>
            <w:rFonts w:hint="eastAsia" w:ascii="Times New Roman" w:hAnsi="Times New Roman" w:cs="Times New Roman"/>
            <w:lang w:val="en-US" w:eastAsia="zh-CN"/>
          </w:rPr>
          <w:t>-O</w:t>
        </w:r>
      </w:ins>
      <w:ins w:id="6" w:author="ZTE" w:date="2022-08-24T23:34:49Z">
        <w:r>
          <w:rPr>
            <w:rFonts w:hint="eastAsia" w:ascii="Times New Roman" w:hAnsi="Times New Roman" w:cs="Times New Roman"/>
            <w:lang w:val="en-US" w:eastAsia="zh-CN"/>
          </w:rPr>
          <w:t>CC c</w:t>
        </w:r>
      </w:ins>
      <w:ins w:id="7" w:author="ZTE" w:date="2022-08-24T23:34:50Z">
        <w:r>
          <w:rPr>
            <w:rFonts w:hint="eastAsia" w:ascii="Times New Roman" w:hAnsi="Times New Roman" w:cs="Times New Roman"/>
            <w:lang w:val="en-US" w:eastAsia="zh-CN"/>
          </w:rPr>
          <w:t xml:space="preserve">an </w:t>
        </w:r>
      </w:ins>
      <w:ins w:id="8" w:author="ZTE" w:date="2022-08-24T23:34:51Z">
        <w:r>
          <w:rPr>
            <w:rFonts w:hint="eastAsia" w:ascii="Times New Roman" w:hAnsi="Times New Roman" w:cs="Times New Roman"/>
            <w:highlight w:val="yellow"/>
            <w:lang w:val="en-US" w:eastAsia="zh-CN"/>
            <w:rPrChange w:id="9" w:author="ZTE" w:date="2022-08-24T23:38:26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>boo</w:t>
        </w:r>
      </w:ins>
      <w:ins w:id="11" w:author="ZTE" w:date="2022-08-24T23:34:52Z">
        <w:r>
          <w:rPr>
            <w:rFonts w:hint="eastAsia" w:ascii="Times New Roman" w:hAnsi="Times New Roman" w:cs="Times New Roman"/>
            <w:highlight w:val="yellow"/>
            <w:lang w:val="en-US" w:eastAsia="zh-CN"/>
            <w:rPrChange w:id="12" w:author="ZTE" w:date="2022-08-24T23:38:26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>s</w:t>
        </w:r>
      </w:ins>
      <w:ins w:id="14" w:author="ZTE" w:date="2022-08-24T23:37:21Z">
        <w:r>
          <w:rPr>
            <w:rFonts w:hint="eastAsia" w:ascii="Times New Roman" w:hAnsi="Times New Roman" w:cs="Times New Roman"/>
            <w:highlight w:val="yellow"/>
            <w:lang w:val="en-US" w:eastAsia="zh-CN"/>
            <w:rPrChange w:id="15" w:author="ZTE" w:date="2022-08-24T23:38:26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>t</w:t>
        </w:r>
      </w:ins>
      <w:ins w:id="17" w:author="ZTE" w:date="2022-08-24T23:35:02Z">
        <w:r>
          <w:rPr>
            <w:rFonts w:hint="eastAsia" w:ascii="Times New Roman" w:hAnsi="Times New Roman" w:cs="Times New Roman"/>
            <w:highlight w:val="yellow"/>
            <w:lang w:val="en-US" w:eastAsia="zh-CN"/>
            <w:rPrChange w:id="18" w:author="ZTE" w:date="2022-08-24T23:38:26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 xml:space="preserve"> </w:t>
        </w:r>
      </w:ins>
      <w:ins w:id="20" w:author="ZTE" w:date="2022-08-24T23:35:03Z">
        <w:r>
          <w:rPr>
            <w:rFonts w:hint="eastAsia" w:ascii="Times New Roman" w:hAnsi="Times New Roman" w:cs="Times New Roman"/>
            <w:highlight w:val="yellow"/>
            <w:lang w:val="en-US" w:eastAsia="zh-CN"/>
            <w:rPrChange w:id="21" w:author="ZTE" w:date="2022-08-24T23:38:26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>power</w:t>
        </w:r>
      </w:ins>
      <w:ins w:id="23" w:author="ZTE" w:date="2022-08-24T23:35:04Z">
        <w:r>
          <w:rPr>
            <w:rFonts w:hint="eastAsia" w:ascii="Times New Roman" w:hAnsi="Times New Roman" w:cs="Times New Roman"/>
            <w:lang w:val="en-US" w:eastAsia="zh-CN"/>
          </w:rPr>
          <w:t xml:space="preserve"> </w:t>
        </w:r>
      </w:ins>
      <w:ins w:id="24" w:author="ZTE" w:date="2022-08-24T23:35:06Z">
        <w:r>
          <w:rPr>
            <w:rFonts w:hint="eastAsia" w:ascii="Times New Roman" w:hAnsi="Times New Roman" w:cs="Times New Roman"/>
            <w:lang w:val="en-US" w:eastAsia="zh-CN"/>
          </w:rPr>
          <w:t>of S</w:t>
        </w:r>
      </w:ins>
      <w:ins w:id="25" w:author="ZTE" w:date="2022-08-24T23:35:07Z">
        <w:r>
          <w:rPr>
            <w:rFonts w:hint="eastAsia" w:ascii="Times New Roman" w:hAnsi="Times New Roman" w:cs="Times New Roman"/>
            <w:lang w:val="en-US" w:eastAsia="zh-CN"/>
          </w:rPr>
          <w:t xml:space="preserve">RS </w:t>
        </w:r>
      </w:ins>
      <w:ins w:id="26" w:author="ZTE" w:date="2022-08-24T23:35:08Z">
        <w:r>
          <w:rPr>
            <w:rFonts w:hint="eastAsia" w:ascii="Times New Roman" w:hAnsi="Times New Roman" w:cs="Times New Roman"/>
            <w:lang w:val="en-US" w:eastAsia="zh-CN"/>
          </w:rPr>
          <w:t>comp</w:t>
        </w:r>
      </w:ins>
      <w:ins w:id="27" w:author="ZTE" w:date="2022-08-24T23:35:09Z">
        <w:r>
          <w:rPr>
            <w:rFonts w:hint="eastAsia" w:ascii="Times New Roman" w:hAnsi="Times New Roman" w:cs="Times New Roman"/>
            <w:lang w:val="en-US" w:eastAsia="zh-CN"/>
          </w:rPr>
          <w:t>ared w</w:t>
        </w:r>
      </w:ins>
      <w:ins w:id="28" w:author="ZTE" w:date="2022-08-24T23:35:10Z">
        <w:r>
          <w:rPr>
            <w:rFonts w:hint="eastAsia" w:ascii="Times New Roman" w:hAnsi="Times New Roman" w:cs="Times New Roman"/>
            <w:lang w:val="en-US" w:eastAsia="zh-CN"/>
          </w:rPr>
          <w:t xml:space="preserve">ith </w:t>
        </w:r>
      </w:ins>
      <w:ins w:id="29" w:author="ZTE" w:date="2022-08-24T23:35:11Z">
        <w:r>
          <w:rPr>
            <w:rFonts w:hint="eastAsia" w:ascii="Times New Roman" w:hAnsi="Times New Roman" w:cs="Times New Roman"/>
            <w:lang w:val="en-US" w:eastAsia="zh-CN"/>
          </w:rPr>
          <w:t>FDM</w:t>
        </w:r>
      </w:ins>
      <w:ins w:id="30" w:author="ZTE" w:date="2022-08-24T23:35:20Z">
        <w:r>
          <w:rPr>
            <w:rFonts w:hint="eastAsia" w:ascii="Times New Roman" w:hAnsi="Times New Roman" w:cs="Times New Roman"/>
            <w:lang w:val="en-US" w:eastAsia="zh-CN"/>
          </w:rPr>
          <w:t>/</w:t>
        </w:r>
      </w:ins>
      <w:ins w:id="31" w:author="ZTE" w:date="2022-08-24T23:35:21Z">
        <w:r>
          <w:rPr>
            <w:rFonts w:hint="eastAsia" w:ascii="Times New Roman" w:hAnsi="Times New Roman" w:cs="Times New Roman"/>
            <w:lang w:val="en-US" w:eastAsia="zh-CN"/>
          </w:rPr>
          <w:t>TD</w:t>
        </w:r>
      </w:ins>
      <w:ins w:id="32" w:author="ZTE" w:date="2022-08-24T23:35:22Z">
        <w:r>
          <w:rPr>
            <w:rFonts w:hint="eastAsia" w:ascii="Times New Roman" w:hAnsi="Times New Roman" w:cs="Times New Roman"/>
            <w:lang w:val="en-US" w:eastAsia="zh-CN"/>
          </w:rPr>
          <w:t>-</w:t>
        </w:r>
      </w:ins>
      <w:ins w:id="33" w:author="ZTE" w:date="2022-08-24T23:35:23Z">
        <w:r>
          <w:rPr>
            <w:rFonts w:hint="eastAsia" w:ascii="Times New Roman" w:hAnsi="Times New Roman" w:cs="Times New Roman"/>
            <w:lang w:val="en-US" w:eastAsia="zh-CN"/>
          </w:rPr>
          <w:t>OCC</w:t>
        </w:r>
      </w:ins>
      <w:ins w:id="34" w:author="ZTE" w:date="2022-08-24T23:35:29Z">
        <w:r>
          <w:rPr>
            <w:rFonts w:hint="eastAsia" w:ascii="Times New Roman" w:hAnsi="Times New Roman" w:cs="Times New Roman"/>
            <w:lang w:val="en-US" w:eastAsia="zh-CN"/>
          </w:rPr>
          <w:t xml:space="preserve">. </w:t>
        </w:r>
      </w:ins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</w:rPr>
      </w:pP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center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t" w:cs="Times New Roman"/>
          <w:kern w:val="0"/>
          <w:sz w:val="22"/>
        </w:rPr>
        <w:drawing>
          <wp:inline distT="0" distB="0" distL="114300" distR="114300">
            <wp:extent cx="5276850" cy="2057400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left="419" w:firstLine="0" w:firstLineChars="0"/>
        <w:jc w:val="center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kern w:val="0"/>
          <w:sz w:val="20"/>
          <w:szCs w:val="20"/>
        </w:rPr>
        <w:t>Figure 2.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MSE comparison between TD-OCC and CS with different comb, and 4 ports in two combs</w:t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565" w:firstLineChars="257"/>
        <w:jc w:val="both"/>
        <w:rPr>
          <w:rFonts w:hint="default" w:ascii="Times New Roman" w:hAnsi="Times New Roman" w:eastAsia="t" w:cs="Times New Roman"/>
          <w:kern w:val="0"/>
          <w:sz w:val="22"/>
          <w:lang w:val="zh-CN"/>
        </w:rPr>
      </w:pPr>
      <w:r>
        <w:rPr>
          <w:rFonts w:hint="default" w:ascii="Times New Roman" w:hAnsi="Times New Roman" w:eastAsia="t" w:cs="Times New Roman"/>
          <w:kern w:val="0"/>
          <w:sz w:val="22"/>
        </w:rPr>
        <w:drawing>
          <wp:inline distT="0" distB="0" distL="114300" distR="114300">
            <wp:extent cx="5276850" cy="2238375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left="419" w:firstLine="0" w:firstLineChars="0"/>
        <w:jc w:val="center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b/>
          <w:bCs/>
          <w:kern w:val="0"/>
          <w:sz w:val="20"/>
          <w:szCs w:val="20"/>
        </w:rPr>
        <w:t>Figure 3.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BLER comparison between TD-OCC and CS with different comb, and 4 ports in two combs</w:t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1540" w:firstLineChars="700"/>
        <w:jc w:val="both"/>
        <w:rPr>
          <w:rFonts w:hint="default" w:ascii="Times New Roman" w:hAnsi="Times New Roman" w:eastAsia="t" w:cs="Times New Roman"/>
          <w:kern w:val="0"/>
          <w:sz w:val="22"/>
          <w:lang w:val="en-US"/>
        </w:rPr>
      </w:pP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565" w:firstLineChars="257"/>
        <w:jc w:val="both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t" w:cs="Times New Roman"/>
          <w:kern w:val="0"/>
          <w:sz w:val="22"/>
        </w:rPr>
        <w:drawing>
          <wp:inline distT="0" distB="0" distL="114300" distR="114300">
            <wp:extent cx="5276850" cy="2476500"/>
            <wp:effectExtent l="0" t="0" r="0" b="0"/>
            <wp:docPr id="1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b/>
          <w:bCs/>
          <w:kern w:val="0"/>
          <w:sz w:val="20"/>
          <w:szCs w:val="20"/>
        </w:rPr>
        <w:t>Figure 4.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SE comparison between TD-OCC and CS with different comb, and 4 ports in two combs</w:t>
      </w:r>
    </w:p>
    <w:p>
      <w:pPr>
        <w:rPr>
          <w:rFonts w:hint="default" w:ascii="Times New Roman" w:hAnsi="Times New Roman" w:cs="Times New Roman"/>
        </w:rPr>
      </w:pP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default" w:ascii="Times New Roman" w:hAnsi="Times New Roman" w:eastAsia="微软雅黑" w:cs="Times New Roman"/>
          <w:kern w:val="0"/>
          <w:sz w:val="20"/>
          <w:szCs w:val="20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Some companies worry the issue of orthogonality in the case where partial SRS ports multiplexed by TD-OCC are dropped.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>F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or example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as shown in Figure 5,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SRS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of UE1 and SRS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of UE2 are in same symbol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SRS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1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of UE1 is dropped. UE 1 transmits UL signal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 1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, then the UL signal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 1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and SRS 2 is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highlight w:val="yellow"/>
        </w:rPr>
        <w:t>not orthogonal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highlight w:val="yellow"/>
          <w:lang w:val="en-US" w:eastAsia="zh-CN"/>
        </w:rPr>
        <w:t xml:space="preserve"> regardless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highlight w:val="none"/>
          <w:lang w:val="en-US" w:eastAsia="zh-CN"/>
        </w:rPr>
        <w:t>which m</w:t>
      </w:r>
      <w:ins w:id="35" w:author="ZTE" w:date="2022-08-24T23:27:36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highlight w:val="none"/>
            <w:lang w:val="en-US" w:eastAsia="zh-CN"/>
          </w:rPr>
          <w:t>ul</w:t>
        </w:r>
      </w:ins>
      <w:ins w:id="36" w:author="ZTE" w:date="2022-08-24T23:27:38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highlight w:val="none"/>
            <w:lang w:val="en-US" w:eastAsia="zh-CN"/>
          </w:rPr>
          <w:t>tiple</w:t>
        </w:r>
      </w:ins>
      <w:ins w:id="37" w:author="ZTE" w:date="2022-08-24T23:27:39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highlight w:val="none"/>
            <w:lang w:val="en-US" w:eastAsia="zh-CN"/>
          </w:rPr>
          <w:t>x</w:t>
        </w:r>
      </w:ins>
      <w:ins w:id="38" w:author="ZTE" w:date="2022-08-24T23:27:40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highlight w:val="none"/>
            <w:lang w:val="en-US" w:eastAsia="zh-CN"/>
          </w:rPr>
          <w:t>ed</w:t>
        </w:r>
      </w:ins>
      <w:del w:id="39" w:author="ZTE" w:date="2022-08-24T23:27:35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highlight w:val="none"/>
            <w:lang w:val="en-US" w:eastAsia="zh-CN"/>
          </w:rPr>
          <w:delText>ult</w:delText>
        </w:r>
      </w:del>
      <w:del w:id="40" w:author="ZTE" w:date="2022-08-24T23:27:34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highlight w:val="none"/>
            <w:lang w:val="en-US" w:eastAsia="zh-CN"/>
          </w:rPr>
          <w:delText>iplee</w:delText>
        </w:r>
      </w:del>
      <w:r>
        <w:rPr>
          <w:rFonts w:hint="eastAsia" w:ascii="Times New Roman" w:hAnsi="Times New Roman" w:eastAsia="微软雅黑" w:cs="Times New Roman"/>
          <w:kern w:val="0"/>
          <w:sz w:val="20"/>
          <w:szCs w:val="20"/>
          <w:highlight w:val="none"/>
          <w:lang w:val="en-US" w:eastAsia="zh-CN"/>
        </w:rPr>
        <w:t xml:space="preserve"> is used for SR1 and SRS2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, 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that is </w:t>
      </w:r>
      <w:ins w:id="41" w:author="ZTE" w:date="2022-08-24T23:27:48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lang w:val="en-US" w:eastAsia="zh-CN"/>
          </w:rPr>
          <w:t>t</w:t>
        </w:r>
      </w:ins>
      <w:ins w:id="42" w:author="ZTE" w:date="2022-08-24T23:27:49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lang w:val="en-US" w:eastAsia="zh-CN"/>
          </w:rPr>
          <w:t>h</w:t>
        </w:r>
      </w:ins>
      <w:ins w:id="43" w:author="ZTE" w:date="2022-08-24T23:28:02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lang w:val="en-US" w:eastAsia="zh-CN"/>
          </w:rPr>
          <w:t>is</w:t>
        </w:r>
      </w:ins>
      <w:ins w:id="44" w:author="ZTE" w:date="2022-08-24T23:27:51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lang w:val="en-US" w:eastAsia="zh-CN"/>
          </w:rPr>
          <w:t xml:space="preserve"> </w:t>
        </w:r>
      </w:ins>
      <w:ins w:id="45" w:author="ZTE" w:date="2022-08-24T23:27:52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lang w:val="en-US" w:eastAsia="zh-CN"/>
          </w:rPr>
          <w:t>issue</w:t>
        </w:r>
      </w:ins>
      <w:del w:id="46" w:author="ZTE" w:date="2022-08-24T23:27:48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lang w:val="en-US" w:eastAsia="zh-CN"/>
          </w:rPr>
          <w:delText>i</w:delText>
        </w:r>
      </w:del>
      <w:del w:id="47" w:author="ZTE" w:date="2022-08-24T23:27:47Z">
        <w:r>
          <w:rPr>
            <w:rFonts w:hint="eastAsia" w:ascii="Times New Roman" w:hAnsi="Times New Roman" w:eastAsia="微软雅黑" w:cs="Times New Roman"/>
            <w:kern w:val="0"/>
            <w:sz w:val="20"/>
            <w:szCs w:val="20"/>
            <w:lang w:val="en-US" w:eastAsia="zh-CN"/>
          </w:rPr>
          <w:delText>t</w:delText>
        </w:r>
      </w:del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</w:rPr>
        <w:t xml:space="preserve"> also exists using legacy method,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so this case should be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highlight w:val="yellow"/>
        </w:rPr>
        <w:t>avoided by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gNB scheduling. Second 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this case can also be avoided by allocating multiple TD-OCC to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highlight w:val="none"/>
          <w:rPrChange w:id="48" w:author="ZTE" w:date="2022-08-24T23:38:33Z">
            <w:rPr>
              <w:rFonts w:hint="default" w:ascii="Times New Roman" w:hAnsi="Times New Roman" w:eastAsia="微软雅黑" w:cs="Times New Roman"/>
              <w:kern w:val="0"/>
              <w:sz w:val="20"/>
              <w:szCs w:val="20"/>
              <w:highlight w:val="yellow"/>
            </w:rPr>
          </w:rPrChange>
        </w:rPr>
        <w:t xml:space="preserve">SRS ports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>in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highlight w:val="yellow"/>
        </w:rPr>
        <w:t xml:space="preserve"> same resource.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6" o:spt="75" type="#_x0000_t75" style="height:92.25pt;width:393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9">
            <o:LockedField>false</o:LockedField>
          </o:OLEObject>
        </w:objec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Figure 5</w:t>
      </w:r>
      <w:r>
        <w:rPr>
          <w:rFonts w:hint="default" w:ascii="Times New Roman" w:hAnsi="Times New Roman" w:cs="Times New Roman"/>
          <w:lang w:val="en-US" w:eastAsia="zh-CN"/>
        </w:rPr>
        <w:t>: Only one UE drops in one OFDM symbol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TRP common SRS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default" w:ascii="Times New Roman" w:hAnsi="Times New Roman" w:eastAsia="微软雅黑" w:cs="Times New Roman"/>
          <w:szCs w:val="20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szCs w:val="20"/>
          <w:lang w:val="en-US" w:eastAsia="zh-CN" w:bidi="ar-SA"/>
        </w:rPr>
        <w:t>TRP common SRS is very important for CJT.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First, we think that each CJT TRP should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allocate orthogonal SRS ports to its target UE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 including its serving UE and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its CJT UE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. The SRS from UE1 and UE 2 should be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orthogonal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 if they need to be received by TRP1 on the same OFDM symbol as shown in Figure 6 </w:t>
      </w:r>
      <w:r>
        <w:rPr>
          <w:rFonts w:hint="default" w:ascii="Times New Roman" w:hAnsi="Times New Roman" w:cs="Times New Roman"/>
        </w:rPr>
        <w:t xml:space="preserve">especially now the CJT case is with </w:t>
      </w:r>
      <w:r>
        <w:rPr>
          <w:rFonts w:hint="default" w:ascii="Times New Roman" w:hAnsi="Times New Roman" w:cs="Times New Roman"/>
          <w:highlight w:val="yellow"/>
        </w:rPr>
        <w:t>ideal backhaul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, so the power imbalance between SRS ports from UE1 and UE2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does not impact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 the channel estimation of these SRS ports at TRP1 side.</w:t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center"/>
        <w:rPr>
          <w:rFonts w:ascii="Times New Roman" w:hAnsi="Times New Roman" w:eastAsia="t" w:cs="Times New Roman"/>
          <w:kern w:val="0"/>
          <w:sz w:val="20"/>
        </w:rPr>
      </w:pPr>
      <w:r>
        <w:rPr>
          <w:rFonts w:ascii="Times New Roman" w:hAnsi="Times New Roman" w:eastAsia="t" w:cs="Times New Roman"/>
          <w:kern w:val="0"/>
          <w:sz w:val="20"/>
        </w:rPr>
        <w:drawing>
          <wp:inline distT="0" distB="0" distL="0" distR="0">
            <wp:extent cx="2748915" cy="865505"/>
            <wp:effectExtent l="0" t="0" r="9525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rcRect l="892" t="2388" r="-28"/>
                    <a:stretch>
                      <a:fillRect/>
                    </a:stretch>
                  </pic:blipFill>
                  <pic:spPr>
                    <a:xfrm>
                      <a:off x="0" y="0"/>
                      <a:ext cx="2769199" cy="87188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255"/>
          <w:numId w:val="0"/>
        </w:numPr>
        <w:snapToGrid w:val="0"/>
        <w:spacing w:before="72" w:beforeLines="30" w:after="72" w:afterLines="30" w:line="288" w:lineRule="auto"/>
        <w:jc w:val="center"/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0"/>
        </w:rPr>
        <w:t xml:space="preserve"> Figure </w:t>
      </w:r>
      <w:r>
        <w:rPr>
          <w:rFonts w:hint="eastAsia" w:ascii="Times New Roman" w:hAnsi="Times New Roman" w:eastAsia="宋体" w:cs="Times New Roman"/>
          <w:b/>
          <w:bCs/>
          <w:kern w:val="0"/>
          <w:sz w:val="20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kern w:val="0"/>
          <w:sz w:val="20"/>
        </w:rPr>
        <w:t>.</w:t>
      </w:r>
      <w:r>
        <w:rPr>
          <w:rFonts w:hint="eastAsia" w:ascii="Times New Roman" w:hAnsi="Times New Roman" w:eastAsia="宋体" w:cs="Times New Roman"/>
          <w:kern w:val="0"/>
          <w:sz w:val="20"/>
        </w:rPr>
        <w:t xml:space="preserve"> Each CJT TRP of one CJT UE should accurately receive SRS transmitted by the CJT UE</w:t>
      </w:r>
    </w:p>
    <w:p>
      <w:pPr>
        <w:widowControl/>
        <w:spacing w:before="120" w:after="120" w:line="276" w:lineRule="auto"/>
        <w:jc w:val="both"/>
        <w:rPr>
          <w:rFonts w:ascii="Times New Roman" w:hAnsi="Times New Roman" w:eastAsia="t" w:cs="Times New Roman"/>
          <w:i/>
          <w:kern w:val="0"/>
          <w:sz w:val="20"/>
        </w:rPr>
      </w:pPr>
      <w:r>
        <w:rPr>
          <w:rFonts w:hint="eastAsia" w:ascii="Times New Roman" w:hAnsi="Times New Roman" w:eastAsia="宋体" w:cs="Times New Roman"/>
          <w:b/>
          <w:i/>
          <w:kern w:val="0"/>
          <w:sz w:val="20"/>
        </w:rPr>
        <w:t>Observation</w:t>
      </w:r>
      <w:r>
        <w:rPr>
          <w:rFonts w:ascii="Times New Roman" w:hAnsi="Times New Roman" w:eastAsia="t" w:cs="Times New Roman"/>
          <w:b/>
          <w:i/>
          <w:kern w:val="0"/>
          <w:sz w:val="20"/>
        </w:rPr>
        <w:t xml:space="preserve"> </w:t>
      </w:r>
      <w:r>
        <w:rPr>
          <w:rFonts w:hint="eastAsia" w:ascii="Times New Roman" w:hAnsi="Times New Roman" w:eastAsia="宋体" w:cs="Times New Roman"/>
          <w:b/>
          <w:i/>
          <w:kern w:val="0"/>
          <w:sz w:val="20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i/>
          <w:kern w:val="0"/>
          <w:sz w:val="20"/>
        </w:rPr>
        <w:t>:</w:t>
      </w:r>
      <w:r>
        <w:rPr>
          <w:rFonts w:hint="eastAsia" w:ascii="Times New Roman" w:hAnsi="Times New Roman" w:eastAsia="t" w:cs="Times New Roman"/>
          <w:i/>
          <w:kern w:val="0"/>
          <w:sz w:val="20"/>
        </w:rPr>
        <w:t xml:space="preserve"> </w:t>
      </w:r>
      <w:r>
        <w:rPr>
          <w:rFonts w:hint="eastAsia" w:ascii="Times New Roman" w:hAnsi="Times New Roman" w:eastAsia="宋体" w:cs="Times New Roman"/>
          <w:i/>
          <w:kern w:val="0"/>
          <w:sz w:val="20"/>
        </w:rPr>
        <w:t>E</w:t>
      </w:r>
      <w:r>
        <w:rPr>
          <w:rFonts w:hint="eastAsia" w:ascii="Times New Roman" w:hAnsi="Times New Roman" w:eastAsia="t" w:cs="Times New Roman"/>
          <w:i/>
          <w:kern w:val="0"/>
          <w:sz w:val="20"/>
        </w:rPr>
        <w:t xml:space="preserve">ach TRP should allocate orthogonal SRS ports to its target UEs including its serving UE and its CJT UE, so the </w:t>
      </w:r>
      <w:r>
        <w:rPr>
          <w:rFonts w:hint="eastAsia" w:ascii="Times New Roman" w:hAnsi="Times New Roman" w:eastAsia="微软雅黑" w:cs="Times New Roman"/>
          <w:i/>
          <w:kern w:val="0"/>
          <w:sz w:val="20"/>
          <w:szCs w:val="20"/>
        </w:rPr>
        <w:t>power imbalance between SRS ports from serving UE and CJT UE at one TRP does not impact the channel estimation of the SRS ports</w:t>
      </w:r>
      <w:r>
        <w:rPr>
          <w:rFonts w:hint="eastAsia" w:ascii="Times New Roman" w:hAnsi="Times New Roman" w:eastAsia="t" w:cs="Times New Roman"/>
          <w:i/>
          <w:kern w:val="0"/>
          <w:sz w:val="20"/>
        </w:rPr>
        <w:t xml:space="preserve">. 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ascii="Times New Roman" w:hAnsi="Times New Roman" w:eastAsia="微软雅黑" w:cs="Times New Roman"/>
          <w:szCs w:val="20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Second, compared with TRP common SRS, TRP specific SRS will cost </w:t>
      </w:r>
      <w:r>
        <w:rPr>
          <w:rFonts w:hint="eastAsia" w:ascii="Times New Roman" w:hAnsi="Times New Roman" w:eastAsia="微软雅黑" w:cs="Times New Roman"/>
          <w:szCs w:val="20"/>
          <w:highlight w:val="yellow"/>
          <w:lang w:val="en-US" w:eastAsia="zh-CN" w:bidi="ar-SA"/>
        </w:rPr>
        <w:t>more UE power</w:t>
      </w: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 and because the UE needs to transmit one SRS for each CJT TRP respectively, so the TRP common SRS should be first supported compared with TRP-specific SRS. </w:t>
      </w:r>
      <w:r>
        <w:rPr>
          <w:rFonts w:hint="default" w:ascii="Times New Roman" w:hAnsi="Times New Roman" w:cs="Times New Roman"/>
        </w:rPr>
        <w:t xml:space="preserve">TRP specific power control can not ensure </w:t>
      </w:r>
      <w:r>
        <w:rPr>
          <w:rFonts w:hint="default" w:ascii="Times New Roman" w:hAnsi="Times New Roman" w:cs="Times New Roman"/>
          <w:highlight w:val="yellow"/>
        </w:rPr>
        <w:t>same transmitting power of SRS</w:t>
      </w:r>
      <w:r>
        <w:rPr>
          <w:rFonts w:hint="default" w:ascii="Times New Roman" w:hAnsi="Times New Roman" w:cs="Times New Roman"/>
        </w:rPr>
        <w:t xml:space="preserve"> to different TRPs, but the same transmitting power across SRSs for CSI is very import to let </w:t>
      </w:r>
      <w:r>
        <w:rPr>
          <w:rFonts w:hint="eastAsia" w:ascii="Times New Roman" w:hAnsi="Times New Roman" w:cs="Times New Roman"/>
          <w:lang w:val="en-US" w:eastAsia="zh-CN"/>
        </w:rPr>
        <w:t>gNB</w:t>
      </w:r>
      <w:r>
        <w:rPr>
          <w:rFonts w:hint="default" w:ascii="Times New Roman" w:hAnsi="Times New Roman" w:cs="Times New Roman"/>
        </w:rPr>
        <w:t xml:space="preserve"> to get the accurate downlink precoding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jc w:val="both"/>
        <w:rPr>
          <w:rFonts w:ascii="Times New Roman" w:hAnsi="Times New Roman" w:eastAsia="宋体" w:cs="Times New Roman"/>
          <w:bCs/>
          <w:szCs w:val="22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szCs w:val="20"/>
          <w:lang w:val="en-US" w:eastAsia="zh-CN" w:bidi="ar-SA"/>
        </w:rPr>
        <w:t xml:space="preserve">To support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one TRP common SRS resource to be accurately received by multiple coordinated TRPs simultaneously, the SRS power control enhancement should be considered. For example, the UE determines the 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>Tx power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of one 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 xml:space="preserve">single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>SRS resource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>, e.g., PL estimate,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based on multiple downlink reference signals. The PL can be </w:t>
      </w:r>
      <w:r>
        <w:rPr>
          <w:rFonts w:hint="eastAsia" w:ascii="Times New Roman" w:hAnsi="Times New Roman" w:eastAsia="宋体" w:cs="Times New Roman"/>
          <w:bCs/>
          <w:szCs w:val="22"/>
          <w:highlight w:val="yellow"/>
          <w:lang w:val="en-US" w:eastAsia="zh-CN" w:bidi="ar-SA"/>
        </w:rPr>
        <w:t>the maximal PL/mean PL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among PLs of the multiple downlink reference signals, then it ensures that each CJT TRP can accurately receive the SRS and does not cause strong inter-cell interference because the receiving power of the TRP-common SRS at </w:t>
      </w:r>
      <w:r>
        <w:rPr>
          <w:rFonts w:hint="eastAsia" w:ascii="Times New Roman" w:hAnsi="Times New Roman" w:eastAsia="宋体" w:cs="Times New Roman"/>
          <w:bCs/>
          <w:szCs w:val="22"/>
          <w:highlight w:val="yellow"/>
          <w:lang w:val="en-US" w:eastAsia="zh-CN" w:bidi="ar-SA"/>
        </w:rPr>
        <w:t>non serving TRPs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is very slow, where the non serving TRP is not the CJT TRP and do not serves the UE.  We further provide the simulation result in Figure 7~8. From the results, we can see that the CJT TRP with lower RSRP can not accurately receive the TRP-common SRS if the power of the TRP-common SRS is not enhanced. 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40" w:firstLineChars="200"/>
        <w:jc w:val="center"/>
        <w:rPr>
          <w:rFonts w:ascii="Times New Roman" w:hAnsi="Times New Roman" w:eastAsia="宋体" w:cs="Times New Roman"/>
          <w:bCs/>
          <w:szCs w:val="22"/>
          <w:lang w:val="en-US" w:eastAsia="zh-CN" w:bidi="ar-SA"/>
        </w:rPr>
      </w:pPr>
      <w:r>
        <w:rPr>
          <w:rFonts w:hint="eastAsia" w:ascii="宋体" w:hAnsi="宋体" w:eastAsia="t" w:cs="Times New Roman"/>
          <w:sz w:val="22"/>
          <w:szCs w:val="22"/>
          <w:lang w:val="en-US" w:eastAsia="zh-CN" w:bidi="ar-SA"/>
        </w:rPr>
        <w:drawing>
          <wp:inline distT="0" distB="0" distL="114300" distR="114300">
            <wp:extent cx="5276850" cy="205740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22" w:firstLineChars="200"/>
        <w:jc w:val="center"/>
        <w:rPr>
          <w:rFonts w:ascii="Times New Roman" w:hAnsi="Times New Roman" w:eastAsia="宋体" w:cs="Times New Roman"/>
          <w:bCs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szCs w:val="22"/>
          <w:lang w:val="en-US" w:eastAsia="zh-CN" w:bidi="ar-SA"/>
        </w:rPr>
        <w:t>Figure 7.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 MSE comparison for different power</w:t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40" w:firstLineChars="200"/>
        <w:jc w:val="center"/>
        <w:rPr>
          <w:rFonts w:ascii="宋体" w:hAnsi="宋体" w:eastAsia="t" w:cs="Times New Roman"/>
          <w:sz w:val="22"/>
          <w:szCs w:val="22"/>
          <w:lang w:val="zh-CN" w:eastAsia="zh-CN" w:bidi="ar-SA"/>
        </w:rPr>
      </w:pPr>
      <w:r>
        <w:rPr>
          <w:rFonts w:hint="eastAsia" w:ascii="宋体" w:hAnsi="宋体" w:eastAsia="t" w:cs="Times New Roman"/>
          <w:sz w:val="22"/>
          <w:szCs w:val="22"/>
          <w:lang w:val="en-US" w:eastAsia="zh-CN" w:bidi="ar-SA"/>
        </w:rPr>
        <w:drawing>
          <wp:inline distT="0" distB="0" distL="114300" distR="114300">
            <wp:extent cx="5276850" cy="2085975"/>
            <wp:effectExtent l="0" t="0" r="0" b="1905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40" w:firstLineChars="200"/>
        <w:jc w:val="center"/>
        <w:rPr>
          <w:rFonts w:ascii="宋体" w:hAnsi="宋体" w:eastAsia="t" w:cs="Times New Roman"/>
          <w:sz w:val="22"/>
          <w:szCs w:val="22"/>
          <w:lang w:val="en-US" w:eastAsia="zh-CN" w:bidi="ar-SA"/>
        </w:rPr>
      </w:pPr>
    </w:p>
    <w:p>
      <w:pPr>
        <w:numPr>
          <w:ilvl w:val="255"/>
          <w:numId w:val="0"/>
        </w:numPr>
        <w:snapToGrid w:val="0"/>
        <w:spacing w:before="72" w:beforeLines="30" w:after="72" w:afterLines="30" w:line="288" w:lineRule="auto"/>
        <w:ind w:firstLine="422" w:firstLineChars="200"/>
        <w:jc w:val="center"/>
        <w:rPr>
          <w:rFonts w:ascii="Times New Roman" w:hAnsi="Times New Roman" w:eastAsia="宋体" w:cs="Times New Roman"/>
          <w:bCs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szCs w:val="22"/>
          <w:lang w:val="en-US" w:eastAsia="zh-CN" w:bidi="ar-SA"/>
        </w:rPr>
        <w:t xml:space="preserve">Figure 8.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>BLER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 xml:space="preserve"> comparison for different 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 xml:space="preserve">Tx </w:t>
      </w:r>
      <w:r>
        <w:rPr>
          <w:rFonts w:hint="eastAsia" w:ascii="Times New Roman" w:hAnsi="Times New Roman" w:eastAsia="宋体" w:cs="Times New Roman"/>
          <w:bCs/>
          <w:szCs w:val="22"/>
          <w:lang w:val="en-US" w:eastAsia="zh-CN" w:bidi="ar-SA"/>
        </w:rPr>
        <w:t>power</w:t>
      </w:r>
      <w:r>
        <w:rPr>
          <w:rFonts w:ascii="Times New Roman" w:hAnsi="Times New Roman" w:eastAsia="宋体" w:cs="Times New Roman"/>
          <w:bCs/>
          <w:szCs w:val="22"/>
          <w:lang w:val="en-US" w:eastAsia="zh-CN" w:bidi="ar-SA"/>
        </w:rPr>
        <w:t xml:space="preserve"> offset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Of course other issue of TRP common SRS provided by other companies, such as</w:t>
      </w:r>
      <w:r>
        <w:rPr>
          <w:rFonts w:hint="eastAsia" w:ascii="Times New Roman" w:hAnsi="Times New Roman" w:cs="Times New Roman"/>
          <w:highlight w:val="yellow"/>
          <w:lang w:val="en-US" w:eastAsia="zh-CN"/>
        </w:rPr>
        <w:t xml:space="preserve"> TA, precoded  of SRS</w:t>
      </w:r>
      <w:r>
        <w:rPr>
          <w:rFonts w:hint="eastAsia" w:ascii="Times New Roman" w:hAnsi="Times New Roman" w:cs="Times New Roman"/>
          <w:lang w:val="en-US" w:eastAsia="zh-CN"/>
        </w:rPr>
        <w:t xml:space="preserve"> is also worthy studying.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Some companies suggest the power can be handle by using gNB</w:t>
      </w:r>
      <w:r>
        <w:rPr>
          <w:rFonts w:hint="eastAsia" w:ascii="Times New Roman" w:hAnsi="Times New Roman" w:cs="Times New Roman"/>
          <w:lang w:val="en-US" w:eastAsia="zh-CN"/>
        </w:rPr>
        <w:t xml:space="preserve"> signaling</w:t>
      </w:r>
      <w:r>
        <w:rPr>
          <w:rFonts w:hint="default" w:ascii="Times New Roman" w:hAnsi="Times New Roman" w:cs="Times New Roman"/>
          <w:lang w:val="en-US" w:eastAsia="zh-CN"/>
        </w:rPr>
        <w:t xml:space="preserve">. From our perspective, it is difficulty considering the </w:t>
      </w:r>
      <w:r>
        <w:rPr>
          <w:rFonts w:hint="eastAsia" w:ascii="Times New Roman" w:hAnsi="Times New Roman" w:cs="Times New Roman"/>
          <w:lang w:val="en-US" w:eastAsia="zh-CN"/>
        </w:rPr>
        <w:t>gNB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yellow"/>
          <w:lang w:val="en-US" w:eastAsia="zh-CN"/>
        </w:rPr>
        <w:t>does</w:t>
      </w:r>
      <w:r>
        <w:rPr>
          <w:rFonts w:hint="eastAsia" w:ascii="Times New Roman" w:hAnsi="Times New Roman" w:cs="Times New Roman"/>
          <w:highlight w:val="yellow"/>
          <w:lang w:val="en-US" w:eastAsia="zh-CN"/>
        </w:rPr>
        <w:t xml:space="preserve"> not</w:t>
      </w:r>
      <w:r>
        <w:rPr>
          <w:rFonts w:hint="default" w:ascii="Times New Roman" w:hAnsi="Times New Roman" w:cs="Times New Roman"/>
          <w:highlight w:val="yellow"/>
          <w:lang w:val="en-US" w:eastAsia="zh-CN"/>
        </w:rPr>
        <w:t xml:space="preserve"> know</w:t>
      </w:r>
      <w:r>
        <w:rPr>
          <w:rFonts w:hint="default" w:ascii="Times New Roman" w:hAnsi="Times New Roman" w:cs="Times New Roman"/>
          <w:lang w:val="en-US" w:eastAsia="zh-CN"/>
        </w:rPr>
        <w:t xml:space="preserve"> the power offset between TRPs and </w:t>
      </w:r>
      <w:r>
        <w:rPr>
          <w:rFonts w:hint="default" w:ascii="Times New Roman" w:hAnsi="Times New Roman" w:cs="Times New Roman"/>
          <w:highlight w:val="yellow"/>
          <w:lang w:val="en-US" w:eastAsia="zh-CN"/>
        </w:rPr>
        <w:t>the power offset chang</w:t>
      </w:r>
      <w:r>
        <w:rPr>
          <w:rFonts w:hint="eastAsia" w:ascii="Times New Roman" w:hAnsi="Times New Roman" w:cs="Times New Roman"/>
          <w:highlight w:val="yellow"/>
          <w:lang w:val="en-US" w:eastAsia="zh-CN"/>
        </w:rPr>
        <w:t>es</w:t>
      </w:r>
      <w:r>
        <w:rPr>
          <w:rFonts w:hint="default" w:ascii="Times New Roman" w:hAnsi="Times New Roman" w:cs="Times New Roman"/>
          <w:lang w:val="en-US" w:eastAsia="zh-CN"/>
        </w:rPr>
        <w:t xml:space="preserve"> while UE move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 xml:space="preserve">. It also brings unnecessary signaling overhead and </w:t>
      </w:r>
      <w:r>
        <w:rPr>
          <w:rFonts w:hint="eastAsia" w:ascii="Times New Roman" w:hAnsi="Times New Roman" w:cs="Times New Roman"/>
          <w:lang w:val="en-US" w:eastAsia="zh-CN"/>
        </w:rPr>
        <w:t>gNB</w:t>
      </w:r>
      <w:r>
        <w:rPr>
          <w:rFonts w:hint="default" w:ascii="Times New Roman" w:hAnsi="Times New Roman" w:cs="Times New Roman"/>
          <w:lang w:val="en-US" w:eastAsia="zh-CN"/>
        </w:rPr>
        <w:t>’s complexi</w:t>
      </w:r>
      <w:r>
        <w:rPr>
          <w:rFonts w:hint="eastAsia" w:ascii="Times New Roman" w:hAnsi="Times New Roman" w:cs="Times New Roman"/>
          <w:lang w:val="en-US" w:eastAsia="zh-CN"/>
        </w:rPr>
        <w:t>ty</w:t>
      </w:r>
      <w:r>
        <w:rPr>
          <w:rFonts w:hint="default" w:ascii="Times New Roman" w:hAnsi="Times New Roman" w:cs="Times New Roman"/>
          <w:lang w:val="en-US" w:eastAsia="zh-CN"/>
        </w:rPr>
        <w:t xml:space="preserve">. </w:t>
      </w:r>
    </w:p>
    <w:p>
      <w:pPr>
        <w:ind w:left="105" w:hanging="105" w:hangingChars="5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E6C5"/>
    <w:multiLevelType w:val="multilevel"/>
    <w:tmpl w:val="B1B8E6C5"/>
    <w:lvl w:ilvl="0" w:tentative="0">
      <w:start w:val="1"/>
      <w:numFmt w:val="decimal"/>
      <w:pStyle w:val="2"/>
      <w:isLgl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C5"/>
    <w:rsid w:val="000618DF"/>
    <w:rsid w:val="00074D36"/>
    <w:rsid w:val="002606D7"/>
    <w:rsid w:val="004A7DF8"/>
    <w:rsid w:val="00605D9A"/>
    <w:rsid w:val="00865425"/>
    <w:rsid w:val="00B420C8"/>
    <w:rsid w:val="00B84DC5"/>
    <w:rsid w:val="00C62B5A"/>
    <w:rsid w:val="00DC36F0"/>
    <w:rsid w:val="00DC4159"/>
    <w:rsid w:val="00E14C21"/>
    <w:rsid w:val="06984DA4"/>
    <w:rsid w:val="0E8B60D7"/>
    <w:rsid w:val="1AF61D43"/>
    <w:rsid w:val="1E5D26C2"/>
    <w:rsid w:val="36F24A89"/>
    <w:rsid w:val="40513336"/>
    <w:rsid w:val="466D503A"/>
    <w:rsid w:val="563434C9"/>
    <w:rsid w:val="7B3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numPr>
        <w:ilvl w:val="0"/>
        <w:numId w:val="1"/>
      </w:numPr>
      <w:tabs>
        <w:tab w:val="left" w:pos="432"/>
      </w:tabs>
      <w:autoSpaceDE w:val="0"/>
      <w:autoSpaceDN w:val="0"/>
      <w:adjustRightInd w:val="0"/>
      <w:outlineLvl w:val="0"/>
    </w:pPr>
    <w:rPr>
      <w:rFonts w:ascii="Arial" w:hAnsi="Arial" w:eastAsia="黑体" w:cs="Times New Roman"/>
      <w:b/>
      <w:bCs/>
      <w:sz w:val="30"/>
      <w:szCs w:val="30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pn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1</Pages>
  <Words>366</Words>
  <Characters>2089</Characters>
  <Lines>17</Lines>
  <Paragraphs>4</Paragraphs>
  <TotalTime>7</TotalTime>
  <ScaleCrop>false</ScaleCrop>
  <LinksUpToDate>false</LinksUpToDate>
  <CharactersWithSpaces>2451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2022-08-24T08:33:00Z</dcterms:created>
  <dc:creator>lenovo</dc:creator>
  <cp:lastModifiedBy>ZTE</cp:lastModifiedBy>
  <dcterms:modified xsi:type="dcterms:W3CDTF">2022-08-24T15:38:36Z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