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0"/>
        <w:jc w:val="both"/>
        <w:rPr>
          <w:rFonts w:ascii="Arial" w:hAnsi="Arial" w:cs="Arial"/>
          <w:b/>
          <w:sz w:val="24"/>
          <w:lang w:val="en-US"/>
        </w:rPr>
      </w:pPr>
      <w:bookmarkStart w:id="0" w:name="_Hlk111643207"/>
      <w:bookmarkEnd w:id="0"/>
    </w:p>
    <w:p>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R1-2207716</w:t>
      </w:r>
    </w:p>
    <w:p>
      <w:pPr>
        <w:tabs>
          <w:tab w:val="left" w:pos="1985"/>
        </w:tabs>
        <w:spacing w:after="0"/>
        <w:jc w:val="both"/>
        <w:rPr>
          <w:rFonts w:ascii="Arial" w:hAnsi="Arial" w:cs="Arial"/>
          <w:b/>
          <w:sz w:val="24"/>
        </w:rPr>
      </w:pPr>
      <w:r>
        <w:rPr>
          <w:rFonts w:ascii="Arial" w:hAnsi="Arial" w:cs="Arial"/>
          <w:b/>
          <w:sz w:val="24"/>
        </w:rPr>
        <w:t>Toulouse, France, August 22nd – 26th, 2022</w:t>
      </w:r>
    </w:p>
    <w:p>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pPr>
        <w:spacing w:after="0"/>
        <w:ind w:left="1983" w:hanging="1983" w:hangingChars="823"/>
        <w:jc w:val="both"/>
        <w:rPr>
          <w:rFonts w:ascii="Arial" w:hAnsi="Arial" w:cs="Arial"/>
          <w:b/>
          <w:sz w:val="32"/>
          <w:lang w:val="en-US" w:eastAsia="zh-CN"/>
        </w:rPr>
      </w:pPr>
      <w:r>
        <w:rPr>
          <w:rFonts w:ascii="Arial" w:hAnsi="Arial" w:cs="Arial"/>
          <w:b/>
          <w:sz w:val="24"/>
          <w:lang w:val="en-US"/>
        </w:rPr>
        <w:t>Title:</w:t>
      </w:r>
      <w:r>
        <w:rPr>
          <w:rFonts w:ascii="Arial" w:hAnsi="Arial" w:eastAsia="Malgun Gothic" w:cs="Arial"/>
          <w:b/>
          <w:sz w:val="24"/>
          <w:lang w:val="en-US" w:eastAsia="ko-KR"/>
        </w:rPr>
        <w:tab/>
      </w:r>
      <w:r>
        <w:rPr>
          <w:rFonts w:ascii="Arial" w:hAnsi="Arial" w:eastAsia="Malgun Gothic" w:cs="Arial"/>
          <w:b/>
          <w:sz w:val="24"/>
          <w:lang w:val="en-US" w:eastAsia="ko-KR"/>
        </w:rPr>
        <w:t>FL summary on DMRS#2</w:t>
      </w:r>
    </w:p>
    <w:p>
      <w:pPr>
        <w:spacing w:after="0"/>
        <w:ind w:left="1983" w:hanging="1983" w:hangingChars="82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9.1.3.1</w:t>
      </w:r>
    </w:p>
    <w:p>
      <w:pPr>
        <w:spacing w:after="0"/>
        <w:ind w:left="1983" w:hanging="1983" w:hangingChars="82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pStyle w:val="2"/>
        <w:numPr>
          <w:ilvl w:val="0"/>
          <w:numId w:val="7"/>
        </w:numPr>
        <w:tabs>
          <w:tab w:val="left" w:pos="360"/>
        </w:tabs>
        <w:spacing w:before="120" w:after="60"/>
        <w:ind w:left="1134" w:hanging="1134"/>
        <w:jc w:val="both"/>
        <w:rPr>
          <w:rFonts w:cs="Arial"/>
          <w:lang w:val="en-US"/>
        </w:rPr>
      </w:pPr>
      <w:r>
        <w:rPr>
          <w:rFonts w:cs="Arial"/>
          <w:lang w:val="en-US"/>
        </w:rPr>
        <w:t>Introduction</w:t>
      </w:r>
    </w:p>
    <w:p>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pStyle w:val="21"/>
              <w:numPr>
                <w:ilvl w:val="0"/>
                <w:numId w:val="8"/>
              </w:numPr>
              <w:overflowPunct w:val="0"/>
              <w:autoSpaceDE w:val="0"/>
              <w:autoSpaceDN w:val="0"/>
              <w:adjustRightInd w:val="0"/>
              <w:snapToGrid w:val="0"/>
              <w:spacing w:before="0" w:line="240" w:lineRule="auto"/>
              <w:jc w:val="both"/>
              <w:textAlignment w:val="baseline"/>
              <w:rPr>
                <w:rFonts w:ascii="Times New Roman" w:hAnsi="Times New Roman" w:eastAsia="宋体"/>
                <w:bCs/>
                <w:lang w:eastAsia="en-GB"/>
              </w:rPr>
            </w:pPr>
            <w:r>
              <w:rPr>
                <w:rFonts w:ascii="Times New Roman" w:hAnsi="Times New Roman" w:eastAsia="宋体"/>
                <w:bCs/>
                <w:lang w:eastAsia="en-GB"/>
              </w:rPr>
              <w:t>Study, and if justified, specify larger number of orthogonal DMRS ports for downlink and uplink MU-MIMO (without increasing the DM-RS overhead), only for CP-OFDM,</w:t>
            </w:r>
          </w:p>
          <w:p>
            <w:pPr>
              <w:pStyle w:val="21"/>
              <w:numPr>
                <w:ilvl w:val="0"/>
                <w:numId w:val="9"/>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Striving for a common design between DL and UL DMRS</w:t>
            </w:r>
          </w:p>
          <w:p>
            <w:pPr>
              <w:pStyle w:val="21"/>
              <w:numPr>
                <w:ilvl w:val="0"/>
                <w:numId w:val="9"/>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Up to 24 orthogonal DM-RS ports, where for each applicable DMRS type, the maximum number of orthogonal ports is doubled for both single- and double-symbol DMRS</w:t>
            </w:r>
          </w:p>
          <w:p>
            <w:pPr>
              <w:snapToGrid w:val="0"/>
              <w:spacing w:before="0" w:after="0" w:line="240" w:lineRule="auto"/>
              <w:jc w:val="both"/>
              <w:rPr>
                <w:bCs/>
                <w:sz w:val="22"/>
                <w:szCs w:val="22"/>
                <w:lang w:val="en-US" w:eastAsia="zh-CN"/>
              </w:rPr>
            </w:pPr>
            <w:r>
              <w:rPr>
                <w:bCs/>
                <w:sz w:val="22"/>
                <w:szCs w:val="22"/>
                <w:lang w:val="en-US" w:eastAsia="zh-CN"/>
              </w:rPr>
              <w:t>[…]</w:t>
            </w:r>
          </w:p>
          <w:p>
            <w:pPr>
              <w:pStyle w:val="21"/>
              <w:numPr>
                <w:ilvl w:val="0"/>
                <w:numId w:val="10"/>
              </w:numPr>
              <w:overflowPunct w:val="0"/>
              <w:autoSpaceDE w:val="0"/>
              <w:autoSpaceDN w:val="0"/>
              <w:adjustRightInd w:val="0"/>
              <w:snapToGrid w:val="0"/>
              <w:spacing w:before="0" w:line="240" w:lineRule="auto"/>
              <w:jc w:val="both"/>
              <w:textAlignment w:val="baseline"/>
              <w:rPr>
                <w:rFonts w:ascii="Times New Roman" w:hAnsi="Times New Roman" w:eastAsia="宋体"/>
                <w:bCs/>
                <w:lang w:eastAsia="en-GB"/>
              </w:rPr>
            </w:pPr>
            <w:r>
              <w:rPr>
                <w:rFonts w:ascii="Times New Roman" w:hAnsi="Times New Roman" w:eastAsia="宋体"/>
                <w:bCs/>
                <w:lang w:eastAsia="en-GB"/>
              </w:rPr>
              <w:t>Study, and if justified, specify UL DMRS, SRS, SRI, and TPMI (including codebook) enhancements to enable 8 Tx UL operation to support 4 and more layers per UE in UL targeting CPE/FWA/vehicle/Industrial devices</w:t>
            </w:r>
          </w:p>
          <w:p>
            <w:pPr>
              <w:pStyle w:val="21"/>
              <w:numPr>
                <w:ilvl w:val="0"/>
                <w:numId w:val="11"/>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Note: Potential restrictions on the scope of this objective (including coherence assumption, full/non-full power modes) will be identified as part of the study.</w:t>
            </w:r>
          </w:p>
        </w:tc>
      </w:tr>
    </w:tbl>
    <w:p>
      <w:pPr>
        <w:spacing w:after="0" w:line="240" w:lineRule="auto"/>
        <w:jc w:val="both"/>
        <w:rPr>
          <w:rFonts w:eastAsiaTheme="minorEastAsia"/>
          <w:sz w:val="22"/>
          <w:szCs w:val="18"/>
          <w:lang w:val="en-US"/>
        </w:rPr>
      </w:pPr>
    </w:p>
    <w:p>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lang w:val="en-US" w:eastAsia="en-GB"/>
              </w:rPr>
            </w:pPr>
            <w:r>
              <w:rPr>
                <w:shd w:val="clear" w:color="auto" w:fill="00FF00"/>
              </w:rPr>
              <w:t>Agreement</w:t>
            </w:r>
          </w:p>
          <w:p>
            <w:pPr>
              <w:pStyle w:val="21"/>
              <w:numPr>
                <w:ilvl w:val="0"/>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To increase the number of DMRS ports for PDSCH/PUSCH, evaluate and, if needed, specify one or more from the following options:</w:t>
            </w:r>
          </w:p>
          <w:p>
            <w:pPr>
              <w:pStyle w:val="21"/>
              <w:numPr>
                <w:ilvl w:val="1"/>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Opt.1 (enhance FD-OCC): Introduce larger FD-OCC length than Rel.15 (e.g. 4 or 6).</w:t>
            </w:r>
          </w:p>
          <w:p>
            <w:pPr>
              <w:pStyle w:val="21"/>
              <w:numPr>
                <w:ilvl w:val="2"/>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pPr>
              <w:pStyle w:val="21"/>
              <w:numPr>
                <w:ilvl w:val="1"/>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Opt.2 (enhance TD-OCC): Utilize TD-OCC over non-contiguous DMRS symbols (e.g. TD-OCC across front/additional DMRS symbols)</w:t>
            </w:r>
          </w:p>
          <w:p>
            <w:pPr>
              <w:pStyle w:val="21"/>
              <w:numPr>
                <w:ilvl w:val="2"/>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ascii="Times New Roman" w:hAnsi="Times New Roman"/>
                <w:sz w:val="20"/>
                <w:shd w:val="clear" w:color="auto" w:fill="FFFFFF"/>
              </w:rPr>
              <w:t>.</w:t>
            </w:r>
          </w:p>
          <w:p>
            <w:pPr>
              <w:pStyle w:val="21"/>
              <w:numPr>
                <w:ilvl w:val="1"/>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Opt.3 (Sparser frequency allocation): increase the number of CDM groups (e.g. larger number of comb/FDM).</w:t>
            </w:r>
          </w:p>
          <w:p>
            <w:pPr>
              <w:pStyle w:val="21"/>
              <w:numPr>
                <w:ilvl w:val="2"/>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pPr>
              <w:pStyle w:val="21"/>
              <w:numPr>
                <w:ilvl w:val="1"/>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Opt.4 (using TDMed DMRS symbol): reusing additional DMRS symbols to increase orthogonal DMRS ports</w:t>
            </w:r>
          </w:p>
          <w:p>
            <w:pPr>
              <w:pStyle w:val="21"/>
              <w:numPr>
                <w:ilvl w:val="2"/>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Study aspect includes potential performance degradation in high UE velocity, potential DMRS configuration restriction (e.g. restriction of the number of additional DMRS), backward compatibility. </w:t>
            </w:r>
          </w:p>
          <w:p>
            <w:pPr>
              <w:pStyle w:val="21"/>
              <w:numPr>
                <w:ilvl w:val="1"/>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Opt.5 TD-OCC over non-contiguous DMRS symbols combined with FD-OCC or FDM: reusing additional DMRS symbol(s) to improve channel estimation performance.</w:t>
            </w:r>
          </w:p>
          <w:p>
            <w:pPr>
              <w:pStyle w:val="21"/>
              <w:numPr>
                <w:ilvl w:val="2"/>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pPr>
              <w:pStyle w:val="21"/>
              <w:numPr>
                <w:ilvl w:val="1"/>
                <w:numId w:val="12"/>
              </w:numPr>
              <w:overflowPunct w:val="0"/>
              <w:autoSpaceDE w:val="0"/>
              <w:autoSpaceDN w:val="0"/>
              <w:adjustRightInd w:val="0"/>
              <w:spacing w:before="0" w:line="240" w:lineRule="auto"/>
              <w:contextualSpacing/>
              <w:jc w:val="both"/>
              <w:textAlignment w:val="baseline"/>
              <w:rPr>
                <w:rFonts w:eastAsia="Times New Roman"/>
                <w:sz w:val="20"/>
              </w:rPr>
            </w:pPr>
            <w:r>
              <w:rPr>
                <w:rFonts w:ascii="Times New Roman" w:hAnsi="Times New Roman" w:eastAsia="Times New Roman"/>
                <w:sz w:val="20"/>
                <w:shd w:val="clear" w:color="auto" w:fill="FFFFFF"/>
              </w:rPr>
              <w:t>The same option can be applied to both single symbol DMRS and double symbol DMRS.</w:t>
            </w:r>
          </w:p>
        </w:tc>
      </w:tr>
    </w:tbl>
    <w:p>
      <w:pPr>
        <w:spacing w:afterLines="50"/>
        <w:jc w:val="both"/>
        <w:rPr>
          <w:sz w:val="22"/>
          <w:szCs w:val="22"/>
          <w:lang w:eastAsia="zh-CN"/>
        </w:rPr>
      </w:pPr>
      <w:r>
        <w:rPr>
          <w:sz w:val="22"/>
          <w:szCs w:val="22"/>
          <w:lang w:eastAsia="zh-CN"/>
        </w:rPr>
        <w:t>This document contains summary of the company’s proposal and FL proposals.</w:t>
      </w:r>
    </w:p>
    <w:p>
      <w:pPr>
        <w:pStyle w:val="2"/>
        <w:numPr>
          <w:ilvl w:val="0"/>
          <w:numId w:val="7"/>
        </w:numPr>
        <w:pBdr>
          <w:top w:val="single" w:color="auto" w:sz="12" w:space="4"/>
        </w:pBdr>
        <w:tabs>
          <w:tab w:val="left" w:pos="360"/>
        </w:tabs>
        <w:ind w:left="426" w:hanging="426"/>
        <w:rPr>
          <w:rFonts w:cs="Arial"/>
          <w:lang w:val="en-US"/>
        </w:rPr>
      </w:pPr>
      <w:r>
        <w:rPr>
          <w:rFonts w:cs="Arial"/>
          <w:lang w:val="en-US"/>
        </w:rPr>
        <w:t>Summary of evaluation results for objective#3</w:t>
      </w:r>
    </w:p>
    <w:p>
      <w:pPr>
        <w:spacing w:afterLines="50"/>
        <w:jc w:val="both"/>
        <w:rPr>
          <w:rFonts w:eastAsiaTheme="minorEastAsia"/>
          <w:sz w:val="22"/>
          <w:szCs w:val="22"/>
          <w:lang w:eastAsia="ja-JP"/>
        </w:rPr>
      </w:pPr>
      <w:r>
        <w:rPr>
          <w:rFonts w:eastAsiaTheme="minorEastAsia"/>
          <w:sz w:val="22"/>
          <w:szCs w:val="22"/>
          <w:lang w:eastAsia="ja-JP"/>
        </w:rPr>
        <w:t xml:space="preserve">Multiple companies (FUTUREWEI, Huawei/HiSilicon, ZTE, vivo, </w:t>
      </w:r>
      <w:r>
        <w:rPr>
          <w:rFonts w:hint="eastAsia" w:eastAsiaTheme="minorEastAsia"/>
          <w:sz w:val="22"/>
          <w:szCs w:val="22"/>
          <w:lang w:eastAsia="ja-JP"/>
        </w:rPr>
        <w:t>L</w:t>
      </w:r>
      <w:r>
        <w:rPr>
          <w:rFonts w:eastAsiaTheme="minorEastAsia"/>
          <w:sz w:val="22"/>
          <w:szCs w:val="22"/>
          <w:lang w:eastAsia="ja-JP"/>
        </w:rPr>
        <w:t xml:space="preserve">enovo, OPPO, CATT, Xiaomi, Samsung, Fraunhofer IIS/HHI </w:t>
      </w:r>
      <w:r>
        <w:t>MediaTek</w:t>
      </w:r>
      <w:r>
        <w:rPr>
          <w:rFonts w:eastAsiaTheme="minorEastAsia"/>
          <w:sz w:val="22"/>
          <w:szCs w:val="22"/>
          <w:lang w:eastAsia="ja-JP"/>
        </w:rPr>
        <w:t xml:space="preserve"> , Ericsson, Qualcomm, Nokia) show evaluation results to compare the 5 options. Evaluation results are summarized in “Summary of evaluation results” in </w:t>
      </w:r>
    </w:p>
    <w:p>
      <w:pPr>
        <w:spacing w:afterLines="50"/>
        <w:jc w:val="both"/>
        <w:rPr>
          <w:rFonts w:eastAsiaTheme="minorEastAsia"/>
          <w:sz w:val="22"/>
          <w:szCs w:val="22"/>
          <w:lang w:eastAsia="ja-JP"/>
        </w:rPr>
      </w:pPr>
      <w:r>
        <w:fldChar w:fldCharType="begin"/>
      </w:r>
      <w:r>
        <w:instrText xml:space="preserve"> HYPERLINK "https://www.3gpp.org/ftp/tsg_ran/WG1_RL1/TSGR1_110/Inbox/drafts/9.1(NR_MIMO_evo_DL_UL)/9.1.3.1%20-%20DMRS/Round0" </w:instrText>
      </w:r>
      <w:r>
        <w:fldChar w:fldCharType="separate"/>
      </w:r>
      <w:r>
        <w:rPr>
          <w:rStyle w:val="17"/>
          <w:rFonts w:eastAsiaTheme="minorEastAsia"/>
          <w:sz w:val="22"/>
          <w:szCs w:val="22"/>
          <w:lang w:eastAsia="ja-JP"/>
        </w:rPr>
        <w:t>https://www.3gpp.org/ftp/tsg_ran/WG1_RL1/TSGR1_110/Inbox/drafts/9.1(NR_MIMO_evo_DL_UL)/9.1.3.1%20-%20DMRS/Round0</w:t>
      </w:r>
      <w:r>
        <w:rPr>
          <w:rStyle w:val="17"/>
          <w:rFonts w:eastAsiaTheme="minorEastAsia"/>
          <w:sz w:val="22"/>
          <w:szCs w:val="22"/>
          <w:lang w:eastAsia="ja-JP"/>
        </w:rPr>
        <w:fldChar w:fldCharType="end"/>
      </w:r>
    </w:p>
    <w:p>
      <w:pPr>
        <w:pStyle w:val="2"/>
        <w:numPr>
          <w:ilvl w:val="0"/>
          <w:numId w:val="7"/>
        </w:numPr>
        <w:pBdr>
          <w:top w:val="single" w:color="auto" w:sz="12" w:space="4"/>
        </w:pBdr>
        <w:tabs>
          <w:tab w:val="left" w:pos="360"/>
        </w:tabs>
        <w:ind w:left="426" w:hanging="426"/>
        <w:rPr>
          <w:rFonts w:cs="Arial"/>
          <w:lang w:val="en-US"/>
        </w:rPr>
      </w:pPr>
      <w:r>
        <w:rPr>
          <w:rFonts w:cs="Arial"/>
          <w:lang w:val="en-US"/>
        </w:rPr>
        <w:t>Objective #3 (increasing DMRS ports)</w:t>
      </w:r>
    </w:p>
    <w:p>
      <w:pPr>
        <w:pStyle w:val="3"/>
        <w:numPr>
          <w:ilvl w:val="1"/>
          <w:numId w:val="7"/>
        </w:numPr>
        <w:tabs>
          <w:tab w:val="left" w:pos="360"/>
        </w:tabs>
        <w:ind w:left="360" w:hanging="360"/>
        <w:rPr>
          <w:lang w:val="en-US"/>
        </w:rPr>
      </w:pPr>
      <w:r>
        <w:rPr>
          <w:lang w:val="en-US"/>
        </w:rPr>
        <w:t>Down-selection of 5 options</w:t>
      </w:r>
    </w:p>
    <w:p>
      <w:pPr>
        <w:spacing w:afterLines="50"/>
        <w:jc w:val="both"/>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ased on reviewing companies’ tdocs, Pros. and Cons. of each option are summarized in the following table.</w:t>
      </w:r>
    </w:p>
    <w:p>
      <w:pPr>
        <w:spacing w:afterLines="50"/>
        <w:jc w:val="center"/>
        <w:rPr>
          <w:rFonts w:eastAsiaTheme="minorEastAsia"/>
          <w:sz w:val="22"/>
          <w:szCs w:val="22"/>
          <w:lang w:eastAsia="ja-JP"/>
        </w:rPr>
      </w:pPr>
      <w:r>
        <w:rPr>
          <w:rFonts w:hint="eastAsia" w:eastAsiaTheme="minorEastAsia"/>
          <w:sz w:val="22"/>
          <w:szCs w:val="22"/>
          <w:lang w:eastAsia="ja-JP"/>
        </w:rPr>
        <w:t>T</w:t>
      </w:r>
      <w:r>
        <w:rPr>
          <w:rFonts w:eastAsiaTheme="minorEastAsia"/>
          <w:sz w:val="22"/>
          <w:szCs w:val="22"/>
          <w:lang w:eastAsia="ja-JP"/>
        </w:rPr>
        <w:t>able 3.1-1: Companies views on the 5 options.</w:t>
      </w: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928"/>
        <w:gridCol w:w="3941"/>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38" w:type="dxa"/>
          </w:tcPr>
          <w:p>
            <w:pPr>
              <w:spacing w:before="0" w:after="0" w:line="240" w:lineRule="auto"/>
              <w:jc w:val="both"/>
              <w:rPr>
                <w:b/>
                <w:bCs/>
              </w:rPr>
            </w:pPr>
          </w:p>
        </w:tc>
        <w:tc>
          <w:tcPr>
            <w:tcW w:w="1928" w:type="dxa"/>
          </w:tcPr>
          <w:p>
            <w:pPr>
              <w:spacing w:before="0" w:after="0" w:line="240" w:lineRule="auto"/>
              <w:jc w:val="both"/>
              <w:rPr>
                <w:b/>
                <w:bCs/>
              </w:rPr>
            </w:pPr>
            <w:r>
              <w:rPr>
                <w:b/>
                <w:bCs/>
              </w:rPr>
              <w:t>Pros.</w:t>
            </w:r>
          </w:p>
        </w:tc>
        <w:tc>
          <w:tcPr>
            <w:tcW w:w="3941" w:type="dxa"/>
          </w:tcPr>
          <w:p>
            <w:pPr>
              <w:spacing w:before="0" w:after="0" w:line="240" w:lineRule="auto"/>
              <w:jc w:val="both"/>
              <w:rPr>
                <w:rFonts w:eastAsiaTheme="minorEastAsia"/>
                <w:b/>
                <w:bCs/>
                <w:lang w:eastAsia="ja-JP"/>
              </w:rPr>
            </w:pPr>
            <w:r>
              <w:rPr>
                <w:rFonts w:eastAsiaTheme="minorEastAsia"/>
                <w:b/>
                <w:bCs/>
                <w:lang w:eastAsia="ja-JP"/>
              </w:rPr>
              <w:t>Cons.</w:t>
            </w:r>
          </w:p>
        </w:tc>
        <w:tc>
          <w:tcPr>
            <w:tcW w:w="3378" w:type="dxa"/>
          </w:tcPr>
          <w:p>
            <w:pPr>
              <w:spacing w:before="0" w:after="0" w:line="240" w:lineRule="auto"/>
              <w:jc w:val="both"/>
              <w:rPr>
                <w:b/>
                <w:bCs/>
              </w:rPr>
            </w:pPr>
            <w:r>
              <w:rPr>
                <w:b/>
                <w:bCs/>
              </w:rPr>
              <w:t>Support/Concern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7" w:hRule="atLeast"/>
        </w:trPr>
        <w:tc>
          <w:tcPr>
            <w:tcW w:w="1238" w:type="dxa"/>
          </w:tcPr>
          <w:p>
            <w:pPr>
              <w:spacing w:before="0" w:after="0" w:line="240" w:lineRule="auto"/>
              <w:jc w:val="both"/>
              <w:rPr>
                <w:b/>
                <w:bCs/>
              </w:rPr>
            </w:pPr>
            <w:r>
              <w:rPr>
                <w:b/>
                <w:bCs/>
              </w:rPr>
              <w:t>Opt.1 (FD-OCC)</w:t>
            </w:r>
          </w:p>
        </w:tc>
        <w:tc>
          <w:tcPr>
            <w:tcW w:w="1928" w:type="dxa"/>
          </w:tcPr>
          <w:p>
            <w:pPr>
              <w:pStyle w:val="21"/>
              <w:numPr>
                <w:ilvl w:val="0"/>
                <w:numId w:val="13"/>
              </w:numPr>
              <w:spacing w:before="0" w:line="240" w:lineRule="auto"/>
              <w:jc w:val="both"/>
              <w:rPr>
                <w:rFonts w:ascii="Times New Roman" w:hAnsi="Times New Roman"/>
                <w:sz w:val="20"/>
                <w:szCs w:val="20"/>
              </w:rPr>
            </w:pPr>
            <w:r>
              <w:rPr>
                <w:rFonts w:ascii="Times New Roman" w:hAnsi="Times New Roman"/>
                <w:sz w:val="20"/>
                <w:szCs w:val="20"/>
              </w:rPr>
              <w:t xml:space="preserve">HW: Good Backward compatibility. </w:t>
            </w:r>
          </w:p>
          <w:p>
            <w:pPr>
              <w:pStyle w:val="21"/>
              <w:numPr>
                <w:ilvl w:val="0"/>
                <w:numId w:val="13"/>
              </w:numPr>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Small spec. impact.</w:t>
            </w:r>
          </w:p>
          <w:p>
            <w:pPr>
              <w:pStyle w:val="21"/>
              <w:numPr>
                <w:ilvl w:val="0"/>
                <w:numId w:val="13"/>
              </w:numPr>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pPr>
              <w:pStyle w:val="21"/>
              <w:numPr>
                <w:ilvl w:val="0"/>
                <w:numId w:val="14"/>
              </w:numPr>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ZTE: Performance degradation in large delay spread.</w:t>
            </w:r>
          </w:p>
          <w:p>
            <w:pPr>
              <w:pStyle w:val="21"/>
              <w:numPr>
                <w:ilvl w:val="0"/>
                <w:numId w:val="14"/>
              </w:numPr>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LGE: Not possible to multiplex with legacy UE in the same CDM group.</w:t>
            </w:r>
          </w:p>
        </w:tc>
        <w:tc>
          <w:tcPr>
            <w:tcW w:w="3378" w:type="dxa"/>
          </w:tcPr>
          <w:p>
            <w:pPr>
              <w:spacing w:before="0" w:after="0" w:line="240" w:lineRule="auto"/>
              <w:jc w:val="both"/>
              <w:rPr>
                <w:rFonts w:eastAsiaTheme="minorEastAsia"/>
                <w:b/>
                <w:bCs/>
                <w:u w:val="single"/>
                <w:lang w:eastAsia="ja-JP"/>
              </w:rPr>
            </w:pPr>
            <w:r>
              <w:rPr>
                <w:rFonts w:eastAsiaTheme="minorEastAsia"/>
                <w:b/>
                <w:bCs/>
                <w:u w:val="single"/>
                <w:lang w:eastAsia="ja-JP"/>
              </w:rPr>
              <w:t>Support/Fine (21):</w:t>
            </w:r>
          </w:p>
          <w:p>
            <w:pPr>
              <w:spacing w:before="0" w:after="0" w:line="240" w:lineRule="auto"/>
              <w:jc w:val="both"/>
            </w:pPr>
            <w:r>
              <w:rPr>
                <w:rFonts w:eastAsiaTheme="minorEastAsia"/>
                <w:lang w:eastAsia="ja-JP"/>
              </w:rPr>
              <w:t xml:space="preserve">Huawei/HiSilicon (length 4), ZTE (length 4), Spreadtrum, vivo (length 4), </w:t>
            </w:r>
            <w:r>
              <w:t>New H3C Technolog, Google (length 4), Lenovo (length 4), OPPO (length 4), CATT (length 4), NEC, Intel (length 6 for type 1, length 4 for type 2), Xiaomi, , Samsung, CMCC, Fraunhofer IIS/HHI, MediaTek (length 4), Qualcomm (length 4), Apple (2</w:t>
            </w:r>
            <w:r>
              <w:rPr>
                <w:vertAlign w:val="superscript"/>
              </w:rPr>
              <w:t>nd</w:t>
            </w:r>
            <w:r>
              <w:t xml:space="preserve"> pref., length 4), DOCOMO (length 4) Sharp(length 4), Nokia, FUTUREWEI</w:t>
            </w:r>
          </w:p>
          <w:p>
            <w:pPr>
              <w:spacing w:before="0" w:after="0" w:line="240" w:lineRule="auto"/>
              <w:jc w:val="both"/>
              <w:rPr>
                <w:rFonts w:eastAsiaTheme="minorEastAsia"/>
                <w:b/>
                <w:bCs/>
                <w:u w:val="single"/>
                <w:lang w:eastAsia="ja-JP"/>
              </w:rPr>
            </w:pPr>
            <w:r>
              <w:rPr>
                <w:rFonts w:eastAsiaTheme="minorEastAsia"/>
                <w:b/>
                <w:bCs/>
                <w:u w:val="single"/>
                <w:lang w:eastAsia="ja-JP"/>
              </w:rPr>
              <w:t>Concern:</w:t>
            </w:r>
          </w:p>
          <w:p>
            <w:pPr>
              <w:spacing w:before="0" w:after="0" w:line="240" w:lineRule="auto"/>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238" w:type="dxa"/>
          </w:tcPr>
          <w:p>
            <w:pPr>
              <w:spacing w:before="0" w:after="0" w:line="240" w:lineRule="auto"/>
              <w:jc w:val="both"/>
              <w:rPr>
                <w:b/>
                <w:bCs/>
              </w:rPr>
            </w:pPr>
            <w:r>
              <w:rPr>
                <w:b/>
                <w:bCs/>
              </w:rPr>
              <w:t>Opt.2 (TD-OCC)</w:t>
            </w:r>
          </w:p>
        </w:tc>
        <w:tc>
          <w:tcPr>
            <w:tcW w:w="1928" w:type="dxa"/>
          </w:tcPr>
          <w:p>
            <w:pPr>
              <w:pStyle w:val="21"/>
              <w:numPr>
                <w:ilvl w:val="0"/>
                <w:numId w:val="13"/>
              </w:numPr>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No performance degradation in large delay spread.</w:t>
            </w:r>
          </w:p>
          <w:p>
            <w:pPr>
              <w:pStyle w:val="21"/>
              <w:numPr>
                <w:ilvl w:val="0"/>
                <w:numId w:val="13"/>
              </w:numPr>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LGE: MU-MIMO targets low mobility UEs.</w:t>
            </w:r>
          </w:p>
        </w:tc>
        <w:tc>
          <w:tcPr>
            <w:tcW w:w="3941" w:type="dxa"/>
          </w:tcPr>
          <w:p>
            <w:pPr>
              <w:pStyle w:val="21"/>
              <w:numPr>
                <w:ilvl w:val="0"/>
                <w:numId w:val="15"/>
              </w:numPr>
              <w:autoSpaceDE w:val="0"/>
              <w:autoSpaceDN w:val="0"/>
              <w:adjustRightInd w:val="0"/>
              <w:snapToGrid w:val="0"/>
              <w:spacing w:before="0" w:line="240" w:lineRule="auto"/>
              <w:jc w:val="both"/>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pPr>
              <w:pStyle w:val="21"/>
              <w:numPr>
                <w:ilvl w:val="0"/>
                <w:numId w:val="15"/>
              </w:numPr>
              <w:autoSpaceDE w:val="0"/>
              <w:autoSpaceDN w:val="0"/>
              <w:adjustRightInd w:val="0"/>
              <w:snapToGrid w:val="0"/>
              <w:spacing w:before="0" w:line="240" w:lineRule="auto"/>
              <w:jc w:val="both"/>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pPr>
              <w:pStyle w:val="21"/>
              <w:numPr>
                <w:ilvl w:val="0"/>
                <w:numId w:val="15"/>
              </w:numPr>
              <w:autoSpaceDE w:val="0"/>
              <w:autoSpaceDN w:val="0"/>
              <w:adjustRightInd w:val="0"/>
              <w:snapToGrid w:val="0"/>
              <w:spacing w:before="0" w:line="240" w:lineRule="auto"/>
              <w:jc w:val="both"/>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pPr>
              <w:pStyle w:val="21"/>
              <w:numPr>
                <w:ilvl w:val="0"/>
                <w:numId w:val="15"/>
              </w:numPr>
              <w:autoSpaceDE w:val="0"/>
              <w:autoSpaceDN w:val="0"/>
              <w:adjustRightInd w:val="0"/>
              <w:snapToGrid w:val="0"/>
              <w:spacing w:before="0" w:line="240" w:lineRule="auto"/>
              <w:jc w:val="both"/>
              <w:rPr>
                <w:rFonts w:ascii="Times New Roman" w:hAnsi="Times New Roman"/>
                <w:sz w:val="20"/>
                <w:szCs w:val="20"/>
                <w:lang w:eastAsia="zh-CN"/>
              </w:rPr>
            </w:pPr>
            <w:r>
              <w:rPr>
                <w:rFonts w:ascii="Times New Roman" w:hAnsi="Times New Roman"/>
                <w:sz w:val="20"/>
                <w:szCs w:val="20"/>
                <w:lang w:eastAsia="zh-CN"/>
              </w:rPr>
              <w:t>Spreadtrum: Further enhancements needed due to frequency hopping</w:t>
            </w:r>
          </w:p>
          <w:p>
            <w:pPr>
              <w:pStyle w:val="21"/>
              <w:numPr>
                <w:ilvl w:val="0"/>
                <w:numId w:val="15"/>
              </w:numPr>
              <w:autoSpaceDE w:val="0"/>
              <w:autoSpaceDN w:val="0"/>
              <w:adjustRightInd w:val="0"/>
              <w:snapToGrid w:val="0"/>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pPr>
              <w:pStyle w:val="21"/>
              <w:numPr>
                <w:ilvl w:val="0"/>
                <w:numId w:val="15"/>
              </w:numPr>
              <w:autoSpaceDE w:val="0"/>
              <w:autoSpaceDN w:val="0"/>
              <w:adjustRightInd w:val="0"/>
              <w:snapToGrid w:val="0"/>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LGE: Not possible to multiplex with legacy UE in the same CDM group</w:t>
            </w:r>
          </w:p>
          <w:p>
            <w:pPr>
              <w:pStyle w:val="21"/>
              <w:numPr>
                <w:ilvl w:val="0"/>
                <w:numId w:val="15"/>
              </w:numPr>
              <w:autoSpaceDE w:val="0"/>
              <w:autoSpaceDN w:val="0"/>
              <w:adjustRightInd w:val="0"/>
              <w:snapToGrid w:val="0"/>
              <w:spacing w:before="0" w:line="240" w:lineRule="auto"/>
              <w:jc w:val="both"/>
              <w:rPr>
                <w:rFonts w:ascii="Times New Roman" w:hAnsi="Times New Roman" w:eastAsiaTheme="minorEastAsia"/>
                <w:sz w:val="20"/>
                <w:szCs w:val="20"/>
                <w:lang w:eastAsia="ja-JP"/>
              </w:rPr>
            </w:pPr>
            <w:r>
              <w:rPr>
                <w:rFonts w:ascii="Times New Roman" w:hAnsi="Times New Roman"/>
                <w:sz w:val="20"/>
                <w:szCs w:val="20"/>
              </w:rPr>
              <w:t>Nokia: Confliction with WID restriction of “without increasing DM-RS overhead”</w:t>
            </w:r>
          </w:p>
        </w:tc>
        <w:tc>
          <w:tcPr>
            <w:tcW w:w="3378" w:type="dxa"/>
          </w:tcPr>
          <w:p>
            <w:pPr>
              <w:spacing w:before="0" w:after="0" w:line="240" w:lineRule="auto"/>
              <w:jc w:val="both"/>
              <w:rPr>
                <w:rFonts w:eastAsiaTheme="minorEastAsia"/>
                <w:b/>
                <w:bCs/>
                <w:u w:val="single"/>
                <w:lang w:eastAsia="ja-JP"/>
              </w:rPr>
            </w:pPr>
            <w:r>
              <w:rPr>
                <w:rFonts w:eastAsiaTheme="minorEastAsia"/>
                <w:b/>
                <w:bCs/>
                <w:u w:val="single"/>
                <w:lang w:eastAsia="ja-JP"/>
              </w:rPr>
              <w:t>Support/Fine (3):</w:t>
            </w:r>
          </w:p>
          <w:p>
            <w:pPr>
              <w:spacing w:before="0" w:after="0" w:line="240" w:lineRule="auto"/>
              <w:jc w:val="both"/>
              <w:rPr>
                <w:rFonts w:eastAsiaTheme="minorEastAsia"/>
                <w:lang w:eastAsia="ja-JP"/>
              </w:rPr>
            </w:pPr>
            <w:r>
              <w:t>InterDigital</w:t>
            </w:r>
            <w:r>
              <w:rPr>
                <w:rFonts w:eastAsiaTheme="minorEastAsia"/>
                <w:lang w:eastAsia="ja-JP"/>
              </w:rPr>
              <w:t xml:space="preserve">, ZTE, </w:t>
            </w:r>
            <w:r>
              <w:t>DOCOMO (in addition to Opt.1)</w:t>
            </w:r>
          </w:p>
          <w:p>
            <w:pPr>
              <w:spacing w:before="0" w:after="0" w:line="240" w:lineRule="auto"/>
              <w:jc w:val="both"/>
              <w:rPr>
                <w:rFonts w:eastAsiaTheme="minorEastAsia"/>
                <w:b/>
                <w:bCs/>
                <w:u w:val="single"/>
                <w:lang w:eastAsia="ja-JP"/>
              </w:rPr>
            </w:pPr>
            <w:r>
              <w:rPr>
                <w:rFonts w:eastAsiaTheme="minorEastAsia"/>
                <w:b/>
                <w:bCs/>
                <w:u w:val="single"/>
                <w:lang w:eastAsia="ja-JP"/>
              </w:rPr>
              <w:t>Concern:</w:t>
            </w:r>
          </w:p>
          <w:p>
            <w:pPr>
              <w:spacing w:before="0" w:after="0" w:line="240" w:lineRule="auto"/>
              <w:jc w:val="both"/>
              <w:rPr>
                <w:rFonts w:eastAsiaTheme="minorEastAsia"/>
                <w:lang w:eastAsia="ja-JP"/>
              </w:rPr>
            </w:pPr>
            <w:r>
              <w:rPr>
                <w:rFonts w:eastAsiaTheme="minorEastAsia"/>
                <w:lang w:eastAsia="ja-JP"/>
              </w:rPr>
              <w:t>Xiaomi, Ericsson</w:t>
            </w:r>
          </w:p>
          <w:p>
            <w:pPr>
              <w:spacing w:before="0" w:after="0" w:line="240" w:lineRule="auto"/>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238" w:type="dxa"/>
          </w:tcPr>
          <w:p>
            <w:pPr>
              <w:spacing w:before="0" w:after="0" w:line="240" w:lineRule="auto"/>
              <w:jc w:val="both"/>
              <w:rPr>
                <w:b/>
                <w:bCs/>
              </w:rPr>
            </w:pPr>
            <w:r>
              <w:rPr>
                <w:b/>
                <w:bCs/>
              </w:rPr>
              <w:t>Opt.3 (FDM)</w:t>
            </w:r>
          </w:p>
        </w:tc>
        <w:tc>
          <w:tcPr>
            <w:tcW w:w="1928" w:type="dxa"/>
          </w:tcPr>
          <w:p>
            <w:pPr>
              <w:pStyle w:val="21"/>
              <w:numPr>
                <w:ilvl w:val="0"/>
                <w:numId w:val="13"/>
              </w:numPr>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pPr>
              <w:pStyle w:val="21"/>
              <w:numPr>
                <w:ilvl w:val="1"/>
                <w:numId w:val="16"/>
              </w:numPr>
              <w:autoSpaceDE w:val="0"/>
              <w:autoSpaceDN w:val="0"/>
              <w:adjustRightInd w:val="0"/>
              <w:snapToGrid w:val="0"/>
              <w:spacing w:before="0" w:line="240" w:lineRule="auto"/>
              <w:ind w:left="403" w:hanging="403"/>
              <w:jc w:val="both"/>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pPr>
              <w:pStyle w:val="21"/>
              <w:numPr>
                <w:ilvl w:val="1"/>
                <w:numId w:val="16"/>
              </w:numPr>
              <w:autoSpaceDE w:val="0"/>
              <w:autoSpaceDN w:val="0"/>
              <w:adjustRightInd w:val="0"/>
              <w:snapToGrid w:val="0"/>
              <w:spacing w:before="0" w:line="240" w:lineRule="auto"/>
              <w:ind w:left="403" w:hanging="403"/>
              <w:jc w:val="both"/>
              <w:rPr>
                <w:rFonts w:ascii="Times New Roman" w:hAnsi="Times New Roman"/>
                <w:sz w:val="20"/>
                <w:szCs w:val="20"/>
                <w:lang w:eastAsia="zh-CN"/>
              </w:rPr>
            </w:pPr>
            <w:r>
              <w:rPr>
                <w:rFonts w:ascii="Times New Roman" w:hAnsi="Times New Roman"/>
                <w:sz w:val="20"/>
                <w:szCs w:val="20"/>
                <w:lang w:eastAsia="zh-CN"/>
              </w:rPr>
              <w:t>HW, ZTE: Power boosting design</w:t>
            </w:r>
          </w:p>
          <w:p>
            <w:pPr>
              <w:pStyle w:val="21"/>
              <w:numPr>
                <w:ilvl w:val="1"/>
                <w:numId w:val="16"/>
              </w:numPr>
              <w:autoSpaceDE w:val="0"/>
              <w:autoSpaceDN w:val="0"/>
              <w:adjustRightInd w:val="0"/>
              <w:snapToGrid w:val="0"/>
              <w:spacing w:before="0" w:line="240" w:lineRule="auto"/>
              <w:ind w:left="403" w:hanging="403"/>
              <w:jc w:val="both"/>
              <w:rPr>
                <w:rFonts w:ascii="Times New Roman" w:hAnsi="Times New Roman"/>
                <w:sz w:val="20"/>
                <w:szCs w:val="20"/>
                <w:lang w:eastAsia="zh-CN"/>
              </w:rPr>
            </w:pPr>
            <w:r>
              <w:rPr>
                <w:rFonts w:ascii="Times New Roman" w:hAnsi="Times New Roman"/>
                <w:sz w:val="20"/>
                <w:szCs w:val="20"/>
                <w:lang w:eastAsia="zh-CN"/>
              </w:rPr>
              <w:t>HW: Low PAPR DMRS sequence design</w:t>
            </w:r>
          </w:p>
          <w:p>
            <w:pPr>
              <w:pStyle w:val="21"/>
              <w:numPr>
                <w:ilvl w:val="1"/>
                <w:numId w:val="16"/>
              </w:numPr>
              <w:autoSpaceDE w:val="0"/>
              <w:autoSpaceDN w:val="0"/>
              <w:adjustRightInd w:val="0"/>
              <w:snapToGrid w:val="0"/>
              <w:spacing w:before="0" w:line="240" w:lineRule="auto"/>
              <w:ind w:left="403" w:hanging="403"/>
              <w:jc w:val="both"/>
              <w:rPr>
                <w:rFonts w:ascii="Times New Roman" w:hAnsi="Times New Roman" w:eastAsiaTheme="minorEastAsia"/>
                <w:sz w:val="20"/>
                <w:szCs w:val="20"/>
                <w:lang w:eastAsia="ja-JP"/>
              </w:rPr>
            </w:pPr>
            <w:r>
              <w:rPr>
                <w:rFonts w:ascii="Times New Roman" w:hAnsi="Times New Roman"/>
                <w:sz w:val="20"/>
                <w:szCs w:val="20"/>
                <w:lang w:eastAsia="zh-CN"/>
              </w:rPr>
              <w:t>HW PXSCH rate matching design</w:t>
            </w:r>
          </w:p>
          <w:p>
            <w:pPr>
              <w:pStyle w:val="21"/>
              <w:numPr>
                <w:ilvl w:val="1"/>
                <w:numId w:val="16"/>
              </w:numPr>
              <w:autoSpaceDE w:val="0"/>
              <w:autoSpaceDN w:val="0"/>
              <w:adjustRightInd w:val="0"/>
              <w:snapToGrid w:val="0"/>
              <w:spacing w:before="0" w:line="240" w:lineRule="auto"/>
              <w:ind w:left="403" w:hanging="403"/>
              <w:jc w:val="both"/>
              <w:rPr>
                <w:rFonts w:ascii="Times New Roman" w:hAnsi="Times New Roman" w:eastAsiaTheme="minorEastAsia"/>
                <w:sz w:val="20"/>
                <w:szCs w:val="20"/>
                <w:lang w:eastAsia="ja-JP"/>
              </w:rPr>
            </w:pPr>
            <w:r>
              <w:rPr>
                <w:rFonts w:ascii="Times New Roman" w:hAnsi="Times New Roman"/>
                <w:sz w:val="20"/>
                <w:szCs w:val="20"/>
                <w:lang w:eastAsia="zh-CN"/>
              </w:rPr>
              <w:t>ZTE: M</w:t>
            </w:r>
            <w:r>
              <w:rPr>
                <w:rFonts w:ascii="Times New Roman" w:hAnsi="Times New Roman" w:eastAsiaTheme="minorEastAsia"/>
                <w:sz w:val="20"/>
                <w:szCs w:val="20"/>
                <w:lang w:eastAsia="ja-JP"/>
              </w:rPr>
              <w:t>ore interference</w:t>
            </w:r>
          </w:p>
          <w:p>
            <w:pPr>
              <w:pStyle w:val="21"/>
              <w:numPr>
                <w:ilvl w:val="1"/>
                <w:numId w:val="16"/>
              </w:numPr>
              <w:autoSpaceDE w:val="0"/>
              <w:autoSpaceDN w:val="0"/>
              <w:adjustRightInd w:val="0"/>
              <w:snapToGrid w:val="0"/>
              <w:spacing w:before="0" w:line="240" w:lineRule="auto"/>
              <w:ind w:left="403" w:hanging="403"/>
              <w:jc w:val="both"/>
              <w:rPr>
                <w:rFonts w:ascii="Times New Roman" w:hAnsi="Times New Roman" w:eastAsiaTheme="minorEastAsia"/>
                <w:sz w:val="20"/>
                <w:szCs w:val="20"/>
                <w:lang w:val="en-GB" w:eastAsia="ja-JP"/>
              </w:rPr>
            </w:pPr>
            <w:r>
              <w:rPr>
                <w:rFonts w:ascii="Times New Roman" w:hAnsi="Times New Roman" w:eastAsiaTheme="minorEastAsia"/>
                <w:sz w:val="20"/>
                <w:szCs w:val="20"/>
                <w:lang w:eastAsia="ja-JP"/>
              </w:rPr>
              <w:t>Performance degradation in large delay spread.</w:t>
            </w:r>
          </w:p>
          <w:p>
            <w:pPr>
              <w:pStyle w:val="21"/>
              <w:numPr>
                <w:ilvl w:val="1"/>
                <w:numId w:val="16"/>
              </w:numPr>
              <w:autoSpaceDE w:val="0"/>
              <w:autoSpaceDN w:val="0"/>
              <w:adjustRightInd w:val="0"/>
              <w:snapToGrid w:val="0"/>
              <w:spacing w:before="0" w:line="240" w:lineRule="auto"/>
              <w:ind w:left="403" w:hanging="403"/>
              <w:jc w:val="both"/>
              <w:rPr>
                <w:rFonts w:ascii="Times New Roman" w:hAnsi="Times New Roman" w:eastAsiaTheme="minorEastAsia"/>
                <w:sz w:val="20"/>
                <w:szCs w:val="20"/>
                <w:lang w:val="en-GB" w:eastAsia="ja-JP"/>
              </w:rPr>
            </w:pPr>
            <w:r>
              <w:rPr>
                <w:rFonts w:ascii="Times New Roman" w:hAnsi="Times New Roman" w:eastAsiaTheme="minorEastAsia"/>
                <w:sz w:val="20"/>
                <w:szCs w:val="20"/>
                <w:lang w:eastAsia="ja-JP"/>
              </w:rPr>
              <w:t>Sharp: C</w:t>
            </w:r>
            <w:r>
              <w:rPr>
                <w:rFonts w:ascii="Times New Roman" w:hAnsi="Times New Roman"/>
                <w:sz w:val="20"/>
                <w:szCs w:val="20"/>
              </w:rPr>
              <w:t>hannel estimation accuracy is degraded</w:t>
            </w:r>
          </w:p>
        </w:tc>
        <w:tc>
          <w:tcPr>
            <w:tcW w:w="3378" w:type="dxa"/>
          </w:tcPr>
          <w:p>
            <w:pPr>
              <w:spacing w:before="0" w:after="0" w:line="240" w:lineRule="auto"/>
              <w:jc w:val="both"/>
              <w:rPr>
                <w:rFonts w:eastAsiaTheme="minorEastAsia"/>
                <w:b/>
                <w:bCs/>
                <w:u w:val="single"/>
                <w:lang w:eastAsia="ja-JP"/>
              </w:rPr>
            </w:pPr>
            <w:r>
              <w:rPr>
                <w:rFonts w:eastAsiaTheme="minorEastAsia"/>
                <w:b/>
                <w:bCs/>
                <w:u w:val="single"/>
                <w:lang w:eastAsia="ja-JP"/>
              </w:rPr>
              <w:t>Support/Fine (10):</w:t>
            </w:r>
          </w:p>
          <w:p>
            <w:pPr>
              <w:spacing w:before="0" w:after="0" w:line="240" w:lineRule="auto"/>
              <w:jc w:val="both"/>
            </w:pPr>
            <w:r>
              <w:t xml:space="preserve">FUTUREWEI, </w:t>
            </w:r>
            <w:r>
              <w:rPr>
                <w:lang w:eastAsia="zh-CN"/>
              </w:rPr>
              <w:t>Spreadtrum</w:t>
            </w:r>
            <w:r>
              <w:t xml:space="preserve"> New H3C Technolog, Google, Lenovo, OPPO, CATT, Samsung, CMCC, Apple</w:t>
            </w:r>
          </w:p>
          <w:p>
            <w:pPr>
              <w:spacing w:before="0" w:after="0" w:line="240" w:lineRule="auto"/>
              <w:jc w:val="both"/>
              <w:rPr>
                <w:rFonts w:eastAsiaTheme="minorEastAsia"/>
                <w:b/>
                <w:bCs/>
                <w:u w:val="single"/>
                <w:lang w:eastAsia="ja-JP"/>
              </w:rPr>
            </w:pPr>
            <w:r>
              <w:rPr>
                <w:rFonts w:eastAsiaTheme="minorEastAsia"/>
                <w:b/>
                <w:bCs/>
                <w:u w:val="single"/>
                <w:lang w:eastAsia="ja-JP"/>
              </w:rPr>
              <w:t>Concern:</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6" w:hRule="atLeast"/>
        </w:trPr>
        <w:tc>
          <w:tcPr>
            <w:tcW w:w="1238" w:type="dxa"/>
          </w:tcPr>
          <w:p>
            <w:pPr>
              <w:spacing w:before="0" w:after="0" w:line="240" w:lineRule="auto"/>
              <w:jc w:val="both"/>
              <w:rPr>
                <w:b/>
                <w:bCs/>
              </w:rPr>
            </w:pPr>
            <w:r>
              <w:rPr>
                <w:b/>
                <w:bCs/>
              </w:rPr>
              <w:t>Opt.4 (TDM)</w:t>
            </w:r>
          </w:p>
        </w:tc>
        <w:tc>
          <w:tcPr>
            <w:tcW w:w="1928" w:type="dxa"/>
          </w:tcPr>
          <w:p>
            <w:pPr>
              <w:pStyle w:val="21"/>
              <w:numPr>
                <w:ilvl w:val="0"/>
                <w:numId w:val="13"/>
              </w:numPr>
              <w:spacing w:before="0" w:line="240" w:lineRule="auto"/>
              <w:jc w:val="both"/>
              <w:rPr>
                <w:rFonts w:ascii="Times New Roman" w:hAnsi="Times New Roman"/>
                <w:sz w:val="20"/>
                <w:szCs w:val="20"/>
              </w:rPr>
            </w:pPr>
            <w:r>
              <w:rPr>
                <w:rFonts w:ascii="Times New Roman" w:hAnsi="Times New Roman" w:eastAsiaTheme="minorEastAsia"/>
                <w:sz w:val="20"/>
                <w:szCs w:val="20"/>
                <w:lang w:eastAsia="ja-JP"/>
              </w:rPr>
              <w:t>No performance degradation in large delay spread.</w:t>
            </w:r>
          </w:p>
          <w:p>
            <w:pPr>
              <w:pStyle w:val="21"/>
              <w:numPr>
                <w:ilvl w:val="0"/>
                <w:numId w:val="13"/>
              </w:numPr>
              <w:spacing w:before="0" w:line="240" w:lineRule="auto"/>
              <w:jc w:val="both"/>
              <w:rPr>
                <w:rFonts w:ascii="Times New Roman" w:hAnsi="Times New Roman"/>
                <w:sz w:val="20"/>
                <w:szCs w:val="20"/>
              </w:rPr>
            </w:pPr>
            <w:r>
              <w:rPr>
                <w:rFonts w:ascii="Times New Roman" w:hAnsi="Times New Roman" w:eastAsiaTheme="minorEastAsia"/>
                <w:sz w:val="20"/>
                <w:szCs w:val="20"/>
                <w:lang w:eastAsia="ja-JP"/>
              </w:rPr>
              <w:t>LGE: MU-MIMO targets low mobility UEs.</w:t>
            </w:r>
          </w:p>
        </w:tc>
        <w:tc>
          <w:tcPr>
            <w:tcW w:w="3941" w:type="dxa"/>
          </w:tcPr>
          <w:p>
            <w:pPr>
              <w:pStyle w:val="21"/>
              <w:numPr>
                <w:ilvl w:val="0"/>
                <w:numId w:val="15"/>
              </w:numPr>
              <w:autoSpaceDE w:val="0"/>
              <w:autoSpaceDN w:val="0"/>
              <w:adjustRightInd w:val="0"/>
              <w:snapToGrid w:val="0"/>
              <w:spacing w:before="0" w:line="240" w:lineRule="auto"/>
              <w:jc w:val="both"/>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pPr>
              <w:pStyle w:val="21"/>
              <w:numPr>
                <w:ilvl w:val="0"/>
                <w:numId w:val="15"/>
              </w:numPr>
              <w:autoSpaceDE w:val="0"/>
              <w:autoSpaceDN w:val="0"/>
              <w:adjustRightInd w:val="0"/>
              <w:snapToGrid w:val="0"/>
              <w:spacing w:before="0" w:line="240" w:lineRule="auto"/>
              <w:jc w:val="both"/>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pPr>
              <w:pStyle w:val="21"/>
              <w:numPr>
                <w:ilvl w:val="0"/>
                <w:numId w:val="15"/>
              </w:numPr>
              <w:autoSpaceDE w:val="0"/>
              <w:autoSpaceDN w:val="0"/>
              <w:adjustRightInd w:val="0"/>
              <w:snapToGrid w:val="0"/>
              <w:spacing w:before="0" w:line="240" w:lineRule="auto"/>
              <w:jc w:val="both"/>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pPr>
              <w:pStyle w:val="21"/>
              <w:numPr>
                <w:ilvl w:val="0"/>
                <w:numId w:val="15"/>
              </w:numPr>
              <w:autoSpaceDE w:val="0"/>
              <w:autoSpaceDN w:val="0"/>
              <w:adjustRightInd w:val="0"/>
              <w:snapToGrid w:val="0"/>
              <w:spacing w:before="0" w:line="240" w:lineRule="auto"/>
              <w:jc w:val="both"/>
              <w:rPr>
                <w:rFonts w:ascii="Times New Roman" w:hAnsi="Times New Roman" w:eastAsiaTheme="minorEastAsia"/>
                <w:sz w:val="20"/>
                <w:szCs w:val="20"/>
                <w:lang w:eastAsia="ja-JP"/>
              </w:rPr>
            </w:pPr>
            <w:r>
              <w:rPr>
                <w:rFonts w:ascii="Times New Roman" w:hAnsi="Times New Roman"/>
                <w:sz w:val="20"/>
                <w:szCs w:val="20"/>
                <w:lang w:eastAsia="zh-CN"/>
              </w:rPr>
              <w:t>Sharp, Samsung, Xiaomi: The front-DMRS is specified to support faster demodulation of PDSCH/PUSCH. It cause a</w:t>
            </w:r>
            <w:r>
              <w:rPr>
                <w:rFonts w:ascii="Times New Roman" w:hAnsi="Times New Roman"/>
                <w:color w:val="000000"/>
                <w:sz w:val="20"/>
                <w:szCs w:val="20"/>
                <w:lang w:eastAsia="ko-KR"/>
              </w:rPr>
              <w:t>dditional latency for channel estimation.</w:t>
            </w:r>
          </w:p>
          <w:p>
            <w:pPr>
              <w:pStyle w:val="21"/>
              <w:numPr>
                <w:ilvl w:val="0"/>
                <w:numId w:val="15"/>
              </w:numPr>
              <w:snapToGrid w:val="0"/>
              <w:spacing w:before="0" w:line="240" w:lineRule="auto"/>
              <w:jc w:val="both"/>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pPr>
              <w:pStyle w:val="21"/>
              <w:numPr>
                <w:ilvl w:val="0"/>
                <w:numId w:val="15"/>
              </w:numPr>
              <w:snapToGrid w:val="0"/>
              <w:spacing w:before="0" w:line="240" w:lineRule="auto"/>
              <w:jc w:val="both"/>
              <w:rPr>
                <w:rFonts w:ascii="Times New Roman" w:hAnsi="Times New Roman"/>
                <w:sz w:val="20"/>
                <w:szCs w:val="20"/>
              </w:rPr>
            </w:pPr>
            <w:r>
              <w:rPr>
                <w:rFonts w:ascii="Times New Roman" w:hAnsi="Times New Roman"/>
                <w:sz w:val="20"/>
                <w:szCs w:val="20"/>
              </w:rPr>
              <w:t>ZTE: More impact on legacy DMRS estimation</w:t>
            </w:r>
          </w:p>
          <w:p>
            <w:pPr>
              <w:pStyle w:val="21"/>
              <w:numPr>
                <w:ilvl w:val="0"/>
                <w:numId w:val="15"/>
              </w:numPr>
              <w:snapToGrid w:val="0"/>
              <w:spacing w:before="0" w:line="240" w:lineRule="auto"/>
              <w:jc w:val="both"/>
              <w:rPr>
                <w:rFonts w:ascii="Times New Roman" w:hAnsi="Times New Roman" w:eastAsia="微软雅黑"/>
                <w:color w:val="000000"/>
                <w:sz w:val="20"/>
                <w:szCs w:val="20"/>
              </w:rPr>
            </w:pPr>
            <w:r>
              <w:rPr>
                <w:rFonts w:ascii="Times New Roman" w:hAnsi="Times New Roman" w:eastAsiaTheme="minorEastAsia"/>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hAnsi="Times New Roman" w:eastAsiaTheme="minorEastAsia"/>
                <w:color w:val="000000"/>
                <w:sz w:val="20"/>
                <w:szCs w:val="20"/>
                <w:lang w:eastAsia="ja-JP"/>
              </w:rPr>
              <w:t>)</w:t>
            </w:r>
          </w:p>
          <w:p>
            <w:pPr>
              <w:pStyle w:val="21"/>
              <w:numPr>
                <w:ilvl w:val="0"/>
                <w:numId w:val="15"/>
              </w:numPr>
              <w:snapToGrid w:val="0"/>
              <w:spacing w:before="0" w:line="240" w:lineRule="auto"/>
              <w:jc w:val="both"/>
              <w:rPr>
                <w:rFonts w:ascii="Times New Roman" w:hAnsi="Times New Roman"/>
                <w:sz w:val="20"/>
                <w:szCs w:val="20"/>
              </w:rPr>
            </w:pPr>
            <w:r>
              <w:rPr>
                <w:rFonts w:ascii="Times New Roman" w:hAnsi="Times New Roman" w:eastAsiaTheme="minorEastAsia"/>
                <w:color w:val="000000"/>
                <w:sz w:val="20"/>
                <w:szCs w:val="20"/>
                <w:lang w:eastAsia="ja-JP"/>
              </w:rPr>
              <w:t xml:space="preserve">Qualcomm: Not able to </w:t>
            </w:r>
            <w:r>
              <w:rPr>
                <w:rFonts w:ascii="Times New Roman" w:hAnsi="Times New Roman" w:eastAsia="微软雅黑"/>
                <w:color w:val="000000"/>
                <w:sz w:val="20"/>
                <w:szCs w:val="20"/>
              </w:rPr>
              <w:t>maintenance the phase continuity of PUSCH.</w:t>
            </w:r>
          </w:p>
          <w:p>
            <w:pPr>
              <w:pStyle w:val="21"/>
              <w:numPr>
                <w:ilvl w:val="0"/>
                <w:numId w:val="15"/>
              </w:numPr>
              <w:snapToGrid w:val="0"/>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Nokia, ZTE, </w:t>
            </w:r>
            <w:r>
              <w:rPr>
                <w:rFonts w:ascii="Times New Roman" w:hAnsi="Times New Roman"/>
                <w:sz w:val="20"/>
                <w:szCs w:val="20"/>
              </w:rPr>
              <w:t>MediaTek</w:t>
            </w:r>
            <w:r>
              <w:rPr>
                <w:rFonts w:ascii="Times New Roman" w:hAnsi="Times New Roman" w:eastAsiaTheme="minorEastAsia"/>
                <w:sz w:val="20"/>
                <w:szCs w:val="20"/>
                <w:lang w:eastAsia="ja-JP"/>
              </w:rPr>
              <w:t xml:space="preserve">: </w:t>
            </w:r>
            <w:r>
              <w:rPr>
                <w:rFonts w:ascii="Times New Roman" w:hAnsi="Times New Roman"/>
                <w:sz w:val="20"/>
                <w:szCs w:val="20"/>
              </w:rPr>
              <w:t>confliction with WID restriction of “without increasing DM-RS overhead”</w:t>
            </w:r>
          </w:p>
          <w:p>
            <w:pPr>
              <w:pStyle w:val="21"/>
              <w:numPr>
                <w:ilvl w:val="0"/>
                <w:numId w:val="15"/>
              </w:numPr>
              <w:snapToGrid w:val="0"/>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Nokia: </w:t>
            </w:r>
            <w:r>
              <w:rPr>
                <w:rFonts w:ascii="Times New Roman" w:hAnsi="Times New Roman"/>
                <w:sz w:val="20"/>
                <w:szCs w:val="20"/>
              </w:rPr>
              <w:t>cause UL coverage problem.</w:t>
            </w:r>
          </w:p>
        </w:tc>
        <w:tc>
          <w:tcPr>
            <w:tcW w:w="3378" w:type="dxa"/>
          </w:tcPr>
          <w:p>
            <w:pPr>
              <w:spacing w:before="0" w:after="0" w:line="240" w:lineRule="auto"/>
              <w:jc w:val="both"/>
              <w:rPr>
                <w:rFonts w:eastAsiaTheme="minorEastAsia"/>
                <w:b/>
                <w:bCs/>
                <w:u w:val="single"/>
                <w:lang w:eastAsia="ja-JP"/>
              </w:rPr>
            </w:pPr>
            <w:r>
              <w:rPr>
                <w:rFonts w:eastAsiaTheme="minorEastAsia"/>
                <w:b/>
                <w:bCs/>
                <w:u w:val="single"/>
                <w:lang w:eastAsia="ja-JP"/>
              </w:rPr>
              <w:t>Support/Fine (3):</w:t>
            </w:r>
          </w:p>
          <w:p>
            <w:pPr>
              <w:spacing w:before="0" w:after="0" w:line="240" w:lineRule="auto"/>
              <w:jc w:val="both"/>
              <w:rPr>
                <w:rFonts w:eastAsiaTheme="minorEastAsia"/>
                <w:lang w:eastAsia="ja-JP"/>
              </w:rPr>
            </w:pPr>
            <w:r>
              <w:t xml:space="preserve">InterDigital, New H3C Technolog, </w:t>
            </w:r>
            <w:r>
              <w:rPr>
                <w:rFonts w:eastAsiaTheme="minorEastAsia"/>
                <w:lang w:eastAsia="ja-JP"/>
              </w:rPr>
              <w:t>LGE</w:t>
            </w:r>
          </w:p>
          <w:p>
            <w:pPr>
              <w:spacing w:before="0" w:after="0" w:line="240" w:lineRule="auto"/>
              <w:jc w:val="both"/>
              <w:rPr>
                <w:rFonts w:eastAsiaTheme="minorEastAsia"/>
                <w:b/>
                <w:bCs/>
                <w:u w:val="single"/>
                <w:lang w:eastAsia="ja-JP"/>
              </w:rPr>
            </w:pPr>
            <w:r>
              <w:rPr>
                <w:rFonts w:eastAsiaTheme="minorEastAsia"/>
                <w:b/>
                <w:bCs/>
                <w:u w:val="single"/>
                <w:lang w:eastAsia="ja-JP"/>
              </w:rPr>
              <w:t xml:space="preserve">Concern: </w:t>
            </w:r>
          </w:p>
          <w:p>
            <w:pPr>
              <w:spacing w:before="0" w:after="0" w:line="240" w:lineRule="auto"/>
              <w:jc w:val="both"/>
              <w:rPr>
                <w:rFonts w:eastAsiaTheme="minorEastAsia"/>
                <w:lang w:eastAsia="ja-JP"/>
              </w:rPr>
            </w:pPr>
            <w:r>
              <w:rPr>
                <w:rFonts w:hint="eastAsia" w:eastAsiaTheme="minorEastAsia"/>
                <w:lang w:eastAsia="ja-JP"/>
              </w:rPr>
              <w:t>X</w:t>
            </w:r>
            <w:r>
              <w:rPr>
                <w:rFonts w:eastAsiaTheme="minorEastAsia"/>
                <w:lang w:eastAsia="ja-JP"/>
              </w:rPr>
              <w:t>iaomi, Ericsson</w:t>
            </w:r>
          </w:p>
          <w:p>
            <w:pPr>
              <w:spacing w:before="0" w:after="0" w:line="240" w:lineRule="auto"/>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38" w:type="dxa"/>
          </w:tcPr>
          <w:p>
            <w:pPr>
              <w:spacing w:before="0" w:after="0" w:line="240" w:lineRule="auto"/>
              <w:jc w:val="both"/>
              <w:rPr>
                <w:b/>
                <w:bCs/>
              </w:rPr>
            </w:pPr>
            <w:r>
              <w:rPr>
                <w:b/>
                <w:bCs/>
              </w:rPr>
              <w:t>Opt.5 (TD-OCC over FD OCC/FDM)</w:t>
            </w:r>
          </w:p>
        </w:tc>
        <w:tc>
          <w:tcPr>
            <w:tcW w:w="1928" w:type="dxa"/>
          </w:tcPr>
          <w:p>
            <w:pPr>
              <w:pStyle w:val="21"/>
              <w:numPr>
                <w:ilvl w:val="0"/>
                <w:numId w:val="13"/>
              </w:numPr>
              <w:spacing w:before="0" w:line="240" w:lineRule="auto"/>
              <w:jc w:val="both"/>
              <w:rPr>
                <w:rFonts w:ascii="Times New Roman" w:hAnsi="Times New Roman"/>
                <w:sz w:val="20"/>
                <w:szCs w:val="20"/>
              </w:rPr>
            </w:pPr>
            <w:r>
              <w:rPr>
                <w:rFonts w:ascii="Times New Roman" w:hAnsi="Times New Roman" w:eastAsiaTheme="minorEastAsia"/>
                <w:sz w:val="20"/>
                <w:szCs w:val="20"/>
                <w:lang w:eastAsia="ja-JP"/>
              </w:rPr>
              <w:t xml:space="preserve">Ericsson: Better performance than Opt.1 </w:t>
            </w:r>
            <w:r>
              <w:rPr>
                <w:rFonts w:ascii="Times New Roman" w:hAnsi="Times New Roman"/>
                <w:sz w:val="20"/>
                <w:szCs w:val="20"/>
              </w:rPr>
              <w:t>with large delay spread (300ns). There is no performance loss.</w:t>
            </w:r>
          </w:p>
        </w:tc>
        <w:tc>
          <w:tcPr>
            <w:tcW w:w="3941" w:type="dxa"/>
          </w:tcPr>
          <w:p>
            <w:pPr>
              <w:pStyle w:val="21"/>
              <w:numPr>
                <w:ilvl w:val="0"/>
                <w:numId w:val="13"/>
              </w:numPr>
              <w:spacing w:before="0" w:line="240" w:lineRule="auto"/>
              <w:jc w:val="both"/>
              <w:rPr>
                <w:rFonts w:ascii="Times New Roman" w:hAnsi="Times New Roman" w:eastAsiaTheme="minorEastAsia"/>
                <w:sz w:val="20"/>
                <w:szCs w:val="20"/>
                <w:lang w:eastAsia="ja-JP"/>
              </w:rPr>
            </w:pPr>
            <w:r>
              <w:rPr>
                <w:rFonts w:ascii="Times New Roman" w:hAnsi="Times New Roman"/>
                <w:sz w:val="20"/>
                <w:szCs w:val="20"/>
                <w:lang w:eastAsia="zh-CN"/>
              </w:rPr>
              <w:t>Limitation on applicable scenarios (must be with additional DMRS symbols)</w:t>
            </w:r>
          </w:p>
        </w:tc>
        <w:tc>
          <w:tcPr>
            <w:tcW w:w="3378" w:type="dxa"/>
          </w:tcPr>
          <w:p>
            <w:pPr>
              <w:spacing w:before="0" w:after="0" w:line="240" w:lineRule="auto"/>
              <w:jc w:val="both"/>
              <w:rPr>
                <w:rFonts w:eastAsiaTheme="minorEastAsia"/>
                <w:b/>
                <w:bCs/>
                <w:u w:val="single"/>
                <w:lang w:eastAsia="ja-JP"/>
              </w:rPr>
            </w:pPr>
            <w:r>
              <w:rPr>
                <w:rFonts w:eastAsiaTheme="minorEastAsia"/>
                <w:b/>
                <w:bCs/>
                <w:u w:val="single"/>
                <w:lang w:eastAsia="ja-JP"/>
              </w:rPr>
              <w:t>Support/Fine (1):</w:t>
            </w:r>
          </w:p>
          <w:p>
            <w:pPr>
              <w:spacing w:before="0" w:after="0" w:line="240" w:lineRule="auto"/>
              <w:jc w:val="both"/>
              <w:rPr>
                <w:rFonts w:eastAsiaTheme="minorEastAsia"/>
                <w:lang w:eastAsia="ja-JP"/>
              </w:rPr>
            </w:pPr>
            <w:r>
              <w:rPr>
                <w:rFonts w:eastAsiaTheme="minorEastAsia"/>
                <w:lang w:eastAsia="ja-JP"/>
              </w:rPr>
              <w:t>Ericsson</w:t>
            </w:r>
          </w:p>
          <w:p>
            <w:pPr>
              <w:spacing w:before="0" w:after="0" w:line="240" w:lineRule="auto"/>
              <w:jc w:val="both"/>
              <w:rPr>
                <w:rFonts w:eastAsiaTheme="minorEastAsia"/>
                <w:b/>
                <w:bCs/>
                <w:u w:val="single"/>
                <w:lang w:eastAsia="ja-JP"/>
              </w:rPr>
            </w:pPr>
            <w:r>
              <w:rPr>
                <w:rFonts w:eastAsiaTheme="minorEastAsia"/>
                <w:b/>
                <w:bCs/>
                <w:u w:val="single"/>
                <w:lang w:eastAsia="ja-JP"/>
              </w:rPr>
              <w:t xml:space="preserve">Concern: </w:t>
            </w:r>
          </w:p>
          <w:p>
            <w:pPr>
              <w:spacing w:before="0" w:after="0" w:line="240" w:lineRule="auto"/>
              <w:jc w:val="both"/>
              <w:rPr>
                <w:rFonts w:eastAsiaTheme="minorEastAsia"/>
                <w:lang w:eastAsia="ja-JP"/>
              </w:rPr>
            </w:pPr>
          </w:p>
          <w:p>
            <w:pPr>
              <w:spacing w:before="0" w:after="0" w:line="240" w:lineRule="auto"/>
              <w:jc w:val="both"/>
            </w:pP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(e.g.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(e.g. Samsung, Qualcomm, etc) believe single solution is enough to complete the WID, on the other hand, other some companies (e.g. ZTE, DOCOMO, etc) think multiple options can be considered. This can be discussed as part of FFS later.</w:t>
      </w:r>
    </w:p>
    <w:p>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pPr>
        <w:pStyle w:val="21"/>
        <w:numPr>
          <w:ilvl w:val="0"/>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To increase the number of DMRS ports for PDSCH/PUSCH, support at least Opt.1 (introduce larger FD-OCC length than Rel.15 (e.g. 4 or 6)).</w:t>
      </w:r>
    </w:p>
    <w:p>
      <w:pPr>
        <w:pStyle w:val="21"/>
        <w:numPr>
          <w:ilvl w:val="1"/>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F</w:t>
      </w:r>
      <w:r>
        <w:rPr>
          <w:rFonts w:ascii="Times New Roman" w:hAnsi="Times New Roman" w:eastAsiaTheme="minorEastAsia"/>
          <w:b/>
          <w:bCs/>
          <w:lang w:eastAsia="ja-JP"/>
        </w:rPr>
        <w:t>FS: FD-OCC length for Rel.18 DMRS type 1 and type 2.</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FFS: whether to support additional option(s) from Opt.2/3/5.</w:t>
      </w:r>
    </w:p>
    <w:p>
      <w:pPr>
        <w:pStyle w:val="21"/>
        <w:numPr>
          <w:ilvl w:val="1"/>
          <w:numId w:val="17"/>
        </w:numPr>
        <w:jc w:val="both"/>
        <w:rPr>
          <w:rFonts w:ascii="Times New Roman" w:hAnsi="Times New Roman" w:eastAsiaTheme="minorEastAsia"/>
          <w:b/>
          <w:bCs/>
          <w:color w:val="0000FF"/>
          <w:lang w:eastAsia="ja-JP"/>
        </w:rPr>
      </w:pPr>
      <w:r>
        <w:rPr>
          <w:rFonts w:ascii="Times New Roman" w:hAnsi="Times New Roman" w:eastAsiaTheme="minorEastAsia"/>
          <w:b/>
          <w:bCs/>
          <w:color w:val="0000FF"/>
          <w:lang w:eastAsia="ja-JP"/>
        </w:rPr>
        <w:t>FFS: whether/how to handle potential performance degradation in case of the large delay spread.</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Opt.4 (TDMed DMRS symbol) is precluded.</w:t>
      </w:r>
    </w:p>
    <w:p>
      <w:pPr>
        <w:spacing w:after="0" w:line="240" w:lineRule="auto"/>
        <w:jc w:val="both"/>
        <w:rPr>
          <w:rFonts w:eastAsiaTheme="minorEastAsia"/>
          <w:b/>
          <w:bCs/>
          <w:lang w:val="en-US" w:eastAsia="ja-JP"/>
        </w:rPr>
      </w:pPr>
    </w:p>
    <w:p>
      <w:pPr>
        <w:spacing w:after="0" w:line="240" w:lineRule="auto"/>
        <w:jc w:val="both"/>
        <w:rPr>
          <w:rFonts w:eastAsiaTheme="minorEastAsia"/>
          <w:b/>
          <w:bCs/>
          <w:lang w:val="en-US" w:eastAsia="ja-JP"/>
        </w:rPr>
      </w:pPr>
      <w:r>
        <w:rPr>
          <w:rFonts w:hint="eastAsia" w:eastAsiaTheme="minorEastAsia"/>
          <w:b/>
          <w:bCs/>
          <w:lang w:val="en-US" w:eastAsia="ja-JP"/>
        </w:rPr>
        <w:t>S</w:t>
      </w:r>
      <w:r>
        <w:rPr>
          <w:rFonts w:eastAsiaTheme="minorEastAsia"/>
          <w:b/>
          <w:bCs/>
          <w:lang w:val="en-US" w:eastAsia="ja-JP"/>
        </w:rPr>
        <w:t>upport/fine (22): OPPO, Apple, Google, MediaTek, Samsung, CMCC, Spreadtrum (+Opt.3), NEC, Docomo, Fraunhofer IIS/HHI, CATT, New H3C, Huawei/HiSilicon, InterDigital, Nokia/NSB, Xiaomi, Qualcomm, FUTUREWEI, vivo, Intel, Sharp</w:t>
      </w:r>
      <w:r>
        <w:rPr>
          <w:rFonts w:hint="eastAsia" w:eastAsiaTheme="minorEastAsia"/>
          <w:b/>
          <w:bCs/>
          <w:lang w:val="en-US" w:eastAsia="ja-JP"/>
        </w:rPr>
        <w:t>,</w:t>
      </w:r>
      <w:r>
        <w:rPr>
          <w:rFonts w:eastAsiaTheme="minorEastAsia"/>
          <w:b/>
          <w:bCs/>
          <w:lang w:val="en-US" w:eastAsia="ja-JP"/>
        </w:rPr>
        <w:t xml:space="preserve"> LGE (Support Opt.4, but can live with majority)</w:t>
      </w:r>
    </w:p>
    <w:p>
      <w:pPr>
        <w:spacing w:after="0" w:line="240" w:lineRule="auto"/>
        <w:jc w:val="both"/>
        <w:rPr>
          <w:rFonts w:eastAsiaTheme="minorEastAsia"/>
          <w:b/>
          <w:bCs/>
          <w:lang w:val="en-US" w:eastAsia="ja-JP"/>
        </w:rPr>
      </w:pPr>
      <w:r>
        <w:rPr>
          <w:rFonts w:hint="eastAsia" w:eastAsiaTheme="minorEastAsia"/>
          <w:b/>
          <w:bCs/>
          <w:lang w:val="en-US" w:eastAsia="ja-JP"/>
        </w:rPr>
        <w:t>N</w:t>
      </w:r>
      <w:r>
        <w:rPr>
          <w:rFonts w:eastAsiaTheme="minorEastAsia"/>
          <w:b/>
          <w:bCs/>
          <w:lang w:val="en-US" w:eastAsia="ja-JP"/>
        </w:rPr>
        <w:t>o (3): Ericsson (Opt.5 for with additional DMRS), ZTE (+Opt.2)</w:t>
      </w:r>
    </w:p>
    <w:p>
      <w:pPr>
        <w:spacing w:after="0" w:line="240" w:lineRule="auto"/>
        <w:jc w:val="both"/>
        <w:rPr>
          <w:rFonts w:eastAsiaTheme="minorEastAsia"/>
          <w:b/>
          <w:bCs/>
          <w:lang w:val="en-US" w:eastAsia="ja-JP"/>
        </w:rPr>
      </w:pPr>
    </w:p>
    <w:p>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OPPO</w:t>
            </w:r>
          </w:p>
        </w:tc>
        <w:tc>
          <w:tcPr>
            <w:tcW w:w="8690" w:type="dxa"/>
          </w:tcPr>
          <w:p>
            <w:pPr>
              <w:spacing w:before="0" w:after="0" w:line="240" w:lineRule="auto"/>
              <w:jc w:val="both"/>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Ericsson</w:t>
            </w:r>
          </w:p>
        </w:tc>
        <w:tc>
          <w:tcPr>
            <w:tcW w:w="8690" w:type="dxa"/>
          </w:tcPr>
          <w:p>
            <w:pPr>
              <w:spacing w:before="0" w:after="0" w:line="240" w:lineRule="auto"/>
              <w:jc w:val="both"/>
              <w:rPr>
                <w:lang w:eastAsia="zh-CN"/>
              </w:rPr>
            </w:pPr>
            <w:r>
              <w:rPr>
                <w:lang w:eastAsia="zh-CN"/>
              </w:rPr>
              <w:t xml:space="preserve">Not ok. We think option 5, i.e.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longer length FD-OCC then the performance is identical to option 1 FD-OCC. In case of low doppler spread and high delay spread the RX may decide to use TD-OCC instead to achieve better performance. Note, that it doesn’t make sense to select option 5 </w:t>
            </w:r>
            <w:r>
              <w:rPr>
                <w:b/>
                <w:bCs/>
                <w:i/>
                <w:iCs/>
                <w:lang w:eastAsia="zh-CN"/>
              </w:rPr>
              <w:t>and</w:t>
            </w:r>
            <w:r>
              <w:rPr>
                <w:lang w:eastAsia="zh-CN"/>
              </w:rPr>
              <w:t xml:space="preserve"> option 1 since option 5 in itself allows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non-contiguous DMRS symbols. Clearly, this doesn’t preclude the UE from decoding the port using FD-OCC in the same way as for option 1.</w:t>
            </w:r>
          </w:p>
          <w:p>
            <w:pPr>
              <w:spacing w:before="0" w:after="0" w:line="240" w:lineRule="auto"/>
              <w:jc w:val="both"/>
              <w:rPr>
                <w:lang w:eastAsia="zh-CN"/>
              </w:rPr>
            </w:pPr>
            <w:r>
              <w:rPr>
                <w:lang w:eastAsia="zh-CN"/>
              </w:rPr>
              <w:t>In the case of zero additional DMRS signals, option 5 and option 1 are obviously identical.</w:t>
            </w:r>
          </w:p>
          <w:p>
            <w:pPr>
              <w:spacing w:before="0" w:after="0" w:line="240" w:lineRule="auto"/>
              <w:jc w:val="both"/>
              <w:rPr>
                <w:lang w:eastAsia="zh-CN"/>
              </w:rPr>
            </w:pPr>
            <w:r>
              <w:rPr>
                <w:lang w:eastAsia="zh-CN"/>
              </w:rPr>
              <w:t>Note, that if option 5 is adopted UE/NW manufacturers may very well implement a channel estimator which always uses longer length FD-OCC. This will then give the same performance as option 1. In order to improve performance, UE/NW manufacturers may, however, implement a channel estimator which decides on whether to use longer length FD-OCC or TD-OCC over additional DMRS signals based on estimated Doppler spread and delay spread.</w:t>
            </w:r>
          </w:p>
          <w:p>
            <w:pPr>
              <w:spacing w:before="0" w:after="0" w:line="240" w:lineRule="auto"/>
              <w:jc w:val="both"/>
              <w:rPr>
                <w:lang w:eastAsia="zh-CN"/>
              </w:rPr>
            </w:pPr>
            <w:r>
              <w:rPr>
                <w:lang w:eastAsia="zh-CN"/>
              </w:rPr>
              <w:t>This method (option 5) has previously been used for the LTE uplink with good result.</w:t>
            </w:r>
          </w:p>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Even though our first preference is to have sparse frequency domain allocation by doubling the amount of CDM groups (Option 3), we are fine to downselect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MediaTek</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Support</w:t>
            </w:r>
            <w:r>
              <w:rPr>
                <w:rFonts w:eastAsia="Malgun Gothic"/>
                <w:lang w:eastAsia="ko-KR"/>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w:t>
            </w:r>
            <w:r>
              <w:rPr>
                <w:rFonts w:eastAsia="等线"/>
                <w:lang w:eastAsia="zh-CN"/>
              </w:rPr>
              <w:t>MCC</w:t>
            </w:r>
          </w:p>
        </w:tc>
        <w:tc>
          <w:tcPr>
            <w:tcW w:w="8690" w:type="dxa"/>
          </w:tcPr>
          <w:p>
            <w:pPr>
              <w:spacing w:before="0" w:after="0" w:line="240" w:lineRule="auto"/>
              <w:jc w:val="both"/>
              <w:rPr>
                <w:rFonts w:eastAsia="Malgun Gothic"/>
                <w:lang w:eastAsia="ko-KR"/>
              </w:rPr>
            </w:pPr>
            <w:r>
              <w:rPr>
                <w:rFonts w:hint="eastAsia" w:eastAsia="Malgun Gothic"/>
                <w:lang w:eastAsia="ko-KR"/>
              </w:rPr>
              <w:t>Support</w:t>
            </w:r>
            <w:r>
              <w:rPr>
                <w:rFonts w:eastAsia="Malgun Gothic"/>
                <w:lang w:eastAsia="ko-KR"/>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lang w:eastAsia="zh-CN"/>
              </w:rPr>
            </w:pPr>
            <w:r>
              <w:rPr>
                <w:rFonts w:eastAsia="等线"/>
                <w:lang w:eastAsia="zh-CN"/>
              </w:rPr>
              <w:t>We can support the proposal. For the 2</w:t>
            </w:r>
            <w:r>
              <w:rPr>
                <w:rFonts w:eastAsia="等线"/>
                <w:vertAlign w:val="superscript"/>
                <w:lang w:eastAsia="zh-CN"/>
              </w:rPr>
              <w:t>nd</w:t>
            </w:r>
            <w:r>
              <w:rPr>
                <w:rFonts w:eastAsia="等线"/>
                <w:lang w:eastAsia="zh-CN"/>
              </w:rPr>
              <w:t xml:space="preserve"> FFS on additional option, according to the summary of evaluation results shared by FL, we don’t think the performance gap is large enough to adopt another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0" w:after="0" w:line="240" w:lineRule="auto"/>
              <w:jc w:val="both"/>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N</w:t>
            </w:r>
            <w:r>
              <w:rPr>
                <w:rFonts w:eastAsia="等线"/>
                <w:lang w:eastAsia="zh-CN"/>
              </w:rPr>
              <w:t>EC</w:t>
            </w:r>
          </w:p>
        </w:tc>
        <w:tc>
          <w:tcPr>
            <w:tcW w:w="8690" w:type="dxa"/>
          </w:tcPr>
          <w:p>
            <w:pPr>
              <w:spacing w:before="0" w:after="0" w:line="240" w:lineRule="auto"/>
              <w:jc w:val="both"/>
              <w:rPr>
                <w:lang w:eastAsia="zh-CN"/>
              </w:rPr>
            </w:pPr>
            <w:r>
              <w:rPr>
                <w:lang w:eastAsia="zh-CN"/>
              </w:rPr>
              <w:t>S</w:t>
            </w:r>
            <w:r>
              <w:rPr>
                <w:rFonts w:hint="eastAsia"/>
                <w:lang w:eastAsia="zh-CN"/>
              </w:rPr>
              <w:t>up</w:t>
            </w:r>
            <w:r>
              <w:rPr>
                <w:lang w:eastAsia="zh-CN"/>
              </w:rPr>
              <w:t>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rFonts w:eastAsiaTheme="minorEastAsia"/>
                <w:lang w:eastAsia="ja-JP"/>
              </w:rPr>
            </w:pPr>
            <w:r>
              <w:rPr>
                <w:rFonts w:eastAsiaTheme="minorEastAsia"/>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eastAsia="等线"/>
                <w:lang w:eastAsia="zh-CN"/>
              </w:rPr>
              <w:t>Fraunhofer IIS/HHI</w:t>
            </w:r>
          </w:p>
        </w:tc>
        <w:tc>
          <w:tcPr>
            <w:tcW w:w="8690" w:type="dxa"/>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CATT</w:t>
            </w:r>
          </w:p>
        </w:tc>
        <w:tc>
          <w:tcPr>
            <w:tcW w:w="8690" w:type="dxa"/>
          </w:tcPr>
          <w:p>
            <w:pPr>
              <w:spacing w:before="0" w:after="0" w:line="240" w:lineRule="auto"/>
              <w:jc w:val="both"/>
              <w:rPr>
                <w:lang w:eastAsia="zh-CN"/>
              </w:rPr>
            </w:pPr>
            <w:r>
              <w:rPr>
                <w:rFonts w:hint="eastAsia" w:eastAsia="Malgun Gothic"/>
                <w:lang w:eastAsia="ko-KR"/>
              </w:rPr>
              <w:t>Support</w:t>
            </w:r>
            <w:r>
              <w:rPr>
                <w:rFonts w:eastAsia="Malgun Gothic"/>
                <w:lang w:eastAsia="ko-KR"/>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zh-CN"/>
              </w:rPr>
            </w:pPr>
            <w:r>
              <w:rPr>
                <w:rFonts w:eastAsia="等线"/>
              </w:rPr>
              <w:t>New H3C</w:t>
            </w:r>
          </w:p>
        </w:tc>
        <w:tc>
          <w:tcPr>
            <w:tcW w:w="8690" w:type="dxa"/>
          </w:tcPr>
          <w:p>
            <w:pPr>
              <w:spacing w:before="120" w:after="0" w:line="280" w:lineRule="atLeast"/>
              <w:jc w:val="both"/>
              <w:rPr>
                <w:lang w:eastAsia="zh-CN"/>
              </w:rPr>
            </w:pPr>
            <w:r>
              <w:rPr>
                <w:rFonts w:eastAsia="等线"/>
              </w:rPr>
              <w:t xml:space="preserve"> 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lang w:eastAsia="zh-CN"/>
              </w:rPr>
              <w:t>Huawei, HiSilicon</w:t>
            </w:r>
          </w:p>
        </w:tc>
        <w:tc>
          <w:tcPr>
            <w:tcW w:w="8690" w:type="dxa"/>
          </w:tcPr>
          <w:p>
            <w:pPr>
              <w:spacing w:before="120" w:after="0" w:line="280" w:lineRule="atLeast"/>
              <w:jc w:val="both"/>
              <w:rPr>
                <w:rFonts w:eastAsia="Malgun Gothic"/>
                <w:lang w:eastAsia="ko-KR"/>
              </w:rPr>
            </w:pPr>
            <w:r>
              <w:rPr>
                <w:rFonts w:eastAsia="等线"/>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zh-CN"/>
              </w:rPr>
            </w:pPr>
            <w:r>
              <w:rPr>
                <w:rFonts w:hint="eastAsia" w:eastAsiaTheme="minorEastAsia"/>
                <w:lang w:val="en-US" w:eastAsia="zh-CN"/>
              </w:rPr>
              <w:t>ZTE</w:t>
            </w:r>
          </w:p>
        </w:tc>
        <w:tc>
          <w:tcPr>
            <w:tcW w:w="8690" w:type="dxa"/>
          </w:tcPr>
          <w:p>
            <w:pPr>
              <w:spacing w:before="0" w:after="0" w:line="240" w:lineRule="auto"/>
              <w:jc w:val="both"/>
              <w:rPr>
                <w:rFonts w:eastAsiaTheme="minorEastAsia"/>
                <w:lang w:val="en-US" w:eastAsia="zh-CN"/>
              </w:rPr>
            </w:pPr>
            <w:r>
              <w:rPr>
                <w:rFonts w:hint="eastAsia" w:eastAsiaTheme="minorEastAsia"/>
                <w:lang w:val="en-US" w:eastAsia="zh-CN"/>
              </w:rPr>
              <w:t>We can be fine with FD-OCC, which may perform well in case of large Doppler shift/ high UE velocity. However, it is worth to note that this case is not normal to MU-MIMO.</w:t>
            </w:r>
          </w:p>
          <w:p>
            <w:pPr>
              <w:spacing w:before="0" w:after="0" w:line="240" w:lineRule="auto"/>
              <w:jc w:val="both"/>
              <w:rPr>
                <w:rFonts w:eastAsiaTheme="minorEastAsia"/>
                <w:lang w:val="en-US" w:eastAsia="zh-CN"/>
              </w:rPr>
            </w:pPr>
            <w:r>
              <w:rPr>
                <w:rFonts w:hint="eastAsia" w:eastAsiaTheme="minorEastAsia"/>
                <w:lang w:val="en-US" w:eastAsia="zh-CN"/>
              </w:rPr>
              <w:t>For the case of high delay spread, e.g. 300ns, it is intuitive that FD-OCC will introduce bad performance. In contrast, TD-OCC (Opt. 2) can be used for this case. Hence we think TD-OCC should be supported evenly.</w:t>
            </w:r>
          </w:p>
          <w:p>
            <w:pPr>
              <w:spacing w:before="120" w:afterLines="50" w:line="280" w:lineRule="atLeast"/>
              <w:jc w:val="both"/>
              <w:rPr>
                <w:rFonts w:eastAsiaTheme="minorEastAsia"/>
                <w:b/>
                <w:bCs/>
                <w:sz w:val="22"/>
                <w:szCs w:val="22"/>
                <w:lang w:eastAsia="ja-JP"/>
              </w:rPr>
            </w:pPr>
            <w:r>
              <w:rPr>
                <w:rFonts w:eastAsiaTheme="minorEastAsia"/>
                <w:b/>
                <w:bCs/>
                <w:sz w:val="22"/>
                <w:szCs w:val="22"/>
                <w:highlight w:val="yellow"/>
                <w:lang w:eastAsia="ja-JP"/>
              </w:rPr>
              <w:t>FL proposal#3.1:</w:t>
            </w:r>
          </w:p>
          <w:p>
            <w:pPr>
              <w:pStyle w:val="21"/>
              <w:numPr>
                <w:ilvl w:val="0"/>
                <w:numId w:val="17"/>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To increase the number of DMRS ports for PDSCH/PUSCH, support at least Opt.1 (introduce larger FD-OCC length than Rel.15 (e.g. 4 or 6))</w:t>
            </w:r>
            <w:r>
              <w:rPr>
                <w:rFonts w:hint="eastAsia" w:ascii="Times New Roman" w:hAnsi="Times New Roman" w:eastAsia="宋体"/>
                <w:b/>
                <w:bCs/>
                <w:lang w:eastAsia="zh-CN"/>
              </w:rPr>
              <w:t xml:space="preserve"> and Opt. 2</w:t>
            </w:r>
            <w:r>
              <w:rPr>
                <w:rFonts w:ascii="Times New Roman" w:hAnsi="Times New Roman" w:eastAsiaTheme="minorEastAsia"/>
                <w:b/>
                <w:bCs/>
                <w:lang w:eastAsia="ja-JP"/>
              </w:rPr>
              <w:t>.</w:t>
            </w:r>
          </w:p>
          <w:p>
            <w:pPr>
              <w:pStyle w:val="21"/>
              <w:numPr>
                <w:ilvl w:val="1"/>
                <w:numId w:val="17"/>
              </w:numPr>
              <w:spacing w:before="120" w:line="280" w:lineRule="atLeast"/>
              <w:jc w:val="both"/>
              <w:rPr>
                <w:rFonts w:ascii="Times New Roman" w:hAnsi="Times New Roman" w:eastAsiaTheme="minorEastAsia"/>
                <w:b/>
                <w:bCs/>
                <w:lang w:eastAsia="ja-JP"/>
              </w:rPr>
            </w:pPr>
            <w:r>
              <w:rPr>
                <w:rFonts w:hint="eastAsia" w:ascii="Times New Roman" w:hAnsi="Times New Roman" w:eastAsiaTheme="minorEastAsia"/>
                <w:b/>
                <w:bCs/>
                <w:lang w:eastAsia="ja-JP"/>
              </w:rPr>
              <w:t>F</w:t>
            </w:r>
            <w:r>
              <w:rPr>
                <w:rFonts w:ascii="Times New Roman" w:hAnsi="Times New Roman" w:eastAsiaTheme="minorEastAsia"/>
                <w:b/>
                <w:bCs/>
                <w:lang w:eastAsia="ja-JP"/>
              </w:rPr>
              <w:t>FS: FD-OCC length for Rel.18 DMRS type 1 and type 2.</w:t>
            </w:r>
          </w:p>
          <w:p>
            <w:pPr>
              <w:pStyle w:val="21"/>
              <w:numPr>
                <w:ilvl w:val="1"/>
                <w:numId w:val="17"/>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FFS: whether to support additional option(s) from Opt.3/5.</w:t>
            </w:r>
          </w:p>
          <w:p>
            <w:pPr>
              <w:pStyle w:val="21"/>
              <w:numPr>
                <w:ilvl w:val="1"/>
                <w:numId w:val="17"/>
              </w:numPr>
              <w:spacing w:before="120" w:line="280" w:lineRule="atLeast"/>
              <w:jc w:val="both"/>
              <w:rPr>
                <w:rFonts w:eastAsiaTheme="minorEastAsia"/>
                <w:lang w:eastAsia="zh-CN"/>
              </w:rPr>
            </w:pPr>
            <w:r>
              <w:rPr>
                <w:rFonts w:ascii="Times New Roman" w:hAnsi="Times New Roman" w:eastAsiaTheme="minorEastAsia"/>
                <w:b/>
                <w:bCs/>
                <w:lang w:eastAsia="ja-JP"/>
              </w:rPr>
              <w:t>Opt.4 (TDMed DMRS symbol) is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InterDigital</w:t>
            </w:r>
          </w:p>
        </w:tc>
        <w:tc>
          <w:tcPr>
            <w:tcW w:w="8690" w:type="dxa"/>
          </w:tcPr>
          <w:p>
            <w:pPr>
              <w:spacing w:before="120" w:after="0" w:line="280" w:lineRule="atLeast"/>
              <w:jc w:val="both"/>
              <w:rPr>
                <w:rFonts w:eastAsiaTheme="minorEastAsia"/>
                <w:lang w:eastAsia="ja-JP"/>
              </w:rPr>
            </w:pPr>
            <w:r>
              <w:rPr>
                <w:rFonts w:eastAsiaTheme="minorEastAsia"/>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等线"/>
                <w:lang w:eastAsia="ko-KR"/>
              </w:rPr>
              <w:t>LGE</w:t>
            </w:r>
          </w:p>
        </w:tc>
        <w:tc>
          <w:tcPr>
            <w:tcW w:w="8690" w:type="dxa"/>
          </w:tcPr>
          <w:p>
            <w:pPr>
              <w:spacing w:before="0" w:after="0" w:line="240" w:lineRule="auto"/>
              <w:jc w:val="both"/>
            </w:pPr>
            <w:r>
              <w:t xml:space="preserve">We think Option 4 is also necessary. MU-MIMO mainly targets low velocity UEs so that they are unlikely to require additional symbols within one slot. Therefore, additional DMRS symbol can be used to multiplex additional orthogonal DMRS ports in TDM manner. DMRS overhead of option 4 is the same as legacy DMRS with additional DMRS symbol. </w:t>
            </w:r>
          </w:p>
          <w:p>
            <w:pPr>
              <w:spacing w:before="120" w:after="0" w:line="280" w:lineRule="atLeast"/>
              <w:jc w:val="both"/>
              <w:rPr>
                <w:rFonts w:eastAsiaTheme="minorEastAsia"/>
                <w:lang w:eastAsia="ja-JP"/>
              </w:rPr>
            </w:pPr>
            <w:r>
              <w:rPr>
                <w:rFonts w:hint="eastAsia"/>
                <w:lang w:eastAsia="ko-KR"/>
              </w:rPr>
              <w:t xml:space="preserve">Option </w:t>
            </w:r>
            <w:r>
              <w:rPr>
                <w:lang w:eastAsia="ko-KR"/>
              </w:rPr>
              <w:t xml:space="preserve">1/3 using frequency domain cannot provide sufficient performance in frequency selective channel, which is common especially in FR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lang w:eastAsia="zh-CN"/>
              </w:rPr>
              <w:t>Nokia/NSB</w:t>
            </w:r>
          </w:p>
        </w:tc>
        <w:tc>
          <w:tcPr>
            <w:tcW w:w="8690" w:type="dxa"/>
          </w:tcPr>
          <w:p>
            <w:pPr>
              <w:spacing w:before="120" w:after="0" w:line="280" w:lineRule="atLeast"/>
              <w:jc w:val="both"/>
              <w:rPr>
                <w:rFonts w:eastAsiaTheme="minorEastAsia"/>
                <w:lang w:eastAsia="ja-JP"/>
              </w:rPr>
            </w:pPr>
            <w:r>
              <w:rPr>
                <w:lang w:eastAsia="zh-CN"/>
              </w:rPr>
              <w:t xml:space="preserve">We are generally OK. Option 2,4 and 5 are not aligned with WID because it always required additional DMRS, this implies increase of overhead compared to front-loaded DM-RS only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tcPr>
          <w:p>
            <w:pPr>
              <w:spacing w:before="0" w:after="0" w:line="240" w:lineRule="auto"/>
              <w:jc w:val="both"/>
              <w:rPr>
                <w:lang w:val="en-US" w:eastAsia="ja-JP"/>
              </w:rPr>
            </w:pPr>
            <w:r>
              <w:rPr>
                <w:rFonts w:hint="eastAsia"/>
                <w:lang w:val="en-US" w:eastAsia="zh-CN"/>
              </w:rPr>
              <w:t>Xiao</w:t>
            </w:r>
            <w:r>
              <w:rPr>
                <w:lang w:val="en-US" w:eastAsia="ja-JP"/>
              </w:rPr>
              <w:t>mi</w:t>
            </w:r>
          </w:p>
        </w:tc>
        <w:tc>
          <w:tcPr>
            <w:tcW w:w="8690" w:type="dxa"/>
            <w:shd w:val="clear" w:color="auto" w:fill="auto"/>
          </w:tcPr>
          <w:p>
            <w:pPr>
              <w:spacing w:before="0" w:after="0" w:line="240" w:lineRule="auto"/>
              <w:jc w:val="both"/>
              <w:rPr>
                <w:lang w:val="en-US" w:eastAsia="zh-CN"/>
              </w:rPr>
            </w:pPr>
            <w:r>
              <w:rPr>
                <w:rFonts w:hint="eastAsia"/>
                <w:lang w:val="en-US" w:eastAsia="zh-CN"/>
              </w:rPr>
              <w:t>S</w:t>
            </w:r>
            <w:r>
              <w:rPr>
                <w:lang w:val="en-US" w:eastAsia="zh-CN"/>
              </w:rPr>
              <w:t>upport proposal#3.1.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tcPr>
          <w:p>
            <w:pPr>
              <w:spacing w:before="120" w:after="0" w:line="240" w:lineRule="auto"/>
              <w:jc w:val="both"/>
              <w:rPr>
                <w:lang w:val="en-US" w:eastAsia="zh-CN"/>
              </w:rPr>
            </w:pPr>
            <w:r>
              <w:rPr>
                <w:lang w:eastAsia="zh-CN"/>
              </w:rPr>
              <w:t>QC</w:t>
            </w:r>
          </w:p>
        </w:tc>
        <w:tc>
          <w:tcPr>
            <w:tcW w:w="8690" w:type="dxa"/>
            <w:shd w:val="clear" w:color="auto" w:fill="auto"/>
          </w:tcPr>
          <w:p>
            <w:pPr>
              <w:spacing w:before="0" w:after="0" w:line="240" w:lineRule="auto"/>
              <w:jc w:val="both"/>
              <w:rPr>
                <w:lang w:eastAsia="zh-CN"/>
              </w:rPr>
            </w:pPr>
            <w:r>
              <w:rPr>
                <w:lang w:eastAsia="zh-CN"/>
              </w:rPr>
              <w:t xml:space="preserve">We support FL’s proposal in general. </w:t>
            </w:r>
          </w:p>
          <w:p>
            <w:pPr>
              <w:spacing w:before="0" w:after="0" w:line="240" w:lineRule="auto"/>
              <w:jc w:val="both"/>
              <w:rPr>
                <w:lang w:eastAsia="zh-CN"/>
              </w:rPr>
            </w:pPr>
            <w:r>
              <w:rPr>
                <w:lang w:eastAsia="zh-CN"/>
              </w:rPr>
              <w:t>Regarding the FFS “</w:t>
            </w:r>
            <w:r>
              <w:rPr>
                <w:rFonts w:eastAsiaTheme="minorEastAsia"/>
                <w:b/>
                <w:bCs/>
                <w:lang w:eastAsia="ja-JP"/>
              </w:rPr>
              <w:t>FFS: whether to support additional option(s) from Opt.2/3/5</w:t>
            </w:r>
            <w:r>
              <w:rPr>
                <w:lang w:eastAsia="zh-CN"/>
              </w:rPr>
              <w:t xml:space="preserve">”, we have a concern to specify two solutions for a same problem, due to doubling spec and UE’s implementation complexity. </w:t>
            </w:r>
          </w:p>
          <w:p>
            <w:pPr>
              <w:spacing w:before="0" w:after="0" w:line="240" w:lineRule="auto"/>
              <w:jc w:val="both"/>
              <w:rPr>
                <w:lang w:eastAsia="zh-CN"/>
              </w:rPr>
            </w:pPr>
          </w:p>
          <w:p>
            <w:pPr>
              <w:spacing w:before="0" w:after="0" w:line="240" w:lineRule="auto"/>
              <w:jc w:val="both"/>
              <w:rPr>
                <w:lang w:eastAsia="zh-CN"/>
              </w:rPr>
            </w:pPr>
            <w:r>
              <w:rPr>
                <w:lang w:eastAsia="zh-CN"/>
              </w:rPr>
              <w:t xml:space="preserve">Furthermore, we don’t see motivation to specify option 2/4/5. Based on our simulation results, option 2 performs worse than option 1/3 in both Low Doppler (due to larger DMRS overhead) and medium/high Doppler (Due to channel variation in time). Thus option 2/5 has no advantage from performance point of view. Option 3 has similar performance as option 1. But it has larger impact to spec and UE implementation. </w:t>
            </w:r>
          </w:p>
          <w:p>
            <w:pPr>
              <w:spacing w:before="0" w:after="0" w:line="240" w:lineRule="auto"/>
              <w:jc w:val="both"/>
              <w:rPr>
                <w:lang w:eastAsia="zh-CN"/>
              </w:rPr>
            </w:pPr>
          </w:p>
          <w:p>
            <w:pPr>
              <w:spacing w:before="0" w:after="0" w:line="240" w:lineRule="auto"/>
              <w:jc w:val="both"/>
              <w:rPr>
                <w:lang w:eastAsia="zh-CN"/>
              </w:rPr>
            </w:pPr>
            <w:r>
              <w:rPr>
                <w:lang w:eastAsia="zh-CN"/>
              </w:rPr>
              <w:t xml:space="preserve">There was a concern that option 1 performance would degrade with large channel delay spread. However, our simulation results (shown in Fig 2) should that option 1 is robust to large channel delay spread such as 1000ns, i.e., option 1/3 yield better performance than option 2 even with 1000ns channel delay spread. The reason is because TX precoding could reduce channel delay spread significantly, as it supress the power of path/cluster with larger delays, as shown in following Fig 2.  </w:t>
            </w:r>
          </w:p>
          <w:p>
            <w:pPr>
              <w:spacing w:before="0" w:after="0" w:line="240" w:lineRule="auto"/>
              <w:jc w:val="center"/>
              <w:rPr>
                <w:lang w:eastAsia="zh-CN"/>
              </w:rPr>
            </w:pPr>
            <w:r>
              <w:rPr>
                <w:lang w:val="en-US" w:eastAsia="zh-CN"/>
              </w:rPr>
              <w:drawing>
                <wp:inline distT="0" distB="0" distL="0" distR="0">
                  <wp:extent cx="3271520" cy="1992630"/>
                  <wp:effectExtent l="0" t="0" r="5080" b="762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4596" cy="1995131"/>
                          </a:xfrm>
                          <a:prstGeom prst="rect">
                            <a:avLst/>
                          </a:prstGeom>
                        </pic:spPr>
                      </pic:pic>
                    </a:graphicData>
                  </a:graphic>
                </wp:inline>
              </w:drawing>
            </w:r>
          </w:p>
          <w:p>
            <w:pPr>
              <w:spacing w:before="0" w:after="0" w:line="240" w:lineRule="auto"/>
              <w:jc w:val="center"/>
              <w:rPr>
                <w:b/>
                <w:bCs/>
                <w:lang w:eastAsia="zh-CN"/>
              </w:rPr>
            </w:pPr>
            <w:r>
              <w:rPr>
                <w:b/>
                <w:bCs/>
                <w:lang w:eastAsia="zh-CN"/>
              </w:rPr>
              <w:t>Fig 1: performance of Option 1, 2, and 3 in CDL-B with 1000ns delay spread</w:t>
            </w:r>
          </w:p>
          <w:p>
            <w:pPr>
              <w:spacing w:before="0" w:after="0" w:line="240" w:lineRule="auto"/>
              <w:jc w:val="center"/>
              <w:rPr>
                <w:lang w:eastAsia="zh-CN"/>
              </w:rPr>
            </w:pPr>
          </w:p>
          <w:p>
            <w:pPr>
              <w:spacing w:before="0" w:after="0" w:line="240" w:lineRule="auto"/>
              <w:jc w:val="both"/>
              <w:rPr>
                <w:lang w:eastAsia="zh-CN"/>
              </w:rPr>
            </w:pPr>
          </w:p>
          <w:p>
            <w:pPr>
              <w:spacing w:before="0" w:after="0" w:line="240" w:lineRule="auto"/>
              <w:jc w:val="center"/>
              <w:rPr>
                <w:lang w:eastAsia="zh-CN"/>
              </w:rPr>
            </w:pPr>
            <w:r>
              <w:rPr>
                <w:lang w:val="en-US" w:eastAsia="zh-CN"/>
              </w:rPr>
              <w:drawing>
                <wp:inline distT="0" distB="0" distL="0" distR="0">
                  <wp:extent cx="3305810" cy="2661920"/>
                  <wp:effectExtent l="0" t="0" r="8890" b="5080"/>
                  <wp:docPr id="10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09699" cy="2665039"/>
                          </a:xfrm>
                          <a:prstGeom prst="rect">
                            <a:avLst/>
                          </a:prstGeom>
                          <a:noFill/>
                          <a:ln>
                            <a:noFill/>
                          </a:ln>
                        </pic:spPr>
                      </pic:pic>
                    </a:graphicData>
                  </a:graphic>
                </wp:inline>
              </w:drawing>
            </w:r>
          </w:p>
          <w:p>
            <w:pPr>
              <w:spacing w:before="0" w:after="0" w:line="240" w:lineRule="auto"/>
              <w:jc w:val="center"/>
              <w:rPr>
                <w:b/>
                <w:bCs/>
                <w:lang w:eastAsia="zh-CN"/>
              </w:rPr>
            </w:pPr>
            <w:r>
              <w:rPr>
                <w:b/>
                <w:bCs/>
                <w:lang w:eastAsia="zh-CN"/>
              </w:rPr>
              <w:t>Fig 2: channel response before and after precoding</w:t>
            </w:r>
          </w:p>
          <w:p>
            <w:pPr>
              <w:spacing w:before="120" w:after="0" w:line="240" w:lineRule="auto"/>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tcPr>
          <w:p>
            <w:pPr>
              <w:spacing w:before="120" w:after="0" w:line="240" w:lineRule="auto"/>
              <w:jc w:val="both"/>
              <w:rPr>
                <w:lang w:val="en-US" w:eastAsia="zh-CN"/>
              </w:rPr>
            </w:pPr>
            <w:r>
              <w:rPr>
                <w:lang w:val="en-US" w:eastAsia="zh-CN"/>
              </w:rPr>
              <w:t>FUTUREWEI</w:t>
            </w:r>
          </w:p>
        </w:tc>
        <w:tc>
          <w:tcPr>
            <w:tcW w:w="8690" w:type="dxa"/>
            <w:shd w:val="clear" w:color="auto" w:fill="auto"/>
          </w:tcPr>
          <w:p>
            <w:pPr>
              <w:spacing w:before="120" w:after="120" w:line="280" w:lineRule="atLeast"/>
              <w:jc w:val="both"/>
              <w:rPr>
                <w:rFonts w:eastAsiaTheme="minorEastAsia"/>
                <w:bCs/>
                <w:lang w:eastAsia="ja-JP"/>
              </w:rPr>
            </w:pPr>
            <w:r>
              <w:rPr>
                <w:rFonts w:eastAsiaTheme="minorEastAsia"/>
                <w:bCs/>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tcPr>
          <w:p>
            <w:pPr>
              <w:spacing w:before="120" w:after="0" w:line="240" w:lineRule="auto"/>
              <w:jc w:val="both"/>
              <w:rPr>
                <w:rFonts w:eastAsiaTheme="minorEastAsia"/>
                <w:lang w:val="en-US" w:eastAsia="ja-JP"/>
              </w:rPr>
            </w:pPr>
            <w:r>
              <w:rPr>
                <w:rFonts w:eastAsiaTheme="minorEastAsia"/>
                <w:lang w:val="en-US" w:eastAsia="ja-JP"/>
              </w:rPr>
              <w:t>vivo</w:t>
            </w:r>
          </w:p>
        </w:tc>
        <w:tc>
          <w:tcPr>
            <w:tcW w:w="8690" w:type="dxa"/>
            <w:shd w:val="clear" w:color="auto" w:fill="auto"/>
          </w:tcPr>
          <w:p>
            <w:pPr>
              <w:spacing w:before="120" w:after="0" w:line="240" w:lineRule="auto"/>
              <w:jc w:val="both"/>
              <w:rPr>
                <w:rFonts w:eastAsia="等线"/>
                <w:lang w:eastAsia="zh-CN"/>
              </w:rPr>
            </w:pPr>
            <w:r>
              <w:rPr>
                <w:rFonts w:eastAsia="等线"/>
                <w:lang w:eastAsia="zh-CN"/>
              </w:rPr>
              <w:t>Support FL’s proposal in principle.</w:t>
            </w:r>
          </w:p>
          <w:p>
            <w:pPr>
              <w:spacing w:before="120" w:after="0" w:line="240" w:lineRule="auto"/>
              <w:jc w:val="both"/>
              <w:rPr>
                <w:rFonts w:eastAsia="等线"/>
                <w:lang w:eastAsia="zh-CN"/>
              </w:rPr>
            </w:pPr>
            <w:r>
              <w:rPr>
                <w:rFonts w:hint="eastAsia" w:eastAsia="等线"/>
                <w:lang w:eastAsia="zh-CN"/>
              </w:rPr>
              <w:t>R</w:t>
            </w:r>
            <w:r>
              <w:rPr>
                <w:rFonts w:eastAsia="等线"/>
                <w:lang w:eastAsia="zh-CN"/>
              </w:rPr>
              <w:t>egarding the larger delay spread issue, we observe that the degradation of FD-OCC=4 is acceptable, compared with FD-OCC=2, as shown in our simulation results below.</w:t>
            </w:r>
          </w:p>
          <w:p>
            <w:pPr>
              <w:spacing w:before="120" w:after="0" w:line="240" w:lineRule="auto"/>
              <w:jc w:val="center"/>
              <w:rPr>
                <w:rFonts w:eastAsia="等线"/>
                <w:lang w:eastAsia="zh-CN"/>
              </w:rPr>
            </w:pPr>
            <w:r>
              <w:rPr>
                <w:rFonts w:hint="eastAsia"/>
                <w:lang w:val="en-US" w:eastAsia="zh-CN"/>
              </w:rPr>
              <w:drawing>
                <wp:inline distT="0" distB="0" distL="0" distR="0">
                  <wp:extent cx="2639695" cy="197993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40106" cy="1980000"/>
                          </a:xfrm>
                          <a:prstGeom prst="rect">
                            <a:avLst/>
                          </a:prstGeom>
                          <a:noFill/>
                          <a:ln>
                            <a:noFill/>
                          </a:ln>
                        </pic:spPr>
                      </pic:pic>
                    </a:graphicData>
                  </a:graphic>
                </wp:inline>
              </w:drawing>
            </w:r>
            <w:r>
              <w:rPr>
                <w:rFonts w:hint="eastAsia"/>
                <w:lang w:val="en-US" w:eastAsia="zh-CN"/>
              </w:rPr>
              <w:drawing>
                <wp:inline distT="0" distB="0" distL="0" distR="0">
                  <wp:extent cx="2639695" cy="197993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40105" cy="1980000"/>
                          </a:xfrm>
                          <a:prstGeom prst="rect">
                            <a:avLst/>
                          </a:prstGeom>
                          <a:noFill/>
                          <a:ln>
                            <a:noFill/>
                          </a:ln>
                        </pic:spPr>
                      </pic:pic>
                    </a:graphicData>
                  </a:graphic>
                </wp:inline>
              </w:drawing>
            </w:r>
          </w:p>
          <w:p>
            <w:pPr>
              <w:spacing w:before="120" w:after="0" w:line="240" w:lineRule="auto"/>
              <w:jc w:val="left"/>
              <w:rPr>
                <w:rFonts w:eastAsia="等线"/>
                <w:lang w:eastAsia="zh-CN"/>
              </w:rPr>
            </w:pPr>
            <w:r>
              <w:rPr>
                <w:rFonts w:hint="eastAsia" w:eastAsia="等线"/>
                <w:lang w:eastAsia="zh-CN"/>
              </w:rPr>
              <w:t>T</w:t>
            </w:r>
            <w:r>
              <w:rPr>
                <w:rFonts w:eastAsia="等线"/>
                <w:lang w:eastAsia="zh-CN"/>
              </w:rPr>
              <w:t>herefore, we think it is enough to specify FD-OCC=4 in Rel-18 without TD-OCC (option 2) on additional symbols, since TD-OCC (option 2) would require larger overhead and complicate the indication mechanism and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tcPr>
          <w:p>
            <w:pPr>
              <w:spacing w:before="120" w:after="0" w:line="240" w:lineRule="auto"/>
              <w:jc w:val="both"/>
              <w:rPr>
                <w:rFonts w:eastAsia="Malgun Gothic"/>
                <w:lang w:eastAsia="ko-KR"/>
              </w:rPr>
            </w:pPr>
            <w:r>
              <w:rPr>
                <w:rFonts w:eastAsia="Malgun Gothic"/>
                <w:lang w:eastAsia="ko-KR"/>
              </w:rPr>
              <w:t>Intel</w:t>
            </w:r>
          </w:p>
        </w:tc>
        <w:tc>
          <w:tcPr>
            <w:tcW w:w="8690" w:type="dxa"/>
            <w:shd w:val="clear" w:color="auto" w:fill="auto"/>
          </w:tcPr>
          <w:p>
            <w:pPr>
              <w:spacing w:before="120" w:after="0" w:line="240" w:lineRule="auto"/>
              <w:jc w:val="both"/>
              <w:rPr>
                <w:rFonts w:eastAsia="Malgun Gothic"/>
                <w:lang w:eastAsia="ko-KR"/>
              </w:rPr>
            </w:pPr>
            <w:r>
              <w:rPr>
                <w:rFonts w:eastAsia="Malgun Gothic"/>
                <w:lang w:eastAsia="ko-KR"/>
              </w:rPr>
              <w:t xml:space="preserve">We are ok to support Option 1. We do not think support of options which mandate additional DM-RS configuration for port multiplexing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tcPr>
          <w:p>
            <w:pPr>
              <w:spacing w:before="12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harp</w:t>
            </w:r>
          </w:p>
        </w:tc>
        <w:tc>
          <w:tcPr>
            <w:tcW w:w="8690" w:type="dxa"/>
            <w:shd w:val="clear" w:color="auto" w:fill="auto"/>
          </w:tcPr>
          <w:p>
            <w:pPr>
              <w:spacing w:before="12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tcPr>
          <w:p>
            <w:pPr>
              <w:spacing w:before="120" w:after="0" w:line="240" w:lineRule="auto"/>
              <w:jc w:val="both"/>
              <w:rPr>
                <w:rFonts w:eastAsiaTheme="minorEastAsia"/>
                <w:b/>
                <w:bCs/>
                <w:color w:val="0000FF"/>
                <w:lang w:eastAsia="ja-JP"/>
              </w:rPr>
            </w:pPr>
            <w:r>
              <w:rPr>
                <w:rFonts w:hint="eastAsia" w:eastAsiaTheme="minorEastAsia"/>
                <w:b/>
                <w:bCs/>
                <w:color w:val="0000FF"/>
                <w:lang w:eastAsia="ja-JP"/>
              </w:rPr>
              <w:t>M</w:t>
            </w:r>
            <w:r>
              <w:rPr>
                <w:rFonts w:eastAsiaTheme="minorEastAsia"/>
                <w:b/>
                <w:bCs/>
                <w:color w:val="0000FF"/>
                <w:lang w:eastAsia="ja-JP"/>
              </w:rPr>
              <w:t>od</w:t>
            </w:r>
          </w:p>
        </w:tc>
        <w:tc>
          <w:tcPr>
            <w:tcW w:w="8690" w:type="dxa"/>
            <w:shd w:val="clear" w:color="auto" w:fill="auto"/>
          </w:tcPr>
          <w:p>
            <w:pPr>
              <w:spacing w:before="120" w:after="0" w:line="240" w:lineRule="auto"/>
              <w:jc w:val="both"/>
              <w:rPr>
                <w:rFonts w:eastAsiaTheme="minorEastAsia"/>
                <w:b/>
                <w:bCs/>
                <w:color w:val="0000FF"/>
                <w:lang w:eastAsia="ja-JP"/>
              </w:rPr>
            </w:pPr>
            <w:r>
              <w:rPr>
                <w:rFonts w:eastAsiaTheme="minorEastAsia"/>
                <w:b/>
                <w:bCs/>
                <w:color w:val="0000FF"/>
                <w:lang w:eastAsia="ja-JP"/>
              </w:rPr>
              <w:t>I added following FFS to address the concern of Opt.1 (FD-OCC).</w:t>
            </w:r>
          </w:p>
          <w:p>
            <w:pPr>
              <w:spacing w:before="120" w:after="0" w:line="240" w:lineRule="auto"/>
              <w:jc w:val="both"/>
              <w:rPr>
                <w:rFonts w:eastAsiaTheme="minorEastAsia"/>
                <w:b/>
                <w:bCs/>
                <w:color w:val="0000FF"/>
                <w:lang w:eastAsia="ja-JP"/>
              </w:rPr>
            </w:pPr>
            <w:r>
              <w:rPr>
                <w:rFonts w:eastAsiaTheme="minorEastAsia"/>
                <w:b/>
                <w:bCs/>
                <w:lang w:eastAsia="ja-JP"/>
              </w:rPr>
              <w:t>FFS: whether/how to handle potential performance degradation in case of the large delay spread.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tcPr>
          <w:p>
            <w:pPr>
              <w:spacing w:before="0" w:after="0" w:line="240" w:lineRule="auto"/>
              <w:jc w:val="both"/>
              <w:rPr>
                <w:rFonts w:eastAsiaTheme="minorEastAsia"/>
                <w:b/>
                <w:bCs/>
                <w:color w:val="0000FF"/>
                <w:lang w:eastAsia="ja-JP"/>
              </w:rPr>
            </w:pPr>
            <w:r>
              <w:rPr>
                <w:rFonts w:hint="eastAsia" w:eastAsiaTheme="minorEastAsia"/>
                <w:b/>
                <w:bCs/>
                <w:color w:val="0000FF"/>
                <w:lang w:eastAsia="ja-JP"/>
              </w:rPr>
              <w:t>M</w:t>
            </w:r>
            <w:r>
              <w:rPr>
                <w:rFonts w:eastAsiaTheme="minorEastAsia"/>
                <w:b/>
                <w:bCs/>
                <w:color w:val="0000FF"/>
                <w:lang w:eastAsia="ja-JP"/>
              </w:rPr>
              <w:t>od (v32)</w:t>
            </w:r>
          </w:p>
        </w:tc>
        <w:tc>
          <w:tcPr>
            <w:tcW w:w="8690" w:type="dxa"/>
            <w:shd w:val="clear" w:color="auto" w:fill="auto"/>
          </w:tcPr>
          <w:p>
            <w:pPr>
              <w:spacing w:before="0" w:after="0" w:line="240" w:lineRule="auto"/>
              <w:jc w:val="both"/>
              <w:rPr>
                <w:rFonts w:eastAsiaTheme="minorEastAsia"/>
                <w:b/>
                <w:bCs/>
                <w:color w:val="0000FF"/>
                <w:lang w:eastAsia="ja-JP"/>
              </w:rPr>
            </w:pPr>
            <w:r>
              <w:rPr>
                <w:rFonts w:hint="eastAsia" w:eastAsiaTheme="minorEastAsia"/>
                <w:b/>
                <w:bCs/>
                <w:color w:val="0000FF"/>
                <w:lang w:eastAsia="ja-JP"/>
              </w:rPr>
              <w:t>F</w:t>
            </w:r>
            <w:r>
              <w:rPr>
                <w:rFonts w:eastAsiaTheme="minorEastAsia"/>
                <w:b/>
                <w:bCs/>
                <w:color w:val="0000FF"/>
                <w:lang w:eastAsia="ja-JP"/>
              </w:rPr>
              <w:t>ollowing is agreed on 8/23 online.</w:t>
            </w:r>
          </w:p>
          <w:p>
            <w:pPr>
              <w:spacing w:before="0" w:after="0" w:line="240" w:lineRule="auto"/>
              <w:jc w:val="both"/>
              <w:rPr>
                <w:rFonts w:eastAsia="Malgun Gothic"/>
                <w:b/>
                <w:bCs/>
                <w:sz w:val="22"/>
                <w:szCs w:val="22"/>
                <w:highlight w:val="darkYellow"/>
                <w:lang w:eastAsia="ja-JP"/>
              </w:rPr>
            </w:pPr>
            <w:r>
              <w:rPr>
                <w:rFonts w:eastAsia="Malgun Gothic"/>
                <w:b/>
                <w:bCs/>
                <w:sz w:val="22"/>
                <w:szCs w:val="22"/>
                <w:highlight w:val="darkYellow"/>
                <w:lang w:eastAsia="ja-JP"/>
              </w:rPr>
              <w:t>Working Assumption</w:t>
            </w:r>
          </w:p>
          <w:p>
            <w:pPr>
              <w:pStyle w:val="21"/>
              <w:numPr>
                <w:ilvl w:val="0"/>
                <w:numId w:val="17"/>
              </w:numPr>
              <w:spacing w:before="0" w:line="240" w:lineRule="auto"/>
              <w:jc w:val="both"/>
              <w:rPr>
                <w:rFonts w:ascii="Times New Roman" w:hAnsi="Times New Roman" w:eastAsia="Malgun Gothic"/>
                <w:b/>
                <w:bCs/>
                <w:lang w:eastAsia="ja-JP"/>
              </w:rPr>
            </w:pPr>
            <w:r>
              <w:rPr>
                <w:rFonts w:ascii="Times New Roman" w:hAnsi="Times New Roman" w:eastAsia="Malgun Gothic"/>
                <w:b/>
                <w:bCs/>
                <w:lang w:eastAsia="ja-JP"/>
              </w:rPr>
              <w:t>To increase the number of DMRS ports for PDSCH/PUSCH, support at least Opt.1 (introduce larger FD-OCC length than Rel.15 (e.g. 4 or 6)).</w:t>
            </w:r>
          </w:p>
          <w:p>
            <w:pPr>
              <w:pStyle w:val="21"/>
              <w:numPr>
                <w:ilvl w:val="1"/>
                <w:numId w:val="17"/>
              </w:numPr>
              <w:spacing w:before="0" w:line="240" w:lineRule="auto"/>
              <w:jc w:val="both"/>
              <w:rPr>
                <w:rFonts w:ascii="Times New Roman" w:hAnsi="Times New Roman" w:eastAsia="Malgun Gothic"/>
                <w:b/>
                <w:bCs/>
                <w:lang w:eastAsia="ja-JP"/>
              </w:rPr>
            </w:pPr>
            <w:r>
              <w:rPr>
                <w:rFonts w:hint="eastAsia" w:ascii="Times New Roman" w:hAnsi="Times New Roman" w:eastAsia="Malgun Gothic"/>
                <w:b/>
                <w:bCs/>
                <w:lang w:eastAsia="ja-JP"/>
              </w:rPr>
              <w:t>F</w:t>
            </w:r>
            <w:r>
              <w:rPr>
                <w:rFonts w:ascii="Times New Roman" w:hAnsi="Times New Roman" w:eastAsia="Malgun Gothic"/>
                <w:b/>
                <w:bCs/>
                <w:lang w:eastAsia="ja-JP"/>
              </w:rPr>
              <w:t>FS: FD-OCC length for Rel.18 DMRS type 1 and type 2.</w:t>
            </w:r>
          </w:p>
          <w:p>
            <w:pPr>
              <w:pStyle w:val="21"/>
              <w:numPr>
                <w:ilvl w:val="1"/>
                <w:numId w:val="17"/>
              </w:numPr>
              <w:spacing w:before="0" w:line="240" w:lineRule="auto"/>
              <w:jc w:val="both"/>
              <w:rPr>
                <w:rFonts w:ascii="Times New Roman" w:hAnsi="Times New Roman" w:eastAsia="Malgun Gothic"/>
                <w:b/>
                <w:bCs/>
                <w:lang w:eastAsia="ja-JP"/>
              </w:rPr>
            </w:pPr>
            <w:r>
              <w:rPr>
                <w:rFonts w:ascii="Times New Roman" w:hAnsi="Times New Roman" w:eastAsia="Malgun Gothic"/>
                <w:b/>
                <w:bCs/>
                <w:lang w:eastAsia="ja-JP"/>
              </w:rPr>
              <w:t>FFS: Whether it is needed to handle potential performance issues of Opt 1. For example, study if there is performance loss in case of large delay spread scenario. If needed, how (e.g. additionally support other options).</w:t>
            </w:r>
          </w:p>
        </w:tc>
      </w:tr>
    </w:tbl>
    <w:p>
      <w:pPr>
        <w:spacing w:afterLines="50"/>
        <w:jc w:val="both"/>
        <w:rPr>
          <w:rFonts w:eastAsiaTheme="minorEastAsia"/>
          <w:sz w:val="22"/>
          <w:szCs w:val="22"/>
          <w:lang w:eastAsia="ja-JP"/>
        </w:rPr>
      </w:pPr>
    </w:p>
    <w:p>
      <w:pPr>
        <w:pStyle w:val="3"/>
        <w:numPr>
          <w:ilvl w:val="1"/>
          <w:numId w:val="7"/>
        </w:numPr>
        <w:tabs>
          <w:tab w:val="left" w:pos="360"/>
        </w:tabs>
        <w:ind w:left="360" w:hanging="360"/>
        <w:rPr>
          <w:lang w:val="en-US"/>
        </w:rPr>
      </w:pPr>
      <w:r>
        <w:rPr>
          <w:lang w:val="en-US"/>
        </w:rPr>
        <w:t>Details on Opt.1 (FD-OCC)</w:t>
      </w:r>
    </w:p>
    <w:p>
      <w:pPr>
        <w:spacing w:afterLines="50"/>
        <w:jc w:val="both"/>
        <w:rPr>
          <w:rFonts w:eastAsiaTheme="minorEastAsia"/>
          <w:sz w:val="22"/>
          <w:szCs w:val="22"/>
          <w:lang w:val="en-US" w:eastAsia="ja-JP"/>
        </w:rPr>
      </w:pPr>
      <w:r>
        <w:rPr>
          <w:rFonts w:hint="eastAsia" w:eastAsiaTheme="minorEastAsia"/>
          <w:sz w:val="22"/>
          <w:szCs w:val="22"/>
          <w:lang w:val="en-US" w:eastAsia="ja-JP"/>
        </w:rPr>
        <w:t>I</w:t>
      </w:r>
      <w:r>
        <w:rPr>
          <w:rFonts w:eastAsiaTheme="minorEastAsia"/>
          <w:sz w:val="22"/>
          <w:szCs w:val="22"/>
          <w:lang w:val="en-US" w:eastAsia="ja-JP"/>
        </w:rPr>
        <w:t>f Opt.1 (FD-OCC) is agreed, details of FD-OCC should be discussed.</w:t>
      </w: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3.2.1 FD-OCC length.</w:t>
      </w:r>
    </w:p>
    <w:p>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 Based on reviewing tdocs, for DMRS type 2, all companies assume length 4 FD-OCC in their tdocs. For DMRS type 1, Opt.1-2 is the majority view for DMRS type 1. For Opt.1-2, FD-OCC can be applied across different PRBs. How to handle the issue (orphan RE/RB) in Opt.1-2 can be discussed in sect. 3.2.2.</w:t>
      </w:r>
    </w:p>
    <w:p>
      <w:pPr>
        <w:pStyle w:val="21"/>
        <w:numPr>
          <w:ilvl w:val="1"/>
          <w:numId w:val="18"/>
        </w:numPr>
        <w:spacing w:line="240" w:lineRule="auto"/>
        <w:jc w:val="both"/>
        <w:rPr>
          <w:rFonts w:eastAsia="宋体"/>
          <w:b/>
          <w:bCs/>
          <w:lang w:eastAsia="zh-CN"/>
        </w:rPr>
      </w:pPr>
      <w:r>
        <w:rPr>
          <w:rFonts w:eastAsia="宋体"/>
          <w:b/>
          <w:bCs/>
          <w:lang w:eastAsia="zh-CN"/>
        </w:rPr>
        <w:t>For Rel.18 DMRS type 1:</w:t>
      </w:r>
    </w:p>
    <w:p>
      <w:pPr>
        <w:pStyle w:val="21"/>
        <w:numPr>
          <w:ilvl w:val="2"/>
          <w:numId w:val="18"/>
        </w:numPr>
        <w:spacing w:line="240" w:lineRule="auto"/>
        <w:jc w:val="both"/>
        <w:rPr>
          <w:rFonts w:eastAsia="宋体"/>
          <w:b/>
          <w:bCs/>
          <w:lang w:eastAsia="zh-CN"/>
        </w:rPr>
      </w:pPr>
      <w:r>
        <w:rPr>
          <w:rFonts w:hint="eastAsia" w:eastAsiaTheme="minorEastAsia"/>
          <w:b/>
          <w:bCs/>
        </w:rPr>
        <w:t>O</w:t>
      </w:r>
      <w:r>
        <w:rPr>
          <w:rFonts w:eastAsiaTheme="minorEastAsia"/>
          <w:b/>
          <w:bCs/>
        </w:rPr>
        <w:t>pt.1-1: length 6 is applied to 6 REs of DMRS within a PRB</w:t>
      </w:r>
    </w:p>
    <w:p>
      <w:pPr>
        <w:pStyle w:val="21"/>
        <w:numPr>
          <w:ilvl w:val="2"/>
          <w:numId w:val="18"/>
        </w:numPr>
        <w:spacing w:line="240" w:lineRule="auto"/>
        <w:jc w:val="both"/>
        <w:rPr>
          <w:rFonts w:eastAsia="宋体"/>
          <w:b/>
          <w:bCs/>
          <w:lang w:eastAsia="zh-CN"/>
        </w:rPr>
      </w:pPr>
      <w:r>
        <w:rPr>
          <w:rFonts w:hint="eastAsia" w:eastAsiaTheme="minorEastAsia"/>
          <w:b/>
          <w:bCs/>
        </w:rPr>
        <w:t>O</w:t>
      </w:r>
      <w:r>
        <w:rPr>
          <w:rFonts w:eastAsiaTheme="minorEastAsia"/>
          <w:b/>
          <w:bCs/>
        </w:rPr>
        <w:t>pt.1-2: length 4 is applied to nearby 4 REs of DMRS within a PRB or across consecutive PRBs</w:t>
      </w:r>
    </w:p>
    <w:p>
      <w:pPr>
        <w:pStyle w:val="21"/>
        <w:numPr>
          <w:ilvl w:val="1"/>
          <w:numId w:val="18"/>
        </w:numPr>
        <w:spacing w:line="240" w:lineRule="auto"/>
        <w:jc w:val="both"/>
        <w:rPr>
          <w:rFonts w:eastAsia="宋体"/>
          <w:b/>
          <w:bCs/>
          <w:lang w:eastAsia="zh-CN"/>
        </w:rPr>
      </w:pPr>
      <w:r>
        <w:rPr>
          <w:rFonts w:hint="eastAsia" w:eastAsiaTheme="minorEastAsia"/>
          <w:b/>
          <w:bCs/>
        </w:rPr>
        <w:t>F</w:t>
      </w:r>
      <w:r>
        <w:rPr>
          <w:rFonts w:eastAsiaTheme="minorEastAsia"/>
          <w:b/>
          <w:bCs/>
        </w:rPr>
        <w:t xml:space="preserve">or </w:t>
      </w:r>
      <w:r>
        <w:rPr>
          <w:rFonts w:eastAsia="宋体"/>
          <w:b/>
          <w:bCs/>
          <w:lang w:eastAsia="zh-CN"/>
        </w:rPr>
        <w:t xml:space="preserve">Rel.18 </w:t>
      </w:r>
      <w:r>
        <w:rPr>
          <w:rFonts w:eastAsiaTheme="minorEastAsia"/>
          <w:b/>
          <w:bCs/>
        </w:rPr>
        <w:t>DMRS type 2:</w:t>
      </w:r>
    </w:p>
    <w:p>
      <w:pPr>
        <w:pStyle w:val="21"/>
        <w:numPr>
          <w:ilvl w:val="2"/>
          <w:numId w:val="18"/>
        </w:numPr>
        <w:spacing w:line="240" w:lineRule="auto"/>
        <w:jc w:val="both"/>
        <w:rPr>
          <w:rFonts w:eastAsia="宋体"/>
          <w:b/>
          <w:bCs/>
          <w:lang w:eastAsia="zh-CN"/>
        </w:rPr>
      </w:pPr>
      <w:r>
        <w:rPr>
          <w:rFonts w:eastAsiaTheme="minorEastAsia"/>
          <w:b/>
          <w:bCs/>
        </w:rPr>
        <w:t>length 4 is applied to 4 REs of DMRS within a PRB</w:t>
      </w:r>
    </w:p>
    <w:p>
      <w:pPr>
        <w:spacing w:afterLines="50"/>
        <w:jc w:val="both"/>
        <w:rPr>
          <w:rFonts w:eastAsiaTheme="minorEastAsia"/>
          <w:sz w:val="22"/>
          <w:szCs w:val="22"/>
          <w:lang w:val="en-US" w:eastAsia="ja-JP"/>
        </w:rPr>
      </w:pPr>
    </w:p>
    <w:p>
      <w:pPr>
        <w:rPr>
          <w:iCs/>
          <w:lang w:eastAsia="zh-CN"/>
        </w:rPr>
      </w:pPr>
      <w:r>
        <w:rPr>
          <w:iCs/>
          <w:lang w:val="en-US" w:eastAsia="zh-CN"/>
        </w:rPr>
        <w:drawing>
          <wp:inline distT="0" distB="0" distL="0" distR="0">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1"/>
                    <a:stretch>
                      <a:fillRect/>
                    </a:stretch>
                  </pic:blipFill>
                  <pic:spPr>
                    <a:xfrm>
                      <a:off x="0" y="0"/>
                      <a:ext cx="6332220" cy="1929765"/>
                    </a:xfrm>
                    <a:prstGeom prst="rect">
                      <a:avLst/>
                    </a:prstGeom>
                  </pic:spPr>
                </pic:pic>
              </a:graphicData>
            </a:graphic>
          </wp:inline>
        </w:drawing>
      </w:r>
    </w:p>
    <w:p>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pPr>
        <w:spacing w:afterLines="50"/>
        <w:jc w:val="center"/>
        <w:rPr>
          <w:rFonts w:eastAsiaTheme="minorEastAsia"/>
          <w:sz w:val="22"/>
          <w:szCs w:val="18"/>
          <w:lang w:val="en-US"/>
        </w:rPr>
      </w:pPr>
      <w:r>
        <w:rPr>
          <w:rFonts w:eastAsiaTheme="minorEastAsia"/>
          <w:sz w:val="22"/>
          <w:szCs w:val="18"/>
          <w:lang w:val="en-US" w:eastAsia="zh-CN"/>
        </w:rPr>
        <w:drawing>
          <wp:inline distT="0" distB="0" distL="0" distR="0">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2"/>
                    <a:stretch>
                      <a:fillRect/>
                    </a:stretch>
                  </pic:blipFill>
                  <pic:spPr>
                    <a:xfrm>
                      <a:off x="0" y="0"/>
                      <a:ext cx="4326571" cy="1939154"/>
                    </a:xfrm>
                    <a:prstGeom prst="rect">
                      <a:avLst/>
                    </a:prstGeom>
                  </pic:spPr>
                </pic:pic>
              </a:graphicData>
            </a:graphic>
          </wp:inline>
        </w:drawing>
      </w:r>
    </w:p>
    <w:p>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or the details of FD-OCC code, following FD-OCC codes are proposed.</w:t>
      </w:r>
    </w:p>
    <w:p>
      <w:pPr>
        <w:pStyle w:val="21"/>
        <w:numPr>
          <w:ilvl w:val="0"/>
          <w:numId w:val="13"/>
        </w:numPr>
        <w:spacing w:after="180" w:afterLines="50"/>
        <w:jc w:val="both"/>
        <w:rPr>
          <w:b/>
          <w:bCs/>
        </w:rPr>
      </w:pPr>
      <w:r>
        <w:rPr>
          <w:rFonts w:hint="eastAsia" w:eastAsiaTheme="minor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i/>
                  <w:sz w:val="22"/>
                </w:rPr>
              </m:ctrlPr>
            </m:e>
            <m:sub>
              <m:r>
                <m:rPr>
                  <m:sty m:val="p"/>
                </m:rPr>
                <w:rPr>
                  <w:rFonts w:ascii="Cambria Math" w:hAnsi="Cambria Math"/>
                  <w:sz w:val="22"/>
                </w:rPr>
                <m:t>Hadamard</m:t>
              </m:r>
              <m:ctrlPr>
                <w:rPr>
                  <w:rFonts w:ascii="Cambria Math" w:hAnsi="Cambria Math"/>
                  <w:i/>
                  <w:sz w:val="22"/>
                </w:rPr>
              </m:ctrlPr>
            </m:sub>
            <m:sup>
              <m:r>
                <w:rPr>
                  <w:rFonts w:ascii="Cambria Math" w:hAnsi="Cambria Math"/>
                  <w:sz w:val="22"/>
                </w:rPr>
                <m:t>4</m:t>
              </m:r>
              <m:ctrlPr>
                <w:rPr>
                  <w:rFonts w:ascii="Cambria Math" w:hAnsi="Cambria Math"/>
                  <w:i/>
                  <w:sz w:val="22"/>
                </w:rPr>
              </m:ctrlP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
                    <m:ctrlPr>
                      <w:rPr>
                        <w:rFonts w:ascii="Cambria Math" w:hAnsi="Cambria Math"/>
                        <w:i/>
                        <w:sz w:val="22"/>
                      </w:rPr>
                    </m:ctrlPr>
                  </m:e>
                  <m:e>
                    <m:m>
                      <m:mPr>
                        <m:mcs>
                          <m:mc>
                            <m:mcPr>
                              <m:count m:val="2"/>
                              <m:mcJc m:val="center"/>
                            </m:mcPr>
                          </m:mc>
                        </m:mcs>
                        <m:ctrlPr>
                          <w:rPr>
                            <w:rFonts w:ascii="Cambria Math" w:hAnsi="Cambria Math"/>
                            <w:i/>
                            <w:sz w:val="22"/>
                          </w:rPr>
                        </m:ctrlPr>
                      </m:mP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
                    <m:ctrlPr>
                      <w:rPr>
                        <w:rFonts w:ascii="Cambria Math" w:hAnsi="Cambria Math"/>
                        <w:i/>
                        <w:sz w:val="22"/>
                      </w:rPr>
                    </m:ctrlPr>
                  </m:e>
                </m:mr>
                <m:mr>
                  <m:e>
                    <m:m>
                      <m:mPr>
                        <m:mcs>
                          <m:mc>
                            <m:mcPr>
                              <m:count m:val="2"/>
                              <m:mcJc m:val="center"/>
                            </m:mcPr>
                          </m:mc>
                        </m:mcs>
                        <m:ctrlPr>
                          <w:rPr>
                            <w:rFonts w:ascii="Cambria Math" w:hAnsi="Cambria Math"/>
                            <w:i/>
                            <w:sz w:val="22"/>
                          </w:rPr>
                        </m:ctrlPr>
                      </m:mP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
                    <m:ctrlPr>
                      <w:rPr>
                        <w:rFonts w:ascii="Cambria Math" w:hAnsi="Cambria Math"/>
                        <w:i/>
                        <w:sz w:val="22"/>
                      </w:rPr>
                    </m:ctrlPr>
                  </m:e>
                  <m:e>
                    <m:m>
                      <m:mPr>
                        <m:mcs>
                          <m:mc>
                            <m:mcPr>
                              <m:count m:val="2"/>
                              <m:mcJc m:val="center"/>
                            </m:mcPr>
                          </m:mc>
                        </m:mcs>
                        <m:ctrlPr>
                          <w:rPr>
                            <w:rFonts w:ascii="Cambria Math" w:hAnsi="Cambria Math"/>
                            <w:i/>
                            <w:sz w:val="22"/>
                          </w:rPr>
                        </m:ctrlPr>
                      </m:mP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
                    <m:ctrlPr>
                      <w:rPr>
                        <w:rFonts w:ascii="Cambria Math" w:hAnsi="Cambria Math"/>
                        <w:i/>
                        <w:sz w:val="22"/>
                      </w:rPr>
                    </m:ctrlPr>
                  </m:e>
                </m:mr>
              </m:m>
              <m:ctrlPr>
                <w:rPr>
                  <w:rFonts w:ascii="Cambria Math" w:hAnsi="Cambria Math"/>
                  <w:i/>
                  <w:sz w:val="22"/>
                </w:rPr>
              </m:ctrlPr>
            </m:e>
          </m:d>
        </m:oMath>
      </m:oMathPara>
    </w:p>
    <w:p>
      <w:pPr>
        <w:spacing w:afterLines="50"/>
        <w:jc w:val="both"/>
        <w:rPr>
          <w:b/>
          <w:bCs/>
          <w:sz w:val="22"/>
          <w:szCs w:val="22"/>
          <w:lang w:val="en-US"/>
        </w:rPr>
      </w:pPr>
    </w:p>
    <w:p>
      <w:pPr>
        <w:pStyle w:val="21"/>
        <w:numPr>
          <w:ilvl w:val="0"/>
          <w:numId w:val="13"/>
        </w:numPr>
        <w:spacing w:after="180" w:afterLines="5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ctrlPr>
                <w:rPr>
                  <w:rFonts w:ascii="Cambria Math" w:hAnsi="Cambria Math"/>
                  <w:i/>
                  <w:sz w:val="22"/>
                </w:rPr>
              </m:ctrlP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r>
                        <m:e>
                          <m:r>
                            <w:rPr>
                              <w:rFonts w:ascii="Cambria Math" w:hAnsi="Cambria Math" w:cs="Arial"/>
                              <w:lang w:val="en-US"/>
                            </w:rPr>
                            <m:t>1</m:t>
                          </m:r>
                          <m:ctrlPr>
                            <w:rPr>
                              <w:rFonts w:ascii="Cambria Math" w:hAnsi="Cambria Math"/>
                              <w:i/>
                              <w:sz w:val="22"/>
                            </w:rPr>
                          </m:ctrlPr>
                        </m:e>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-jπ/3</m:t>
                              </m:r>
                              <m:ctrlPr>
                                <w:rPr>
                                  <w:rFonts w:ascii="Cambria Math" w:hAnsi="Cambria Math" w:cs="Arial"/>
                                  <w:bCs/>
                                  <w:i/>
                                  <w:iCs/>
                                  <w:lang w:val="en-US"/>
                                </w:rPr>
                              </m:ctrlPr>
                            </m:sup>
                          </m:sSup>
                          <m:ctrlPr>
                            <w:rPr>
                              <w:rFonts w:ascii="Cambria Math" w:hAnsi="Cambria Math"/>
                              <w:i/>
                              <w:sz w:val="22"/>
                            </w:rPr>
                          </m:ctrlPr>
                        </m:e>
                      </m:mr>
                    </m:m>
                    <m:ctrlPr>
                      <w:rPr>
                        <w:rFonts w:ascii="Cambria Math" w:hAnsi="Cambria Math"/>
                        <w:i/>
                        <w:sz w:val="22"/>
                      </w:rPr>
                    </m:ctrlPr>
                  </m:e>
                  <m:e>
                    <m:m>
                      <m:mPr>
                        <m:mcs>
                          <m:mc>
                            <m:mcPr>
                              <m:count m:val="2"/>
                              <m:mcJc m:val="center"/>
                            </m:mcPr>
                          </m:mc>
                        </m:mcs>
                        <m:ctrlPr>
                          <w:rPr>
                            <w:rFonts w:ascii="Cambria Math" w:hAnsi="Cambria Math"/>
                            <w:i/>
                            <w:sz w:val="22"/>
                          </w:rPr>
                        </m:ctrlPr>
                      </m:mP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r>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-j2π/3</m:t>
                              </m:r>
                              <m:ctrlPr>
                                <w:rPr>
                                  <w:rFonts w:ascii="Cambria Math" w:hAnsi="Cambria Math" w:cs="Arial"/>
                                  <w:bCs/>
                                  <w:i/>
                                  <w:iCs/>
                                  <w:lang w:val="en-US"/>
                                </w:rPr>
                              </m:ctrlPr>
                            </m:sup>
                          </m:sSup>
                          <m:ctrlPr>
                            <w:rPr>
                              <w:rFonts w:ascii="Cambria Math" w:hAnsi="Cambria Math"/>
                              <w:i/>
                              <w:sz w:val="22"/>
                            </w:rPr>
                          </m:ctrlPr>
                        </m:e>
                        <m:e>
                          <m:r>
                            <w:rPr>
                              <w:rFonts w:ascii="Cambria Math" w:hAnsi="Cambria Math"/>
                              <w:sz w:val="22"/>
                            </w:rPr>
                            <m:t>-1</m:t>
                          </m:r>
                          <m:ctrlPr>
                            <w:rPr>
                              <w:rFonts w:ascii="Cambria Math" w:hAnsi="Cambria Math"/>
                              <w:i/>
                              <w:sz w:val="22"/>
                            </w:rPr>
                          </m:ctrlPr>
                        </m:e>
                      </m:mr>
                    </m:m>
                    <m:ctrlPr>
                      <w:rPr>
                        <w:rFonts w:ascii="Cambria Math" w:hAnsi="Cambria Math"/>
                        <w:i/>
                        <w:sz w:val="22"/>
                      </w:rPr>
                    </m:ctrlPr>
                  </m:e>
                  <m:e>
                    <m:m>
                      <m:mPr>
                        <m:mcs>
                          <m:mc>
                            <m:mcPr>
                              <m:count m:val="2"/>
                              <m:mcJc m:val="center"/>
                            </m:mcPr>
                          </m:mc>
                        </m:mcs>
                        <m:ctrlPr>
                          <w:rPr>
                            <w:rFonts w:ascii="Cambria Math" w:hAnsi="Cambria Math"/>
                            <w:i/>
                            <w:sz w:val="22"/>
                          </w:rPr>
                        </m:ctrlPr>
                      </m:mP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r>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j2π/3</m:t>
                              </m:r>
                              <m:ctrlPr>
                                <w:rPr>
                                  <w:rFonts w:ascii="Cambria Math" w:hAnsi="Cambria Math" w:cs="Arial"/>
                                  <w:bCs/>
                                  <w:i/>
                                  <w:iCs/>
                                  <w:lang w:val="en-US"/>
                                </w:rPr>
                              </m:ctrlPr>
                            </m:sup>
                          </m:sSup>
                          <m:ctrlPr>
                            <w:rPr>
                              <w:rFonts w:ascii="Cambria Math" w:hAnsi="Cambria Math"/>
                              <w:i/>
                              <w:sz w:val="22"/>
                            </w:rPr>
                          </m:ctrlPr>
                        </m:e>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jπ/3</m:t>
                              </m:r>
                              <m:ctrlPr>
                                <w:rPr>
                                  <w:rFonts w:ascii="Cambria Math" w:hAnsi="Cambria Math" w:cs="Arial"/>
                                  <w:bCs/>
                                  <w:i/>
                                  <w:iCs/>
                                  <w:lang w:val="en-US"/>
                                </w:rPr>
                              </m:ctrlPr>
                            </m:sup>
                          </m:sSup>
                          <m:ctrlPr>
                            <w:rPr>
                              <w:rFonts w:ascii="Cambria Math" w:hAnsi="Cambria Math"/>
                              <w:i/>
                              <w:sz w:val="22"/>
                            </w:rPr>
                          </m:ctrlPr>
                        </m:e>
                      </m:mr>
                    </m:m>
                    <m:ctrlPr>
                      <w:rPr>
                        <w:rFonts w:ascii="Cambria Math" w:hAnsi="Cambria Math"/>
                        <w:i/>
                        <w:sz w:val="22"/>
                      </w:rPr>
                    </m:ctrlPr>
                  </m:e>
                </m:mr>
                <m:mr>
                  <m:e>
                    <m:m>
                      <m:mPr>
                        <m:mcs>
                          <m:mc>
                            <m:mcPr>
                              <m:count m:val="2"/>
                              <m:mcJc m:val="center"/>
                            </m:mcPr>
                          </m:mc>
                        </m:mcs>
                        <m:ctrlPr>
                          <w:rPr>
                            <w:rFonts w:ascii="Cambria Math" w:hAnsi="Cambria Math"/>
                            <w:i/>
                            <w:sz w:val="22"/>
                          </w:rPr>
                        </m:ctrlPr>
                      </m:mPr>
                      <m:mr>
                        <m:e>
                          <m:r>
                            <w:rPr>
                              <w:rFonts w:ascii="Cambria Math" w:hAnsi="Cambria Math"/>
                              <w:sz w:val="22"/>
                            </w:rPr>
                            <m:t>1</m:t>
                          </m:r>
                          <m:ctrlPr>
                            <w:rPr>
                              <w:rFonts w:ascii="Cambria Math" w:hAnsi="Cambria Math"/>
                              <w:i/>
                              <w:sz w:val="22"/>
                            </w:rPr>
                          </m:ctrlPr>
                        </m:e>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-j2π/3</m:t>
                              </m:r>
                              <m:ctrlPr>
                                <w:rPr>
                                  <w:rFonts w:ascii="Cambria Math" w:hAnsi="Cambria Math" w:cs="Arial"/>
                                  <w:bCs/>
                                  <w:i/>
                                  <w:iCs/>
                                  <w:lang w:val="en-US"/>
                                </w:rPr>
                              </m:ctrlPr>
                            </m:sup>
                          </m:sSup>
                          <m:ctrlPr>
                            <w:rPr>
                              <w:rFonts w:ascii="Cambria Math" w:hAnsi="Cambria Math"/>
                              <w:i/>
                              <w:sz w:val="22"/>
                            </w:rPr>
                          </m:ctrlPr>
                        </m:e>
                      </m:m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
                    <m:ctrlPr>
                      <w:rPr>
                        <w:rFonts w:ascii="Cambria Math" w:hAnsi="Cambria Math"/>
                        <w:i/>
                        <w:sz w:val="22"/>
                      </w:rPr>
                    </m:ctrlPr>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-j2π/3</m:t>
                              </m:r>
                              <m:ctrlPr>
                                <w:rPr>
                                  <w:rFonts w:ascii="Cambria Math" w:hAnsi="Cambria Math" w:cs="Arial"/>
                                  <w:bCs/>
                                  <w:i/>
                                  <w:iCs/>
                                  <w:lang w:val="en-US"/>
                                </w:rPr>
                              </m:ctrlPr>
                            </m:sup>
                          </m:sSup>
                          <m:ctrlPr>
                            <w:rPr>
                              <w:rFonts w:ascii="Cambria Math" w:hAnsi="Cambria Math"/>
                              <w:i/>
                              <w:sz w:val="22"/>
                            </w:rPr>
                          </m:ctrlPr>
                        </m:e>
                        <m:e>
                          <m:r>
                            <w:rPr>
                              <w:rFonts w:ascii="Cambria Math" w:hAnsi="Cambria Math"/>
                              <w:sz w:val="22"/>
                            </w:rPr>
                            <m:t>1</m:t>
                          </m:r>
                          <m:ctrlPr>
                            <w:rPr>
                              <w:rFonts w:ascii="Cambria Math" w:hAnsi="Cambria Math"/>
                              <w:i/>
                              <w:sz w:val="22"/>
                            </w:rPr>
                          </m:ctrlPr>
                        </m:e>
                      </m:m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
                    <m:ctrlPr>
                      <w:rPr>
                        <w:rFonts w:ascii="Cambria Math" w:hAnsi="Cambria Math"/>
                        <w:i/>
                        <w:sz w:val="22"/>
                      </w:rPr>
                    </m:ctrlPr>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j4π/3</m:t>
                              </m:r>
                              <m:ctrlPr>
                                <w:rPr>
                                  <w:rFonts w:ascii="Cambria Math" w:hAnsi="Cambria Math" w:cs="Arial"/>
                                  <w:bCs/>
                                  <w:i/>
                                  <w:iCs/>
                                  <w:lang w:val="en-US"/>
                                </w:rPr>
                              </m:ctrlPr>
                            </m:sup>
                          </m:sSup>
                          <m:ctrlPr>
                            <w:rPr>
                              <w:rFonts w:ascii="Cambria Math" w:hAnsi="Cambria Math"/>
                              <w:i/>
                              <w:sz w:val="22"/>
                            </w:rPr>
                          </m:ctrlPr>
                        </m:e>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j2π/3</m:t>
                              </m:r>
                              <m:ctrlPr>
                                <w:rPr>
                                  <w:rFonts w:ascii="Cambria Math" w:hAnsi="Cambria Math" w:cs="Arial"/>
                                  <w:bCs/>
                                  <w:i/>
                                  <w:iCs/>
                                  <w:lang w:val="en-US"/>
                                </w:rPr>
                              </m:ctrlPr>
                            </m:sup>
                          </m:sSup>
                          <m:ctrlPr>
                            <w:rPr>
                              <w:rFonts w:ascii="Cambria Math" w:hAnsi="Cambria Math"/>
                              <w:i/>
                              <w:sz w:val="22"/>
                            </w:rPr>
                          </m:ctrlPr>
                        </m:e>
                      </m:m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
                    <m:ctrlPr>
                      <w:rPr>
                        <w:rFonts w:ascii="Cambria Math" w:hAnsi="Cambria Math"/>
                        <w:i/>
                        <w:sz w:val="22"/>
                      </w:rPr>
                    </m:ctrlPr>
                  </m:e>
                </m:mr>
                <m:mr>
                  <m:e>
                    <m:m>
                      <m:mPr>
                        <m:mcs>
                          <m:mc>
                            <m:mcPr>
                              <m:count m:val="2"/>
                              <m:mcJc m:val="center"/>
                            </m:mcPr>
                          </m:mc>
                        </m:mcs>
                        <m:ctrlPr>
                          <w:rPr>
                            <w:rFonts w:ascii="Cambria Math" w:hAnsi="Cambria Math"/>
                            <w:i/>
                            <w:sz w:val="22"/>
                          </w:rPr>
                        </m:ctrlPr>
                      </m:mPr>
                      <m:mr>
                        <m:e>
                          <m:r>
                            <w:rPr>
                              <w:rFonts w:ascii="Cambria Math" w:hAnsi="Cambria Math"/>
                              <w:sz w:val="22"/>
                            </w:rPr>
                            <m:t>1</m:t>
                          </m:r>
                          <m:ctrlPr>
                            <w:rPr>
                              <w:rFonts w:ascii="Cambria Math" w:hAnsi="Cambria Math"/>
                              <w:i/>
                              <w:sz w:val="22"/>
                            </w:rPr>
                          </m:ctrlPr>
                        </m:e>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-j4π/3</m:t>
                              </m:r>
                              <m:ctrlPr>
                                <w:rPr>
                                  <w:rFonts w:ascii="Cambria Math" w:hAnsi="Cambria Math" w:cs="Arial"/>
                                  <w:bCs/>
                                  <w:i/>
                                  <w:iCs/>
                                  <w:lang w:val="en-US"/>
                                </w:rPr>
                              </m:ctrlPr>
                            </m:sup>
                          </m:sSup>
                          <m:ctrlPr>
                            <w:rPr>
                              <w:rFonts w:ascii="Cambria Math" w:hAnsi="Cambria Math"/>
                              <w:i/>
                              <w:sz w:val="22"/>
                            </w:rPr>
                          </m:ctrlPr>
                        </m:e>
                      </m:mr>
                      <m:mr>
                        <m:e>
                          <m:r>
                            <w:rPr>
                              <w:rFonts w:ascii="Cambria Math" w:hAnsi="Cambria Math"/>
                              <w:sz w:val="22"/>
                            </w:rPr>
                            <m:t>1</m:t>
                          </m:r>
                          <m:ctrlPr>
                            <w:rPr>
                              <w:rFonts w:ascii="Cambria Math" w:hAnsi="Cambria Math"/>
                              <w:i/>
                              <w:sz w:val="22"/>
                            </w:rPr>
                          </m:ctrlPr>
                        </m:e>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-j5π/3</m:t>
                              </m:r>
                              <m:ctrlPr>
                                <w:rPr>
                                  <w:rFonts w:ascii="Cambria Math" w:hAnsi="Cambria Math" w:cs="Arial"/>
                                  <w:bCs/>
                                  <w:i/>
                                  <w:iCs/>
                                  <w:lang w:val="en-US"/>
                                </w:rPr>
                              </m:ctrlPr>
                            </m:sup>
                          </m:sSup>
                          <m:ctrlPr>
                            <w:rPr>
                              <w:rFonts w:ascii="Cambria Math" w:hAnsi="Cambria Math"/>
                              <w:i/>
                              <w:sz w:val="22"/>
                            </w:rPr>
                          </m:ctrlPr>
                        </m:e>
                      </m:mr>
                    </m:m>
                    <m:ctrlPr>
                      <w:rPr>
                        <w:rFonts w:ascii="Cambria Math" w:hAnsi="Cambria Math"/>
                        <w:i/>
                        <w:sz w:val="22"/>
                      </w:rPr>
                    </m:ctrlPr>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-j8π/3</m:t>
                              </m:r>
                              <m:ctrlPr>
                                <w:rPr>
                                  <w:rFonts w:ascii="Cambria Math" w:hAnsi="Cambria Math" w:cs="Arial"/>
                                  <w:bCs/>
                                  <w:i/>
                                  <w:iCs/>
                                  <w:lang w:val="en-US"/>
                                </w:rPr>
                              </m:ctrlPr>
                            </m:sup>
                          </m:sSup>
                          <m:ctrlPr>
                            <w:rPr>
                              <w:rFonts w:ascii="Cambria Math" w:hAnsi="Cambria Math"/>
                              <w:i/>
                              <w:sz w:val="22"/>
                            </w:rPr>
                          </m:ctrlPr>
                        </m:e>
                        <m:e>
                          <m:r>
                            <w:rPr>
                              <w:rFonts w:ascii="Cambria Math" w:hAnsi="Cambria Math"/>
                              <w:sz w:val="22"/>
                            </w:rPr>
                            <m:t>1</m:t>
                          </m:r>
                          <m:ctrlPr>
                            <w:rPr>
                              <w:rFonts w:ascii="Cambria Math" w:hAnsi="Cambria Math"/>
                              <w:i/>
                              <w:sz w:val="22"/>
                            </w:rPr>
                          </m:ctrlPr>
                        </m:e>
                      </m:mr>
                      <m:mr>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-j10π/3</m:t>
                              </m:r>
                              <m:ctrlPr>
                                <w:rPr>
                                  <w:rFonts w:ascii="Cambria Math" w:hAnsi="Cambria Math" w:cs="Arial"/>
                                  <w:bCs/>
                                  <w:i/>
                                  <w:iCs/>
                                  <w:lang w:val="en-US"/>
                                </w:rPr>
                              </m:ctrlPr>
                            </m:sup>
                          </m:sSup>
                          <m:ctrlPr>
                            <w:rPr>
                              <w:rFonts w:ascii="Cambria Math" w:hAnsi="Cambria Math"/>
                              <w:i/>
                              <w:sz w:val="22"/>
                            </w:rPr>
                          </m:ctrlPr>
                        </m:e>
                        <m:e>
                          <m:r>
                            <w:rPr>
                              <w:rFonts w:ascii="Cambria Math" w:hAnsi="Cambria Math"/>
                              <w:sz w:val="22"/>
                            </w:rPr>
                            <m:t>-1</m:t>
                          </m:r>
                          <m:ctrlPr>
                            <w:rPr>
                              <w:rFonts w:ascii="Cambria Math" w:hAnsi="Cambria Math"/>
                              <w:i/>
                              <w:sz w:val="22"/>
                            </w:rPr>
                          </m:ctrlPr>
                        </m:e>
                      </m:mr>
                    </m:m>
                    <m:ctrlPr>
                      <w:rPr>
                        <w:rFonts w:ascii="Cambria Math" w:hAnsi="Cambria Math"/>
                        <w:i/>
                        <w:sz w:val="22"/>
                      </w:rPr>
                    </m:ctrlPr>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j8π/3</m:t>
                              </m:r>
                              <m:ctrlPr>
                                <w:rPr>
                                  <w:rFonts w:ascii="Cambria Math" w:hAnsi="Cambria Math" w:cs="Arial"/>
                                  <w:bCs/>
                                  <w:i/>
                                  <w:iCs/>
                                  <w:lang w:val="en-US"/>
                                </w:rPr>
                              </m:ctrlPr>
                            </m:sup>
                          </m:sSup>
                          <m:ctrlPr>
                            <w:rPr>
                              <w:rFonts w:ascii="Cambria Math" w:hAnsi="Cambria Math"/>
                              <w:i/>
                              <w:sz w:val="22"/>
                            </w:rPr>
                          </m:ctrlPr>
                        </m:e>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j4π/3</m:t>
                              </m:r>
                              <m:ctrlPr>
                                <w:rPr>
                                  <w:rFonts w:ascii="Cambria Math" w:hAnsi="Cambria Math" w:cs="Arial"/>
                                  <w:bCs/>
                                  <w:i/>
                                  <w:iCs/>
                                  <w:lang w:val="en-US"/>
                                </w:rPr>
                              </m:ctrlPr>
                            </m:sup>
                          </m:sSup>
                          <m:ctrlPr>
                            <w:rPr>
                              <w:rFonts w:ascii="Cambria Math" w:hAnsi="Cambria Math"/>
                              <w:i/>
                              <w:sz w:val="22"/>
                            </w:rPr>
                          </m:ctrlPr>
                        </m:e>
                      </m:mr>
                      <m:mr>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j10π/3</m:t>
                              </m:r>
                              <m:ctrlPr>
                                <w:rPr>
                                  <w:rFonts w:ascii="Cambria Math" w:hAnsi="Cambria Math" w:cs="Arial"/>
                                  <w:bCs/>
                                  <w:i/>
                                  <w:iCs/>
                                  <w:lang w:val="en-US"/>
                                </w:rPr>
                              </m:ctrlPr>
                            </m:sup>
                          </m:sSup>
                          <m:ctrlPr>
                            <w:rPr>
                              <w:rFonts w:ascii="Cambria Math" w:hAnsi="Cambria Math"/>
                              <w:i/>
                              <w:sz w:val="22"/>
                            </w:rPr>
                          </m:ctrlPr>
                        </m:e>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j5π/3</m:t>
                              </m:r>
                              <m:ctrlPr>
                                <w:rPr>
                                  <w:rFonts w:ascii="Cambria Math" w:hAnsi="Cambria Math" w:cs="Arial"/>
                                  <w:bCs/>
                                  <w:i/>
                                  <w:iCs/>
                                  <w:lang w:val="en-US"/>
                                </w:rPr>
                              </m:ctrlPr>
                            </m:sup>
                          </m:sSup>
                          <m:ctrlPr>
                            <w:rPr>
                              <w:rFonts w:ascii="Cambria Math" w:hAnsi="Cambria Math"/>
                              <w:i/>
                              <w:sz w:val="22"/>
                            </w:rPr>
                          </m:ctrlPr>
                        </m:e>
                      </m:mr>
                    </m:m>
                    <m:ctrlPr>
                      <w:rPr>
                        <w:rFonts w:ascii="Cambria Math" w:hAnsi="Cambria Math"/>
                        <w:i/>
                        <w:sz w:val="22"/>
                      </w:rPr>
                    </m:ctrlPr>
                  </m:e>
                </m:mr>
              </m:m>
              <m:ctrlPr>
                <w:rPr>
                  <w:rFonts w:ascii="Cambria Math" w:hAnsi="Cambria Math"/>
                  <w:i/>
                  <w:sz w:val="22"/>
                </w:rPr>
              </m:ctrlPr>
            </m:e>
          </m:d>
        </m:oMath>
      </m:oMathPara>
    </w:p>
    <w:p>
      <w:pPr>
        <w:spacing w:afterLines="50"/>
        <w:jc w:val="both"/>
        <w:rPr>
          <w:rFonts w:eastAsiaTheme="minorEastAsia"/>
          <w:sz w:val="22"/>
          <w:szCs w:val="22"/>
          <w:lang w:eastAsia="ja-JP"/>
        </w:rPr>
      </w:pPr>
      <w:r>
        <w:rPr>
          <w:rFonts w:hint="eastAsia" w:eastAsiaTheme="minor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pPr>
        <w:jc w:val="center"/>
        <w:rPr>
          <w:lang w:eastAsia="zh-CN"/>
        </w:rPr>
      </w:pPr>
      <w:r>
        <w:rPr>
          <w:lang w:val="en-US" w:eastAsia="zh-CN"/>
        </w:rPr>
        <w:drawing>
          <wp:inline distT="0" distB="0" distL="0" distR="0">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pPr>
        <w:jc w:val="center"/>
        <w:rPr>
          <w:rFonts w:eastAsia="Malgun Gothic"/>
          <w:b/>
          <w:bCs/>
        </w:rPr>
      </w:pPr>
      <w:bookmarkStart w:id="1"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12</w:t>
      </w:r>
      <w:r>
        <w:rPr>
          <w:rFonts w:eastAsia="Malgun Gothic"/>
          <w:b/>
        </w:rPr>
        <w:fldChar w:fldCharType="end"/>
      </w:r>
      <w:bookmarkEnd w:id="1"/>
      <w:r>
        <w:rPr>
          <w:rFonts w:eastAsia="Malgun Gothic"/>
          <w:b/>
        </w:rPr>
        <w:t>:</w:t>
      </w:r>
      <w:r>
        <w:rPr>
          <w:b/>
          <w:bCs/>
        </w:rPr>
        <w:t xml:space="preserve"> Peak throughput (at 40dB SNIR) comparison between size 4 and size 6 FD-OCC [22]</w:t>
      </w:r>
    </w:p>
    <w:p>
      <w:pPr>
        <w:jc w:val="both"/>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ased on reviewing tdocs, majority supports Opt.1-2:</w:t>
      </w: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spacing w:before="0" w:after="0" w:line="240" w:lineRule="auto"/>
              <w:jc w:val="both"/>
              <w:rPr>
                <w:rFonts w:eastAsiaTheme="minorEastAsia"/>
                <w:b/>
                <w:bCs/>
                <w:lang w:eastAsia="ja-JP"/>
              </w:rPr>
            </w:pPr>
            <w:r>
              <w:rPr>
                <w:rFonts w:hint="eastAsia" w:eastAsiaTheme="minorEastAsia"/>
                <w:b/>
                <w:bCs/>
                <w:lang w:eastAsia="ja-JP"/>
              </w:rPr>
              <w:t>O</w:t>
            </w:r>
            <w:r>
              <w:rPr>
                <w:rFonts w:eastAsiaTheme="minorEastAsia"/>
                <w:b/>
                <w:bCs/>
                <w:lang w:eastAsia="ja-JP"/>
              </w:rPr>
              <w:t>ptions</w:t>
            </w:r>
          </w:p>
        </w:tc>
        <w:tc>
          <w:tcPr>
            <w:tcW w:w="8690" w:type="dxa"/>
          </w:tcPr>
          <w:p>
            <w:pPr>
              <w:spacing w:before="0" w:after="0" w:line="240" w:lineRule="auto"/>
              <w:jc w:val="both"/>
              <w:rPr>
                <w:b/>
                <w:bCs/>
                <w:lang w:eastAsia="zh-CN"/>
              </w:rPr>
            </w:pPr>
            <w:r>
              <w:rPr>
                <w:b/>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spacing w:before="0" w:after="0" w:line="240" w:lineRule="auto"/>
              <w:jc w:val="both"/>
              <w:rPr>
                <w:rFonts w:eastAsiaTheme="minorEastAsia"/>
                <w:lang w:eastAsia="ja-JP"/>
              </w:rPr>
            </w:pPr>
            <w:r>
              <w:rPr>
                <w:rFonts w:hint="eastAsia" w:eastAsiaTheme="minorEastAsia"/>
                <w:lang w:eastAsia="ja-JP"/>
              </w:rPr>
              <w:t>O</w:t>
            </w:r>
            <w:r>
              <w:rPr>
                <w:rFonts w:eastAsiaTheme="minorEastAsia"/>
                <w:lang w:eastAsia="ja-JP"/>
              </w:rPr>
              <w:t>pt.1-1 (length 6 FD-OCC)</w:t>
            </w:r>
          </w:p>
        </w:tc>
        <w:tc>
          <w:tcPr>
            <w:tcW w:w="8690" w:type="dxa"/>
          </w:tcPr>
          <w:p>
            <w:pPr>
              <w:spacing w:before="0" w:after="0" w:line="240" w:lineRule="auto"/>
              <w:jc w:val="both"/>
              <w:rPr>
                <w:lang w:eastAsia="zh-CN"/>
              </w:rPr>
            </w:pPr>
            <w:r>
              <w:t>Intel, Fraunhofer</w:t>
            </w:r>
            <w:r>
              <w:rPr>
                <w:rFonts w:eastAsiaTheme="minorEastAsia"/>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Theme="minorEastAsia"/>
                <w:lang w:eastAsia="ja-JP"/>
              </w:rPr>
              <w:t>O</w:t>
            </w:r>
            <w:r>
              <w:rPr>
                <w:rFonts w:eastAsiaTheme="minorEastAsia"/>
                <w:lang w:eastAsia="ja-JP"/>
              </w:rPr>
              <w:t>pt.1-2 (length 4 FD-OCC)</w:t>
            </w:r>
          </w:p>
        </w:tc>
        <w:tc>
          <w:tcPr>
            <w:tcW w:w="8690" w:type="dxa"/>
          </w:tcPr>
          <w:p>
            <w:pPr>
              <w:spacing w:before="0" w:after="0" w:line="240" w:lineRule="auto"/>
              <w:jc w:val="both"/>
              <w:rPr>
                <w:lang w:eastAsia="zh-CN"/>
              </w:rPr>
            </w:pPr>
            <w:r>
              <w:rPr>
                <w:rFonts w:eastAsiaTheme="minorEastAsia"/>
                <w:lang w:eastAsia="ja-JP"/>
              </w:rPr>
              <w:t xml:space="preserve">Huawei/HiSilicon, ZTE, vivo, </w:t>
            </w:r>
            <w:r>
              <w:t>Google, Lenovo, OPPO, CATT, MediaTek, Qualcomm, Apple, DOCOMO, Sharp, Spreadtrum</w:t>
            </w:r>
          </w:p>
        </w:tc>
      </w:tr>
    </w:tbl>
    <w:p>
      <w:pPr>
        <w:spacing w:afterLines="50"/>
        <w:jc w:val="both"/>
        <w:rPr>
          <w:rFonts w:eastAsiaTheme="minorEastAsia"/>
          <w:sz w:val="22"/>
          <w:szCs w:val="22"/>
          <w:lang w:eastAsia="ja-JP"/>
        </w:rPr>
      </w:pPr>
      <w:r>
        <w:rPr>
          <w:rFonts w:hint="eastAsia" w:eastAsiaTheme="minorEastAsia"/>
          <w:sz w:val="22"/>
          <w:szCs w:val="22"/>
          <w:lang w:eastAsia="ja-JP"/>
        </w:rPr>
        <w:t>H</w:t>
      </w:r>
      <w:r>
        <w:rPr>
          <w:rFonts w:eastAsiaTheme="minorEastAsia"/>
          <w:sz w:val="22"/>
          <w:szCs w:val="22"/>
          <w:lang w:eastAsia="ja-JP"/>
        </w:rPr>
        <w:t>ence, FL proposal is to agree on Opt.1-2.</w:t>
      </w:r>
    </w:p>
    <w:p>
      <w:pPr>
        <w:spacing w:after="0"/>
        <w:jc w:val="both"/>
        <w:rPr>
          <w:rFonts w:eastAsiaTheme="minorEastAsia"/>
          <w:b/>
          <w:bCs/>
          <w:sz w:val="22"/>
          <w:szCs w:val="22"/>
          <w:lang w:eastAsia="ja-JP"/>
        </w:rPr>
      </w:pPr>
      <w:bookmarkStart w:id="2" w:name="_Hlk112167996"/>
      <w:r>
        <w:rPr>
          <w:rFonts w:eastAsiaTheme="minorEastAsia"/>
          <w:b/>
          <w:bCs/>
          <w:sz w:val="22"/>
          <w:szCs w:val="22"/>
          <w:highlight w:val="yellow"/>
          <w:lang w:eastAsia="ja-JP"/>
        </w:rPr>
        <w:t>FL proposal#3.2.1</w:t>
      </w:r>
      <w:bookmarkEnd w:id="2"/>
      <w:r>
        <w:rPr>
          <w:rFonts w:eastAsiaTheme="minorEastAsia"/>
          <w:b/>
          <w:bCs/>
          <w:sz w:val="22"/>
          <w:szCs w:val="22"/>
          <w:highlight w:val="yellow"/>
          <w:lang w:eastAsia="ja-JP"/>
        </w:rPr>
        <w:t>:</w:t>
      </w:r>
    </w:p>
    <w:p>
      <w:pPr>
        <w:pStyle w:val="21"/>
        <w:numPr>
          <w:ilvl w:val="0"/>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If Opt.1 (enhanced FD-OCC) is supported, for enhanced FD-OCC length for DMRS of PDSCH/PUSCH, support the following FD-OCC length:</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For Rel.18 DMRS type 1, down select from the following:</w:t>
      </w:r>
    </w:p>
    <w:p>
      <w:pPr>
        <w:pStyle w:val="21"/>
        <w:numPr>
          <w:ilvl w:val="2"/>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Opt.1-1: Length 6 FD-OCC is applied to 6 REs of DMRS within a PRB</w:t>
      </w:r>
    </w:p>
    <w:p>
      <w:pPr>
        <w:pStyle w:val="21"/>
        <w:numPr>
          <w:ilvl w:val="2"/>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Opt.1-2: Length 4 FD-OCC is applied to nearby 4 REs of DMRS within a PRB or across consecutive PRBs</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For Rel.18 DMRS type 2:</w:t>
      </w:r>
    </w:p>
    <w:p>
      <w:pPr>
        <w:pStyle w:val="21"/>
        <w:numPr>
          <w:ilvl w:val="2"/>
          <w:numId w:val="17"/>
        </w:numPr>
        <w:jc w:val="both"/>
        <w:rPr>
          <w:lang w:eastAsia="ja-JP"/>
        </w:rPr>
      </w:pPr>
      <w:r>
        <w:rPr>
          <w:rFonts w:ascii="Times New Roman" w:hAnsi="Times New Roman" w:eastAsiaTheme="minorEastAsia"/>
          <w:b/>
          <w:bCs/>
          <w:lang w:eastAsia="ja-JP"/>
        </w:rPr>
        <w:t>Length 4 FD-OCC is applied to 4 REs of DMRS within a PRB</w:t>
      </w:r>
    </w:p>
    <w:p>
      <w:pPr>
        <w:pStyle w:val="21"/>
        <w:numPr>
          <w:ilvl w:val="1"/>
          <w:numId w:val="17"/>
        </w:numPr>
        <w:jc w:val="both"/>
        <w:rPr>
          <w:rFonts w:ascii="Times New Roman" w:hAnsi="Times New Roman"/>
          <w:b/>
          <w:bCs/>
          <w:lang w:eastAsia="ja-JP"/>
        </w:rPr>
      </w:pPr>
      <w:r>
        <w:rPr>
          <w:rFonts w:ascii="Times New Roman" w:hAnsi="Times New Roman"/>
          <w:b/>
          <w:bCs/>
          <w:lang w:eastAsia="ja-JP"/>
        </w:rPr>
        <w:t>FFS: The sequence design of FD-OCC.</w:t>
      </w:r>
    </w:p>
    <w:p>
      <w:pPr>
        <w:jc w:val="both"/>
        <w:rPr>
          <w:rFonts w:eastAsiaTheme="minorEastAsia"/>
          <w:lang w:eastAsia="ja-JP"/>
        </w:rPr>
      </w:pP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S</w:t>
            </w:r>
            <w:r>
              <w:rPr>
                <w:lang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Ericsson</w:t>
            </w:r>
          </w:p>
        </w:tc>
        <w:tc>
          <w:tcPr>
            <w:tcW w:w="8690" w:type="dxa"/>
          </w:tcPr>
          <w:p>
            <w:pPr>
              <w:spacing w:before="0" w:after="0" w:line="240" w:lineRule="auto"/>
              <w:jc w:val="both"/>
              <w:rPr>
                <w:lang w:eastAsia="zh-CN"/>
              </w:rPr>
            </w:pPr>
            <w:r>
              <w:rPr>
                <w:lang w:eastAsia="zh-CN"/>
              </w:rPr>
              <w:t>Not ok. We think option 5 FD-OCC combined with TD-OCC over additional DMRS symbols should be adopted. Also, we think more studies are needed to decide on whether length 4 or length 6 FD-OCC should be used. The performance differences between length 4 and length 6 are very small for the case when there are only new UEs in the network. Therefore, differences in backwards compatibility are important. Length 6 FD-OCC has very good backwards compatibility properties, since the two legacy ports ‘exist as 2 of the 6 length 6 codes’ but these two ports are not used for the new UEs. In the uplink the gNB can use length 6 decoding both for legacy and new UEs. Thus, legacy UEs and new UEs can be fully co-scheduled without any restrictions on what ports that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MediaTek</w:t>
            </w:r>
          </w:p>
        </w:tc>
        <w:tc>
          <w:tcPr>
            <w:tcW w:w="8690" w:type="dxa"/>
          </w:tcPr>
          <w:p>
            <w:pPr>
              <w:spacing w:before="0" w:after="0" w:line="240" w:lineRule="auto"/>
              <w:jc w:val="both"/>
              <w:rPr>
                <w:lang w:eastAsia="zh-CN"/>
              </w:rPr>
            </w:pPr>
            <w:r>
              <w:rPr>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Support</w:t>
            </w:r>
            <w:r>
              <w:rPr>
                <w:rFonts w:eastAsia="Malgun Gothic"/>
                <w:lang w:eastAsia="ko-KR"/>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w:t>
            </w:r>
            <w:r>
              <w:rPr>
                <w:rFonts w:eastAsia="等线"/>
                <w:lang w:eastAsia="zh-CN"/>
              </w:rPr>
              <w:t>MCC</w:t>
            </w:r>
          </w:p>
        </w:tc>
        <w:tc>
          <w:tcPr>
            <w:tcW w:w="8690" w:type="dxa"/>
          </w:tcPr>
          <w:p>
            <w:pPr>
              <w:tabs>
                <w:tab w:val="left" w:pos="1731"/>
              </w:tabs>
              <w:spacing w:before="0" w:after="0" w:line="240" w:lineRule="auto"/>
              <w:jc w:val="both"/>
              <w:rPr>
                <w:rFonts w:eastAsia="Malgun Gothic"/>
                <w:lang w:eastAsia="ko-KR"/>
              </w:rPr>
            </w:pPr>
            <w:r>
              <w:rPr>
                <w:rFonts w:eastAsia="等线"/>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r>
              <w:rPr>
                <w:rFonts w:eastAsiaTheme="minorEastAsia"/>
                <w:lang w:eastAsia="ja-JP"/>
              </w:rPr>
              <w:t>ength 6 FD-OCC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NE</w:t>
            </w:r>
            <w:r>
              <w:rPr>
                <w:rFonts w:eastAsia="等线"/>
                <w:lang w:eastAsia="zh-CN"/>
              </w:rPr>
              <w:t>C</w:t>
            </w:r>
          </w:p>
        </w:tc>
        <w:tc>
          <w:tcPr>
            <w:tcW w:w="8690" w:type="dxa"/>
          </w:tcPr>
          <w:p>
            <w:pPr>
              <w:spacing w:before="0" w:after="0" w:line="240" w:lineRule="auto"/>
              <w:jc w:val="both"/>
              <w:rPr>
                <w:lang w:eastAsia="zh-CN"/>
              </w:rPr>
            </w:pPr>
            <w:r>
              <w:rPr>
                <w:lang w:eastAsia="zh-CN"/>
              </w:rPr>
              <w:t>We prefer length-6 FD-OCC for DMRS type 1. For length-4 FD-OCC, if channel estimation across 2 RBs, there are cases of non-contiguous RB allocation, which will reduce the performance as two RBs are not adjacent, and if channel estimation per RB, it’s quite complex, especially in case of 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S</w:t>
            </w:r>
            <w:r>
              <w:rPr>
                <w:rFonts w:eastAsiaTheme="minorEastAsia"/>
                <w:lang w:eastAsia="ja-JP"/>
              </w:rPr>
              <w:t>upport, and prefer length 4, because it is more compatible with Rel.15 length 2 FD-OCC.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Support length-4 FD-OCC for DMRS type 2. For type 1, the performance difference can be further studied between length-6 and length-4.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CATT</w:t>
            </w:r>
          </w:p>
        </w:tc>
        <w:tc>
          <w:tcPr>
            <w:tcW w:w="8690" w:type="dxa"/>
          </w:tcPr>
          <w:p>
            <w:pPr>
              <w:spacing w:before="0" w:after="0" w:line="240" w:lineRule="auto"/>
              <w:jc w:val="both"/>
              <w:rPr>
                <w:rFonts w:eastAsia="等线"/>
                <w:lang w:eastAsia="zh-CN"/>
              </w:rPr>
            </w:pPr>
            <w:r>
              <w:rPr>
                <w:rFonts w:hint="eastAsia" w:eastAsia="Malgun Gothic"/>
                <w:lang w:eastAsia="ko-KR"/>
              </w:rPr>
              <w:t>Support</w:t>
            </w:r>
            <w:r>
              <w:rPr>
                <w:rFonts w:eastAsia="Malgun Gothic"/>
                <w:lang w:eastAsia="ko-KR"/>
              </w:rPr>
              <w:t xml:space="preserve"> the proposal</w:t>
            </w:r>
            <w:r>
              <w:rPr>
                <w:rFonts w:hint="eastAsia" w:eastAsia="等线"/>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rPr>
              <w:t>New H3C</w:t>
            </w:r>
          </w:p>
        </w:tc>
        <w:tc>
          <w:tcPr>
            <w:tcW w:w="8690" w:type="dxa"/>
          </w:tcPr>
          <w:p>
            <w:pPr>
              <w:spacing w:before="120" w:after="0" w:line="280" w:lineRule="atLeast"/>
              <w:jc w:val="both"/>
              <w:rPr>
                <w:lang w:eastAsia="zh-CN"/>
              </w:rPr>
            </w:pPr>
            <w:r>
              <w:rPr>
                <w:rFonts w:eastAsia="等线"/>
              </w:rPr>
              <w:t xml:space="preserve"> 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lang w:eastAsia="zh-CN"/>
              </w:rPr>
              <w:t>Huawei, HiSilicon</w:t>
            </w:r>
          </w:p>
        </w:tc>
        <w:tc>
          <w:tcPr>
            <w:tcW w:w="8690" w:type="dxa"/>
          </w:tcPr>
          <w:p>
            <w:pPr>
              <w:spacing w:before="0" w:after="0" w:line="240" w:lineRule="auto"/>
              <w:jc w:val="both"/>
              <w:rPr>
                <w:lang w:eastAsia="zh-CN"/>
              </w:rPr>
            </w:pPr>
            <w:r>
              <w:t>In addition to the two FD-OCC sequence designs summarized above (length-4 Walsh matrix and length-6 FFT based sequence), we also propose design guidelines for FD-OCC in the Tdoc</w:t>
            </w:r>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pPr>
              <w:pStyle w:val="21"/>
              <w:numPr>
                <w:ilvl w:val="0"/>
                <w:numId w:val="19"/>
              </w:numPr>
              <w:spacing w:before="0" w:line="240" w:lineRule="auto"/>
              <w:jc w:val="both"/>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pPr>
              <w:pStyle w:val="21"/>
              <w:numPr>
                <w:ilvl w:val="0"/>
                <w:numId w:val="19"/>
              </w:numPr>
              <w:spacing w:before="0" w:line="240" w:lineRule="auto"/>
              <w:jc w:val="both"/>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pPr>
              <w:spacing w:before="0" w:after="0" w:line="240" w:lineRule="auto"/>
              <w:jc w:val="both"/>
            </w:pPr>
            <w:r>
              <w:rPr>
                <w:lang w:eastAsia="zh-CN"/>
              </w:rPr>
              <w:t>Therefore, t</w:t>
            </w:r>
            <w:r>
              <w:t xml:space="preserve">he specific OCC sequence design are recommended for further </w:t>
            </w:r>
            <w:r>
              <w:rPr>
                <w:rFonts w:hint="eastAsia"/>
                <w:lang w:eastAsia="zh-CN"/>
              </w:rPr>
              <w:t>study</w:t>
            </w:r>
            <w:r>
              <w:t>.</w:t>
            </w:r>
          </w:p>
          <w:p>
            <w:pPr>
              <w:spacing w:before="0" w:after="0" w:line="240" w:lineRule="auto"/>
              <w:jc w:val="both"/>
              <w:rPr>
                <w:lang w:eastAsia="zh-CN"/>
              </w:rPr>
            </w:pPr>
          </w:p>
          <w:p>
            <w:pPr>
              <w:pStyle w:val="21"/>
              <w:numPr>
                <w:ilvl w:val="0"/>
                <w:numId w:val="17"/>
              </w:numPr>
              <w:spacing w:before="0" w:line="240" w:lineRule="auto"/>
              <w:jc w:val="both"/>
              <w:rPr>
                <w:rFonts w:ascii="Times New Roman" w:hAnsi="Times New Roman" w:eastAsiaTheme="minorEastAsia"/>
                <w:b/>
                <w:bCs/>
                <w:sz w:val="20"/>
                <w:lang w:eastAsia="ja-JP"/>
              </w:rPr>
            </w:pPr>
            <w:r>
              <w:rPr>
                <w:rFonts w:ascii="Times New Roman" w:hAnsi="Times New Roman" w:eastAsiaTheme="minorEastAsia"/>
                <w:b/>
                <w:bCs/>
                <w:sz w:val="20"/>
                <w:lang w:eastAsia="ja-JP"/>
              </w:rPr>
              <w:t>If Opt.1 (enhanced FD-OCC) is supported, for enhanced FD-OCC length for DMRS of PDSCH/PUSCH, support the following FD-OCC length:</w:t>
            </w:r>
          </w:p>
          <w:p>
            <w:pPr>
              <w:pStyle w:val="21"/>
              <w:numPr>
                <w:ilvl w:val="1"/>
                <w:numId w:val="17"/>
              </w:numPr>
              <w:spacing w:before="0" w:line="240" w:lineRule="auto"/>
              <w:jc w:val="both"/>
              <w:rPr>
                <w:rFonts w:ascii="Times New Roman" w:hAnsi="Times New Roman" w:eastAsiaTheme="minorEastAsia"/>
                <w:b/>
                <w:bCs/>
                <w:sz w:val="20"/>
                <w:lang w:eastAsia="ja-JP"/>
              </w:rPr>
            </w:pPr>
            <w:r>
              <w:rPr>
                <w:rFonts w:ascii="Times New Roman" w:hAnsi="Times New Roman" w:eastAsiaTheme="minorEastAsia"/>
                <w:b/>
                <w:bCs/>
                <w:sz w:val="20"/>
                <w:lang w:eastAsia="ja-JP"/>
              </w:rPr>
              <w:t>For Rel.18 DMRS type 1:</w:t>
            </w:r>
          </w:p>
          <w:p>
            <w:pPr>
              <w:pStyle w:val="21"/>
              <w:numPr>
                <w:ilvl w:val="2"/>
                <w:numId w:val="17"/>
              </w:numPr>
              <w:spacing w:before="0" w:line="240" w:lineRule="auto"/>
              <w:jc w:val="both"/>
              <w:rPr>
                <w:rFonts w:ascii="Times New Roman" w:hAnsi="Times New Roman" w:eastAsiaTheme="minorEastAsia"/>
                <w:b/>
                <w:bCs/>
                <w:sz w:val="20"/>
                <w:lang w:eastAsia="ja-JP"/>
              </w:rPr>
            </w:pPr>
            <w:r>
              <w:rPr>
                <w:rFonts w:ascii="Times New Roman" w:hAnsi="Times New Roman" w:eastAsiaTheme="minorEastAsia"/>
                <w:b/>
                <w:bCs/>
                <w:sz w:val="20"/>
                <w:lang w:eastAsia="ja-JP"/>
              </w:rPr>
              <w:t>Opt.1-2: Length 4 FD-OCC is applied to nearby 4 REs of DMRS within a PRB or across consecutive PRBs</w:t>
            </w:r>
          </w:p>
          <w:p>
            <w:pPr>
              <w:pStyle w:val="21"/>
              <w:numPr>
                <w:ilvl w:val="1"/>
                <w:numId w:val="17"/>
              </w:numPr>
              <w:spacing w:before="0" w:line="240" w:lineRule="auto"/>
              <w:jc w:val="both"/>
              <w:rPr>
                <w:rFonts w:ascii="Times New Roman" w:hAnsi="Times New Roman" w:eastAsiaTheme="minorEastAsia"/>
                <w:b/>
                <w:bCs/>
                <w:sz w:val="20"/>
                <w:lang w:eastAsia="ja-JP"/>
              </w:rPr>
            </w:pPr>
            <w:r>
              <w:rPr>
                <w:rFonts w:ascii="Times New Roman" w:hAnsi="Times New Roman" w:eastAsiaTheme="minorEastAsia"/>
                <w:b/>
                <w:bCs/>
                <w:sz w:val="20"/>
                <w:lang w:eastAsia="ja-JP"/>
              </w:rPr>
              <w:t>For Rel.18 DMRS type 2:</w:t>
            </w:r>
          </w:p>
          <w:p>
            <w:pPr>
              <w:pStyle w:val="21"/>
              <w:numPr>
                <w:ilvl w:val="2"/>
                <w:numId w:val="17"/>
              </w:numPr>
              <w:spacing w:before="0" w:line="240" w:lineRule="auto"/>
              <w:jc w:val="both"/>
              <w:rPr>
                <w:sz w:val="20"/>
                <w:lang w:eastAsia="ja-JP"/>
              </w:rPr>
            </w:pPr>
            <w:r>
              <w:rPr>
                <w:rFonts w:ascii="Times New Roman" w:hAnsi="Times New Roman" w:eastAsiaTheme="minorEastAsia"/>
                <w:b/>
                <w:bCs/>
                <w:sz w:val="20"/>
                <w:lang w:eastAsia="ja-JP"/>
              </w:rPr>
              <w:t>Length 4 FD-OCC is applied to 4 REs of DMRS within a PRB</w:t>
            </w:r>
          </w:p>
          <w:p>
            <w:pPr>
              <w:pStyle w:val="21"/>
              <w:numPr>
                <w:ilvl w:val="1"/>
                <w:numId w:val="17"/>
              </w:numPr>
              <w:spacing w:before="0" w:line="240" w:lineRule="auto"/>
              <w:jc w:val="both"/>
              <w:rPr>
                <w:rFonts w:ascii="Times New Roman" w:hAnsi="Times New Roman" w:eastAsiaTheme="minorEastAsia"/>
                <w:b/>
                <w:bCs/>
                <w:color w:val="FF0000"/>
                <w:sz w:val="20"/>
                <w:lang w:eastAsia="ja-JP"/>
              </w:rPr>
            </w:pPr>
            <w:r>
              <w:rPr>
                <w:rFonts w:ascii="Times New Roman" w:hAnsi="Times New Roman" w:eastAsiaTheme="minorEastAsia"/>
                <w:b/>
                <w:bCs/>
                <w:color w:val="FF0000"/>
                <w:sz w:val="20"/>
                <w:lang w:eastAsia="ja-JP"/>
              </w:rPr>
              <w:t xml:space="preserve">FFS: </w:t>
            </w:r>
            <w:r>
              <w:rPr>
                <w:rFonts w:hint="eastAsia" w:ascii="Times New Roman" w:hAnsi="Times New Roman" w:eastAsiaTheme="minorEastAsia"/>
                <w:b/>
                <w:bCs/>
                <w:color w:val="FF0000"/>
                <w:sz w:val="20"/>
                <w:lang w:eastAsia="ja-JP"/>
              </w:rPr>
              <w:t>The</w:t>
            </w:r>
            <w:r>
              <w:rPr>
                <w:rFonts w:ascii="Times New Roman" w:hAnsi="Times New Roman" w:eastAsiaTheme="minorEastAsia"/>
                <w:b/>
                <w:bCs/>
                <w:color w:val="FF0000"/>
                <w:sz w:val="20"/>
                <w:lang w:eastAsia="ja-JP"/>
              </w:rPr>
              <w:t xml:space="preserve"> sequence design of OCC for Rel.18 DMRS, include the design of length 4 FD-OCC and length 2 TD-OCC for 2-symbol front-loaded DMRS.</w:t>
            </w:r>
          </w:p>
          <w:p>
            <w:pPr>
              <w:spacing w:before="120" w:after="0" w:line="280" w:lineRule="atLeast"/>
              <w:jc w:val="both"/>
              <w:rPr>
                <w:rFonts w:eastAsiaTheme="minorEastAsia"/>
                <w:b/>
                <w:bCs/>
                <w:color w:val="FF0000"/>
                <w:lang w:eastAsia="ja-JP"/>
              </w:rPr>
            </w:pPr>
            <w:r>
              <w:rPr>
                <w:rFonts w:eastAsiaTheme="minorEastAsia"/>
                <w:b/>
                <w:bCs/>
                <w:color w:val="FF0000"/>
                <w:lang w:eastAsia="ja-JP"/>
              </w:rPr>
              <w:t>FFS: Flexible length of FD-OCC for different CDM groups.</w:t>
            </w:r>
          </w:p>
          <w:p>
            <w:pPr>
              <w:spacing w:before="120" w:after="0" w:line="280" w:lineRule="atLeast"/>
              <w:jc w:val="both"/>
              <w:rPr>
                <w:color w:val="0000FF"/>
                <w:lang w:eastAsia="zh-CN"/>
              </w:rPr>
            </w:pPr>
            <w:r>
              <w:rPr>
                <w:rFonts w:hint="eastAsia" w:eastAsiaTheme="minorEastAsia"/>
                <w:b/>
                <w:bCs/>
                <w:color w:val="0000FF"/>
                <w:lang w:eastAsia="ja-JP"/>
              </w:rPr>
              <w:t>M</w:t>
            </w:r>
            <w:r>
              <w:rPr>
                <w:rFonts w:eastAsiaTheme="minorEastAsia"/>
                <w:b/>
                <w:bCs/>
                <w:color w:val="0000FF"/>
                <w:lang w:eastAsia="ja-JP"/>
              </w:rPr>
              <w:t>od: We can discuss the sequence design of FD-OCC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zh-CN"/>
              </w:rPr>
            </w:pPr>
            <w:r>
              <w:rPr>
                <w:rFonts w:hint="eastAsia" w:eastAsiaTheme="minorEastAsia"/>
                <w:lang w:val="en-US" w:eastAsia="zh-CN"/>
              </w:rPr>
              <w:t>ZTE</w:t>
            </w:r>
          </w:p>
        </w:tc>
        <w:tc>
          <w:tcPr>
            <w:tcW w:w="8690" w:type="dxa"/>
          </w:tcPr>
          <w:p>
            <w:pPr>
              <w:spacing w:before="0" w:after="0" w:line="240" w:lineRule="auto"/>
              <w:jc w:val="both"/>
              <w:rPr>
                <w:rFonts w:eastAsiaTheme="minorEastAsia"/>
                <w:lang w:val="en-US" w:eastAsia="zh-CN"/>
              </w:rPr>
            </w:pPr>
            <w:r>
              <w:rPr>
                <w:rFonts w:hint="eastAsia" w:eastAsiaTheme="minorEastAsia"/>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InterDigital</w:t>
            </w:r>
          </w:p>
        </w:tc>
        <w:tc>
          <w:tcPr>
            <w:tcW w:w="8690" w:type="dxa"/>
          </w:tcPr>
          <w:p>
            <w:pPr>
              <w:spacing w:before="120" w:after="0" w:line="280" w:lineRule="atLeast"/>
              <w:jc w:val="both"/>
              <w:rPr>
                <w:rFonts w:eastAsiaTheme="minorEastAsia"/>
                <w:lang w:eastAsia="ja-JP"/>
              </w:rPr>
            </w:pPr>
            <w:r>
              <w:rPr>
                <w:rFonts w:eastAsiaTheme="minorEastAsia"/>
                <w:lang w:eastAsia="ja-JP"/>
              </w:rPr>
              <w:t xml:space="preserve">Support the proposal with the following suggestion. </w:t>
            </w:r>
          </w:p>
          <w:p>
            <w:pPr>
              <w:spacing w:before="120" w:after="0" w:line="280" w:lineRule="atLeast"/>
              <w:jc w:val="both"/>
              <w:rPr>
                <w:rFonts w:eastAsiaTheme="minorEastAsia"/>
                <w:b/>
                <w:bCs/>
                <w:sz w:val="22"/>
                <w:szCs w:val="22"/>
                <w:lang w:eastAsia="ja-JP"/>
              </w:rPr>
            </w:pPr>
            <w:r>
              <w:rPr>
                <w:rFonts w:eastAsiaTheme="minorEastAsia"/>
                <w:b/>
                <w:bCs/>
                <w:sz w:val="22"/>
                <w:szCs w:val="22"/>
                <w:highlight w:val="yellow"/>
                <w:lang w:eastAsia="ja-JP"/>
              </w:rPr>
              <w:t>FL proposal#3.2.1:</w:t>
            </w:r>
          </w:p>
          <w:p>
            <w:pPr>
              <w:pStyle w:val="21"/>
              <w:numPr>
                <w:ilvl w:val="0"/>
                <w:numId w:val="17"/>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If Opt.1 (enhanced FD-OCC) is supported, for enhanced FD-OCC length for DMRS of PDSCH/PUSCH, support the following FD-OCC length:</w:t>
            </w:r>
          </w:p>
          <w:p>
            <w:pPr>
              <w:pStyle w:val="21"/>
              <w:numPr>
                <w:ilvl w:val="1"/>
                <w:numId w:val="17"/>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For Rel.18 DMRS type 1:</w:t>
            </w:r>
          </w:p>
          <w:p>
            <w:pPr>
              <w:pStyle w:val="21"/>
              <w:numPr>
                <w:ilvl w:val="2"/>
                <w:numId w:val="17"/>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Opt.1-2: Length 4 FD-OCC is applied to nearby 4 REs of DMRS within a PRB or across consecutive PRBs</w:t>
            </w:r>
          </w:p>
          <w:p>
            <w:pPr>
              <w:pStyle w:val="21"/>
              <w:numPr>
                <w:ilvl w:val="1"/>
                <w:numId w:val="17"/>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For Rel.18 DMRS type 2:</w:t>
            </w:r>
          </w:p>
          <w:p>
            <w:pPr>
              <w:pStyle w:val="21"/>
              <w:numPr>
                <w:ilvl w:val="2"/>
                <w:numId w:val="17"/>
              </w:numPr>
              <w:spacing w:before="120" w:line="280" w:lineRule="atLeast"/>
              <w:jc w:val="both"/>
              <w:rPr>
                <w:color w:val="FF0000"/>
                <w:lang w:eastAsia="ja-JP"/>
              </w:rPr>
            </w:pPr>
            <w:r>
              <w:rPr>
                <w:rFonts w:ascii="Times New Roman" w:hAnsi="Times New Roman" w:eastAsiaTheme="minorEastAsia"/>
                <w:b/>
                <w:bCs/>
                <w:lang w:eastAsia="ja-JP"/>
              </w:rPr>
              <w:t>Length 4 FD-OCC is applied to 4 REs of DMRS within a PRB</w:t>
            </w:r>
            <w:r>
              <w:t xml:space="preserve"> </w:t>
            </w:r>
            <w:r>
              <w:rPr>
                <w:rFonts w:ascii="Times New Roman" w:hAnsi="Times New Roman" w:eastAsiaTheme="minorEastAsia"/>
                <w:b/>
                <w:bCs/>
                <w:color w:val="FF0000"/>
                <w:lang w:eastAsia="ja-JP"/>
              </w:rPr>
              <w:t>or across consecutive PRBs</w:t>
            </w:r>
          </w:p>
          <w:p>
            <w:pPr>
              <w:spacing w:before="120" w:after="0" w:line="280" w:lineRule="atLeast"/>
              <w:jc w:val="both"/>
              <w:rPr>
                <w:rFonts w:eastAsiaTheme="minorEastAsia"/>
                <w:lang w:val="en-US" w:eastAsia="ja-JP"/>
              </w:rPr>
            </w:pPr>
            <w:r>
              <w:rPr>
                <w:rFonts w:hint="eastAsia" w:eastAsiaTheme="minorEastAsia"/>
                <w:b/>
                <w:bCs/>
                <w:color w:val="0000FF"/>
                <w:lang w:eastAsia="ja-JP"/>
              </w:rPr>
              <w:t>M</w:t>
            </w:r>
            <w:r>
              <w:rPr>
                <w:rFonts w:eastAsiaTheme="minorEastAsia"/>
                <w:b/>
                <w:bCs/>
                <w:color w:val="0000FF"/>
                <w:lang w:eastAsia="ja-JP"/>
              </w:rPr>
              <w:t>od: I don’t understand why we need to consider length 4 FD-OCC across PRBs for DMRS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lang w:eastAsia="zh-CN"/>
              </w:rPr>
              <w:t>Nokia, NSB</w:t>
            </w:r>
          </w:p>
        </w:tc>
        <w:tc>
          <w:tcPr>
            <w:tcW w:w="8690" w:type="dxa"/>
          </w:tcPr>
          <w:p>
            <w:pPr>
              <w:spacing w:before="120" w:after="0" w:line="280" w:lineRule="atLeast"/>
              <w:jc w:val="both"/>
              <w:rPr>
                <w:lang w:eastAsia="zh-CN"/>
              </w:rPr>
            </w:pPr>
            <w:r>
              <w:rPr>
                <w:lang w:eastAsia="zh-CN"/>
              </w:rPr>
              <w:t xml:space="preserve">We have similar view with CMCC. In our evaluation, larger OCC size gives better performance. Also, keeping CDM group pattern is not required based on WID. If possible, FD-OCC over adjacent REs shows better performance. We have considered also FD-OCC 12, which shows the best performance. We can have one more round for determining OCC size and patterns. </w:t>
            </w:r>
          </w:p>
          <w:p>
            <w:pPr>
              <w:spacing w:before="120" w:after="0" w:line="280" w:lineRule="atLeast"/>
              <w:jc w:val="both"/>
              <w:rPr>
                <w:rFonts w:eastAsiaTheme="minorEastAsia"/>
                <w:lang w:eastAsia="ja-JP"/>
              </w:rPr>
            </w:pPr>
            <w:r>
              <w:rPr>
                <w:lang w:eastAsia="zh-CN"/>
              </w:rPr>
              <w:t xml:space="preserve">Regarding to HW’s proposal of applying FD-OCC2 and FD-OCC4, we think this is rather related with signaling and gNB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r>
              <w:rPr>
                <w:rFonts w:hint="eastAsia"/>
                <w:lang w:eastAsia="zh-CN"/>
              </w:rPr>
              <w:t>X</w:t>
            </w:r>
            <w:r>
              <w:rPr>
                <w:lang w:eastAsia="zh-CN"/>
              </w:rPr>
              <w:t>iaomi</w:t>
            </w:r>
          </w:p>
        </w:tc>
        <w:tc>
          <w:tcPr>
            <w:tcW w:w="8690" w:type="dxa"/>
          </w:tcPr>
          <w:p>
            <w:pPr>
              <w:spacing w:before="120" w:after="0" w:line="280" w:lineRule="atLeast"/>
              <w:jc w:val="both"/>
              <w:rPr>
                <w:lang w:eastAsia="zh-CN"/>
              </w:rPr>
            </w:pPr>
            <w:r>
              <w:rPr>
                <w:lang w:eastAsia="zh-CN"/>
              </w:rPr>
              <w:t>Support proposal#3.2.1.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eastAsia="zh-CN"/>
              </w:rPr>
              <w:t>QC</w:t>
            </w:r>
          </w:p>
        </w:tc>
        <w:tc>
          <w:tcPr>
            <w:tcW w:w="8690" w:type="dxa"/>
          </w:tcPr>
          <w:p>
            <w:pPr>
              <w:spacing w:before="120" w:after="0" w:line="280" w:lineRule="atLeast"/>
              <w:jc w:val="both"/>
              <w:rPr>
                <w:lang w:val="en-US" w:eastAsia="zh-CN"/>
              </w:rPr>
            </w:pPr>
            <w:r>
              <w:rPr>
                <w:lang w:eastAsia="zh-CN"/>
              </w:rPr>
              <w:t xml:space="preserve">We support FL proposal. Size-4 FD-OCC is a unified solution for Type 1 and 2 DMRS, which is a good way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val="en-US" w:eastAsia="zh-CN"/>
              </w:rPr>
              <w:t>FUTUREWEI</w:t>
            </w:r>
          </w:p>
        </w:tc>
        <w:tc>
          <w:tcPr>
            <w:tcW w:w="8690" w:type="dxa"/>
          </w:tcPr>
          <w:p>
            <w:pPr>
              <w:spacing w:before="120" w:after="0" w:line="280" w:lineRule="atLeast"/>
              <w:jc w:val="both"/>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val="en-US" w:eastAsia="zh-CN"/>
              </w:rPr>
            </w:pPr>
            <w:r>
              <w:rPr>
                <w:rFonts w:hint="eastAsia" w:eastAsia="等线"/>
                <w:lang w:val="en-US" w:eastAsia="zh-CN"/>
              </w:rPr>
              <w:t>v</w:t>
            </w:r>
            <w:r>
              <w:rPr>
                <w:rFonts w:eastAsia="等线"/>
                <w:lang w:val="en-US" w:eastAsia="zh-CN"/>
              </w:rPr>
              <w:t>ivo</w:t>
            </w:r>
          </w:p>
        </w:tc>
        <w:tc>
          <w:tcPr>
            <w:tcW w:w="8690" w:type="dxa"/>
          </w:tcPr>
          <w:p>
            <w:pPr>
              <w:spacing w:before="120" w:after="0" w:line="280" w:lineRule="atLeast"/>
              <w:jc w:val="both"/>
              <w:rPr>
                <w:lang w:val="en-US" w:eastAsia="zh-CN"/>
              </w:rPr>
            </w:pPr>
            <w:r>
              <w:rPr>
                <w:lang w:val="en-US" w:eastAsia="zh-CN"/>
              </w:rPr>
              <w:t xml:space="preserve">Support the proposal. </w:t>
            </w:r>
          </w:p>
          <w:p>
            <w:pPr>
              <w:spacing w:before="120" w:after="0" w:line="280" w:lineRule="atLeast"/>
              <w:jc w:val="both"/>
              <w:rPr>
                <w:lang w:val="en-US" w:eastAsia="zh-CN"/>
              </w:rPr>
            </w:pPr>
            <w:r>
              <w:rPr>
                <w:lang w:val="en-US" w:eastAsia="zh-CN"/>
              </w:rPr>
              <w:t xml:space="preserve">We prefer the same design principle of DMRS type 1 and type 2, FD-OCC=6 can only be used for DMRS type 1. </w:t>
            </w:r>
          </w:p>
          <w:p>
            <w:pPr>
              <w:spacing w:before="120" w:after="0" w:line="280" w:lineRule="atLeast"/>
              <w:jc w:val="both"/>
              <w:rPr>
                <w:rFonts w:eastAsiaTheme="minorEastAsia"/>
                <w:lang w:val="en-US" w:eastAsia="ja-JP"/>
              </w:rPr>
            </w:pPr>
            <w:r>
              <w:rPr>
                <w:lang w:val="en-US" w:eastAsia="zh-CN"/>
              </w:rPr>
              <w:t>Besides, FD-OCC=4 outperforms FD-OCC=6 as shown in our simulation results, due to the degradation of the performance of decoding the FD-OCC at the receiver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eastAsiaTheme="minorEastAsia"/>
                <w:lang w:val="en-US" w:eastAsia="ja-JP"/>
              </w:rPr>
              <w:t>Intel</w:t>
            </w:r>
          </w:p>
        </w:tc>
        <w:tc>
          <w:tcPr>
            <w:tcW w:w="8690" w:type="dxa"/>
          </w:tcPr>
          <w:p>
            <w:pPr>
              <w:spacing w:before="120" w:after="0" w:line="280" w:lineRule="atLeast"/>
              <w:jc w:val="both"/>
              <w:rPr>
                <w:rFonts w:eastAsiaTheme="minorEastAsia"/>
                <w:lang w:val="en-US" w:eastAsia="ja-JP"/>
              </w:rPr>
            </w:pPr>
            <w:r>
              <w:rPr>
                <w:rFonts w:eastAsiaTheme="minorEastAsia"/>
                <w:lang w:val="en-US" w:eastAsia="ja-JP"/>
              </w:rPr>
              <w:t xml:space="preserve">We think it is too early to decide on the OCC length and specific sequence design. We suggest to study length-4 vs length-6 OCC further since decoding performance can vary with receiver implementations. We also think that Type 1 and Type 2 can have mutually exclusive designs especially if common design mandates 2RB allocation granularity for Type 1 DM-RS. </w:t>
            </w:r>
          </w:p>
          <w:p>
            <w:pPr>
              <w:spacing w:before="120" w:after="0" w:line="280" w:lineRule="atLeast"/>
              <w:jc w:val="both"/>
              <w:rPr>
                <w:rFonts w:eastAsiaTheme="minorEastAsia"/>
                <w:lang w:val="en-US" w:eastAsia="ja-JP"/>
              </w:rPr>
            </w:pPr>
            <w:r>
              <w:rPr>
                <w:rFonts w:eastAsiaTheme="minorEastAsia"/>
                <w:lang w:val="en-US" w:eastAsia="ja-JP"/>
              </w:rPr>
              <w:t>For the current wording, it is not clear to us what “FD-OCC is applied to nearby 4 REs of DMRS within a PRB” actually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harp</w:t>
            </w:r>
          </w:p>
        </w:tc>
        <w:tc>
          <w:tcPr>
            <w:tcW w:w="8690"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b/>
                <w:bCs/>
                <w:color w:val="0000FF"/>
                <w:lang w:val="en-US" w:eastAsia="ja-JP"/>
              </w:rPr>
            </w:pPr>
            <w:r>
              <w:rPr>
                <w:rFonts w:hint="eastAsia" w:eastAsiaTheme="minorEastAsia"/>
                <w:b/>
                <w:bCs/>
                <w:color w:val="0000FF"/>
                <w:lang w:val="en-US" w:eastAsia="ja-JP"/>
              </w:rPr>
              <w:t>M</w:t>
            </w:r>
            <w:r>
              <w:rPr>
                <w:rFonts w:eastAsiaTheme="minorEastAsia"/>
                <w:b/>
                <w:bCs/>
                <w:color w:val="0000FF"/>
                <w:lang w:val="en-US" w:eastAsia="ja-JP"/>
              </w:rPr>
              <w:t>od</w:t>
            </w:r>
          </w:p>
        </w:tc>
        <w:tc>
          <w:tcPr>
            <w:tcW w:w="8690" w:type="dxa"/>
          </w:tcPr>
          <w:p>
            <w:pPr>
              <w:spacing w:before="120" w:after="0" w:line="280" w:lineRule="atLeast"/>
              <w:jc w:val="both"/>
              <w:rPr>
                <w:rFonts w:eastAsiaTheme="minorEastAsia"/>
                <w:b/>
                <w:bCs/>
                <w:color w:val="0000FF"/>
                <w:lang w:val="en-US" w:eastAsia="ja-JP"/>
              </w:rPr>
            </w:pPr>
            <w:r>
              <w:rPr>
                <w:rFonts w:hint="eastAsia" w:eastAsiaTheme="minorEastAsia"/>
                <w:b/>
                <w:bCs/>
                <w:color w:val="0000FF"/>
                <w:lang w:val="en-US" w:eastAsia="ja-JP"/>
              </w:rPr>
              <w:t>O</w:t>
            </w:r>
            <w:r>
              <w:rPr>
                <w:rFonts w:eastAsiaTheme="minorEastAsia"/>
                <w:b/>
                <w:bCs/>
                <w:color w:val="0000FF"/>
                <w:lang w:val="en-US" w:eastAsia="ja-JP"/>
              </w:rPr>
              <w:t>pt.1-1 is backed in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b/>
                <w:bCs/>
                <w:color w:val="0000FF"/>
                <w:lang w:val="en-US" w:eastAsia="ja-JP"/>
              </w:rPr>
            </w:pPr>
            <w:r>
              <w:rPr>
                <w:rFonts w:hint="eastAsia" w:eastAsiaTheme="minorEastAsia"/>
                <w:b/>
                <w:bCs/>
                <w:color w:val="0000FF"/>
                <w:lang w:val="en-US" w:eastAsia="ja-JP"/>
              </w:rPr>
              <w:t>M</w:t>
            </w:r>
            <w:r>
              <w:rPr>
                <w:rFonts w:eastAsiaTheme="minorEastAsia"/>
                <w:b/>
                <w:bCs/>
                <w:color w:val="0000FF"/>
                <w:lang w:val="en-US" w:eastAsia="ja-JP"/>
              </w:rPr>
              <w:t>od (v32)</w:t>
            </w:r>
          </w:p>
        </w:tc>
        <w:tc>
          <w:tcPr>
            <w:tcW w:w="8690" w:type="dxa"/>
          </w:tcPr>
          <w:p>
            <w:pPr>
              <w:spacing w:before="120" w:after="0" w:line="280" w:lineRule="atLeast"/>
              <w:jc w:val="both"/>
              <w:rPr>
                <w:rFonts w:eastAsiaTheme="minorEastAsia"/>
                <w:b/>
                <w:bCs/>
                <w:color w:val="0000FF"/>
                <w:lang w:val="en-US" w:eastAsia="ja-JP"/>
              </w:rPr>
            </w:pPr>
            <w:r>
              <w:rPr>
                <w:rFonts w:hint="eastAsia" w:eastAsiaTheme="minorEastAsia"/>
                <w:b/>
                <w:bCs/>
                <w:color w:val="0000FF"/>
                <w:lang w:val="en-US" w:eastAsia="ja-JP"/>
              </w:rPr>
              <w:t>N</w:t>
            </w:r>
            <w:r>
              <w:rPr>
                <w:rFonts w:eastAsiaTheme="minorEastAsia"/>
                <w:b/>
                <w:bCs/>
                <w:color w:val="0000FF"/>
                <w:lang w:val="en-US" w:eastAsia="ja-JP"/>
              </w:rPr>
              <w:t>o update. To be presented in online in RAN1#110. If you have comment, please comment below.</w:t>
            </w:r>
          </w:p>
        </w:tc>
      </w:tr>
    </w:tbl>
    <w:p>
      <w:pPr>
        <w:spacing w:afterLines="50"/>
        <w:jc w:val="both"/>
        <w:rPr>
          <w:rFonts w:eastAsiaTheme="minorEastAsia"/>
          <w:sz w:val="22"/>
          <w:szCs w:val="22"/>
          <w:lang w:eastAsia="ja-JP"/>
        </w:rPr>
      </w:pPr>
    </w:p>
    <w:p>
      <w:pPr>
        <w:pStyle w:val="4"/>
        <w:ind w:left="800"/>
        <w:rPr>
          <w:rFonts w:ascii="Arial" w:hAnsi="Arial" w:cs="Arial" w:eastAsiaTheme="minorEastAsia"/>
          <w:sz w:val="22"/>
          <w:szCs w:val="22"/>
          <w:lang w:eastAsia="ja-JP"/>
        </w:rPr>
      </w:pPr>
      <w:r>
        <w:rPr>
          <w:rFonts w:ascii="Arial" w:hAnsi="Arial" w:cs="Arial" w:eastAsiaTheme="minorEastAsia"/>
          <w:sz w:val="22"/>
          <w:szCs w:val="22"/>
          <w:highlight w:val="cyan"/>
          <w:lang w:eastAsia="ja-JP"/>
        </w:rPr>
        <w:t>Round#1</w:t>
      </w:r>
    </w:p>
    <w:p>
      <w:pPr>
        <w:spacing w:afterLines="50"/>
        <w:jc w:val="both"/>
        <w:rPr>
          <w:rFonts w:eastAsiaTheme="minorEastAsia"/>
          <w:sz w:val="22"/>
          <w:szCs w:val="22"/>
          <w:lang w:val="en-US" w:eastAsia="ja-JP"/>
        </w:rPr>
      </w:pPr>
      <w:r>
        <w:rPr>
          <w:rFonts w:eastAsiaTheme="minorEastAsia"/>
          <w:sz w:val="22"/>
          <w:szCs w:val="22"/>
          <w:lang w:val="en-US" w:eastAsia="ja-JP"/>
        </w:rPr>
        <w:t>There is no update to FL proposal#3.2.1. If you have any concern/comment, please use the below table.</w:t>
      </w: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b/>
                <w:bCs/>
                <w:lang w:eastAsia="zh-CN"/>
              </w:rPr>
              <w:t>Company</w:t>
            </w:r>
          </w:p>
        </w:tc>
        <w:tc>
          <w:tcPr>
            <w:tcW w:w="8690" w:type="dxa"/>
          </w:tcPr>
          <w:p>
            <w:pPr>
              <w:spacing w:before="120" w:after="0" w:line="280" w:lineRule="atLeast"/>
              <w:jc w:val="both"/>
              <w:rPr>
                <w:rFonts w:eastAsiaTheme="minorEastAsia"/>
                <w:lang w:val="en-US" w:eastAsia="ja-JP"/>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val="en-US" w:eastAsia="zh-CN"/>
              </w:rPr>
            </w:pPr>
            <w:r>
              <w:rPr>
                <w:rFonts w:eastAsia="等线"/>
                <w:lang w:val="en-US" w:eastAsia="zh-CN"/>
              </w:rPr>
              <w:t>Ericsson</w:t>
            </w:r>
          </w:p>
        </w:tc>
        <w:tc>
          <w:tcPr>
            <w:tcW w:w="8690" w:type="dxa"/>
          </w:tcPr>
          <w:p>
            <w:pPr>
              <w:spacing w:before="120" w:after="0" w:line="280" w:lineRule="atLeast"/>
              <w:jc w:val="both"/>
              <w:rPr>
                <w:rFonts w:eastAsiaTheme="minorEastAsia"/>
                <w:lang w:val="en-US" w:eastAsia="ja-JP"/>
              </w:rPr>
            </w:pPr>
            <w:r>
              <w:rPr>
                <w:lang w:val="en-US" w:eastAsia="zh-CN"/>
              </w:rPr>
              <w:drawing>
                <wp:inline distT="0" distB="0" distL="0" distR="0">
                  <wp:extent cx="4133215" cy="1979930"/>
                  <wp:effectExtent l="0" t="0" r="63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a:stretch>
                            <a:fillRect/>
                          </a:stretch>
                        </pic:blipFill>
                        <pic:spPr>
                          <a:xfrm>
                            <a:off x="0" y="0"/>
                            <a:ext cx="4146599" cy="1986198"/>
                          </a:xfrm>
                          <a:prstGeom prst="rect">
                            <a:avLst/>
                          </a:prstGeom>
                        </pic:spPr>
                      </pic:pic>
                    </a:graphicData>
                  </a:graphic>
                </wp:inline>
              </w:drawing>
            </w:r>
          </w:p>
          <w:p>
            <w:pPr>
              <w:spacing w:before="120" w:after="0" w:line="280" w:lineRule="atLeast"/>
              <w:jc w:val="both"/>
              <w:rPr>
                <w:rFonts w:eastAsiaTheme="minorEastAsia"/>
                <w:lang w:val="en-US" w:eastAsia="ja-JP"/>
              </w:rPr>
            </w:pPr>
            <w:r>
              <w:rPr>
                <w:rFonts w:eastAsiaTheme="minorEastAsia"/>
                <w:lang w:val="en-US" w:eastAsia="ja-JP"/>
              </w:rPr>
              <w:t xml:space="preserve">To make FFT based decoding possible, we prefer to support either Length 4 or Length 6 FD-OCC cyclic. </w:t>
            </w:r>
          </w:p>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hint="default" w:eastAsia="宋体"/>
                <w:lang w:val="en-US" w:eastAsia="zh-CN"/>
              </w:rPr>
            </w:pPr>
            <w:r>
              <w:rPr>
                <w:rFonts w:hint="eastAsia"/>
                <w:lang w:val="en-US" w:eastAsia="zh-CN"/>
              </w:rPr>
              <w:t>ZTE</w:t>
            </w:r>
          </w:p>
        </w:tc>
        <w:tc>
          <w:tcPr>
            <w:tcW w:w="8690" w:type="dxa"/>
          </w:tcPr>
          <w:p>
            <w:pPr>
              <w:spacing w:before="120" w:after="0" w:line="280" w:lineRule="atLeast"/>
              <w:jc w:val="both"/>
              <w:rPr>
                <w:rFonts w:hint="default" w:eastAsia="宋体"/>
                <w:lang w:val="en-US" w:eastAsia="zh-CN"/>
              </w:rPr>
            </w:pPr>
            <w:r>
              <w:rPr>
                <w:rFonts w:hint="eastAsia"/>
                <w:lang w:val="en-US" w:eastAsia="zh-CN"/>
              </w:rPr>
              <w:t>Ericsson</w:t>
            </w:r>
            <w:r>
              <w:rPr>
                <w:rFonts w:hint="default"/>
                <w:lang w:val="en-US" w:eastAsia="zh-CN"/>
              </w:rPr>
              <w:t>’</w:t>
            </w:r>
            <w:r>
              <w:rPr>
                <w:rFonts w:hint="eastAsia"/>
                <w:lang w:val="en-US" w:eastAsia="zh-CN"/>
              </w:rPr>
              <w:t>s comment is reasonable and should be involved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b/>
                <w:bCs/>
                <w:lang w:val="en-US" w:eastAsia="ja-JP"/>
              </w:rPr>
            </w:pPr>
          </w:p>
        </w:tc>
        <w:tc>
          <w:tcPr>
            <w:tcW w:w="8690" w:type="dxa"/>
          </w:tcPr>
          <w:p>
            <w:pPr>
              <w:spacing w:before="120" w:after="0" w:line="280" w:lineRule="atLeast"/>
              <w:jc w:val="both"/>
              <w:rPr>
                <w:rFonts w:eastAsiaTheme="minorEastAsia"/>
                <w:lang w:val="en-US" w:eastAsia="ja-JP"/>
              </w:rPr>
            </w:pPr>
          </w:p>
        </w:tc>
      </w:tr>
    </w:tbl>
    <w:p>
      <w:pPr>
        <w:spacing w:afterLines="50"/>
        <w:jc w:val="both"/>
        <w:rPr>
          <w:rFonts w:eastAsiaTheme="minorEastAsia"/>
          <w:sz w:val="22"/>
          <w:szCs w:val="22"/>
          <w:lang w:eastAsia="ja-JP"/>
        </w:rPr>
      </w:pP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3.2.2 How to handle orphan RE/RB in length 4 FD-OCC in DMRS type 1</w:t>
      </w:r>
    </w:p>
    <w:p>
      <w:pPr>
        <w:spacing w:afterLines="50"/>
        <w:jc w:val="both"/>
        <w:rPr>
          <w:rFonts w:eastAsiaTheme="minorEastAsia"/>
          <w:sz w:val="22"/>
          <w:szCs w:val="22"/>
          <w:lang w:eastAsia="ja-JP"/>
        </w:rPr>
      </w:pPr>
      <w:r>
        <w:rPr>
          <w:rFonts w:hint="eastAsia" w:eastAsiaTheme="minorEastAsia"/>
          <w:sz w:val="22"/>
          <w:szCs w:val="22"/>
          <w:lang w:eastAsia="ja-JP"/>
        </w:rPr>
        <w:t>S</w:t>
      </w:r>
      <w:r>
        <w:rPr>
          <w:rFonts w:eastAsiaTheme="minorEastAsia"/>
          <w:sz w:val="22"/>
          <w:szCs w:val="22"/>
          <w:lang w:eastAsia="ja-JP"/>
        </w:rPr>
        <w:t>ince length 4 FD-OCC can be applied across different PRBs, there is orphan RE/RB. How to deal with the orphan RE/RB should be discussed. Based on reviewing tdocs, following options are proposed.</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Alt.1: Scheduling restriction (i.e. gNB always schedules PDSCH/PUSCH with even number of PRBs): CATT, DOCOMO, MediaTek, etc.</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Alt.2: No scheduling restriction (i.e. gNB can schedules PDSCH/PUSCH with any number of PRBs).</w:t>
      </w:r>
    </w:p>
    <w:p>
      <w:pPr>
        <w:pStyle w:val="21"/>
        <w:numPr>
          <w:ilvl w:val="2"/>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Length 4 FD-OCC can be decoded per a PRB at a receiver: vivo, Huawei</w:t>
      </w:r>
    </w:p>
    <w:p>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pPr>
        <w:spacing w:after="0" w:line="240" w:lineRule="auto"/>
        <w:jc w:val="center"/>
        <w:rPr>
          <w:rFonts w:eastAsiaTheme="minorEastAsia"/>
        </w:rPr>
      </w:pPr>
      <w:r>
        <w:rPr>
          <w:rFonts w:eastAsiaTheme="minorEastAsia"/>
          <w:lang w:val="en-US" w:eastAsia="zh-CN"/>
        </w:rPr>
        <w:drawing>
          <wp:inline distT="0" distB="0" distL="0" distR="0">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hint="eastAsia" w:eastAsiaTheme="minorEastAsia"/>
          <w:lang w:eastAsia="ja-JP"/>
        </w:rPr>
        <w:t xml:space="preserve"> </w:t>
      </w:r>
      <w:r>
        <w:rPr>
          <w:rFonts w:eastAsiaTheme="minorEastAsia"/>
          <w:lang w:eastAsia="ja-JP"/>
        </w:rPr>
        <w:t xml:space="preserve">              </w:t>
      </w:r>
      <w:r>
        <w:rPr>
          <w:rFonts w:hint="eastAsia" w:eastAsiaTheme="minorEastAsia"/>
          <w:lang w:val="en-US" w:eastAsia="zh-CN"/>
        </w:rPr>
        <w:drawing>
          <wp:inline distT="0" distB="0" distL="0" distR="0">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pPr>
        <w:pStyle w:val="45"/>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hint="eastAsia" w:eastAsiaTheme="minorEastAsia"/>
          <w:lang w:eastAsia="zh-CN"/>
        </w:rPr>
        <w:t>a</w:t>
      </w:r>
      <w:r>
        <w:rPr>
          <w:rFonts w:eastAsiaTheme="minorEastAsia"/>
          <w:lang w:eastAsia="zh-CN"/>
        </w:rPr>
        <w:t>c</w:t>
      </w:r>
      <w:r>
        <w:rPr>
          <w:rFonts w:hint="eastAsia" w:eastAsiaTheme="minorEastAsia"/>
          <w:lang w:eastAsia="zh-CN"/>
        </w:rPr>
        <w:t>ross</w:t>
      </w:r>
      <w:r>
        <w:rPr>
          <w:rFonts w:eastAsiaTheme="minorEastAsia"/>
          <w:lang w:eastAsia="zh-CN"/>
        </w:rPr>
        <w:t xml:space="preserve"> two RBs[6] </w:t>
      </w:r>
      <w:bookmarkStart w:id="3" w:name="_Ref101897732"/>
      <w:r>
        <w:rPr>
          <w:rFonts w:eastAsiaTheme="minorEastAsia"/>
          <w:lang w:eastAsia="zh-CN"/>
        </w:rPr>
        <w:t xml:space="preserve">      Alt.2-1: Two channel estimations based on FD-OCC=4 in one RB [6]</w:t>
      </w:r>
    </w:p>
    <w:p>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bookmarkEnd w:id="3"/>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spacing w:before="0" w:after="0" w:line="240" w:lineRule="auto"/>
              <w:jc w:val="center"/>
              <w:rPr>
                <w:b/>
                <w:szCs w:val="21"/>
              </w:rPr>
            </w:pPr>
            <w:r>
              <w:rPr>
                <w:lang w:val="en-US" w:eastAsia="zh-CN"/>
              </w:rPr>
              <w:drawing>
                <wp:inline distT="0" distB="0" distL="0" distR="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7"/>
                          <a:stretch>
                            <a:fillRect/>
                          </a:stretch>
                        </pic:blipFill>
                        <pic:spPr>
                          <a:xfrm>
                            <a:off x="0" y="0"/>
                            <a:ext cx="3914661" cy="1719175"/>
                          </a:xfrm>
                          <a:prstGeom prst="rect">
                            <a:avLst/>
                          </a:prstGeom>
                        </pic:spPr>
                      </pic:pic>
                    </a:graphicData>
                  </a:graphic>
                </wp:inline>
              </w:drawing>
            </w:r>
          </w:p>
          <w:p>
            <w:pPr>
              <w:spacing w:before="0" w:after="0" w:line="240" w:lineRule="auto"/>
              <w:jc w:val="center"/>
              <w:rPr>
                <w:b/>
                <w:szCs w:val="21"/>
              </w:rPr>
            </w:pPr>
            <w:r>
              <w:rPr>
                <w:b/>
                <w:szCs w:val="21"/>
              </w:rPr>
              <w:t>Figure 12. Example of orphan RB/REs of Type1 DMRS [3]</w:t>
            </w:r>
          </w:p>
          <w:p>
            <w:pPr>
              <w:spacing w:before="0" w:after="0" w:line="240" w:lineRule="auto"/>
              <w:jc w:val="both"/>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pPr>
        <w:spacing w:after="0" w:line="240" w:lineRule="auto"/>
        <w:jc w:val="both"/>
        <w:rPr>
          <w:rFonts w:eastAsiaTheme="minorEastAsia"/>
          <w:sz w:val="22"/>
          <w:szCs w:val="22"/>
          <w:lang w:eastAsia="ja-JP"/>
        </w:rPr>
      </w:pPr>
    </w:p>
    <w:p>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spacing w:before="0" w:after="0" w:line="240" w:lineRule="auto"/>
              <w:jc w:val="both"/>
              <w:rPr>
                <w:rFonts w:eastAsiaTheme="minorEastAsia"/>
                <w:sz w:val="22"/>
                <w:szCs w:val="22"/>
                <w:lang w:eastAsia="ja-JP"/>
              </w:rPr>
            </w:pPr>
            <w:r>
              <w:rPr>
                <w:rFonts w:hint="eastAsia" w:eastAsiaTheme="minorEastAsia"/>
                <w:sz w:val="22"/>
                <w:szCs w:val="22"/>
                <w:lang w:eastAsia="ja-JP"/>
              </w:rPr>
              <w:t>I</w:t>
            </w:r>
            <w:r>
              <w:rPr>
                <w:rFonts w:eastAsiaTheme="minorEastAsia"/>
                <w:sz w:val="22"/>
                <w:szCs w:val="22"/>
                <w:lang w:eastAsia="ja-JP"/>
              </w:rPr>
              <w:t>n vivo [6]</w:t>
            </w:r>
          </w:p>
          <w:p>
            <w:pPr>
              <w:spacing w:before="0" w:after="0" w:line="240" w:lineRule="auto"/>
              <w:jc w:val="center"/>
              <w:rPr>
                <w:rFonts w:eastAsiaTheme="minorEastAsia"/>
                <w:sz w:val="18"/>
                <w:szCs w:val="18"/>
              </w:rPr>
            </w:pPr>
            <w:r>
              <w:rPr>
                <w:lang w:val="en-US" w:eastAsia="zh-CN"/>
              </w:rPr>
              <w:drawing>
                <wp:inline distT="0" distB="0" distL="0" distR="0">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pPr>
              <w:spacing w:before="0" w:after="0" w:line="240" w:lineRule="auto"/>
              <w:jc w:val="center"/>
              <w:rPr>
                <w:rFonts w:eastAsiaTheme="minorEastAsia"/>
                <w:sz w:val="22"/>
                <w:szCs w:val="22"/>
                <w:lang w:eastAsia="ja-JP"/>
              </w:rPr>
            </w:pPr>
            <w:r>
              <w:rPr>
                <w:rFonts w:eastAsiaTheme="minorEastAsia"/>
                <w:sz w:val="18"/>
                <w:szCs w:val="18"/>
              </w:rPr>
              <w:t>d) 64QAM, DS=300</w:t>
            </w:r>
          </w:p>
          <w:p>
            <w:pPr>
              <w:pStyle w:val="47"/>
              <w:spacing w:before="0" w:beforeLines="0" w:after="0" w:afterLines="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pPr>
        <w:spacing w:after="0" w:line="240" w:lineRule="auto"/>
        <w:jc w:val="both"/>
        <w:rPr>
          <w:rFonts w:eastAsiaTheme="minorEastAsia"/>
          <w:sz w:val="22"/>
          <w:szCs w:val="22"/>
          <w:lang w:eastAsia="ja-JP"/>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spacing w:before="0" w:after="0" w:line="240" w:lineRule="auto"/>
              <w:jc w:val="both"/>
              <w:rPr>
                <w:rFonts w:eastAsiaTheme="minorEastAsia"/>
                <w:sz w:val="22"/>
                <w:szCs w:val="22"/>
                <w:lang w:eastAsia="ja-JP"/>
              </w:rPr>
            </w:pPr>
            <w:r>
              <w:rPr>
                <w:rFonts w:eastAsiaTheme="minorEastAsia"/>
                <w:sz w:val="22"/>
                <w:szCs w:val="22"/>
                <w:lang w:eastAsia="ja-JP"/>
              </w:rPr>
              <w:t>In Huawei [3]</w:t>
            </w:r>
          </w:p>
          <w:p>
            <w:pPr>
              <w:spacing w:before="0" w:after="0" w:line="240" w:lineRule="auto"/>
              <w:jc w:val="both"/>
              <w:rPr>
                <w:b/>
                <w:lang w:eastAsia="zh-CN"/>
              </w:rPr>
            </w:pPr>
            <w:r>
              <w:rPr>
                <w:b/>
                <w:lang w:eastAsia="zh-CN"/>
              </w:rPr>
              <w:t>A. OCC decoding is performed three times in 2RBs based on length-4 FD-OCC.</w:t>
            </w:r>
          </w:p>
          <w:p>
            <w:pPr>
              <w:spacing w:before="0" w:after="0" w:line="240" w:lineRule="auto"/>
              <w:jc w:val="both"/>
              <w:rPr>
                <w:b/>
                <w:lang w:eastAsia="zh-CN"/>
              </w:rPr>
            </w:pPr>
            <w:r>
              <w:rPr>
                <w:b/>
                <w:lang w:eastAsia="zh-CN"/>
              </w:rPr>
              <w:t>B. Each RB performs decoding of the length-4 FD-OCC twice according to the method proposed above.</w:t>
            </w:r>
          </w:p>
          <w:p>
            <w:pPr>
              <w:spacing w:before="0" w:after="0" w:line="240" w:lineRule="auto"/>
              <w:jc w:val="both"/>
              <w:rPr>
                <w:b/>
                <w:lang w:eastAsia="zh-CN"/>
              </w:rPr>
            </w:pPr>
            <w:r>
              <w:rPr>
                <w:b/>
                <w:lang w:eastAsia="zh-CN"/>
              </w:rPr>
              <w:t xml:space="preserve">C. </w:t>
            </w:r>
            <w:r>
              <w:rPr>
                <w:rFonts w:eastAsiaTheme="minorEastAsia"/>
                <w:b/>
                <w:lang w:eastAsia="zh-CN"/>
              </w:rPr>
              <w:t>Non-orthogonal DMRS ports</w:t>
            </w:r>
          </w:p>
          <w:p>
            <w:pPr>
              <w:spacing w:before="0" w:after="0" w:line="240" w:lineRule="auto"/>
              <w:jc w:val="center"/>
              <w:rPr>
                <w:lang w:eastAsia="zh-CN"/>
              </w:rPr>
            </w:pPr>
            <w:r>
              <w:rPr>
                <w:lang w:eastAsia="zh-CN"/>
              </w:rPr>
              <w:t xml:space="preserve"> </w:t>
            </w:r>
            <w:r>
              <w:t xml:space="preserve"> </w:t>
            </w:r>
            <w:r>
              <w:rPr>
                <w:lang w:val="en-US" w:eastAsia="zh-CN"/>
              </w:rPr>
              <w:drawing>
                <wp:inline distT="0" distB="0" distL="0" distR="0">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pPr>
              <w:spacing w:before="0" w:after="0" w:line="240" w:lineRule="auto"/>
              <w:jc w:val="center"/>
              <w:rPr>
                <w:b/>
                <w:szCs w:val="21"/>
              </w:rPr>
            </w:pPr>
            <w:r>
              <w:rPr>
                <w:b/>
                <w:szCs w:val="21"/>
              </w:rPr>
              <w:t>Figure 13. NMSE performance of orphan RB/REs of Type1 DMRS</w:t>
            </w:r>
          </w:p>
          <w:p>
            <w:pPr>
              <w:spacing w:before="0" w:after="0" w:line="240" w:lineRule="auto"/>
              <w:jc w:val="both"/>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pPr>
        <w:spacing w:after="0" w:line="240" w:lineRule="auto"/>
        <w:jc w:val="both"/>
        <w:rPr>
          <w:rFonts w:eastAsiaTheme="minorEastAsia"/>
          <w:sz w:val="22"/>
          <w:szCs w:val="22"/>
          <w:lang w:eastAsia="ja-JP"/>
        </w:rPr>
      </w:pP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pPr>
        <w:pStyle w:val="21"/>
        <w:numPr>
          <w:ilvl w:val="0"/>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If Opt.1 (enhanced FD-OCC) is supported, for orphan RE/RB for Rel.18 DMRS type 1 with length 4 FD-OCC, down select from the following:</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Alt.1: Scheduling restriction (e.g. gNB always schedules PDSCH/PUSCH with even number of PRBs).</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Alt.2: No scheduling restriction (i.e. gNB can schedules PDSCH/PUSCH with any number of PRBs).</w:t>
      </w:r>
    </w:p>
    <w:p>
      <w:pPr>
        <w:pStyle w:val="21"/>
        <w:numPr>
          <w:ilvl w:val="2"/>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Note: Length 4 FD-OCC can be decoded per a PRB at a receiver.</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Alt 3: DMRS is not transmitted in the last 2 REs corresponding to the DMRS port in the orphan RB (i.e. gNB can schedules PDSCH/PUSCH with any number of PRBs)</w:t>
      </w:r>
    </w:p>
    <w:p>
      <w:pPr>
        <w:jc w:val="both"/>
        <w:rPr>
          <w:rFonts w:eastAsiaTheme="minorEastAsia"/>
          <w:lang w:eastAsia="ja-JP"/>
        </w:rPr>
      </w:pP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F</w:t>
            </w:r>
            <w:r>
              <w:rPr>
                <w:lang w:eastAsia="zh-CN"/>
              </w:rPr>
              <w:t xml:space="preserve">or Alt.2, even when odd number of PRBs are scheduled, gNB can still decode FD-OCC4 every two PRBs expect for the last PRB. We suggest to delete “Length 4 FD-OCC can be decoded per a PRB at a receiver” which may limit the gNB implementation. </w:t>
            </w:r>
          </w:p>
          <w:p>
            <w:pPr>
              <w:spacing w:before="0" w:after="0" w:line="240" w:lineRule="auto"/>
              <w:jc w:val="both"/>
              <w:rPr>
                <w:lang w:eastAsia="zh-CN"/>
              </w:rPr>
            </w:pPr>
            <w:r>
              <w:rPr>
                <w:rFonts w:hint="eastAsia" w:eastAsiaTheme="minor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Ericsson</w:t>
            </w:r>
          </w:p>
        </w:tc>
        <w:tc>
          <w:tcPr>
            <w:tcW w:w="8690" w:type="dxa"/>
          </w:tcPr>
          <w:p>
            <w:pPr>
              <w:spacing w:before="0" w:after="0" w:line="240" w:lineRule="auto"/>
              <w:jc w:val="both"/>
              <w:rPr>
                <w:lang w:eastAsia="zh-CN"/>
              </w:rPr>
            </w:pPr>
            <w:r>
              <w:rPr>
                <w:lang w:eastAsia="zh-CN"/>
              </w:rPr>
              <w:t>We think this is pre-mature to agree upon before we have decided what FD-OCC length to use.</w:t>
            </w:r>
          </w:p>
          <w:p>
            <w:pPr>
              <w:spacing w:before="0" w:after="0" w:line="240" w:lineRule="auto"/>
              <w:jc w:val="both"/>
              <w:rPr>
                <w:lang w:eastAsia="zh-CN"/>
              </w:rPr>
            </w:pPr>
            <w:r>
              <w:rPr>
                <w:lang w:eastAsia="zh-CN"/>
              </w:rPr>
              <w:t>If length-4 FD-OCC would be selected, we think Alt. 2, no scheduling restrictions (i.e. gNB can schedules PDSCH/PUSCH with any number of PRBs) should be adopted. As shown by Huawei, the orphan issue for odd numbers of RBs can be handled by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 xml:space="preserve">We are fine with the proposal, we think Alt 1 is needed. </w:t>
            </w:r>
          </w:p>
          <w:p>
            <w:pPr>
              <w:spacing w:before="0" w:after="0" w:line="240" w:lineRule="auto"/>
              <w:jc w:val="both"/>
              <w:rPr>
                <w:rFonts w:eastAsiaTheme="minorEastAsia"/>
                <w:lang w:eastAsia="ja-JP"/>
              </w:rPr>
            </w:pPr>
            <w:r>
              <w:rPr>
                <w:lang w:eastAsia="zh-CN"/>
              </w:rPr>
              <w:t>We think it is better to remove the content in (), for example “</w:t>
            </w:r>
            <w:r>
              <w:rPr>
                <w:rFonts w:eastAsiaTheme="minorEastAsia"/>
                <w:b/>
                <w:bCs/>
                <w:lang w:eastAsia="ja-JP"/>
              </w:rPr>
              <w:t xml:space="preserve">(i.e. gNB always schedules PDSCH/PUSCH with even number of PRBs)” </w:t>
            </w:r>
            <w:r>
              <w:rPr>
                <w:rFonts w:eastAsiaTheme="minorEastAsia"/>
                <w:lang w:eastAsia="ja-JP"/>
              </w:rPr>
              <w:t xml:space="preserve">may not be the sufficient condition to avoid the issue. </w:t>
            </w:r>
          </w:p>
          <w:p>
            <w:pPr>
              <w:spacing w:before="0" w:after="0" w:line="240" w:lineRule="auto"/>
              <w:jc w:val="both"/>
              <w:rPr>
                <w:rFonts w:eastAsiaTheme="minorEastAsia"/>
                <w:lang w:eastAsia="ja-JP"/>
              </w:rPr>
            </w:pPr>
            <w:r>
              <w:rPr>
                <w:rFonts w:hint="eastAsia" w:eastAsiaTheme="minorEastAsia"/>
                <w:b/>
                <w:bCs/>
                <w:color w:val="FF0000"/>
                <w:lang w:eastAsia="ja-JP"/>
              </w:rPr>
              <w:t>F</w:t>
            </w:r>
            <w:r>
              <w:rPr>
                <w:rFonts w:eastAsiaTheme="minorEastAsia"/>
                <w:b/>
                <w:bCs/>
                <w:color w:val="FF0000"/>
                <w:lang w:eastAsia="ja-JP"/>
              </w:rPr>
              <w:t>L: I updated it “i.e.” to “e.g.”.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Agree with Ericsson that this can be decided later. For current proposal, we suggest removing “i.e.” for each alternative or changing “i.e.” into “e.g.” as there could be some other ways. Meanwhile, the “i.e….” for Alt1 does not seem to be sufficient as Apple pointed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MediaTek</w:t>
            </w:r>
          </w:p>
        </w:tc>
        <w:tc>
          <w:tcPr>
            <w:tcW w:w="8690" w:type="dxa"/>
          </w:tcPr>
          <w:p>
            <w:pPr>
              <w:spacing w:before="0" w:after="0" w:line="240" w:lineRule="auto"/>
              <w:jc w:val="both"/>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eastAsia="Malgun Gothic"/>
                <w:lang w:eastAsia="ko-KR"/>
              </w:rPr>
              <w:t>Support Alt1 and fine with suggestions from Apple and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w:t>
            </w:r>
            <w:r>
              <w:rPr>
                <w:rFonts w:eastAsia="等线"/>
                <w:lang w:eastAsia="zh-CN"/>
              </w:rPr>
              <w:t>MCC</w:t>
            </w:r>
          </w:p>
        </w:tc>
        <w:tc>
          <w:tcPr>
            <w:tcW w:w="8690" w:type="dxa"/>
          </w:tcPr>
          <w:p>
            <w:pPr>
              <w:spacing w:before="0" w:after="0" w:line="240" w:lineRule="auto"/>
              <w:jc w:val="both"/>
              <w:rPr>
                <w:rFonts w:eastAsia="Malgun Gothic"/>
                <w:lang w:eastAsia="ko-KR"/>
              </w:rPr>
            </w:pPr>
            <w:r>
              <w:rPr>
                <w:lang w:eastAsia="zh-CN"/>
              </w:rPr>
              <w:t>Prefer to discuss after issue 3.2.1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 xml:space="preserve">upport the proposal. In our views, there should have no performance difference between Alt.1 and Alt.2. In order to simplify UE implementation, we prefer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120" w:after="0" w:line="240" w:lineRule="auto"/>
              <w:jc w:val="both"/>
              <w:rPr>
                <w:lang w:eastAsia="zh-CN"/>
              </w:rPr>
            </w:pPr>
            <w:r>
              <w:rPr>
                <w:lang w:eastAsia="zh-CN"/>
              </w:rPr>
              <w:t>We are fine with the FL’s proposal, but we think the following proposed Alt 3 below can also be considered since it is simple and the performance loss may be not significant in case of large scheduled PRB number or small scheduled PRB but on channel with small delay spread:</w:t>
            </w:r>
          </w:p>
          <w:p>
            <w:pPr>
              <w:spacing w:before="0" w:after="0" w:line="240" w:lineRule="auto"/>
              <w:jc w:val="both"/>
              <w:rPr>
                <w:lang w:eastAsia="zh-CN"/>
              </w:rPr>
            </w:pPr>
            <w:r>
              <w:rPr>
                <w:lang w:eastAsia="zh-CN"/>
              </w:rPr>
              <w:t>Alt 3: DMRS is not transmitted in the last 2 REs corresponding to the DMRS port in the orphan RB (i.e. gNB can schedules PDSCH/PUSCH with any number of PRBs)</w:t>
            </w:r>
          </w:p>
          <w:p>
            <w:pPr>
              <w:spacing w:before="0" w:after="0" w:line="240" w:lineRule="auto"/>
              <w:jc w:val="both"/>
              <w:rPr>
                <w:rFonts w:eastAsiaTheme="minorEastAsia"/>
                <w:b/>
                <w:bCs/>
                <w:lang w:eastAsia="ja-JP"/>
              </w:rPr>
            </w:pPr>
            <w:r>
              <w:rPr>
                <w:rFonts w:hint="eastAsia" w:eastAsiaTheme="minorEastAsia"/>
                <w:b/>
                <w:bCs/>
                <w:color w:val="FF0000"/>
                <w:lang w:eastAsia="ja-JP"/>
              </w:rPr>
              <w:t>F</w:t>
            </w:r>
            <w:r>
              <w:rPr>
                <w:rFonts w:eastAsiaTheme="minorEastAsia"/>
                <w:b/>
                <w:bCs/>
                <w:color w:val="FF0000"/>
                <w:lang w:eastAsia="ja-JP"/>
              </w:rPr>
              <w:t>L: I added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NE</w:t>
            </w:r>
            <w:r>
              <w:rPr>
                <w:rFonts w:eastAsia="等线"/>
                <w:lang w:eastAsia="zh-CN"/>
              </w:rPr>
              <w:t>C</w:t>
            </w:r>
          </w:p>
        </w:tc>
        <w:tc>
          <w:tcPr>
            <w:tcW w:w="8690" w:type="dxa"/>
          </w:tcPr>
          <w:p>
            <w:pPr>
              <w:spacing w:before="0" w:after="0" w:line="240" w:lineRule="auto"/>
              <w:jc w:val="both"/>
              <w:rPr>
                <w:lang w:eastAsia="zh-CN"/>
              </w:rPr>
            </w:pPr>
            <w:r>
              <w:rPr>
                <w:lang w:eastAsia="zh-CN"/>
              </w:rPr>
              <w:t>Also prefer to discuss after issue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S</w:t>
            </w:r>
            <w:r>
              <w:rPr>
                <w:rFonts w:eastAsiaTheme="minorEastAsia"/>
                <w:lang w:eastAsia="ja-JP"/>
              </w:rPr>
              <w:t>upport.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Have similar view as Ericsson and CMCC. Prefer to discuss this after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CATT</w:t>
            </w:r>
          </w:p>
        </w:tc>
        <w:tc>
          <w:tcPr>
            <w:tcW w:w="8690" w:type="dxa"/>
          </w:tcPr>
          <w:p>
            <w:pPr>
              <w:spacing w:before="0" w:after="0" w:line="240" w:lineRule="auto"/>
              <w:jc w:val="both"/>
              <w:rPr>
                <w:rFonts w:eastAsia="等线"/>
                <w:lang w:eastAsia="zh-CN"/>
              </w:rPr>
            </w:pPr>
            <w:r>
              <w:rPr>
                <w:rFonts w:eastAsia="Malgun Gothic"/>
                <w:lang w:eastAsia="ko-KR"/>
              </w:rPr>
              <w:t>Support Alt1 and fine with suggestions from Apple</w:t>
            </w:r>
            <w:r>
              <w:rPr>
                <w:rFonts w:hint="eastAsia" w:eastAsia="等线"/>
                <w:lang w:eastAsia="zh-CN"/>
              </w:rPr>
              <w:t xml:space="preserve">, </w:t>
            </w:r>
            <w:r>
              <w:rPr>
                <w:rFonts w:eastAsia="Malgun Gothic"/>
                <w:lang w:eastAsia="ko-KR"/>
              </w:rPr>
              <w:t>MediaTek</w:t>
            </w:r>
            <w:r>
              <w:rPr>
                <w:rFonts w:hint="eastAsia" w:eastAsia="等线"/>
                <w:lang w:eastAsia="zh-CN"/>
              </w:rPr>
              <w:t xml:space="preserve">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rPr>
              <w:t>New H3C</w:t>
            </w:r>
          </w:p>
        </w:tc>
        <w:tc>
          <w:tcPr>
            <w:tcW w:w="8690" w:type="dxa"/>
          </w:tcPr>
          <w:p>
            <w:pPr>
              <w:spacing w:before="120" w:after="0" w:line="280" w:lineRule="atLeast"/>
              <w:jc w:val="both"/>
              <w:rPr>
                <w:lang w:eastAsia="zh-CN"/>
              </w:rPr>
            </w:pPr>
            <w:r>
              <w:rPr>
                <w:rFonts w:eastAsia="等线"/>
              </w:rPr>
              <w:t xml:space="preserve"> 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rPr>
            </w:pPr>
            <w:r>
              <w:rPr>
                <w:rFonts w:eastAsia="等线"/>
              </w:rPr>
              <w:t>Huawei, HiSilicon</w:t>
            </w:r>
          </w:p>
        </w:tc>
        <w:tc>
          <w:tcPr>
            <w:tcW w:w="8690" w:type="dxa"/>
          </w:tcPr>
          <w:p>
            <w:pPr>
              <w:spacing w:before="120" w:after="0" w:line="280" w:lineRule="atLeast"/>
              <w:jc w:val="both"/>
              <w:rPr>
                <w:rFonts w:eastAsia="等线"/>
              </w:rPr>
            </w:pPr>
            <w:r>
              <w:rPr>
                <w:rFonts w:eastAsia="等线"/>
              </w:rPr>
              <w:t>We support Alt.2. But the length of FD-OCC is not decided, we think this issue need to wait for outcome of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zh-CN"/>
              </w:rPr>
            </w:pPr>
            <w:r>
              <w:rPr>
                <w:rFonts w:hint="eastAsia" w:eastAsiaTheme="minorEastAsia"/>
                <w:lang w:val="en-US" w:eastAsia="zh-CN"/>
              </w:rPr>
              <w:t>ZTE</w:t>
            </w:r>
          </w:p>
        </w:tc>
        <w:tc>
          <w:tcPr>
            <w:tcW w:w="8690" w:type="dxa"/>
          </w:tcPr>
          <w:p>
            <w:pPr>
              <w:spacing w:before="0" w:after="0" w:line="240" w:lineRule="auto"/>
              <w:jc w:val="both"/>
              <w:rPr>
                <w:rFonts w:eastAsiaTheme="minorEastAsia"/>
                <w:lang w:val="en-US" w:eastAsia="zh-CN"/>
              </w:rPr>
            </w:pPr>
            <w:r>
              <w:rPr>
                <w:rFonts w:hint="eastAsia" w:eastAsiaTheme="minorEastAsia"/>
                <w:lang w:val="en-US" w:eastAsia="zh-CN"/>
              </w:rPr>
              <w:t>We prefer Alt.1 to restrict to schedule an even number of PRB in one PRG due to PRB bundling could be effective in case of FD-OCC with length 4 for type-1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ja-JP"/>
              </w:rPr>
            </w:pPr>
            <w:r>
              <w:rPr>
                <w:rFonts w:eastAsiaTheme="minorEastAsia"/>
                <w:lang w:eastAsia="ja-JP"/>
              </w:rPr>
              <w:t>InterDigital</w:t>
            </w:r>
          </w:p>
        </w:tc>
        <w:tc>
          <w:tcPr>
            <w:tcW w:w="8690" w:type="dxa"/>
          </w:tcPr>
          <w:p>
            <w:pPr>
              <w:spacing w:before="120" w:after="0" w:line="280" w:lineRule="atLeast"/>
              <w:jc w:val="both"/>
              <w:rPr>
                <w:rFonts w:eastAsiaTheme="minorEastAsia"/>
                <w:lang w:eastAsia="ja-JP"/>
              </w:rPr>
            </w:pPr>
            <w:r>
              <w:rPr>
                <w:rFonts w:eastAsiaTheme="minorEastAsia"/>
                <w:lang w:eastAsia="ja-JP"/>
              </w:rPr>
              <w:t>Support the proposal. Alt2 sounds reasonable, and what to be done with the incomplete OCC can be left to the UE/gNB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lang w:eastAsia="zh-CN"/>
              </w:rPr>
              <w:t>Nokia, NSB</w:t>
            </w:r>
          </w:p>
        </w:tc>
        <w:tc>
          <w:tcPr>
            <w:tcW w:w="8690" w:type="dxa"/>
          </w:tcPr>
          <w:p>
            <w:pPr>
              <w:spacing w:before="120" w:after="0" w:line="280" w:lineRule="atLeast"/>
              <w:jc w:val="both"/>
              <w:rPr>
                <w:rFonts w:eastAsiaTheme="minorEastAsia"/>
                <w:lang w:eastAsia="ja-JP"/>
              </w:rPr>
            </w:pPr>
            <w:r>
              <w:rPr>
                <w:lang w:eastAsia="zh-CN"/>
              </w:rPr>
              <w:t>Generally fine with Alt 1 but pending to proposal 3.2.1. Also, we need further evaluation for downselect.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r>
              <w:rPr>
                <w:rFonts w:hint="eastAsia"/>
                <w:lang w:eastAsia="zh-CN"/>
              </w:rPr>
              <w:t>X</w:t>
            </w:r>
            <w:r>
              <w:rPr>
                <w:lang w:eastAsia="zh-CN"/>
              </w:rPr>
              <w:t>iaomi</w:t>
            </w:r>
          </w:p>
        </w:tc>
        <w:tc>
          <w:tcPr>
            <w:tcW w:w="8690" w:type="dxa"/>
          </w:tcPr>
          <w:p>
            <w:pPr>
              <w:spacing w:before="120" w:after="0" w:line="280" w:lineRule="atLeast"/>
              <w:jc w:val="both"/>
              <w:rPr>
                <w:lang w:eastAsia="zh-CN"/>
              </w:rPr>
            </w:pPr>
            <w:r>
              <w:rPr>
                <w:lang w:eastAsia="zh-CN"/>
              </w:rPr>
              <w:t>OK with this proposal and we prefer to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val="en-US" w:eastAsia="zh-CN"/>
              </w:rPr>
              <w:t>QC</w:t>
            </w:r>
          </w:p>
        </w:tc>
        <w:tc>
          <w:tcPr>
            <w:tcW w:w="8690" w:type="dxa"/>
          </w:tcPr>
          <w:p>
            <w:pPr>
              <w:spacing w:before="120" w:after="0" w:line="280" w:lineRule="atLeast"/>
              <w:jc w:val="both"/>
              <w:rPr>
                <w:lang w:val="en-US" w:eastAsia="zh-CN"/>
              </w:rPr>
            </w:pPr>
            <w:r>
              <w:rPr>
                <w:lang w:val="en-US" w:eastAsia="zh-CN"/>
              </w:rPr>
              <w:t xml:space="preserve">We support Alt 1. We don’t think 2 RB scheduling is a big restriction. </w:t>
            </w:r>
          </w:p>
          <w:p>
            <w:pPr>
              <w:spacing w:before="120" w:after="0" w:line="280" w:lineRule="atLeast"/>
              <w:jc w:val="both"/>
              <w:rPr>
                <w:lang w:val="en-US" w:eastAsia="zh-CN"/>
              </w:rPr>
            </w:pPr>
            <w:r>
              <w:rPr>
                <w:lang w:val="en-US" w:eastAsia="zh-CN"/>
              </w:rPr>
              <w:t xml:space="preserve">Alt 2 requires a very specific receiver channel estimation implementation. Besides, this very narrow band 4 RE channel estimation would have performance loss due to missing wideband processing gain. Alt 3 would change the DMRS pattern. </w:t>
            </w:r>
          </w:p>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val="en-US" w:eastAsia="zh-CN"/>
              </w:rPr>
              <w:t>FUTUREWEI</w:t>
            </w:r>
          </w:p>
        </w:tc>
        <w:tc>
          <w:tcPr>
            <w:tcW w:w="8690" w:type="dxa"/>
          </w:tcPr>
          <w:p>
            <w:pPr>
              <w:spacing w:before="120" w:after="0" w:line="280" w:lineRule="atLeast"/>
              <w:jc w:val="both"/>
              <w:rPr>
                <w:lang w:val="en-US" w:eastAsia="zh-CN"/>
              </w:rPr>
            </w:pPr>
            <w:r>
              <w:rPr>
                <w:lang w:val="en-US" w:eastAsia="zh-CN"/>
              </w:rPr>
              <w:t>Support,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val="en-US" w:eastAsia="zh-CN"/>
              </w:rPr>
            </w:pPr>
            <w:r>
              <w:rPr>
                <w:rFonts w:hint="eastAsia" w:eastAsia="等线"/>
                <w:lang w:val="en-US" w:eastAsia="zh-CN"/>
              </w:rPr>
              <w:t>v</w:t>
            </w:r>
            <w:r>
              <w:rPr>
                <w:rFonts w:eastAsia="等线"/>
                <w:lang w:val="en-US" w:eastAsia="zh-CN"/>
              </w:rPr>
              <w:t>ivo</w:t>
            </w:r>
          </w:p>
        </w:tc>
        <w:tc>
          <w:tcPr>
            <w:tcW w:w="8690" w:type="dxa"/>
          </w:tcPr>
          <w:p>
            <w:pPr>
              <w:spacing w:before="120" w:after="0" w:line="280" w:lineRule="atLeast"/>
              <w:jc w:val="both"/>
              <w:rPr>
                <w:rFonts w:eastAsia="等线"/>
                <w:lang w:val="en-US" w:eastAsia="zh-CN"/>
              </w:rPr>
            </w:pPr>
            <w:r>
              <w:rPr>
                <w:rFonts w:hint="eastAsia" w:eastAsia="等线"/>
                <w:lang w:val="en-US" w:eastAsia="zh-CN"/>
              </w:rPr>
              <w:t>S</w:t>
            </w:r>
            <w:r>
              <w:rPr>
                <w:rFonts w:eastAsia="等线"/>
                <w:lang w:val="en-US" w:eastAsia="zh-CN"/>
              </w:rPr>
              <w:t xml:space="preserve">upport and prefer Alt 2 without anything should be specified. </w:t>
            </w:r>
          </w:p>
          <w:p>
            <w:pPr>
              <w:spacing w:before="120" w:after="0" w:line="280" w:lineRule="atLeast"/>
              <w:jc w:val="both"/>
              <w:rPr>
                <w:rFonts w:eastAsia="等线"/>
                <w:lang w:val="en-US" w:eastAsia="zh-CN"/>
              </w:rPr>
            </w:pPr>
            <w:r>
              <w:rPr>
                <w:rFonts w:eastAsia="等线"/>
                <w:lang w:val="en-US" w:eastAsia="zh-CN"/>
              </w:rPr>
              <w:t xml:space="preserve">Alt 2 is a receiver-based solution, it is up to the receiver how to perform the channel estimation, such as perform two channel estimations per RB, or perform two channel estimations in the orphan RB, or even just perform one channel estimations based on the first 4 REs in the RB then use MMSE filter to get the channel of the remaining 2 REs. </w:t>
            </w:r>
          </w:p>
          <w:p>
            <w:pPr>
              <w:spacing w:before="120" w:after="0" w:line="280" w:lineRule="atLeast"/>
              <w:jc w:val="both"/>
              <w:rPr>
                <w:rFonts w:eastAsia="等线"/>
                <w:lang w:val="en-US" w:eastAsia="zh-CN"/>
              </w:rPr>
            </w:pPr>
            <w:r>
              <w:rPr>
                <w:rFonts w:eastAsia="等线"/>
                <w:lang w:val="en-US" w:eastAsia="zh-CN"/>
              </w:rPr>
              <w:t xml:space="preserve">However, </w:t>
            </w:r>
            <w:r>
              <w:rPr>
                <w:rFonts w:hint="eastAsia" w:eastAsia="等线"/>
                <w:lang w:val="en-US" w:eastAsia="zh-CN"/>
              </w:rPr>
              <w:t>A</w:t>
            </w:r>
            <w:r>
              <w:rPr>
                <w:rFonts w:eastAsia="等线"/>
                <w:lang w:val="en-US" w:eastAsia="zh-CN"/>
              </w:rPr>
              <w:t>lt 1 would require that all UEs in MU-MIMO scheduled with even RBs, which would restrict the UE with a small data size, e.g., 1RB, 3RB.</w:t>
            </w:r>
          </w:p>
          <w:p>
            <w:pPr>
              <w:spacing w:before="120" w:after="0" w:line="280" w:lineRule="atLeast"/>
              <w:jc w:val="both"/>
              <w:rPr>
                <w:rFonts w:eastAsia="等线"/>
                <w:lang w:val="en-US" w:eastAsia="zh-CN"/>
              </w:rPr>
            </w:pPr>
            <w:r>
              <w:rPr>
                <w:rFonts w:hint="eastAsia" w:eastAsia="等线"/>
                <w:lang w:val="en-US" w:eastAsia="zh-CN"/>
              </w:rPr>
              <w:t>T</w:t>
            </w:r>
            <w:r>
              <w:rPr>
                <w:rFonts w:eastAsia="等线"/>
                <w:lang w:val="en-US" w:eastAsia="zh-CN"/>
              </w:rPr>
              <w:t>o QC:</w:t>
            </w:r>
          </w:p>
          <w:p>
            <w:pPr>
              <w:spacing w:before="120" w:after="0" w:line="280" w:lineRule="atLeast"/>
              <w:jc w:val="both"/>
              <w:rPr>
                <w:rFonts w:eastAsia="等线"/>
                <w:lang w:val="en-US" w:eastAsia="zh-CN"/>
              </w:rPr>
            </w:pPr>
            <w:r>
              <w:rPr>
                <w:lang w:val="en-US" w:eastAsia="zh-CN"/>
              </w:rPr>
              <w:t>We would like to clarify that Alt 2 is not a solution just with narrow band 4 RE channel estimation. 4 REs are just for FD-OCC=4 decoding (the first step), after FD-OCC=4 decoding, MMSE filter (the second step) would be used to process the channel estimation in each PRG (2/4/wideband) with RPG/wideband processing gain. Besides, in our understanding, the UE complexity seems acceptable, just with more addition operations instead of multiplication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eastAsiaTheme="minorEastAsia"/>
                <w:lang w:val="en-US" w:eastAsia="ja-JP"/>
              </w:rPr>
              <w:t>Intel</w:t>
            </w:r>
          </w:p>
        </w:tc>
        <w:tc>
          <w:tcPr>
            <w:tcW w:w="8690" w:type="dxa"/>
          </w:tcPr>
          <w:p>
            <w:pPr>
              <w:spacing w:before="120" w:after="0" w:line="280" w:lineRule="atLeast"/>
              <w:jc w:val="both"/>
              <w:rPr>
                <w:rFonts w:eastAsiaTheme="minorEastAsia"/>
                <w:lang w:val="en-US" w:eastAsia="ja-JP"/>
              </w:rPr>
            </w:pPr>
            <w:r>
              <w:rPr>
                <w:rFonts w:eastAsiaTheme="minorEastAsia"/>
                <w:lang w:val="en-US" w:eastAsia="ja-JP"/>
              </w:rPr>
              <w:t xml:space="preserve">We think this should be discussed after specific OCC length and sequence is decided. Additionally, we think Alt-3 should not be supported since this changes DM-RS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harp</w:t>
            </w:r>
          </w:p>
        </w:tc>
        <w:tc>
          <w:tcPr>
            <w:tcW w:w="8690" w:type="dxa"/>
          </w:tcPr>
          <w:p>
            <w:pPr>
              <w:spacing w:before="120" w:after="0" w:line="280" w:lineRule="atLeast"/>
              <w:jc w:val="both"/>
              <w:rPr>
                <w:rFonts w:eastAsiaTheme="minorEastAsia"/>
                <w:lang w:val="en-US" w:eastAsia="ja-JP"/>
              </w:rPr>
            </w:pPr>
            <w:r>
              <w:rPr>
                <w:rFonts w:eastAsiaTheme="minorEastAsia"/>
                <w:lang w:val="en-US" w:eastAsia="ja-JP"/>
              </w:rPr>
              <w:t>Support,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r>
              <w:rPr>
                <w:rFonts w:hint="eastAsia" w:eastAsiaTheme="minorEastAsia"/>
                <w:b/>
                <w:bCs/>
                <w:color w:val="0000FF"/>
                <w:lang w:val="en-US" w:eastAsia="ja-JP"/>
              </w:rPr>
              <w:t>M</w:t>
            </w:r>
            <w:r>
              <w:rPr>
                <w:rFonts w:eastAsiaTheme="minorEastAsia"/>
                <w:b/>
                <w:bCs/>
                <w:color w:val="0000FF"/>
                <w:lang w:val="en-US" w:eastAsia="ja-JP"/>
              </w:rPr>
              <w:t>od (v32)</w:t>
            </w:r>
          </w:p>
        </w:tc>
        <w:tc>
          <w:tcPr>
            <w:tcW w:w="8690" w:type="dxa"/>
          </w:tcPr>
          <w:p>
            <w:pPr>
              <w:spacing w:before="120" w:after="0" w:line="280" w:lineRule="atLeast"/>
              <w:jc w:val="both"/>
              <w:rPr>
                <w:rFonts w:eastAsiaTheme="minorEastAsia"/>
                <w:b/>
                <w:bCs/>
                <w:color w:val="0000FF"/>
                <w:lang w:val="en-US" w:eastAsia="ja-JP"/>
              </w:rPr>
            </w:pPr>
            <w:r>
              <w:rPr>
                <w:rFonts w:eastAsiaTheme="minorEastAsia"/>
                <w:b/>
                <w:bCs/>
                <w:color w:val="0000FF"/>
                <w:lang w:val="en-US" w:eastAsia="ja-JP"/>
              </w:rPr>
              <w:t xml:space="preserve">Not presented in online in RAN1#110.  </w:t>
            </w:r>
          </w:p>
          <w:p>
            <w:pPr>
              <w:spacing w:before="120" w:after="0" w:line="280" w:lineRule="atLeast"/>
              <w:jc w:val="both"/>
              <w:rPr>
                <w:rFonts w:eastAsiaTheme="minorEastAsia"/>
                <w:lang w:val="en-US" w:eastAsia="ja-JP"/>
              </w:rPr>
            </w:pPr>
            <w:r>
              <w:rPr>
                <w:rFonts w:eastAsiaTheme="minorEastAsia"/>
                <w:b/>
                <w:bCs/>
                <w:color w:val="0000FF"/>
                <w:lang w:val="en-US" w:eastAsia="ja-JP"/>
              </w:rPr>
              <w:t>FL note: To be discussed after/if Opt.1-2 of FL proposal #3.2.1 (FD-OCC length = 4) will be agreed for Rel.18 enh. DMRS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bl>
    <w:p>
      <w:pPr>
        <w:spacing w:afterLines="50"/>
        <w:jc w:val="both"/>
        <w:rPr>
          <w:rFonts w:eastAsiaTheme="minorEastAsia"/>
          <w:sz w:val="22"/>
          <w:szCs w:val="22"/>
          <w:lang w:eastAsia="ja-JP"/>
        </w:rPr>
      </w:pPr>
    </w:p>
    <w:p>
      <w:pPr>
        <w:pStyle w:val="3"/>
        <w:numPr>
          <w:ilvl w:val="1"/>
          <w:numId w:val="7"/>
        </w:numPr>
        <w:tabs>
          <w:tab w:val="left" w:pos="360"/>
        </w:tabs>
        <w:ind w:left="360" w:hanging="360"/>
        <w:rPr>
          <w:lang w:val="en-US"/>
        </w:rPr>
      </w:pPr>
      <w:r>
        <w:rPr>
          <w:lang w:val="en-US"/>
        </w:rPr>
        <w:t>Dynamic indication of Rel.15 DMRS ports and Rel.18 DMRS ports</w:t>
      </w:r>
    </w:p>
    <w:p>
      <w:pPr>
        <w:spacing w:afterLines="50"/>
        <w:jc w:val="both"/>
        <w:rPr>
          <w:rFonts w:eastAsiaTheme="minorEastAsia"/>
          <w:sz w:val="22"/>
          <w:szCs w:val="22"/>
          <w:lang w:eastAsia="ja-JP"/>
        </w:rPr>
      </w:pPr>
      <w:r>
        <w:rPr>
          <w:rFonts w:hint="eastAsia" w:eastAsiaTheme="minorEastAsia"/>
          <w:sz w:val="22"/>
          <w:szCs w:val="22"/>
          <w:lang w:eastAsia="ja-JP"/>
        </w:rPr>
        <w:t>M</w:t>
      </w:r>
      <w:r>
        <w:rPr>
          <w:rFonts w:eastAsiaTheme="minorEastAsia"/>
          <w:sz w:val="22"/>
          <w:szCs w:val="22"/>
          <w:lang w:eastAsia="ja-JP"/>
        </w:rPr>
        <w:t>ultiple companies (e.g. Spreadtrum, Lenovo, CATT, NEC, Samsung, Sharip, ZTE, Fraunhofer, DOCOMO, etc.) mentioned it is beneficial to support dynamic indication of Rel.15 DMRS ports and Rel.18 DMRS ports. One use-case is that gNB can dynamically indicate Rel.15 DMRS ports, if not large number of DMRS ports are required for the scheduled PDSCH/PUSCH. Another use-case is that gNB can find good MU-MIMO UE pairing if dynamic switching is supported.</w:t>
      </w:r>
    </w:p>
    <w:p>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pPr>
        <w:pStyle w:val="4"/>
        <w:ind w:left="800"/>
        <w:rPr>
          <w:rFonts w:ascii="Arial" w:hAnsi="Arial" w:cs="Arial" w:eastAsiaTheme="minorEastAsia"/>
          <w:sz w:val="22"/>
          <w:szCs w:val="22"/>
          <w:lang w:eastAsia="ja-JP"/>
        </w:rPr>
      </w:pPr>
      <w:r>
        <w:rPr>
          <w:rFonts w:ascii="Arial" w:hAnsi="Arial" w:cs="Arial" w:eastAsiaTheme="minorEastAsia"/>
          <w:sz w:val="22"/>
          <w:szCs w:val="22"/>
          <w:highlight w:val="cyan"/>
          <w:lang w:eastAsia="ja-JP"/>
        </w:rPr>
        <w:t>Round#0</w:t>
      </w:r>
    </w:p>
    <w:p>
      <w:pPr>
        <w:spacing w:after="0"/>
        <w:jc w:val="both"/>
        <w:rPr>
          <w:rFonts w:eastAsiaTheme="minorEastAsia"/>
          <w:b/>
          <w:bCs/>
          <w:sz w:val="22"/>
          <w:szCs w:val="22"/>
          <w:lang w:eastAsia="ja-JP"/>
        </w:rPr>
      </w:pPr>
      <w:r>
        <w:rPr>
          <w:rFonts w:eastAsiaTheme="minorEastAsia"/>
          <w:b/>
          <w:bCs/>
          <w:sz w:val="22"/>
          <w:szCs w:val="22"/>
          <w:lang w:eastAsia="ja-JP"/>
        </w:rPr>
        <w:t>FL proposal#3.3 (Round0):</w:t>
      </w:r>
    </w:p>
    <w:p>
      <w:pPr>
        <w:pStyle w:val="21"/>
        <w:numPr>
          <w:ilvl w:val="0"/>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For increased DMRS ports, support DCI-based dynamic antenna ports indication between Rel.15 DMRS ports and Rel.18 DMRS ports, and down select from the following:</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Alt.1: Introduce new DCI field for dynamic switching between Rel.15 DMRS ports and Rel.18 DMRS ports.</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Alt.2: No new DCI field is introduced. Existing DCI field (e.g. antenna port indication field, or TDRA field) can be used for indication between Rel.15 DMRS ports and Rel.18 DMRS ports.</w:t>
      </w:r>
    </w:p>
    <w:p>
      <w:pPr>
        <w:pStyle w:val="21"/>
        <w:numPr>
          <w:ilvl w:val="2"/>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FFS: whether to increase the DCI size of the existing DCI field.</w:t>
      </w:r>
    </w:p>
    <w:p>
      <w:pPr>
        <w:jc w:val="both"/>
        <w:rPr>
          <w:rFonts w:eastAsiaTheme="minorEastAsia"/>
          <w:lang w:eastAsia="ja-JP"/>
        </w:rPr>
      </w:pP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F</w:t>
            </w:r>
            <w:r>
              <w:rPr>
                <w:lang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Ericsson</w:t>
            </w:r>
          </w:p>
        </w:tc>
        <w:tc>
          <w:tcPr>
            <w:tcW w:w="8690" w:type="dxa"/>
          </w:tcPr>
          <w:p>
            <w:pPr>
              <w:spacing w:before="0" w:after="0" w:line="240" w:lineRule="auto"/>
              <w:jc w:val="both"/>
              <w:rPr>
                <w:lang w:eastAsia="zh-CN"/>
              </w:rPr>
            </w:pPr>
            <w:r>
              <w:rPr>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We also think it is too early for this agreement. Whether dynamic switching is possible or not depends on the outcome of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 xml:space="preserve">MediaTek </w:t>
            </w:r>
          </w:p>
        </w:tc>
        <w:tc>
          <w:tcPr>
            <w:tcW w:w="8690" w:type="dxa"/>
          </w:tcPr>
          <w:p>
            <w:pPr>
              <w:spacing w:before="0" w:after="0" w:line="240" w:lineRule="auto"/>
              <w:jc w:val="both"/>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 xml:space="preserve">Support the proposal, but we can keep this until the other </w:t>
            </w:r>
            <w:r>
              <w:rPr>
                <w:rFonts w:eastAsia="Malgun Gothic"/>
                <w:lang w:eastAsia="ko-KR"/>
              </w:rPr>
              <w:t xml:space="preserve">prior </w:t>
            </w:r>
            <w:r>
              <w:rPr>
                <w:rFonts w:hint="eastAsia" w:eastAsia="Malgun Gothic"/>
                <w:lang w:eastAsia="ko-KR"/>
              </w:rPr>
              <w:t>proposals are settle 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w:t>
            </w:r>
            <w:r>
              <w:rPr>
                <w:rFonts w:eastAsia="等线"/>
                <w:lang w:eastAsia="zh-CN"/>
              </w:rPr>
              <w:t>MCC</w:t>
            </w:r>
          </w:p>
        </w:tc>
        <w:tc>
          <w:tcPr>
            <w:tcW w:w="8690" w:type="dxa"/>
          </w:tcPr>
          <w:p>
            <w:pPr>
              <w:spacing w:before="0" w:after="0" w:line="240" w:lineRule="auto"/>
              <w:jc w:val="both"/>
              <w:rPr>
                <w:rFonts w:eastAsia="等线"/>
                <w:lang w:eastAsia="zh-CN"/>
              </w:rPr>
            </w:pPr>
            <w:r>
              <w:rPr>
                <w:rFonts w:hint="eastAsia" w:eastAsia="等线"/>
                <w:lang w:eastAsia="zh-CN"/>
              </w:rPr>
              <w:t>S</w:t>
            </w:r>
            <w:r>
              <w:rPr>
                <w:rFonts w:eastAsia="等线"/>
                <w:lang w:eastAsia="zh-CN"/>
              </w:rPr>
              <w:t>upport the proposal. Fine with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rFonts w:eastAsiaTheme="minorEastAsia"/>
                <w:lang w:eastAsia="zh-CN"/>
              </w:rPr>
            </w:pPr>
            <w:r>
              <w:rPr>
                <w:rFonts w:eastAsia="等线"/>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NEC</w:t>
            </w:r>
          </w:p>
        </w:tc>
        <w:tc>
          <w:tcPr>
            <w:tcW w:w="8690" w:type="dxa"/>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CATT</w:t>
            </w:r>
          </w:p>
        </w:tc>
        <w:tc>
          <w:tcPr>
            <w:tcW w:w="8690" w:type="dxa"/>
          </w:tcPr>
          <w:p>
            <w:pPr>
              <w:spacing w:before="0" w:after="0" w:line="240" w:lineRule="auto"/>
              <w:jc w:val="both"/>
              <w:rPr>
                <w:lang w:eastAsia="zh-CN"/>
              </w:rPr>
            </w:pPr>
            <w:r>
              <w:rPr>
                <w:rFonts w:eastAsia="等线"/>
                <w:lang w:eastAsia="zh-CN"/>
              </w:rPr>
              <w:t>Fine with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rPr>
              <w:t>New H3C</w:t>
            </w:r>
          </w:p>
        </w:tc>
        <w:tc>
          <w:tcPr>
            <w:tcW w:w="8690" w:type="dxa"/>
          </w:tcPr>
          <w:p>
            <w:pPr>
              <w:spacing w:before="120" w:after="0" w:line="280" w:lineRule="atLeast"/>
              <w:jc w:val="both"/>
              <w:rPr>
                <w:lang w:eastAsia="zh-CN"/>
              </w:rPr>
            </w:pPr>
            <w:r>
              <w:rPr>
                <w:rFonts w:eastAsia="等线"/>
              </w:rPr>
              <w:t xml:space="preserve"> 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lang w:eastAsia="zh-CN"/>
              </w:rPr>
              <w:t>Huawei, HiSilicon</w:t>
            </w:r>
          </w:p>
        </w:tc>
        <w:tc>
          <w:tcPr>
            <w:tcW w:w="8690" w:type="dxa"/>
          </w:tcPr>
          <w:p>
            <w:pPr>
              <w:spacing w:before="0" w:after="0" w:line="240" w:lineRule="auto"/>
              <w:jc w:val="both"/>
              <w:rPr>
                <w:lang w:eastAsia="zh-CN"/>
              </w:rPr>
            </w:pPr>
            <w:r>
              <w:rPr>
                <w:rFonts w:hint="eastAsia"/>
                <w:lang w:eastAsia="zh-CN"/>
              </w:rPr>
              <w:t>F</w:t>
            </w:r>
            <w:r>
              <w:rPr>
                <w:lang w:eastAsia="zh-CN"/>
              </w:rPr>
              <w:t xml:space="preserve">ine with the proposal. </w:t>
            </w:r>
          </w:p>
          <w:p>
            <w:pPr>
              <w:spacing w:before="120" w:after="0" w:line="280" w:lineRule="atLeast"/>
              <w:jc w:val="both"/>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rFonts w:hint="eastAsia"/>
                <w:lang w:val="en-US" w:eastAsia="zh-CN"/>
              </w:rPr>
              <w:t>ZTE</w:t>
            </w:r>
          </w:p>
        </w:tc>
        <w:tc>
          <w:tcPr>
            <w:tcW w:w="8690" w:type="dxa"/>
          </w:tcPr>
          <w:p>
            <w:pPr>
              <w:spacing w:before="120" w:after="0" w:line="280" w:lineRule="atLeast"/>
              <w:jc w:val="both"/>
              <w:rPr>
                <w:lang w:val="en-US" w:eastAsia="zh-CN"/>
              </w:rPr>
            </w:pPr>
            <w:r>
              <w:rPr>
                <w:rFonts w:hint="eastAsia"/>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InterDigital</w:t>
            </w:r>
          </w:p>
        </w:tc>
        <w:tc>
          <w:tcPr>
            <w:tcW w:w="8690" w:type="dxa"/>
          </w:tcPr>
          <w:p>
            <w:pPr>
              <w:spacing w:before="120" w:after="0" w:line="280" w:lineRule="atLeast"/>
              <w:jc w:val="both"/>
              <w:rPr>
                <w:rFonts w:eastAsiaTheme="minorEastAsia"/>
                <w:lang w:eastAsia="ja-JP"/>
              </w:rPr>
            </w:pPr>
            <w:r>
              <w:rPr>
                <w:rFonts w:eastAsiaTheme="minorEastAsia"/>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r>
              <w:rPr>
                <w:rFonts w:hint="eastAsia" w:eastAsiaTheme="minorEastAsia"/>
                <w:lang w:eastAsia="ko-KR"/>
              </w:rPr>
              <w:t>LGE</w:t>
            </w:r>
          </w:p>
        </w:tc>
        <w:tc>
          <w:tcPr>
            <w:tcW w:w="8690" w:type="dxa"/>
          </w:tcPr>
          <w:p>
            <w:pPr>
              <w:spacing w:before="120" w:after="0" w:line="280" w:lineRule="atLeast"/>
              <w:jc w:val="both"/>
              <w:rPr>
                <w:lang w:eastAsia="zh-CN"/>
              </w:rPr>
            </w:pPr>
            <w:r>
              <w:rPr>
                <w:rFonts w:eastAsia="等线"/>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eastAsia="zh-CN"/>
              </w:rPr>
              <w:t>Nokia, NSB</w:t>
            </w:r>
          </w:p>
        </w:tc>
        <w:tc>
          <w:tcPr>
            <w:tcW w:w="8690" w:type="dxa"/>
          </w:tcPr>
          <w:p>
            <w:pPr>
              <w:spacing w:before="120" w:after="0" w:line="280" w:lineRule="atLeast"/>
              <w:jc w:val="both"/>
              <w:rPr>
                <w:lang w:val="en-US" w:eastAsia="zh-CN"/>
              </w:rPr>
            </w:pPr>
            <w:r>
              <w:rPr>
                <w:lang w:eastAsia="zh-CN"/>
              </w:rPr>
              <w:t xml:space="preserve">Fine with the proposal. We prefer simply legacy DMRS and Rel 18 DMRS than DMRS ports. Though we prefer Alt 2, once we have agreed the main bullet, we can further discuss how to configure or signal. No need to agree on “down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rFonts w:hint="eastAsia"/>
                <w:lang w:val="en-US" w:eastAsia="zh-CN"/>
              </w:rPr>
              <w:t>X</w:t>
            </w:r>
            <w:r>
              <w:rPr>
                <w:lang w:val="en-US" w:eastAsia="zh-CN"/>
              </w:rPr>
              <w:t>iaomi</w:t>
            </w:r>
          </w:p>
        </w:tc>
        <w:tc>
          <w:tcPr>
            <w:tcW w:w="8690" w:type="dxa"/>
          </w:tcPr>
          <w:p>
            <w:pPr>
              <w:spacing w:before="120" w:after="0" w:line="280" w:lineRule="atLeast"/>
              <w:jc w:val="both"/>
              <w:rPr>
                <w:lang w:val="en-US" w:eastAsia="zh-CN"/>
              </w:rPr>
            </w:pPr>
            <w:r>
              <w:rPr>
                <w:lang w:val="en-US" w:eastAsia="zh-CN"/>
              </w:rPr>
              <w:t>Fine with proposal#3.3.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lang w:eastAsia="zh-CN"/>
              </w:rPr>
              <w:t>QC</w:t>
            </w:r>
          </w:p>
        </w:tc>
        <w:tc>
          <w:tcPr>
            <w:tcW w:w="8690" w:type="dxa"/>
          </w:tcPr>
          <w:p>
            <w:pPr>
              <w:spacing w:before="0" w:after="0" w:line="240" w:lineRule="auto"/>
              <w:jc w:val="both"/>
              <w:rPr>
                <w:lang w:eastAsia="zh-CN"/>
              </w:rPr>
            </w:pPr>
            <w:r>
              <w:rPr>
                <w:lang w:eastAsia="zh-CN"/>
              </w:rPr>
              <w:t xml:space="preserve">We support the general discussion direction on Rel-15 and Rel-18 port switch. But we don’t support this proposal at its current formulation. We think some clarification is needed for this FL proposal. </w:t>
            </w:r>
          </w:p>
          <w:p>
            <w:pPr>
              <w:spacing w:before="120" w:after="0" w:line="280" w:lineRule="atLeast"/>
              <w:jc w:val="both"/>
              <w:rPr>
                <w:lang w:eastAsia="zh-CN"/>
              </w:rPr>
            </w:pPr>
            <w:r>
              <w:rPr>
                <w:lang w:eastAsia="zh-CN"/>
              </w:rPr>
              <w:t xml:space="preserve">We think the intention of the proposal is to allow a Rel-18 UE fallback to Rel-15, i.e., base station by certain signaling to tell the UE that it can fallback to FD-OCC 2, because base station does not schedule this UE with Rel-18 DMRS and does not co-schedule MU with Rel-18 DMRS with this UE as well. Then the UE can fallback to Rel-15 channel estimation, which simpler and should have better channel estimation performance. </w:t>
            </w:r>
          </w:p>
          <w:p>
            <w:pPr>
              <w:spacing w:before="120" w:after="0" w:line="280" w:lineRule="atLeast"/>
              <w:jc w:val="both"/>
              <w:rPr>
                <w:lang w:eastAsia="zh-CN"/>
              </w:rPr>
            </w:pPr>
            <w:r>
              <w:rPr>
                <w:lang w:eastAsia="zh-CN"/>
              </w:rPr>
              <w:t xml:space="preserve">If the above is the intention, we think the fallback can be done with RRC signaling rather than DCI. For example, spec can define two tables, a legacy table (including only Rel-15 DMRS ports) and a new table (include Rel-15 and Rel-18 DMRS ports), then allow switching between these two tables by RRC. When switching to use the legacy table, a Rel-18 UE effectively fallback to a Rel-15 UE. But when switch to use the new table, it is fine to use DCI to dynamically switch between Rel-15 and Rel-18 ports inside the new table. </w:t>
            </w:r>
          </w:p>
          <w:p>
            <w:pPr>
              <w:spacing w:before="120" w:after="0" w:line="280" w:lineRule="atLeast"/>
              <w:jc w:val="both"/>
              <w:rPr>
                <w:lang w:eastAsia="zh-CN"/>
              </w:rPr>
            </w:pPr>
            <w:r>
              <w:rPr>
                <w:highlight w:val="yellow"/>
                <w:lang w:eastAsia="zh-CN"/>
              </w:rPr>
              <w:t>Can FL please clarify the intention of this proposal for a Rel-18 UE fallback to Rel-15 (switch between new table and old table), or for a Rel-18 UE to switch between Rel-15 and Rel-18 ports within the new table?</w:t>
            </w:r>
            <w:r>
              <w:rPr>
                <w:lang w:eastAsia="zh-CN"/>
              </w:rPr>
              <w:t xml:space="preserve"> </w:t>
            </w:r>
          </w:p>
          <w:p>
            <w:pPr>
              <w:spacing w:before="120" w:after="0" w:line="280" w:lineRule="atLeast"/>
              <w:jc w:val="both"/>
              <w:rPr>
                <w:rFonts w:eastAsiaTheme="minorEastAsia"/>
                <w:b/>
                <w:bCs/>
                <w:lang w:val="en-US" w:eastAsia="ja-JP"/>
              </w:rPr>
            </w:pPr>
            <w:r>
              <w:rPr>
                <w:rFonts w:hint="eastAsia" w:eastAsiaTheme="minorEastAsia"/>
                <w:b/>
                <w:bCs/>
                <w:color w:val="0000FF"/>
                <w:lang w:eastAsia="ja-JP"/>
              </w:rPr>
              <w:t>M</w:t>
            </w:r>
            <w:r>
              <w:rPr>
                <w:rFonts w:eastAsiaTheme="minorEastAsia"/>
                <w:b/>
                <w:bCs/>
                <w:color w:val="0000FF"/>
                <w:lang w:eastAsia="ja-JP"/>
              </w:rPr>
              <w:t>od: I think the intention is dynamic switching between Rel.15 (length 2 FD-OCC) and Rel.18 (e.g. length 4 FD-OCC, if supported). But, I think we should check whether the companies have the common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lang w:val="en-US" w:eastAsia="zh-CN"/>
              </w:rPr>
              <w:t>FUTUREWEI</w:t>
            </w:r>
          </w:p>
        </w:tc>
        <w:tc>
          <w:tcPr>
            <w:tcW w:w="8690" w:type="dxa"/>
          </w:tcPr>
          <w:p>
            <w:pPr>
              <w:spacing w:before="120" w:after="0" w:line="280" w:lineRule="atLeast"/>
              <w:jc w:val="both"/>
              <w:rPr>
                <w:rFonts w:eastAsiaTheme="minorEastAsia"/>
                <w:lang w:val="en-US" w:eastAsia="ja-JP"/>
              </w:rPr>
            </w:pPr>
            <w:r>
              <w:rPr>
                <w:rFonts w:eastAsiaTheme="minorEastAsia"/>
                <w:lang w:val="en-US"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val="en-US" w:eastAsia="zh-CN"/>
              </w:rPr>
            </w:pPr>
            <w:r>
              <w:rPr>
                <w:rFonts w:hint="eastAsia" w:eastAsia="等线"/>
                <w:lang w:val="en-US" w:eastAsia="zh-CN"/>
              </w:rPr>
              <w:t>v</w:t>
            </w:r>
            <w:r>
              <w:rPr>
                <w:rFonts w:eastAsia="等线"/>
                <w:lang w:val="en-US" w:eastAsia="zh-CN"/>
              </w:rPr>
              <w:t>ivo</w:t>
            </w:r>
          </w:p>
        </w:tc>
        <w:tc>
          <w:tcPr>
            <w:tcW w:w="8690" w:type="dxa"/>
          </w:tcPr>
          <w:p>
            <w:pPr>
              <w:spacing w:before="120" w:after="0" w:line="280" w:lineRule="atLeast"/>
              <w:jc w:val="both"/>
              <w:rPr>
                <w:rFonts w:eastAsiaTheme="minorEastAsia"/>
                <w:lang w:val="en-US" w:eastAsia="ja-JP"/>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r>
              <w:rPr>
                <w:rFonts w:eastAsia="Malgun Gothic"/>
                <w:lang w:val="en-US" w:eastAsia="ko-KR"/>
              </w:rPr>
              <w:t>Intel</w:t>
            </w:r>
          </w:p>
        </w:tc>
        <w:tc>
          <w:tcPr>
            <w:tcW w:w="8690" w:type="dxa"/>
          </w:tcPr>
          <w:p>
            <w:pPr>
              <w:spacing w:before="120" w:after="0" w:line="280" w:lineRule="atLeast"/>
              <w:jc w:val="both"/>
              <w:rPr>
                <w:rFonts w:eastAsiaTheme="minorEastAsia"/>
                <w:lang w:val="en-US" w:eastAsia="ja-JP"/>
              </w:rPr>
            </w:pPr>
            <w:r>
              <w:rPr>
                <w:rFonts w:eastAsiaTheme="minorEastAsia"/>
                <w:lang w:val="en-US" w:eastAsia="ja-JP"/>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harp</w:t>
            </w:r>
          </w:p>
        </w:tc>
        <w:tc>
          <w:tcPr>
            <w:tcW w:w="8690"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b/>
                <w:bCs/>
                <w:lang w:val="en-US" w:eastAsia="ja-JP"/>
              </w:rPr>
            </w:pPr>
            <w:r>
              <w:rPr>
                <w:rFonts w:hint="eastAsia" w:eastAsiaTheme="minorEastAsia"/>
                <w:b/>
                <w:bCs/>
                <w:color w:val="0000FF"/>
                <w:lang w:val="en-US" w:eastAsia="ja-JP"/>
              </w:rPr>
              <w:t>M</w:t>
            </w:r>
            <w:r>
              <w:rPr>
                <w:rFonts w:eastAsiaTheme="minorEastAsia"/>
                <w:b/>
                <w:bCs/>
                <w:color w:val="0000FF"/>
                <w:lang w:val="en-US" w:eastAsia="ja-JP"/>
              </w:rPr>
              <w:t>od (v32)</w:t>
            </w:r>
          </w:p>
        </w:tc>
        <w:tc>
          <w:tcPr>
            <w:tcW w:w="8690" w:type="dxa"/>
          </w:tcPr>
          <w:p>
            <w:pPr>
              <w:spacing w:before="120" w:afterLines="50" w:line="280" w:lineRule="atLeast"/>
              <w:jc w:val="both"/>
              <w:rPr>
                <w:rFonts w:eastAsiaTheme="minorEastAsia"/>
                <w:b/>
                <w:bCs/>
                <w:color w:val="0000FF"/>
                <w:lang w:eastAsia="ja-JP"/>
              </w:rPr>
            </w:pPr>
            <w:r>
              <w:rPr>
                <w:rFonts w:eastAsiaTheme="minorEastAsia"/>
                <w:b/>
                <w:bCs/>
                <w:color w:val="0000FF"/>
                <w:lang w:eastAsia="ja-JP"/>
              </w:rPr>
              <w:t xml:space="preserve">To be discussed in offline on 8/24 </w:t>
            </w:r>
          </w:p>
          <w:p>
            <w:pPr>
              <w:spacing w:before="120" w:after="0" w:line="280" w:lineRule="atLeast"/>
              <w:jc w:val="both"/>
              <w:rPr>
                <w:rFonts w:eastAsiaTheme="minorEastAsia"/>
                <w:lang w:val="en-US" w:eastAsia="ja-JP"/>
              </w:rPr>
            </w:pPr>
            <w:r>
              <w:rPr>
                <w:rFonts w:eastAsiaTheme="minorEastAsia"/>
                <w:b/>
                <w:bCs/>
                <w:color w:val="0000FF"/>
                <w:lang w:eastAsia="ja-JP"/>
              </w:rPr>
              <w:t>FL note: Please check QC’s comment, whether the intention of “dynamic switching” is aligned with companies.</w:t>
            </w:r>
          </w:p>
        </w:tc>
      </w:tr>
    </w:tbl>
    <w:p>
      <w:pPr>
        <w:pStyle w:val="4"/>
        <w:ind w:left="800"/>
        <w:rPr>
          <w:rFonts w:ascii="Arial" w:hAnsi="Arial" w:cs="Arial" w:eastAsiaTheme="minorEastAsia"/>
          <w:sz w:val="22"/>
          <w:szCs w:val="22"/>
          <w:lang w:eastAsia="ja-JP"/>
        </w:rPr>
      </w:pPr>
      <w:r>
        <w:rPr>
          <w:rFonts w:ascii="Arial" w:hAnsi="Arial" w:cs="Arial" w:eastAsiaTheme="minorEastAsia"/>
          <w:sz w:val="22"/>
          <w:szCs w:val="22"/>
          <w:highlight w:val="cyan"/>
          <w:lang w:eastAsia="ja-JP"/>
        </w:rPr>
        <w:t>Round#1</w:t>
      </w:r>
    </w:p>
    <w:p>
      <w:pPr>
        <w:spacing w:afterLines="50"/>
        <w:jc w:val="both"/>
        <w:rPr>
          <w:rFonts w:eastAsiaTheme="minorEastAsia"/>
          <w:sz w:val="22"/>
          <w:szCs w:val="22"/>
          <w:lang w:eastAsia="ja-JP"/>
        </w:rPr>
      </w:pPr>
      <w:r>
        <w:rPr>
          <w:rFonts w:hint="eastAsia" w:eastAsiaTheme="minorEastAsia"/>
          <w:sz w:val="22"/>
          <w:szCs w:val="22"/>
          <w:lang w:eastAsia="ja-JP"/>
        </w:rPr>
        <w:t>I</w:t>
      </w:r>
      <w:r>
        <w:rPr>
          <w:rFonts w:eastAsiaTheme="minorEastAsia"/>
          <w:sz w:val="22"/>
          <w:szCs w:val="22"/>
          <w:lang w:eastAsia="ja-JP"/>
        </w:rPr>
        <w:t xml:space="preserve"> think the companies’ intention of the dynamic switching is to enable dynamic switching between Rel.18 DMRS ports (length 4 or 6 FD-OCC) and Rel.15 DMRS ports (length 2 FD-OCC). The benefit is that gNB can dynamically pair with Rel.15 UE or Rel.18 UE in MU-MIMO. Also, when the large number of DMRS ports is not needed for a scheduled PDSCH/PUSCH, gNB can dynamically fall back to length 2 FD-OCC for better channel estimation performance.</w:t>
      </w:r>
    </w:p>
    <w:p>
      <w:pPr>
        <w:spacing w:afterLines="50"/>
        <w:jc w:val="both"/>
        <w:rPr>
          <w:rFonts w:eastAsiaTheme="minorEastAsia"/>
          <w:sz w:val="22"/>
          <w:szCs w:val="22"/>
          <w:lang w:eastAsia="ja-JP"/>
        </w:rPr>
      </w:pPr>
      <w:r>
        <w:rPr>
          <w:rFonts w:eastAsiaTheme="minorEastAsia"/>
          <w:sz w:val="22"/>
          <w:szCs w:val="22"/>
          <w:lang w:eastAsia="ja-JP"/>
        </w:rPr>
        <w:t xml:space="preserve">Based on this understanding, I illustrated in the figure whether the understanding of the group is correct. </w:t>
      </w:r>
    </w:p>
    <w:p>
      <w:pPr>
        <w:spacing w:afterLines="50"/>
        <w:jc w:val="both"/>
        <w:rPr>
          <w:rFonts w:eastAsiaTheme="minorEastAsia"/>
          <w:color w:val="0000FF"/>
          <w:sz w:val="22"/>
          <w:szCs w:val="22"/>
          <w:lang w:eastAsia="ja-JP"/>
        </w:rPr>
      </w:pPr>
      <w:r>
        <w:rPr>
          <w:rFonts w:eastAsiaTheme="minorEastAsia"/>
          <w:sz w:val="22"/>
          <w:szCs w:val="22"/>
          <w:lang w:eastAsia="ja-JP"/>
        </w:rPr>
        <w:t xml:space="preserve">Another interpretation of the “dynamic switching” (by QC) is that DCI can switch between DMRS ports#0~7 and DMRS ports#8~15, within Rel.18 enh. DMRS table. However, to enable this, Rel.18 length M FD-OCC index#0 and #1 should be the same as Rel.15 length 2 FD-OCC index#0 and #1 (At least, Walsh Matrix enables this). </w:t>
      </w:r>
    </w:p>
    <w:p>
      <w:pPr>
        <w:spacing w:afterLines="50"/>
        <w:jc w:val="both"/>
        <w:rPr>
          <w:rFonts w:eastAsiaTheme="minorEastAsia"/>
          <w:b/>
          <w:bCs/>
          <w:color w:val="0000FF"/>
          <w:sz w:val="22"/>
          <w:szCs w:val="22"/>
          <w:lang w:eastAsia="ja-JP"/>
        </w:rPr>
      </w:pPr>
      <w:r>
        <w:rPr>
          <w:rFonts w:eastAsiaTheme="minorEastAsia"/>
          <w:b/>
          <w:bCs/>
          <w:color w:val="0000FF"/>
          <w:sz w:val="22"/>
          <w:szCs w:val="22"/>
          <w:lang w:val="en-US" w:eastAsia="zh-CN"/>
        </w:rPr>
        <w:drawing>
          <wp:inline distT="0" distB="0" distL="0" distR="0">
            <wp:extent cx="6645910" cy="3357880"/>
            <wp:effectExtent l="0" t="0" r="2540" b="0"/>
            <wp:docPr id="32"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pic:cNvPicPr>
                      <a:picLocks noChangeAspect="1"/>
                    </pic:cNvPicPr>
                  </pic:nvPicPr>
                  <pic:blipFill>
                    <a:blip r:embed="rId20"/>
                    <a:stretch>
                      <a:fillRect/>
                    </a:stretch>
                  </pic:blipFill>
                  <pic:spPr>
                    <a:xfrm>
                      <a:off x="0" y="0"/>
                      <a:ext cx="6645910" cy="3357880"/>
                    </a:xfrm>
                    <a:prstGeom prst="rect">
                      <a:avLst/>
                    </a:prstGeom>
                  </pic:spPr>
                </pic:pic>
              </a:graphicData>
            </a:graphic>
          </wp:inline>
        </w:drawing>
      </w:r>
    </w:p>
    <w:p>
      <w:pPr>
        <w:spacing w:afterLines="50"/>
        <w:jc w:val="center"/>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igure: clarification of dynamic switching of FL proposal#3.3 (for DMRS type 1)</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proposal#3.3 (Round1):</w:t>
      </w:r>
    </w:p>
    <w:p>
      <w:pPr>
        <w:pStyle w:val="21"/>
        <w:numPr>
          <w:ilvl w:val="0"/>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For increased DMRS ports, support DCI-based dynamic antenna ports indication between Rel.15 DMRS ports </w:t>
      </w:r>
      <w:r>
        <w:rPr>
          <w:rFonts w:ascii="Times New Roman" w:hAnsi="Times New Roman" w:eastAsiaTheme="minorEastAsia"/>
          <w:b/>
          <w:bCs/>
          <w:color w:val="FF0000"/>
          <w:lang w:eastAsia="ja-JP"/>
        </w:rPr>
        <w:t>(length 2 FD-OCC)</w:t>
      </w:r>
      <w:r>
        <w:rPr>
          <w:rFonts w:ascii="Times New Roman" w:hAnsi="Times New Roman" w:eastAsiaTheme="minorEastAsia"/>
          <w:b/>
          <w:bCs/>
          <w:lang w:eastAsia="ja-JP"/>
        </w:rPr>
        <w:t xml:space="preserve"> and Rel.18 DMRS ports </w:t>
      </w:r>
      <w:r>
        <w:rPr>
          <w:rFonts w:ascii="Times New Roman" w:hAnsi="Times New Roman" w:eastAsiaTheme="minorEastAsia"/>
          <w:b/>
          <w:bCs/>
          <w:color w:val="FF0000"/>
          <w:lang w:eastAsia="ja-JP"/>
        </w:rPr>
        <w:t>(length M FD-OCC, where M &gt; 2)</w:t>
      </w:r>
      <w:r>
        <w:rPr>
          <w:rFonts w:ascii="Times New Roman" w:hAnsi="Times New Roman" w:eastAsiaTheme="minorEastAsia"/>
          <w:b/>
          <w:bCs/>
          <w:lang w:eastAsia="ja-JP"/>
        </w:rPr>
        <w:t>, and down select from the following:</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Alt.1: Introduce new DCI field for dynamic switching between Rel.15 DMRS ports and Rel.18 DMRS ports.</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Alt.2: No new DCI field is introduced. Existing DCI field (e.g. antenna port indication field, or TDRA field) can be used for indication between Rel.15 DMRS ports and Rel.18 DMRS ports.</w:t>
      </w:r>
    </w:p>
    <w:p>
      <w:pPr>
        <w:pStyle w:val="21"/>
        <w:numPr>
          <w:ilvl w:val="2"/>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FFS: whether to increase the DCI size of the existing DCI field.</w:t>
      </w:r>
    </w:p>
    <w:p>
      <w:pPr>
        <w:spacing w:afterLines="50"/>
        <w:jc w:val="both"/>
        <w:rPr>
          <w:rFonts w:eastAsiaTheme="minorEastAsia"/>
          <w:sz w:val="22"/>
          <w:szCs w:val="22"/>
          <w:lang w:val="en-US" w:eastAsia="ja-JP"/>
        </w:rPr>
      </w:pPr>
    </w:p>
    <w:p>
      <w:pPr>
        <w:spacing w:afterLines="50"/>
        <w:jc w:val="both"/>
        <w:rPr>
          <w:rFonts w:eastAsiaTheme="minorEastAsia"/>
          <w:sz w:val="22"/>
          <w:szCs w:val="22"/>
          <w:lang w:val="en-US" w:eastAsia="ja-JP"/>
        </w:rPr>
      </w:pPr>
      <w:r>
        <w:rPr>
          <w:rFonts w:eastAsiaTheme="minorEastAsia"/>
          <w:sz w:val="22"/>
          <w:szCs w:val="22"/>
          <w:lang w:val="en-US" w:eastAsia="ja-JP"/>
        </w:rPr>
        <w:t xml:space="preserve">I updated red part above. </w:t>
      </w:r>
      <w:r>
        <w:rPr>
          <w:rFonts w:hint="eastAsia" w:eastAsiaTheme="minorEastAsia"/>
          <w:sz w:val="22"/>
          <w:szCs w:val="22"/>
          <w:lang w:val="en-US" w:eastAsia="ja-JP"/>
        </w:rPr>
        <w:t>P</w:t>
      </w:r>
      <w:r>
        <w:rPr>
          <w:rFonts w:eastAsiaTheme="minorEastAsia"/>
          <w:sz w:val="22"/>
          <w:szCs w:val="22"/>
          <w:lang w:val="en-US" w:eastAsia="ja-JP"/>
        </w:rPr>
        <w:t>lease comment if your understanding is different.</w:t>
      </w: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1795" w:type="dxa"/>
          </w:tcPr>
          <w:p>
            <w:pPr>
              <w:spacing w:before="120" w:after="0" w:line="280" w:lineRule="atLeast"/>
              <w:jc w:val="both"/>
              <w:rPr>
                <w:rFonts w:eastAsiaTheme="minorEastAsia"/>
                <w:lang w:val="en-US" w:eastAsia="ja-JP"/>
              </w:rPr>
            </w:pPr>
            <w:r>
              <w:rPr>
                <w:b/>
                <w:bCs/>
                <w:lang w:eastAsia="zh-CN"/>
              </w:rPr>
              <w:t>Company</w:t>
            </w:r>
          </w:p>
        </w:tc>
        <w:tc>
          <w:tcPr>
            <w:tcW w:w="8690" w:type="dxa"/>
          </w:tcPr>
          <w:p>
            <w:pPr>
              <w:spacing w:before="120" w:after="0" w:line="280" w:lineRule="atLeast"/>
              <w:jc w:val="both"/>
              <w:rPr>
                <w:rFonts w:eastAsiaTheme="minorEastAsia"/>
                <w:lang w:val="en-US" w:eastAsia="ja-JP"/>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val="en-US" w:eastAsia="zh-CN"/>
              </w:rPr>
            </w:pPr>
            <w:r>
              <w:rPr>
                <w:rFonts w:eastAsia="等线"/>
                <w:lang w:val="en-US" w:eastAsia="zh-CN"/>
              </w:rPr>
              <w:t>MediaTek</w:t>
            </w:r>
          </w:p>
        </w:tc>
        <w:tc>
          <w:tcPr>
            <w:tcW w:w="8690" w:type="dxa"/>
          </w:tcPr>
          <w:p>
            <w:pPr>
              <w:spacing w:before="120" w:after="0" w:line="280" w:lineRule="atLeast"/>
              <w:jc w:val="both"/>
              <w:rPr>
                <w:rFonts w:eastAsiaTheme="minorEastAsia"/>
                <w:lang w:val="en-US" w:eastAsia="ja-JP"/>
              </w:rPr>
            </w:pPr>
            <w:r>
              <w:rPr>
                <w:rFonts w:eastAsiaTheme="minorEastAsia"/>
                <w:lang w:val="en-US" w:eastAsia="ja-JP"/>
              </w:rPr>
              <w:t xml:space="preserve">Thank you for the further clarification. Generally, we don’t think such dynamic DCI-based switching between different FD-OCC lengths (i.e., R15 and R18 DMRS) would be needed as we can’t identify a practical scenario for its use case of frequent DMRS mode switching. We believe an RRC based switch would be sufficient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r>
              <w:rPr>
                <w:rFonts w:eastAsia="Malgun Gothic"/>
                <w:lang w:val="en-US" w:eastAsia="ko-KR"/>
              </w:rPr>
              <w:t>New H3C</w:t>
            </w:r>
          </w:p>
        </w:tc>
        <w:tc>
          <w:tcPr>
            <w:tcW w:w="8690" w:type="dxa"/>
          </w:tcPr>
          <w:p>
            <w:pPr>
              <w:spacing w:before="120" w:after="0" w:line="280" w:lineRule="atLeast"/>
              <w:jc w:val="both"/>
              <w:rPr>
                <w:rFonts w:eastAsiaTheme="minorEastAsia"/>
                <w:lang w:val="en-US" w:eastAsia="ja-JP"/>
              </w:rPr>
            </w:pPr>
            <w:r>
              <w:rPr>
                <w:rFonts w:eastAsiaTheme="minorEastAsia"/>
                <w:lang w:val="en-US" w:eastAsia="ja-JP"/>
              </w:rPr>
              <w:t>We are fine with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val="en-US" w:eastAsia="zh-CN"/>
              </w:rPr>
            </w:pPr>
            <w:r>
              <w:rPr>
                <w:rFonts w:hint="eastAsia" w:eastAsia="等线"/>
                <w:lang w:val="en-US" w:eastAsia="zh-CN"/>
              </w:rPr>
              <w:t>S</w:t>
            </w:r>
            <w:r>
              <w:rPr>
                <w:rFonts w:eastAsia="等线"/>
                <w:lang w:val="en-US" w:eastAsia="zh-CN"/>
              </w:rPr>
              <w:t>preadtrum</w:t>
            </w:r>
          </w:p>
        </w:tc>
        <w:tc>
          <w:tcPr>
            <w:tcW w:w="8690" w:type="dxa"/>
          </w:tcPr>
          <w:p>
            <w:pPr>
              <w:spacing w:before="120" w:after="0" w:line="280" w:lineRule="atLeast"/>
              <w:jc w:val="both"/>
              <w:rPr>
                <w:rFonts w:eastAsiaTheme="minorEastAsia"/>
                <w:lang w:val="en-US" w:eastAsia="ja-JP"/>
              </w:rPr>
            </w:pPr>
            <w:r>
              <w:rPr>
                <w:rFonts w:eastAsia="Malgun Gothic"/>
                <w:lang w:val="en-US" w:eastAsia="ko-KR"/>
              </w:rPr>
              <w:t>Support the proposal. We have the same understanding as FL that “dynamic switching” implies the length of FD-OCC will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hint="eastAsia" w:eastAsia="等线"/>
                <w:bCs/>
                <w:lang w:val="en-US" w:eastAsia="zh-CN"/>
              </w:rPr>
            </w:pPr>
            <w:r>
              <w:rPr>
                <w:rFonts w:hint="eastAsia" w:eastAsia="等线"/>
                <w:bCs/>
                <w:lang w:val="en-US" w:eastAsia="zh-CN"/>
              </w:rPr>
              <w:t>X</w:t>
            </w:r>
            <w:r>
              <w:rPr>
                <w:rFonts w:eastAsia="等线"/>
                <w:bCs/>
                <w:lang w:val="en-US" w:eastAsia="zh-CN"/>
              </w:rPr>
              <w:t>iaomi</w:t>
            </w:r>
          </w:p>
        </w:tc>
        <w:tc>
          <w:tcPr>
            <w:tcW w:w="8690" w:type="dxa"/>
          </w:tcPr>
          <w:p>
            <w:pPr>
              <w:spacing w:before="120" w:after="0" w:line="280" w:lineRule="atLeast"/>
              <w:jc w:val="both"/>
              <w:rPr>
                <w:rFonts w:eastAsia="等线"/>
                <w:lang w:val="en-US" w:eastAsia="zh-CN"/>
              </w:rPr>
            </w:pPr>
            <w:bookmarkStart w:id="4" w:name="OLE_LINK2"/>
            <w:r>
              <w:rPr>
                <w:rFonts w:hint="eastAsia" w:eastAsia="等线"/>
                <w:lang w:val="en-US" w:eastAsia="zh-CN"/>
              </w:rPr>
              <w:t>W</w:t>
            </w:r>
            <w:r>
              <w:rPr>
                <w:rFonts w:eastAsia="等线"/>
                <w:lang w:val="en-US" w:eastAsia="zh-CN"/>
              </w:rPr>
              <w:t xml:space="preserve">e have the same understanding with FL on the intention of this dynamic antenna ports indication problem. </w:t>
            </w:r>
          </w:p>
          <w:p>
            <w:pPr>
              <w:spacing w:before="120" w:after="0" w:line="280" w:lineRule="atLeast"/>
              <w:jc w:val="both"/>
              <w:rPr>
                <w:rFonts w:eastAsia="等线"/>
                <w:lang w:val="en-US" w:eastAsia="zh-CN"/>
              </w:rPr>
            </w:pPr>
            <w:r>
              <w:rPr>
                <w:rFonts w:eastAsia="等线"/>
                <w:lang w:val="en-US" w:eastAsia="zh-CN"/>
              </w:rPr>
              <w:t>First, for the pairing with Rel.15 UE or Rel.18 UE in MU-MIMO as shown in figure below, the yellow REs are wasted if there is only one legacy UE indicated with DMRS port which occupies the blue REs. Then, the yellow REs can be allocated to a R18 UE, in which R18 UE is indicated with legacy DMRS port.</w:t>
            </w:r>
          </w:p>
          <w:p>
            <w:pPr>
              <w:spacing w:before="120" w:after="0" w:line="280" w:lineRule="atLeast"/>
              <w:jc w:val="both"/>
              <w:rPr>
                <w:rFonts w:eastAsia="等线"/>
                <w:lang w:val="en-US" w:eastAsia="zh-CN"/>
              </w:rPr>
            </w:pPr>
            <w:r>
              <w:rPr>
                <w:rFonts w:eastAsia="等线"/>
                <w:lang w:val="en-US" w:eastAsia="zh-CN"/>
              </w:rPr>
              <w:object>
                <v:shape id="_x0000_i1025" o:spt="75" type="#_x0000_t75" style="height:163.6pt;width:369.8pt;" o:ole="t" filled="f" o:preferrelative="t" stroked="f" coordsize="21600,21600">
                  <v:path/>
                  <v:fill on="f" focussize="0,0"/>
                  <v:stroke on="f" joinstyle="miter"/>
                  <v:imagedata r:id="rId22" o:title=""/>
                  <o:lock v:ext="edit" aspectratio="t"/>
                  <w10:wrap type="none"/>
                  <w10:anchorlock/>
                </v:shape>
                <o:OLEObject Type="Embed" ProgID="Visio.Drawing.15" ShapeID="_x0000_i1025" DrawAspect="Content" ObjectID="_1468075725" r:id="rId21">
                  <o:LockedField>false</o:LockedField>
                </o:OLEObject>
              </w:object>
            </w:r>
          </w:p>
          <w:p>
            <w:pPr>
              <w:spacing w:before="120" w:after="0" w:line="280" w:lineRule="atLeast"/>
              <w:jc w:val="center"/>
              <w:rPr>
                <w:rFonts w:eastAsia="等线"/>
                <w:lang w:val="en-US" w:eastAsia="zh-CN"/>
              </w:rPr>
            </w:pPr>
            <w:r>
              <w:rPr>
                <w:rFonts w:eastAsia="等线"/>
                <w:lang w:val="en-US" w:eastAsia="zh-CN"/>
              </w:rPr>
              <w:t>Fig. Example of</w:t>
            </w:r>
            <w:r>
              <w:t xml:space="preserve"> </w:t>
            </w:r>
            <w:r>
              <w:rPr>
                <w:rFonts w:eastAsia="等线"/>
                <w:lang w:val="en-US" w:eastAsia="zh-CN"/>
              </w:rPr>
              <w:t>the pairing with Rel.15 UE or Rel.18 UE</w:t>
            </w:r>
          </w:p>
          <w:p>
            <w:pPr>
              <w:spacing w:before="120" w:after="0" w:line="280" w:lineRule="atLeast"/>
              <w:jc w:val="both"/>
              <w:rPr>
                <w:rFonts w:eastAsia="等线"/>
                <w:lang w:val="en-US" w:eastAsia="zh-CN"/>
              </w:rPr>
            </w:pPr>
            <w:r>
              <w:rPr>
                <w:rFonts w:eastAsia="等线"/>
                <w:lang w:val="en-US" w:eastAsia="zh-CN"/>
              </w:rPr>
              <w:t>Second, R18 UE can be indicate legacy DMRS port if the large number of DMRS ports is not needed for better channel estimation performance.</w:t>
            </w:r>
          </w:p>
          <w:p>
            <w:pPr>
              <w:spacing w:before="120" w:after="0" w:line="280" w:lineRule="atLeast"/>
              <w:jc w:val="both"/>
              <w:rPr>
                <w:rFonts w:eastAsia="等线"/>
                <w:lang w:val="en-US" w:eastAsia="zh-CN"/>
              </w:rPr>
            </w:pPr>
            <w:r>
              <w:rPr>
                <w:rFonts w:hint="eastAsia" w:eastAsia="等线"/>
                <w:lang w:val="en-US" w:eastAsia="zh-CN"/>
              </w:rPr>
              <w:t>H</w:t>
            </w:r>
            <w:r>
              <w:rPr>
                <w:rFonts w:eastAsia="等线"/>
                <w:lang w:val="en-US" w:eastAsia="zh-CN"/>
              </w:rPr>
              <w:t>owever, we prefer to discuss the signaling design first and then discuss this problem. Because if the DMRS type can be dynamic switching between legacy DMRS type and R18 DMRS type, the dynamic antenna ports indication</w:t>
            </w:r>
            <w:r>
              <w:t xml:space="preserve"> of </w:t>
            </w:r>
            <w:r>
              <w:rPr>
                <w:rFonts w:eastAsia="等线"/>
                <w:lang w:val="en-US" w:eastAsia="zh-CN"/>
              </w:rPr>
              <w:t>legacy DMRS ports and Rel.18 DMRS ports is supported too.</w:t>
            </w:r>
          </w:p>
          <w:p>
            <w:pPr>
              <w:spacing w:before="120" w:after="0" w:line="280" w:lineRule="atLeast"/>
              <w:jc w:val="both"/>
              <w:rPr>
                <w:rFonts w:eastAsiaTheme="minorEastAsia"/>
                <w:lang w:val="en-US" w:eastAsia="ja-JP"/>
              </w:rPr>
            </w:pPr>
            <w:r>
              <w:rPr>
                <w:rFonts w:eastAsia="等线"/>
                <w:lang w:val="en-US" w:eastAsia="zh-CN"/>
              </w:rPr>
              <w:t>In addition, we do not see the reason why this indication/switching has to be dynamic.</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hint="default" w:eastAsia="宋体"/>
                <w:b/>
                <w:bCs/>
                <w:lang w:val="en-US" w:eastAsia="zh-CN"/>
              </w:rPr>
            </w:pPr>
            <w:r>
              <w:rPr>
                <w:rFonts w:hint="eastAsia"/>
                <w:b w:val="0"/>
                <w:bCs w:val="0"/>
                <w:lang w:val="en-US" w:eastAsia="zh-CN"/>
              </w:rPr>
              <w:t>ZTE</w:t>
            </w:r>
          </w:p>
        </w:tc>
        <w:tc>
          <w:tcPr>
            <w:tcW w:w="8690" w:type="dxa"/>
          </w:tcPr>
          <w:p>
            <w:pPr>
              <w:spacing w:before="120" w:after="0" w:line="280" w:lineRule="atLeast"/>
              <w:jc w:val="both"/>
              <w:rPr>
                <w:rFonts w:hint="default"/>
                <w:lang w:val="en-US" w:eastAsia="zh-CN"/>
              </w:rPr>
            </w:pPr>
            <w:r>
              <w:rPr>
                <w:rFonts w:hint="eastAsia"/>
                <w:lang w:val="en-US" w:eastAsia="zh-CN"/>
              </w:rPr>
              <w:t>Support in principle.</w:t>
            </w:r>
          </w:p>
          <w:p>
            <w:pPr>
              <w:spacing w:before="120" w:after="0" w:line="280" w:lineRule="atLeast"/>
              <w:jc w:val="both"/>
              <w:rPr>
                <w:rFonts w:hint="default"/>
                <w:lang w:val="en-US" w:eastAsia="zh-CN"/>
              </w:rPr>
            </w:pPr>
            <w:r>
              <w:rPr>
                <w:rFonts w:hint="eastAsia"/>
                <w:lang w:val="en-US" w:eastAsia="zh-CN"/>
              </w:rPr>
              <w:t>Note that other options (except FD-OCC only) may would be adopted as the agreed working assumption in section 3.1, the door should be opened to these potential options either. The suggested update of proposal#3.3 is:</w:t>
            </w:r>
          </w:p>
          <w:p>
            <w:pPr>
              <w:spacing w:before="120" w:after="0"/>
              <w:jc w:val="both"/>
              <w:rPr>
                <w:rFonts w:eastAsiaTheme="minorEastAsia"/>
                <w:b/>
                <w:bCs/>
                <w:sz w:val="22"/>
                <w:szCs w:val="22"/>
                <w:lang w:eastAsia="ja-JP"/>
              </w:rPr>
            </w:pPr>
            <w:r>
              <w:rPr>
                <w:rFonts w:eastAsiaTheme="minorEastAsia"/>
                <w:b/>
                <w:bCs/>
                <w:sz w:val="22"/>
                <w:szCs w:val="22"/>
                <w:highlight w:val="yellow"/>
                <w:lang w:eastAsia="ja-JP"/>
              </w:rPr>
              <w:t>FL proposal#3.3 (Round1):</w:t>
            </w:r>
          </w:p>
          <w:p>
            <w:pPr>
              <w:pStyle w:val="21"/>
              <w:numPr>
                <w:ilvl w:val="0"/>
                <w:numId w:val="17"/>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 xml:space="preserve">For increased DMRS ports, support DCI-based dynamic antenna ports indication </w:t>
            </w:r>
            <w:ins w:id="0" w:author="ZTE" w:date="2022-08-24T09:41:30Z">
              <w:r>
                <w:rPr>
                  <w:rFonts w:hint="eastAsia" w:ascii="Times New Roman" w:hAnsi="Times New Roman" w:eastAsia="宋体"/>
                  <w:b/>
                  <w:bCs/>
                  <w:lang w:val="en-US" w:eastAsia="zh-CN"/>
                </w:rPr>
                <w:t xml:space="preserve"> </w:t>
              </w:r>
            </w:ins>
            <w:ins w:id="1" w:author="ZTE" w:date="2022-08-24T09:41:31Z">
              <w:r>
                <w:rPr>
                  <w:rFonts w:hint="eastAsia" w:ascii="Times New Roman" w:hAnsi="Times New Roman" w:eastAsia="宋体"/>
                  <w:b/>
                  <w:bCs/>
                  <w:lang w:val="en-US" w:eastAsia="zh-CN"/>
                </w:rPr>
                <w:t xml:space="preserve">for </w:t>
              </w:r>
            </w:ins>
            <w:ins w:id="2" w:author="ZTE" w:date="2022-08-24T09:41:33Z">
              <w:r>
                <w:rPr>
                  <w:rFonts w:hint="eastAsia" w:ascii="Times New Roman" w:hAnsi="Times New Roman" w:eastAsia="宋体"/>
                  <w:b/>
                  <w:bCs/>
                  <w:lang w:val="en-US" w:eastAsia="zh-CN"/>
                </w:rPr>
                <w:t>FD-</w:t>
              </w:r>
            </w:ins>
            <w:ins w:id="3" w:author="ZTE" w:date="2022-08-24T09:41:34Z">
              <w:r>
                <w:rPr>
                  <w:rFonts w:hint="eastAsia" w:ascii="Times New Roman" w:hAnsi="Times New Roman" w:eastAsia="宋体"/>
                  <w:b/>
                  <w:bCs/>
                  <w:lang w:val="en-US" w:eastAsia="zh-CN"/>
                </w:rPr>
                <w:t>OCC a</w:t>
              </w:r>
            </w:ins>
            <w:ins w:id="4" w:author="ZTE" w:date="2022-08-24T09:41:35Z">
              <w:r>
                <w:rPr>
                  <w:rFonts w:hint="eastAsia" w:ascii="Times New Roman" w:hAnsi="Times New Roman" w:eastAsia="宋体"/>
                  <w:b/>
                  <w:bCs/>
                  <w:lang w:val="en-US" w:eastAsia="zh-CN"/>
                </w:rPr>
                <w:t>t leas</w:t>
              </w:r>
            </w:ins>
            <w:ins w:id="5" w:author="ZTE" w:date="2022-08-24T09:41:36Z">
              <w:r>
                <w:rPr>
                  <w:rFonts w:hint="eastAsia" w:ascii="Times New Roman" w:hAnsi="Times New Roman" w:eastAsia="宋体"/>
                  <w:b/>
                  <w:bCs/>
                  <w:lang w:val="en-US" w:eastAsia="zh-CN"/>
                </w:rPr>
                <w:t xml:space="preserve">t, </w:t>
              </w:r>
            </w:ins>
            <w:ins w:id="6" w:author="ZTE" w:date="2022-08-24T09:41:37Z">
              <w:r>
                <w:rPr>
                  <w:rFonts w:hint="eastAsia" w:ascii="Times New Roman" w:hAnsi="Times New Roman" w:eastAsia="宋体"/>
                  <w:b/>
                  <w:bCs/>
                  <w:lang w:val="en-US" w:eastAsia="zh-CN"/>
                </w:rPr>
                <w:t xml:space="preserve">which </w:t>
              </w:r>
            </w:ins>
            <w:ins w:id="7" w:author="ZTE" w:date="2022-08-24T09:41:41Z">
              <w:r>
                <w:rPr>
                  <w:rFonts w:hint="eastAsia" w:ascii="Times New Roman" w:hAnsi="Times New Roman" w:eastAsia="宋体"/>
                  <w:b/>
                  <w:bCs/>
                  <w:lang w:val="en-US" w:eastAsia="zh-CN"/>
                </w:rPr>
                <w:t>is</w:t>
              </w:r>
            </w:ins>
            <w:ins w:id="8" w:author="ZTE" w:date="2022-08-24T09:41:42Z">
              <w:r>
                <w:rPr>
                  <w:rFonts w:hint="eastAsia" w:ascii="Times New Roman" w:hAnsi="Times New Roman" w:eastAsia="宋体"/>
                  <w:b/>
                  <w:bCs/>
                  <w:lang w:val="en-US" w:eastAsia="zh-CN"/>
                </w:rPr>
                <w:t xml:space="preserve"> i</w:t>
              </w:r>
            </w:ins>
            <w:ins w:id="9" w:author="ZTE" w:date="2022-08-24T09:41:43Z">
              <w:r>
                <w:rPr>
                  <w:rFonts w:hint="eastAsia" w:ascii="Times New Roman" w:hAnsi="Times New Roman" w:eastAsia="宋体"/>
                  <w:b/>
                  <w:bCs/>
                  <w:lang w:val="en-US" w:eastAsia="zh-CN"/>
                </w:rPr>
                <w:t>n-</w:t>
              </w:r>
            </w:ins>
            <w:r>
              <w:rPr>
                <w:rFonts w:ascii="Times New Roman" w:hAnsi="Times New Roman" w:eastAsiaTheme="minorEastAsia"/>
                <w:b/>
                <w:bCs/>
                <w:lang w:eastAsia="ja-JP"/>
              </w:rPr>
              <w:t xml:space="preserve">between Rel.15 DMRS ports </w:t>
            </w:r>
            <w:r>
              <w:rPr>
                <w:rFonts w:ascii="Times New Roman" w:hAnsi="Times New Roman" w:eastAsiaTheme="minorEastAsia"/>
                <w:b/>
                <w:bCs/>
                <w:color w:val="FF0000"/>
                <w:lang w:eastAsia="ja-JP"/>
              </w:rPr>
              <w:t>(length 2 FD-OCC)</w:t>
            </w:r>
            <w:r>
              <w:rPr>
                <w:rFonts w:ascii="Times New Roman" w:hAnsi="Times New Roman" w:eastAsiaTheme="minorEastAsia"/>
                <w:b/>
                <w:bCs/>
                <w:lang w:eastAsia="ja-JP"/>
              </w:rPr>
              <w:t xml:space="preserve"> and Rel.18 DMRS ports </w:t>
            </w:r>
            <w:r>
              <w:rPr>
                <w:rFonts w:ascii="Times New Roman" w:hAnsi="Times New Roman" w:eastAsiaTheme="minorEastAsia"/>
                <w:b/>
                <w:bCs/>
                <w:color w:val="FF0000"/>
                <w:lang w:eastAsia="ja-JP"/>
              </w:rPr>
              <w:t>(length M FD-OCC, where M &gt; 2)</w:t>
            </w:r>
            <w:r>
              <w:rPr>
                <w:rFonts w:ascii="Times New Roman" w:hAnsi="Times New Roman" w:eastAsiaTheme="minorEastAsia"/>
                <w:b/>
                <w:bCs/>
                <w:lang w:eastAsia="ja-JP"/>
              </w:rPr>
              <w:t>, and down select from the following:</w:t>
            </w:r>
          </w:p>
          <w:p>
            <w:pPr>
              <w:pStyle w:val="21"/>
              <w:numPr>
                <w:ilvl w:val="1"/>
                <w:numId w:val="17"/>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Alt.1: Introduce new DCI field for dynamic switching between Rel.15 DMRS ports and Rel.18 DMRS ports.</w:t>
            </w:r>
          </w:p>
          <w:p>
            <w:pPr>
              <w:pStyle w:val="21"/>
              <w:numPr>
                <w:ilvl w:val="1"/>
                <w:numId w:val="17"/>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Alt.2: No new DCI field is introduced. Existing DCI field (e.g. antenna port indication field, or TDRA field) can be used for indication between Rel.15 DMRS ports and Rel.18 DMRS ports.</w:t>
            </w:r>
          </w:p>
          <w:p>
            <w:pPr>
              <w:pStyle w:val="21"/>
              <w:numPr>
                <w:ilvl w:val="2"/>
                <w:numId w:val="17"/>
              </w:numPr>
              <w:spacing w:before="120"/>
              <w:jc w:val="both"/>
              <w:rPr>
                <w:ins w:id="10" w:author="ZTE" w:date="2022-08-24T09:41:57Z"/>
                <w:rFonts w:hint="default"/>
                <w:lang w:val="en-US" w:eastAsia="zh-CN"/>
              </w:rPr>
            </w:pPr>
            <w:r>
              <w:rPr>
                <w:rFonts w:ascii="Times New Roman" w:hAnsi="Times New Roman" w:eastAsiaTheme="minorEastAsia"/>
                <w:b/>
                <w:bCs/>
                <w:lang w:eastAsia="ja-JP"/>
              </w:rPr>
              <w:t>FFS: whether to increase the DCI size of the existing DCI field.</w:t>
            </w:r>
          </w:p>
          <w:p>
            <w:pPr>
              <w:pStyle w:val="21"/>
              <w:numPr>
                <w:ilvl w:val="-1"/>
                <w:numId w:val="0"/>
              </w:numPr>
              <w:spacing w:before="120"/>
              <w:ind w:left="0" w:firstLine="0"/>
              <w:jc w:val="both"/>
              <w:rPr>
                <w:rFonts w:hint="default" w:eastAsia="宋体"/>
                <w:lang w:val="en-US" w:eastAsia="zh-CN"/>
              </w:rPr>
              <w:pPrChange w:id="11" w:author="ZTE" w:date="2022-08-24T09:41:58Z">
                <w:pPr>
                  <w:pStyle w:val="21"/>
                  <w:numPr>
                    <w:ilvl w:val="2"/>
                    <w:numId w:val="17"/>
                  </w:numPr>
                  <w:jc w:val="both"/>
                </w:pPr>
              </w:pPrChange>
            </w:pPr>
            <w:ins w:id="12" w:author="ZTE" w:date="2022-08-24T09:41:59Z">
              <w:r>
                <w:rPr>
                  <w:rFonts w:hint="eastAsia" w:ascii="Times New Roman" w:hAnsi="Times New Roman" w:eastAsia="宋体"/>
                  <w:b/>
                  <w:bCs/>
                  <w:lang w:val="en-US" w:eastAsia="zh-CN"/>
                </w:rPr>
                <w:t>No</w:t>
              </w:r>
            </w:ins>
            <w:ins w:id="13" w:author="ZTE" w:date="2022-08-24T09:42:00Z">
              <w:r>
                <w:rPr>
                  <w:rFonts w:hint="eastAsia" w:ascii="Times New Roman" w:hAnsi="Times New Roman" w:eastAsia="宋体"/>
                  <w:b/>
                  <w:bCs/>
                  <w:lang w:val="en-US" w:eastAsia="zh-CN"/>
                </w:rPr>
                <w:t>te:</w:t>
              </w:r>
            </w:ins>
            <w:ins w:id="14" w:author="ZTE" w:date="2022-08-24T09:42:01Z">
              <w:r>
                <w:rPr>
                  <w:rFonts w:hint="eastAsia" w:ascii="Times New Roman" w:hAnsi="Times New Roman" w:eastAsia="宋体"/>
                  <w:b/>
                  <w:bCs/>
                  <w:lang w:val="en-US" w:eastAsia="zh-CN"/>
                </w:rPr>
                <w:t xml:space="preserve"> </w:t>
              </w:r>
            </w:ins>
            <w:ins w:id="15" w:author="ZTE" w:date="2022-08-24T09:42:10Z">
              <w:r>
                <w:rPr>
                  <w:rFonts w:ascii="Times New Roman" w:hAnsi="Times New Roman" w:eastAsiaTheme="minorEastAsia"/>
                  <w:b/>
                  <w:bCs/>
                  <w:lang w:eastAsia="ja-JP"/>
                </w:rPr>
                <w:t>DCI-based dynamic antenna ports indication</w:t>
              </w:r>
            </w:ins>
            <w:ins w:id="16" w:author="ZTE" w:date="2022-08-24T09:42:13Z">
              <w:r>
                <w:rPr>
                  <w:rFonts w:hint="eastAsia" w:ascii="Times New Roman" w:hAnsi="Times New Roman" w:eastAsia="宋体"/>
                  <w:b/>
                  <w:bCs/>
                  <w:lang w:val="en-US" w:eastAsia="zh-CN"/>
                </w:rPr>
                <w:t xml:space="preserve"> </w:t>
              </w:r>
            </w:ins>
            <w:ins w:id="17" w:author="ZTE" w:date="2022-08-24T09:42:16Z">
              <w:r>
                <w:rPr>
                  <w:rFonts w:hint="eastAsia" w:ascii="Times New Roman" w:hAnsi="Times New Roman" w:eastAsia="宋体"/>
                  <w:b/>
                  <w:bCs/>
                  <w:lang w:val="en-US" w:eastAsia="zh-CN"/>
                </w:rPr>
                <w:t xml:space="preserve">for </w:t>
              </w:r>
            </w:ins>
            <w:ins w:id="18" w:author="ZTE" w:date="2022-08-24T09:42:17Z">
              <w:r>
                <w:rPr>
                  <w:rFonts w:hint="eastAsia" w:ascii="Times New Roman" w:hAnsi="Times New Roman" w:eastAsia="宋体"/>
                  <w:b/>
                  <w:bCs/>
                  <w:lang w:val="en-US" w:eastAsia="zh-CN"/>
                </w:rPr>
                <w:t>other</w:t>
              </w:r>
            </w:ins>
            <w:ins w:id="19" w:author="ZTE" w:date="2022-08-24T09:42:18Z">
              <w:r>
                <w:rPr>
                  <w:rFonts w:hint="eastAsia" w:ascii="Times New Roman" w:hAnsi="Times New Roman" w:eastAsia="宋体"/>
                  <w:b/>
                  <w:bCs/>
                  <w:lang w:val="en-US" w:eastAsia="zh-CN"/>
                </w:rPr>
                <w:t xml:space="preserve"> </w:t>
              </w:r>
            </w:ins>
            <w:ins w:id="20" w:author="ZTE" w:date="2022-08-24T09:42:20Z">
              <w:r>
                <w:rPr>
                  <w:rFonts w:hint="eastAsia" w:ascii="Times New Roman" w:hAnsi="Times New Roman" w:eastAsia="宋体"/>
                  <w:b/>
                  <w:bCs/>
                  <w:lang w:val="en-US" w:eastAsia="zh-CN"/>
                </w:rPr>
                <w:t>options</w:t>
              </w:r>
            </w:ins>
            <w:ins w:id="21" w:author="ZTE" w:date="2022-08-24T09:42:21Z">
              <w:r>
                <w:rPr>
                  <w:rFonts w:hint="eastAsia" w:ascii="Times New Roman" w:hAnsi="Times New Roman" w:eastAsia="宋体"/>
                  <w:b/>
                  <w:bCs/>
                  <w:lang w:val="en-US" w:eastAsia="zh-CN"/>
                </w:rPr>
                <w:t xml:space="preserve"> </w:t>
              </w:r>
            </w:ins>
            <w:ins w:id="22" w:author="ZTE" w:date="2022-08-24T09:42:22Z">
              <w:r>
                <w:rPr>
                  <w:rFonts w:hint="eastAsia" w:ascii="Times New Roman" w:hAnsi="Times New Roman" w:eastAsia="宋体"/>
                  <w:b/>
                  <w:bCs/>
                  <w:lang w:val="en-US" w:eastAsia="zh-CN"/>
                </w:rPr>
                <w:t>ma</w:t>
              </w:r>
            </w:ins>
            <w:ins w:id="23" w:author="ZTE" w:date="2022-08-24T09:42:23Z">
              <w:r>
                <w:rPr>
                  <w:rFonts w:hint="eastAsia" w:ascii="Times New Roman" w:hAnsi="Times New Roman" w:eastAsia="宋体"/>
                  <w:b/>
                  <w:bCs/>
                  <w:lang w:val="en-US" w:eastAsia="zh-CN"/>
                </w:rPr>
                <w:t xml:space="preserve">y </w:t>
              </w:r>
            </w:ins>
            <w:ins w:id="24" w:author="ZTE" w:date="2022-08-24T09:42:31Z">
              <w:r>
                <w:rPr>
                  <w:rFonts w:hint="eastAsia" w:ascii="Times New Roman" w:hAnsi="Times New Roman" w:eastAsia="宋体"/>
                  <w:b/>
                  <w:bCs/>
                  <w:lang w:val="en-US" w:eastAsia="zh-CN"/>
                </w:rPr>
                <w:t>w</w:t>
              </w:r>
            </w:ins>
            <w:ins w:id="25" w:author="ZTE" w:date="2022-08-24T09:42:32Z">
              <w:r>
                <w:rPr>
                  <w:rFonts w:hint="eastAsia" w:ascii="Times New Roman" w:hAnsi="Times New Roman" w:eastAsia="宋体"/>
                  <w:b/>
                  <w:bCs/>
                  <w:lang w:val="en-US" w:eastAsia="zh-CN"/>
                </w:rPr>
                <w:t xml:space="preserve">ould </w:t>
              </w:r>
            </w:ins>
            <w:ins w:id="26" w:author="ZTE" w:date="2022-08-24T09:42:24Z">
              <w:r>
                <w:rPr>
                  <w:rFonts w:hint="eastAsia" w:ascii="Times New Roman" w:hAnsi="Times New Roman" w:eastAsia="宋体"/>
                  <w:b/>
                  <w:bCs/>
                  <w:lang w:val="en-US" w:eastAsia="zh-CN"/>
                </w:rPr>
                <w:t xml:space="preserve">be </w:t>
              </w:r>
            </w:ins>
            <w:ins w:id="27" w:author="ZTE" w:date="2022-08-24T09:42:25Z">
              <w:r>
                <w:rPr>
                  <w:rFonts w:hint="eastAsia" w:ascii="Times New Roman" w:hAnsi="Times New Roman" w:eastAsia="宋体"/>
                  <w:b/>
                  <w:bCs/>
                  <w:lang w:val="en-US" w:eastAsia="zh-CN"/>
                </w:rPr>
                <w:t>furthe</w:t>
              </w:r>
            </w:ins>
            <w:ins w:id="28" w:author="ZTE" w:date="2022-08-24T09:42:26Z">
              <w:r>
                <w:rPr>
                  <w:rFonts w:hint="eastAsia" w:ascii="Times New Roman" w:hAnsi="Times New Roman" w:eastAsia="宋体"/>
                  <w:b/>
                  <w:bCs/>
                  <w:lang w:val="en-US" w:eastAsia="zh-CN"/>
                </w:rPr>
                <w:t>r s</w:t>
              </w:r>
            </w:ins>
            <w:ins w:id="29" w:author="ZTE" w:date="2022-08-24T09:42:27Z">
              <w:r>
                <w:rPr>
                  <w:rFonts w:hint="eastAsia" w:ascii="Times New Roman" w:hAnsi="Times New Roman" w:eastAsia="宋体"/>
                  <w:b/>
                  <w:bCs/>
                  <w:lang w:val="en-US" w:eastAsia="zh-CN"/>
                </w:rPr>
                <w:t>tudie</w:t>
              </w:r>
            </w:ins>
            <w:ins w:id="30" w:author="ZTE" w:date="2022-08-24T09:42:28Z">
              <w:r>
                <w:rPr>
                  <w:rFonts w:hint="eastAsia" w:ascii="Times New Roman" w:hAnsi="Times New Roman" w:eastAsia="宋体"/>
                  <w:b/>
                  <w:bCs/>
                  <w:lang w:val="en-US" w:eastAsia="zh-CN"/>
                </w:rPr>
                <w:t>d</w:t>
              </w:r>
            </w:ins>
            <w:ins w:id="31" w:author="ZTE" w:date="2022-08-24T09:42:34Z">
              <w:r>
                <w:rPr>
                  <w:rFonts w:hint="eastAsia" w:ascii="Times New Roman" w:hAnsi="Times New Roman" w:eastAsia="宋体"/>
                  <w:b/>
                  <w:bCs/>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hint="eastAsia" w:eastAsia="等线"/>
                <w:bCs/>
                <w:lang w:val="en-US" w:eastAsia="zh-CN"/>
              </w:rPr>
            </w:pPr>
          </w:p>
        </w:tc>
        <w:tc>
          <w:tcPr>
            <w:tcW w:w="8690" w:type="dxa"/>
          </w:tcPr>
          <w:p>
            <w:pPr>
              <w:spacing w:before="120" w:after="0" w:line="280" w:lineRule="atLeast"/>
              <w:jc w:val="both"/>
              <w:rPr>
                <w:rFonts w:eastAsia="等线"/>
                <w:lang w:val="en-US" w:eastAsia="zh-CN"/>
              </w:rPr>
            </w:pPr>
          </w:p>
        </w:tc>
      </w:tr>
    </w:tbl>
    <w:p>
      <w:pPr>
        <w:spacing w:afterLines="50"/>
        <w:jc w:val="both"/>
        <w:rPr>
          <w:rFonts w:eastAsiaTheme="minorEastAsia"/>
          <w:sz w:val="22"/>
          <w:szCs w:val="22"/>
          <w:lang w:val="en-US" w:eastAsia="ja-JP"/>
        </w:rPr>
      </w:pPr>
    </w:p>
    <w:p>
      <w:pPr>
        <w:pStyle w:val="3"/>
        <w:numPr>
          <w:ilvl w:val="1"/>
          <w:numId w:val="7"/>
        </w:numPr>
        <w:tabs>
          <w:tab w:val="left" w:pos="360"/>
        </w:tabs>
        <w:ind w:left="360" w:hanging="360"/>
        <w:rPr>
          <w:lang w:val="en-US"/>
        </w:rPr>
      </w:pPr>
      <w:r>
        <w:rPr>
          <w:lang w:val="en-US"/>
        </w:rPr>
        <w:t>MU-MIMO between Rel.15 DMRS ports and Rel.18 DMRS ports</w:t>
      </w:r>
    </w:p>
    <w:p>
      <w:pPr>
        <w:spacing w:afterLines="50"/>
        <w:jc w:val="both"/>
        <w:rPr>
          <w:rFonts w:eastAsiaTheme="minorEastAsia"/>
          <w:sz w:val="22"/>
          <w:szCs w:val="22"/>
          <w:lang w:val="en-US" w:eastAsia="ja-JP"/>
        </w:rPr>
      </w:pPr>
      <w:r>
        <w:rPr>
          <w:rFonts w:hint="eastAsia" w:eastAsiaTheme="minorEastAsia"/>
          <w:sz w:val="22"/>
          <w:szCs w:val="22"/>
          <w:lang w:val="en-US" w:eastAsia="ja-JP"/>
        </w:rPr>
        <w:t>M</w:t>
      </w:r>
      <w:r>
        <w:rPr>
          <w:rFonts w:eastAsiaTheme="minorEastAsia"/>
          <w:sz w:val="22"/>
          <w:szCs w:val="22"/>
          <w:lang w:val="en-US" w:eastAsia="ja-JP"/>
        </w:rPr>
        <w:t xml:space="preserve">ultiple companies (e.g. Spreadtrum, Lenovo, Xiaomi,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pPr>
        <w:pStyle w:val="21"/>
        <w:numPr>
          <w:ilvl w:val="0"/>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Support MU-MIMO between Rel.15 DMRS ports and Rel.18 DMRS ports.</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For MU-MIMO by different CDM groups, no MU-MIMO scheduling restriction of PUSCH/PDSCH (i.e. MU-MIMO between Rel.15 UE and Rel.18 UE is allowed).</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For MU-MIMO within a CDM group, study whether and how to support MU-MIMO between Rel.15 DMRS ports and Rel.18 DMRS ports for PUSCH/PDSCH.</w:t>
      </w:r>
    </w:p>
    <w:p>
      <w:pPr>
        <w:pStyle w:val="21"/>
        <w:numPr>
          <w:ilvl w:val="2"/>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N</w:t>
      </w:r>
      <w:r>
        <w:rPr>
          <w:rFonts w:ascii="Times New Roman" w:hAnsi="Times New Roman" w:eastAsiaTheme="minorEastAsia"/>
          <w:b/>
          <w:bCs/>
          <w:lang w:eastAsia="ja-JP"/>
        </w:rPr>
        <w:t>ote: the study includes MU-MIMO between Rel.15 UE and Rel.18 UE, and between Rel.18 UEs.</w:t>
      </w:r>
    </w:p>
    <w:p>
      <w:pPr>
        <w:pStyle w:val="21"/>
        <w:numPr>
          <w:ilvl w:val="2"/>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N</w:t>
      </w:r>
      <w:r>
        <w:rPr>
          <w:rFonts w:ascii="Times New Roman" w:hAnsi="Times New Roman" w:eastAsiaTheme="minorEastAsia"/>
          <w:b/>
          <w:bCs/>
          <w:lang w:eastAsia="ja-JP"/>
        </w:rPr>
        <w:t>ote: PUSCH above is CP-OFDM waveform.</w:t>
      </w:r>
    </w:p>
    <w:p>
      <w:pPr>
        <w:jc w:val="both"/>
        <w:rPr>
          <w:rFonts w:eastAsiaTheme="minorEastAsia"/>
          <w:b/>
          <w:bCs/>
          <w:lang w:eastAsia="ja-JP"/>
        </w:rPr>
      </w:pP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S</w:t>
            </w:r>
            <w:r>
              <w:rPr>
                <w:lang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Ericsson</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Support the proposal in principle. But we think it could be better to clarify such MU-MIMO for PUSCH is for CP-OFDM waveform.</w:t>
            </w:r>
          </w:p>
          <w:p>
            <w:pPr>
              <w:spacing w:before="0" w:after="0" w:line="240" w:lineRule="auto"/>
              <w:jc w:val="both"/>
              <w:rPr>
                <w:rFonts w:eastAsiaTheme="minorEastAsia"/>
                <w:b/>
                <w:bCs/>
                <w:lang w:eastAsia="ja-JP"/>
              </w:rPr>
            </w:pPr>
            <w:r>
              <w:rPr>
                <w:rFonts w:hint="eastAsia" w:eastAsiaTheme="minor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MediaTek</w:t>
            </w:r>
          </w:p>
        </w:tc>
        <w:tc>
          <w:tcPr>
            <w:tcW w:w="8690" w:type="dxa"/>
          </w:tcPr>
          <w:p>
            <w:pPr>
              <w:spacing w:before="0" w:after="0" w:line="240" w:lineRule="auto"/>
              <w:jc w:val="both"/>
              <w:rPr>
                <w:lang w:eastAsia="zh-CN"/>
              </w:rPr>
            </w:pPr>
            <w:r>
              <w:rPr>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w:t>
            </w:r>
            <w:r>
              <w:rPr>
                <w:rFonts w:eastAsia="等线"/>
                <w:lang w:eastAsia="zh-CN"/>
              </w:rPr>
              <w:t>MCC</w:t>
            </w:r>
          </w:p>
        </w:tc>
        <w:tc>
          <w:tcPr>
            <w:tcW w:w="8690" w:type="dxa"/>
          </w:tcPr>
          <w:p>
            <w:pPr>
              <w:spacing w:before="0" w:after="0" w:line="240" w:lineRule="auto"/>
              <w:jc w:val="both"/>
              <w:rPr>
                <w:rFonts w:eastAsia="Malgun Gothic"/>
                <w:lang w:eastAsia="ko-KR"/>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rFonts w:eastAsiaTheme="minorEastAsia"/>
                <w:lang w:eastAsia="zh-CN"/>
              </w:rPr>
            </w:pPr>
            <w:r>
              <w:rPr>
                <w:rFonts w:eastAsia="等线"/>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0" w:after="0" w:line="240" w:lineRule="auto"/>
              <w:jc w:val="both"/>
              <w:rPr>
                <w:lang w:eastAsia="zh-CN"/>
              </w:rPr>
            </w:pPr>
            <w:r>
              <w:rPr>
                <w:rFonts w:eastAsia="等线"/>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NE</w:t>
            </w:r>
            <w:r>
              <w:rPr>
                <w:rFonts w:eastAsia="等线"/>
                <w:lang w:eastAsia="zh-CN"/>
              </w:rPr>
              <w:t>C</w:t>
            </w:r>
          </w:p>
        </w:tc>
        <w:tc>
          <w:tcPr>
            <w:tcW w:w="8690" w:type="dxa"/>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CATT</w:t>
            </w:r>
          </w:p>
        </w:tc>
        <w:tc>
          <w:tcPr>
            <w:tcW w:w="8690" w:type="dxa"/>
          </w:tcPr>
          <w:p>
            <w:pPr>
              <w:spacing w:before="0" w:after="0" w:line="240" w:lineRule="auto"/>
              <w:jc w:val="both"/>
              <w:rPr>
                <w:lang w:eastAsia="zh-CN"/>
              </w:rPr>
            </w:pPr>
            <w:r>
              <w:rPr>
                <w:rFonts w:eastAsia="等线"/>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等线"/>
              </w:rPr>
              <w:t>New H3C</w:t>
            </w:r>
          </w:p>
        </w:tc>
        <w:tc>
          <w:tcPr>
            <w:tcW w:w="8690" w:type="dxa"/>
          </w:tcPr>
          <w:p>
            <w:pPr>
              <w:spacing w:before="120" w:after="0" w:line="280" w:lineRule="atLeast"/>
              <w:jc w:val="both"/>
              <w:rPr>
                <w:lang w:eastAsia="zh-CN"/>
              </w:rPr>
            </w:pPr>
            <w:r>
              <w:rPr>
                <w:rFonts w:eastAsia="等线"/>
              </w:rPr>
              <w:t xml:space="preserve"> 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lang w:eastAsia="zh-CN"/>
              </w:rPr>
              <w:t>Huawei, HiSilicon</w:t>
            </w:r>
          </w:p>
        </w:tc>
        <w:tc>
          <w:tcPr>
            <w:tcW w:w="8690" w:type="dxa"/>
          </w:tcPr>
          <w:p>
            <w:pPr>
              <w:spacing w:before="120" w:after="0" w:line="280" w:lineRule="atLeast"/>
              <w:jc w:val="both"/>
              <w:rPr>
                <w:lang w:eastAsia="zh-CN"/>
              </w:rPr>
            </w:pPr>
            <w:r>
              <w:rPr>
                <w:rFonts w:eastAsia="等线"/>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rFonts w:hint="eastAsia"/>
                <w:lang w:val="en-US" w:eastAsia="zh-CN"/>
              </w:rPr>
              <w:t>ZTE</w:t>
            </w:r>
          </w:p>
        </w:tc>
        <w:tc>
          <w:tcPr>
            <w:tcW w:w="8690" w:type="dxa"/>
          </w:tcPr>
          <w:p>
            <w:pPr>
              <w:spacing w:before="120" w:after="0" w:line="280" w:lineRule="atLeast"/>
              <w:jc w:val="both"/>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InterDigital</w:t>
            </w:r>
          </w:p>
        </w:tc>
        <w:tc>
          <w:tcPr>
            <w:tcW w:w="8690" w:type="dxa"/>
          </w:tcPr>
          <w:p>
            <w:pPr>
              <w:spacing w:before="120" w:after="0" w:line="280" w:lineRule="atLeast"/>
              <w:jc w:val="both"/>
              <w:rPr>
                <w:rFonts w:eastAsiaTheme="minorEastAsia"/>
                <w:lang w:eastAsia="ja-JP"/>
              </w:rPr>
            </w:pPr>
            <w:r>
              <w:rPr>
                <w:rFonts w:eastAsiaTheme="minorEastAsia"/>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r>
              <w:rPr>
                <w:rFonts w:hint="eastAsia" w:eastAsiaTheme="minorEastAsia"/>
                <w:lang w:eastAsia="ko-KR"/>
              </w:rPr>
              <w:t>LGE</w:t>
            </w:r>
          </w:p>
        </w:tc>
        <w:tc>
          <w:tcPr>
            <w:tcW w:w="8690" w:type="dxa"/>
          </w:tcPr>
          <w:p>
            <w:pPr>
              <w:spacing w:before="120" w:after="0" w:line="280" w:lineRule="atLeast"/>
              <w:jc w:val="both"/>
              <w:rPr>
                <w:lang w:eastAsia="zh-CN"/>
              </w:rPr>
            </w:pPr>
            <w:r>
              <w:rPr>
                <w:rFonts w:eastAsia="等线"/>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eastAsia="zh-CN"/>
              </w:rPr>
              <w:t>Nokia, NSB</w:t>
            </w:r>
          </w:p>
        </w:tc>
        <w:tc>
          <w:tcPr>
            <w:tcW w:w="8690" w:type="dxa"/>
          </w:tcPr>
          <w:p>
            <w:pPr>
              <w:spacing w:before="120" w:after="0" w:line="280" w:lineRule="atLeast"/>
              <w:jc w:val="both"/>
              <w:rPr>
                <w:lang w:val="en-US" w:eastAsia="zh-CN"/>
              </w:rPr>
            </w:pPr>
            <w:r>
              <w:rPr>
                <w:lang w:eastAsia="zh-CN"/>
              </w:rPr>
              <w:t xml:space="preserve">Generally fine. But, we can discuss it after decision of the DMRS patterns.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rFonts w:hint="eastAsia"/>
                <w:lang w:val="en-US" w:eastAsia="zh-CN"/>
              </w:rPr>
              <w:t>X</w:t>
            </w:r>
            <w:r>
              <w:rPr>
                <w:lang w:val="en-US" w:eastAsia="zh-CN"/>
              </w:rPr>
              <w:t>iaomi</w:t>
            </w:r>
          </w:p>
        </w:tc>
        <w:tc>
          <w:tcPr>
            <w:tcW w:w="8690" w:type="dxa"/>
          </w:tcPr>
          <w:p>
            <w:pPr>
              <w:spacing w:before="120" w:after="0" w:line="280" w:lineRule="atLeast"/>
              <w:jc w:val="both"/>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lang w:eastAsia="zh-CN"/>
              </w:rPr>
              <w:t>QC</w:t>
            </w:r>
          </w:p>
        </w:tc>
        <w:tc>
          <w:tcPr>
            <w:tcW w:w="8690" w:type="dxa"/>
          </w:tcPr>
          <w:p>
            <w:pPr>
              <w:spacing w:before="0" w:after="0" w:line="240" w:lineRule="auto"/>
              <w:jc w:val="both"/>
              <w:rPr>
                <w:lang w:eastAsia="zh-CN"/>
              </w:rPr>
            </w:pPr>
            <w:r>
              <w:rPr>
                <w:lang w:eastAsia="zh-CN"/>
              </w:rPr>
              <w:t xml:space="preserve">We support the FL proposal in general. We just want to point out one aspect missed on the second sub-bullet. </w:t>
            </w:r>
          </w:p>
          <w:p>
            <w:pPr>
              <w:spacing w:before="120" w:after="0" w:line="280" w:lineRule="atLeast"/>
              <w:jc w:val="both"/>
              <w:rPr>
                <w:rFonts w:eastAsiaTheme="minorEastAsia"/>
                <w:lang w:val="en-US" w:eastAsia="ja-JP"/>
              </w:rPr>
            </w:pPr>
            <w:r>
              <w:rPr>
                <w:lang w:eastAsia="zh-CN"/>
              </w:rPr>
              <w:t>For MU-MIMO with a same CDM group, beside the issue on whether support MU-MIMO between Rel-15 and Rel-18 DMRS ports, there is an issue on whether support MU-MIMO with purely Rel-18 DMRS ports. For example, we don’t see the motivation to support UE A on ports {1008, 1010} with UE B on ports {1009, 1011}. The reason is that gNB should put DMRS ports for a same UE on same CDM group, because put different UEs on same CDM group would in general break the orthogonality of DMRS ports due to different channel conditions, TA, power from/to different UEs. That is why Rel-15 introduced MU restrictions that “</w:t>
            </w:r>
            <w:r>
              <w:rPr>
                <w:rFonts w:eastAsia="微软雅黑"/>
                <w:b/>
                <w:bCs/>
                <w:color w:val="000000"/>
              </w:rPr>
              <w:t>a UE does not expect DMRS ports from a co-scheduled UE in a same CDM group as the UE</w:t>
            </w:r>
            <w:r>
              <w:rPr>
                <w:lang w:eastAsia="zh-CN"/>
              </w:rPr>
              <w:t xml:space="preserve">”. We think same/similar restrictions should be kept for Rel-18 DMRS.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lang w:val="en-US" w:eastAsia="zh-CN"/>
              </w:rPr>
              <w:t>FUTUREWEI</w:t>
            </w:r>
          </w:p>
        </w:tc>
        <w:tc>
          <w:tcPr>
            <w:tcW w:w="8690" w:type="dxa"/>
          </w:tcPr>
          <w:p>
            <w:pPr>
              <w:spacing w:before="120" w:after="0" w:line="280" w:lineRule="atLeast"/>
              <w:jc w:val="both"/>
              <w:rPr>
                <w:rFonts w:eastAsiaTheme="minorEastAsia"/>
                <w:lang w:val="en-US" w:eastAsia="ja-JP"/>
              </w:rPr>
            </w:pPr>
            <w:r>
              <w:rPr>
                <w:rFonts w:eastAsiaTheme="minorEastAsia"/>
                <w:lang w:val="en-US"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val="en-US" w:eastAsia="zh-CN"/>
              </w:rPr>
            </w:pPr>
            <w:r>
              <w:rPr>
                <w:rFonts w:hint="eastAsia" w:eastAsia="等线"/>
                <w:lang w:val="en-US" w:eastAsia="zh-CN"/>
              </w:rPr>
              <w:t>v</w:t>
            </w:r>
            <w:r>
              <w:rPr>
                <w:rFonts w:eastAsia="等线"/>
                <w:lang w:val="en-US" w:eastAsia="zh-CN"/>
              </w:rPr>
              <w:t>ivo</w:t>
            </w:r>
          </w:p>
        </w:tc>
        <w:tc>
          <w:tcPr>
            <w:tcW w:w="8690" w:type="dxa"/>
          </w:tcPr>
          <w:p>
            <w:pPr>
              <w:spacing w:before="120" w:after="0" w:line="280" w:lineRule="atLeast"/>
              <w:jc w:val="both"/>
              <w:rPr>
                <w:rFonts w:eastAsiaTheme="minorEastAsia"/>
                <w:lang w:val="en-US" w:eastAsia="ja-JP"/>
              </w:rPr>
            </w:pPr>
            <w:r>
              <w:rPr>
                <w:rFonts w:eastAsiaTheme="minorEastAsia"/>
                <w:lang w:val="en-US"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r>
              <w:rPr>
                <w:rFonts w:eastAsia="Malgun Gothic"/>
                <w:lang w:val="en-US" w:eastAsia="ko-KR"/>
              </w:rPr>
              <w:t>Intel</w:t>
            </w:r>
          </w:p>
        </w:tc>
        <w:tc>
          <w:tcPr>
            <w:tcW w:w="8690" w:type="dxa"/>
          </w:tcPr>
          <w:p>
            <w:pPr>
              <w:spacing w:before="120" w:after="0" w:line="280" w:lineRule="atLeast"/>
              <w:jc w:val="both"/>
              <w:rPr>
                <w:rFonts w:eastAsiaTheme="minorEastAsia"/>
                <w:lang w:val="en-US" w:eastAsia="ja-JP"/>
              </w:rPr>
            </w:pPr>
            <w:r>
              <w:rPr>
                <w:rFonts w:eastAsiaTheme="minorEastAsia"/>
                <w:lang w:val="en-US" w:eastAsia="ja-JP"/>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harp</w:t>
            </w:r>
          </w:p>
        </w:tc>
        <w:tc>
          <w:tcPr>
            <w:tcW w:w="8690"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b/>
                <w:bCs/>
                <w:color w:val="0000FF"/>
                <w:lang w:val="en-US" w:eastAsia="ja-JP"/>
              </w:rPr>
            </w:pPr>
            <w:r>
              <w:rPr>
                <w:rFonts w:hint="eastAsia" w:eastAsiaTheme="minorEastAsia"/>
                <w:b/>
                <w:bCs/>
                <w:color w:val="0000FF"/>
                <w:lang w:val="en-US" w:eastAsia="ja-JP"/>
              </w:rPr>
              <w:t>M</w:t>
            </w:r>
            <w:r>
              <w:rPr>
                <w:rFonts w:eastAsiaTheme="minorEastAsia"/>
                <w:b/>
                <w:bCs/>
                <w:color w:val="0000FF"/>
                <w:lang w:val="en-US" w:eastAsia="ja-JP"/>
              </w:rPr>
              <w:t>od (v32)</w:t>
            </w:r>
          </w:p>
        </w:tc>
        <w:tc>
          <w:tcPr>
            <w:tcW w:w="8690" w:type="dxa"/>
          </w:tcPr>
          <w:p>
            <w:pPr>
              <w:spacing w:before="120" w:after="0" w:line="280" w:lineRule="atLeast"/>
              <w:jc w:val="both"/>
              <w:rPr>
                <w:rFonts w:eastAsiaTheme="minorEastAsia"/>
                <w:b/>
                <w:bCs/>
                <w:color w:val="0000FF"/>
                <w:lang w:val="en-US" w:eastAsia="ja-JP"/>
              </w:rPr>
            </w:pPr>
            <w:r>
              <w:rPr>
                <w:rFonts w:eastAsiaTheme="minorEastAsia"/>
                <w:b/>
                <w:bCs/>
                <w:color w:val="0000FF"/>
                <w:lang w:val="en-US" w:eastAsia="ja-JP"/>
              </w:rPr>
              <w:t>Seems agreeable.</w:t>
            </w:r>
          </w:p>
        </w:tc>
      </w:tr>
    </w:tbl>
    <w:p>
      <w:pPr>
        <w:jc w:val="both"/>
        <w:rPr>
          <w:rFonts w:eastAsiaTheme="minorEastAsia"/>
          <w:b/>
          <w:bCs/>
          <w:lang w:eastAsia="ja-JP"/>
        </w:rPr>
      </w:pPr>
    </w:p>
    <w:p>
      <w:pPr>
        <w:pStyle w:val="4"/>
        <w:ind w:left="800"/>
        <w:rPr>
          <w:rFonts w:ascii="Arial" w:hAnsi="Arial" w:cs="Arial" w:eastAsiaTheme="minorEastAsia"/>
          <w:sz w:val="22"/>
          <w:szCs w:val="22"/>
          <w:lang w:eastAsia="ja-JP"/>
        </w:rPr>
      </w:pPr>
      <w:r>
        <w:rPr>
          <w:rFonts w:ascii="Arial" w:hAnsi="Arial" w:cs="Arial" w:eastAsiaTheme="minorEastAsia"/>
          <w:sz w:val="22"/>
          <w:szCs w:val="22"/>
          <w:highlight w:val="cyan"/>
          <w:lang w:eastAsia="ja-JP"/>
        </w:rPr>
        <w:t>Round#1</w:t>
      </w:r>
    </w:p>
    <w:p>
      <w:pPr>
        <w:spacing w:afterLines="50"/>
        <w:jc w:val="both"/>
        <w:rPr>
          <w:rFonts w:eastAsiaTheme="minorEastAsia"/>
          <w:sz w:val="22"/>
          <w:szCs w:val="22"/>
          <w:lang w:val="en-US" w:eastAsia="ja-JP"/>
        </w:rPr>
      </w:pPr>
      <w:r>
        <w:rPr>
          <w:rFonts w:eastAsiaTheme="minorEastAsia"/>
          <w:sz w:val="22"/>
          <w:szCs w:val="22"/>
          <w:lang w:val="en-US" w:eastAsia="ja-JP"/>
        </w:rPr>
        <w:t>There is no update to FL proposal#3.4. If you have any concern/comment, please use the below table.</w:t>
      </w: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b/>
                <w:bCs/>
                <w:lang w:eastAsia="zh-CN"/>
              </w:rPr>
              <w:t>Company</w:t>
            </w:r>
          </w:p>
        </w:tc>
        <w:tc>
          <w:tcPr>
            <w:tcW w:w="8690" w:type="dxa"/>
          </w:tcPr>
          <w:p>
            <w:pPr>
              <w:spacing w:before="120" w:after="0" w:line="280" w:lineRule="atLeast"/>
              <w:jc w:val="both"/>
              <w:rPr>
                <w:rFonts w:eastAsiaTheme="minorEastAsia"/>
                <w:lang w:val="en-US" w:eastAsia="ja-JP"/>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val="en-US" w:eastAsia="zh-CN"/>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b/>
                <w:bCs/>
                <w:lang w:val="en-US" w:eastAsia="ja-JP"/>
              </w:rPr>
            </w:pPr>
          </w:p>
        </w:tc>
        <w:tc>
          <w:tcPr>
            <w:tcW w:w="8690" w:type="dxa"/>
          </w:tcPr>
          <w:p>
            <w:pPr>
              <w:spacing w:before="120" w:after="0" w:line="280" w:lineRule="atLeast"/>
              <w:jc w:val="both"/>
              <w:rPr>
                <w:rFonts w:eastAsiaTheme="minorEastAsia"/>
                <w:lang w:val="en-US" w:eastAsia="ja-JP"/>
              </w:rPr>
            </w:pPr>
          </w:p>
        </w:tc>
      </w:tr>
    </w:tbl>
    <w:p>
      <w:pPr>
        <w:jc w:val="both"/>
        <w:rPr>
          <w:rFonts w:eastAsiaTheme="minorEastAsia"/>
          <w:b/>
          <w:bCs/>
          <w:lang w:eastAsia="ja-JP"/>
        </w:rPr>
      </w:pPr>
    </w:p>
    <w:p>
      <w:pPr>
        <w:pStyle w:val="3"/>
        <w:numPr>
          <w:ilvl w:val="1"/>
          <w:numId w:val="7"/>
        </w:numPr>
        <w:tabs>
          <w:tab w:val="left" w:pos="360"/>
        </w:tabs>
        <w:ind w:left="360" w:hanging="360"/>
        <w:rPr>
          <w:lang w:val="en-US"/>
        </w:rPr>
      </w:pPr>
      <w:r>
        <w:rPr>
          <w:lang w:val="en-US"/>
        </w:rPr>
        <w:t>Other proposals</w:t>
      </w: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ollowing proposals are also proposed.</w:t>
      </w: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5"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1"/>
              <w:numPr>
                <w:ilvl w:val="0"/>
                <w:numId w:val="20"/>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 xml:space="preserve">PTRS-DMRS association for Rel.18 DMRS ports </w:t>
            </w:r>
          </w:p>
        </w:tc>
        <w:tc>
          <w:tcPr>
            <w:tcW w:w="4820" w:type="dxa"/>
          </w:tcPr>
          <w:p>
            <w:pPr>
              <w:spacing w:before="0" w:after="0" w:line="240" w:lineRule="auto"/>
              <w:jc w:val="both"/>
              <w:rPr>
                <w:rFonts w:eastAsiaTheme="minorEastAsia"/>
                <w:sz w:val="22"/>
                <w:szCs w:val="22"/>
                <w:lang w:val="de-DE" w:eastAsia="ja-JP"/>
              </w:rPr>
            </w:pPr>
            <w:r>
              <w:rPr>
                <w:rFonts w:eastAsiaTheme="minorEastAsia"/>
                <w:sz w:val="22"/>
                <w:szCs w:val="22"/>
                <w:lang w:val="de-DE" w:eastAsia="ja-JP"/>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1"/>
              <w:numPr>
                <w:ilvl w:val="0"/>
                <w:numId w:val="20"/>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Study how to support dynamic switching between different number of additional DMRS symbols in Rel-18</w:t>
            </w:r>
          </w:p>
        </w:tc>
        <w:tc>
          <w:tcPr>
            <w:tcW w:w="4820" w:type="dxa"/>
          </w:tcPr>
          <w:p>
            <w:pPr>
              <w:spacing w:before="0" w:after="0" w:line="240" w:lineRule="auto"/>
              <w:jc w:val="both"/>
              <w:rPr>
                <w:rFonts w:eastAsiaTheme="minorEastAsia"/>
                <w:sz w:val="22"/>
                <w:szCs w:val="22"/>
                <w:lang w:val="en-US" w:eastAsia="ja-JP"/>
              </w:rPr>
            </w:pPr>
            <w:r>
              <w:rPr>
                <w:rFonts w:eastAsiaTheme="minorEastAsia"/>
                <w:sz w:val="22"/>
                <w:szCs w:val="22"/>
                <w:lang w:val="de-DE" w:eastAsia="ja-JP"/>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1"/>
              <w:numPr>
                <w:ilvl w:val="0"/>
                <w:numId w:val="20"/>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If Opt.3 (FDM) is supported, study the following issues</w:t>
            </w:r>
          </w:p>
          <w:p>
            <w:pPr>
              <w:pStyle w:val="21"/>
              <w:numPr>
                <w:ilvl w:val="0"/>
                <w:numId w:val="13"/>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DMRS power boosting</w:t>
            </w:r>
          </w:p>
          <w:p>
            <w:pPr>
              <w:pStyle w:val="21"/>
              <w:numPr>
                <w:ilvl w:val="0"/>
                <w:numId w:val="13"/>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DMRS sequence generation</w:t>
            </w:r>
          </w:p>
          <w:p>
            <w:pPr>
              <w:pStyle w:val="21"/>
              <w:numPr>
                <w:ilvl w:val="0"/>
                <w:numId w:val="13"/>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Frequency domain subsampling at CDM group level or PRB level</w:t>
            </w:r>
          </w:p>
        </w:tc>
        <w:tc>
          <w:tcPr>
            <w:tcW w:w="4820" w:type="dxa"/>
          </w:tcPr>
          <w:p>
            <w:pPr>
              <w:spacing w:before="0" w:after="0" w:line="240" w:lineRule="auto"/>
              <w:jc w:val="both"/>
              <w:rPr>
                <w:rFonts w:eastAsiaTheme="minorEastAsia"/>
                <w:sz w:val="22"/>
                <w:szCs w:val="22"/>
                <w:lang w:val="en-US" w:eastAsia="ja-JP"/>
              </w:rPr>
            </w:pPr>
            <w:r>
              <w:rPr>
                <w:rFonts w:eastAsiaTheme="minorEastAsia"/>
                <w:sz w:val="22"/>
                <w:szCs w:val="22"/>
                <w:lang w:val="en-US" w:eastAsia="ja-JP"/>
              </w:rPr>
              <w:t>Lenovo, CATT, LGE, CMCC,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1"/>
              <w:numPr>
                <w:ilvl w:val="0"/>
                <w:numId w:val="20"/>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Study on OCC disabling scheme for new DMRS type (Rel.17 feature in above 52.6GHz).</w:t>
            </w:r>
          </w:p>
        </w:tc>
        <w:tc>
          <w:tcPr>
            <w:tcW w:w="4820" w:type="dxa"/>
          </w:tcPr>
          <w:p>
            <w:pPr>
              <w:spacing w:before="0" w:after="0" w:line="240" w:lineRule="auto"/>
              <w:jc w:val="both"/>
              <w:rPr>
                <w:rFonts w:eastAsiaTheme="minorEastAsia"/>
                <w:sz w:val="22"/>
                <w:szCs w:val="22"/>
                <w:lang w:val="en-US" w:eastAsia="ja-JP"/>
              </w:rPr>
            </w:pPr>
            <w:r>
              <w:rPr>
                <w:rFonts w:eastAsiaTheme="minorEastAsia"/>
                <w:sz w:val="22"/>
                <w:szCs w:val="22"/>
                <w:lang w:val="en-US" w:eastAsia="ja-JP"/>
              </w:rPr>
              <w:t>Samsung</w:t>
            </w: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Ericsson</w:t>
            </w:r>
          </w:p>
        </w:tc>
        <w:tc>
          <w:tcPr>
            <w:tcW w:w="8690" w:type="dxa"/>
          </w:tcPr>
          <w:p>
            <w:pPr>
              <w:spacing w:before="0" w:after="0" w:line="240" w:lineRule="auto"/>
              <w:jc w:val="both"/>
              <w:rPr>
                <w:lang w:eastAsia="zh-CN"/>
              </w:rPr>
            </w:pPr>
            <w:r>
              <w:rPr>
                <w:lang w:eastAsia="zh-CN"/>
              </w:rPr>
              <w:t>On dynamic switching between different number of additional DMRS symbols, we would like to point out that the performance gain one can achieve with switching between different additional DMRS symbols is much larger than switching between Rel-15 and Rel-18 DMRS ports.</w:t>
            </w:r>
          </w:p>
          <w:p>
            <w:pPr>
              <w:spacing w:before="120" w:after="0" w:line="240" w:lineRule="auto"/>
              <w:jc w:val="both"/>
              <w:rPr>
                <w:lang w:eastAsia="zh-CN"/>
              </w:rPr>
            </w:pPr>
            <w:r>
              <w:rPr>
                <w:lang w:val="en-US" w:eastAsia="zh-CN"/>
              </w:rPr>
              <w:drawing>
                <wp:inline distT="0" distB="0" distL="0" distR="0">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a:stretch>
                            <a:fillRect/>
                          </a:stretch>
                        </pic:blipFill>
                        <pic:spPr>
                          <a:xfrm>
                            <a:off x="0" y="0"/>
                            <a:ext cx="2071723" cy="2496385"/>
                          </a:xfrm>
                          <a:prstGeom prst="rect">
                            <a:avLst/>
                          </a:prstGeom>
                        </pic:spPr>
                      </pic:pic>
                    </a:graphicData>
                  </a:graphic>
                </wp:inline>
              </w:drawing>
            </w:r>
          </w:p>
          <w:p>
            <w:pPr>
              <w:spacing w:before="120" w:after="0" w:line="240" w:lineRule="auto"/>
              <w:jc w:val="both"/>
              <w:rPr>
                <w:lang w:eastAsia="zh-CN"/>
              </w:rPr>
            </w:pPr>
            <w:r>
              <w:rPr>
                <w:lang w:eastAsia="zh-CN"/>
              </w:rPr>
              <w:t>In addition, in Rel-15 the switching between double/single symbol DMRS has already been supported. This means the functionality for dynamic switching between different number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number of additional DMRS symbols for a single symbol DMRS, which will improve both MU-MIMO and SU-MIMO performance in a commercial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Nokia, NSB</w:t>
            </w:r>
          </w:p>
        </w:tc>
        <w:tc>
          <w:tcPr>
            <w:tcW w:w="8690" w:type="dxa"/>
          </w:tcPr>
          <w:p>
            <w:pPr>
              <w:spacing w:before="0" w:after="0" w:line="240" w:lineRule="auto"/>
              <w:jc w:val="both"/>
              <w:rPr>
                <w:lang w:eastAsia="zh-CN"/>
              </w:rPr>
            </w:pPr>
            <w:r>
              <w:rPr>
                <w:lang w:eastAsia="zh-CN"/>
              </w:rPr>
              <w:t xml:space="preserve">We can discuss them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bl>
    <w:p>
      <w:pPr>
        <w:pStyle w:val="2"/>
        <w:numPr>
          <w:ilvl w:val="0"/>
          <w:numId w:val="7"/>
        </w:numPr>
        <w:pBdr>
          <w:top w:val="single" w:color="auto" w:sz="12" w:space="4"/>
        </w:pBdr>
        <w:tabs>
          <w:tab w:val="left" w:pos="360"/>
        </w:tabs>
        <w:ind w:left="426" w:hanging="426"/>
        <w:rPr>
          <w:rFonts w:cs="Arial"/>
          <w:lang w:val="en-US"/>
        </w:rPr>
      </w:pPr>
      <w:r>
        <w:rPr>
          <w:rFonts w:cs="Arial"/>
          <w:lang w:val="en-US"/>
        </w:rPr>
        <w:t>Specifying objective #5 (&gt;4 layers PUSCH DMRS)</w:t>
      </w:r>
    </w:p>
    <w:p>
      <w:pPr>
        <w:spacing w:afterLines="50"/>
        <w:jc w:val="both"/>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 xml:space="preserve">ased on reviewing the companies’ tdocs, the following DMRS enhancements for &gt;4 layers PUSCH are proposed to support more than 4 layers PUSCH. Whether to support &gt;4 layers PUSCH is discussed under </w:t>
      </w:r>
      <w:bookmarkStart w:id="5" w:name="_Hlk111710477"/>
      <w:r>
        <w:rPr>
          <w:rFonts w:eastAsiaTheme="minorEastAsia"/>
          <w:sz w:val="22"/>
          <w:szCs w:val="22"/>
          <w:lang w:eastAsia="ja-JP"/>
        </w:rPr>
        <w:t>AI 9.1.4.2</w:t>
      </w:r>
      <w:bookmarkEnd w:id="5"/>
      <w:r>
        <w:rPr>
          <w:rFonts w:eastAsiaTheme="minorEastAsia"/>
          <w:sz w:val="22"/>
          <w:szCs w:val="22"/>
          <w:lang w:eastAsia="ja-JP"/>
        </w:rPr>
        <w:t xml:space="preserve">, but we can start technical discussion for potential DMRS enhancement, in case AI 9.1.4.2 agrees to support &gt;4 layers PUSCH. </w:t>
      </w:r>
    </w:p>
    <w:p>
      <w:pPr>
        <w:pStyle w:val="3"/>
        <w:numPr>
          <w:ilvl w:val="1"/>
          <w:numId w:val="7"/>
        </w:numPr>
        <w:tabs>
          <w:tab w:val="left" w:pos="360"/>
        </w:tabs>
        <w:ind w:left="360" w:hanging="360"/>
        <w:rPr>
          <w:lang w:val="en-US"/>
        </w:rPr>
      </w:pPr>
      <w:r>
        <w:rPr>
          <w:lang w:val="en-US"/>
        </w:rPr>
        <w:t>PTRS-DMRS association</w:t>
      </w:r>
    </w:p>
    <w:p>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CMCC, ZTE, Xiaomi, Sharp, DOCOMO, Samsung, LGE, Ericsson, etc.</w:t>
      </w:r>
      <w:r>
        <w:rPr>
          <w:rFonts w:eastAsiaTheme="minorEastAsia"/>
          <w:sz w:val="22"/>
          <w:szCs w:val="22"/>
          <w:lang w:eastAsia="ja-JP"/>
        </w:rPr>
        <w:t>) mentioned study/specify enhancement of PTRS-DMRS association is needed. On the other hand, OPPO thinks this should be FFS because whether &gt; 4 layer PUSCH is supported in FR2 is not clear. From FL perspective, it is beneficial to clarify what aspects need to be studied for PTRS-DMRS association.</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proposal#4.1:</w:t>
      </w:r>
    </w:p>
    <w:p>
      <w:pPr>
        <w:pStyle w:val="21"/>
        <w:numPr>
          <w:ilvl w:val="0"/>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For potential support of more than 4 layers SU-MIMO PUSCH, study the following potential enhancements for PTRS-DMRS association. </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1) Whether to support more than 2-port UL PTRS.</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2) Whether to increase the DCI size of PTRS-DMRS association field in DCI format 0_1/0_2.</w:t>
      </w:r>
    </w:p>
    <w:p>
      <w:pPr>
        <w:spacing w:afterLines="50"/>
        <w:jc w:val="both"/>
        <w:rPr>
          <w:rFonts w:eastAsiaTheme="minorEastAsia"/>
          <w:sz w:val="22"/>
          <w:szCs w:val="22"/>
          <w:lang w:eastAsia="ja-JP"/>
        </w:rPr>
      </w:pP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F</w:t>
            </w:r>
            <w:r>
              <w:rPr>
                <w:lang w:eastAsia="zh-CN"/>
              </w:rPr>
              <w:t>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Ericsson</w:t>
            </w:r>
          </w:p>
        </w:tc>
        <w:tc>
          <w:tcPr>
            <w:tcW w:w="8690" w:type="dxa"/>
          </w:tcPr>
          <w:p>
            <w:pPr>
              <w:spacing w:before="0" w:after="0" w:line="240" w:lineRule="auto"/>
              <w:jc w:val="both"/>
              <w:rPr>
                <w:lang w:eastAsia="zh-CN"/>
              </w:rPr>
            </w:pPr>
            <w:r>
              <w:rPr>
                <w:lang w:eastAsia="zh-CN"/>
              </w:rPr>
              <w:t>Support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Support to study.</w:t>
            </w:r>
          </w:p>
          <w:p>
            <w:pPr>
              <w:spacing w:before="0" w:after="0" w:line="240" w:lineRule="auto"/>
              <w:jc w:val="both"/>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Support, but this may depend on the outcome of antenna layout assumption in 8Tx.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MediaTek</w:t>
            </w:r>
          </w:p>
        </w:tc>
        <w:tc>
          <w:tcPr>
            <w:tcW w:w="8690" w:type="dxa"/>
          </w:tcPr>
          <w:p>
            <w:pPr>
              <w:spacing w:before="0" w:after="0" w:line="240" w:lineRule="auto"/>
              <w:jc w:val="both"/>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w:t>
            </w:r>
            <w:r>
              <w:rPr>
                <w:rFonts w:eastAsia="等线"/>
                <w:lang w:eastAsia="zh-CN"/>
              </w:rPr>
              <w:t>MCC</w:t>
            </w:r>
          </w:p>
        </w:tc>
        <w:tc>
          <w:tcPr>
            <w:tcW w:w="8690" w:type="dxa"/>
          </w:tcPr>
          <w:p>
            <w:pPr>
              <w:spacing w:before="0" w:after="0" w:line="240" w:lineRule="auto"/>
              <w:jc w:val="both"/>
              <w:rPr>
                <w:rFonts w:eastAsia="等线"/>
                <w:lang w:eastAsia="zh-CN"/>
              </w:rPr>
            </w:pPr>
            <w:r>
              <w:rPr>
                <w:rFonts w:hint="eastAsia" w:eastAsia="等线"/>
                <w:lang w:eastAsia="zh-CN"/>
              </w:rPr>
              <w:t>Support</w:t>
            </w:r>
            <w:r>
              <w:rPr>
                <w:rFonts w:eastAsia="等线"/>
                <w:lang w:eastAsia="zh-CN"/>
              </w:rPr>
              <w:t xml:space="preserve"> to study, but the detailed enhancement, such as 2-port UL PTRS or 4-port UL PTRS and DCI size, may depend on the antenna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rFonts w:eastAsiaTheme="minorEastAsia"/>
                <w:lang w:eastAsia="zh-CN"/>
              </w:rPr>
            </w:pPr>
            <w:r>
              <w:rPr>
                <w:rFonts w:eastAsia="等线"/>
                <w:lang w:eastAsia="zh-CN"/>
              </w:rPr>
              <w:t>Support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0" w:after="0" w:line="240" w:lineRule="auto"/>
              <w:jc w:val="both"/>
              <w:rPr>
                <w:lang w:eastAsia="zh-CN"/>
              </w:rPr>
            </w:pPr>
            <w:r>
              <w:rPr>
                <w:lang w:eastAsia="zh-CN"/>
              </w:rPr>
              <w:t>Support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NEC</w:t>
            </w:r>
          </w:p>
        </w:tc>
        <w:tc>
          <w:tcPr>
            <w:tcW w:w="8690" w:type="dxa"/>
          </w:tcPr>
          <w:p>
            <w:pPr>
              <w:spacing w:before="0" w:after="0" w:line="240" w:lineRule="auto"/>
              <w:jc w:val="both"/>
              <w:rPr>
                <w:lang w:eastAsia="zh-CN"/>
              </w:rPr>
            </w:pPr>
            <w:r>
              <w:rPr>
                <w:lang w:eastAsia="zh-CN"/>
              </w:rPr>
              <w:t>S</w:t>
            </w:r>
            <w:r>
              <w:rPr>
                <w:rFonts w:hint="eastAsia"/>
                <w:lang w:eastAsia="zh-CN"/>
              </w:rPr>
              <w:t>u</w:t>
            </w:r>
            <w:r>
              <w:rPr>
                <w:lang w:eastAsia="zh-CN"/>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 Re Apple, In RAN1#109e, there is an agreement of antenna group, and within a antenna group, all antennas are assumed as coherent. If different antenna group use different PA, different phase noise is expected. Hence, we would need Ng port PTRS to map 1 port PTRS to each antenna group (Ng is the number of antenna groups).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4" w:type="dxa"/>
                </w:tcPr>
                <w:p>
                  <w:pPr>
                    <w:spacing w:before="0" w:after="0" w:line="240" w:lineRule="auto"/>
                    <w:jc w:val="both"/>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pPr>
                    <w:spacing w:before="0" w:after="0" w:line="240" w:lineRule="auto"/>
                    <w:jc w:val="both"/>
                    <w:rPr>
                      <w:rFonts w:cs="Times"/>
                      <w:sz w:val="18"/>
                      <w:szCs w:val="18"/>
                    </w:rPr>
                  </w:pPr>
                  <w:r>
                    <w:rPr>
                      <w:rFonts w:cs="Times"/>
                      <w:bCs/>
                      <w:sz w:val="18"/>
                      <w:szCs w:val="18"/>
                    </w:rPr>
                    <w:t>For 8TX UE, consider the following UE antenna layouts for codebook design,</w:t>
                  </w:r>
                </w:p>
                <w:p>
                  <w:pPr>
                    <w:numPr>
                      <w:ilvl w:val="0"/>
                      <w:numId w:val="21"/>
                    </w:numPr>
                    <w:overflowPunct/>
                    <w:autoSpaceDE/>
                    <w:autoSpaceDN/>
                    <w:adjustRightInd/>
                    <w:spacing w:before="0" w:after="0" w:line="240" w:lineRule="auto"/>
                    <w:jc w:val="both"/>
                    <w:textAlignment w:val="auto"/>
                    <w:rPr>
                      <w:iCs/>
                      <w:sz w:val="18"/>
                      <w:szCs w:val="18"/>
                    </w:rPr>
                  </w:pPr>
                  <w:r>
                    <w:rPr>
                      <w:iCs/>
                      <w:sz w:val="18"/>
                      <w:szCs w:val="18"/>
                    </w:rPr>
                    <w:t>For non-coherent UEs, consider linear array (1D/2D) of cross-polarized or single-polarized antenna configuration</w:t>
                  </w:r>
                </w:p>
                <w:p>
                  <w:pPr>
                    <w:pStyle w:val="7"/>
                    <w:numPr>
                      <w:ilvl w:val="0"/>
                      <w:numId w:val="21"/>
                    </w:numPr>
                    <w:overflowPunct/>
                    <w:autoSpaceDE/>
                    <w:autoSpaceDN/>
                    <w:adjustRightInd/>
                    <w:spacing w:before="0" w:after="0" w:line="240" w:lineRule="auto"/>
                    <w:jc w:val="both"/>
                    <w:textAlignment w:val="auto"/>
                    <w:rPr>
                      <w:rFonts w:cs="Times"/>
                      <w:sz w:val="18"/>
                      <w:szCs w:val="18"/>
                    </w:rPr>
                  </w:pPr>
                  <w:r>
                    <w:rPr>
                      <w:rFonts w:cs="Times"/>
                      <w:bCs/>
                      <w:sz w:val="18"/>
                      <w:szCs w:val="18"/>
                    </w:rPr>
                    <w:t>For fully/partial-coherent UEs, consider</w:t>
                  </w:r>
                  <w:r>
                    <w:rPr>
                      <w:rStyle w:val="55"/>
                      <w:rFonts w:cs="Times"/>
                      <w:bCs/>
                      <w:sz w:val="18"/>
                      <w:szCs w:val="18"/>
                    </w:rPr>
                    <w:t> </w:t>
                  </w:r>
                  <w:r>
                    <w:rPr>
                      <w:rFonts w:cs="Times"/>
                      <w:bCs/>
                      <w:sz w:val="18"/>
                      <w:szCs w:val="18"/>
                    </w:rPr>
                    <w:t>linear array (1D/2D)</w:t>
                  </w:r>
                </w:p>
                <w:p>
                  <w:pPr>
                    <w:pStyle w:val="7"/>
                    <w:numPr>
                      <w:ilvl w:val="1"/>
                      <w:numId w:val="21"/>
                    </w:numPr>
                    <w:overflowPunct/>
                    <w:autoSpaceDE/>
                    <w:autoSpaceDN/>
                    <w:adjustRightInd/>
                    <w:spacing w:before="0" w:after="0" w:line="240" w:lineRule="auto"/>
                    <w:jc w:val="both"/>
                    <w:textAlignment w:val="auto"/>
                    <w:rPr>
                      <w:rFonts w:cs="Times"/>
                      <w:sz w:val="18"/>
                      <w:szCs w:val="18"/>
                    </w:rPr>
                  </w:pPr>
                  <w:r>
                    <w:rPr>
                      <w:rFonts w:cs="Times"/>
                      <w:bCs/>
                      <w:sz w:val="18"/>
                      <w:szCs w:val="18"/>
                    </w:rPr>
                    <w:t>Where the array is either cross-polarized antenna configuration or single polarized antenna configuration</w:t>
                  </w:r>
                </w:p>
                <w:p>
                  <w:pPr>
                    <w:pStyle w:val="7"/>
                    <w:numPr>
                      <w:ilvl w:val="1"/>
                      <w:numId w:val="21"/>
                    </w:numPr>
                    <w:overflowPunct/>
                    <w:autoSpaceDE/>
                    <w:autoSpaceDN/>
                    <w:adjustRightInd/>
                    <w:spacing w:before="0" w:after="0" w:line="240" w:lineRule="auto"/>
                    <w:jc w:val="both"/>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pPr>
                    <w:pStyle w:val="7"/>
                    <w:numPr>
                      <w:ilvl w:val="2"/>
                      <w:numId w:val="21"/>
                    </w:numPr>
                    <w:overflowPunct/>
                    <w:autoSpaceDE/>
                    <w:autoSpaceDN/>
                    <w:adjustRightInd/>
                    <w:spacing w:before="0" w:after="0" w:line="240" w:lineRule="auto"/>
                    <w:jc w:val="both"/>
                    <w:textAlignment w:val="auto"/>
                    <w:rPr>
                      <w:rFonts w:cs="Times"/>
                      <w:sz w:val="18"/>
                      <w:szCs w:val="18"/>
                    </w:rPr>
                  </w:pPr>
                  <w:r>
                    <w:rPr>
                      <w:rFonts w:cs="Times"/>
                      <w:bCs/>
                      <w:sz w:val="18"/>
                      <w:szCs w:val="18"/>
                    </w:rPr>
                    <w:t>An example of an antenna group is a panel</w:t>
                  </w:r>
                </w:p>
                <w:p>
                  <w:pPr>
                    <w:pStyle w:val="7"/>
                    <w:numPr>
                      <w:ilvl w:val="1"/>
                      <w:numId w:val="21"/>
                    </w:numPr>
                    <w:overflowPunct/>
                    <w:autoSpaceDE/>
                    <w:autoSpaceDN/>
                    <w:adjustRightInd/>
                    <w:spacing w:before="0" w:after="0" w:line="240" w:lineRule="auto"/>
                    <w:jc w:val="both"/>
                    <w:textAlignment w:val="auto"/>
                    <w:rPr>
                      <w:rFonts w:cs="Times"/>
                      <w:sz w:val="18"/>
                      <w:szCs w:val="18"/>
                    </w:rPr>
                  </w:pPr>
                  <w:r>
                    <w:rPr>
                      <w:rFonts w:cs="Times"/>
                      <w:bCs/>
                      <w:sz w:val="18"/>
                      <w:szCs w:val="18"/>
                    </w:rPr>
                    <w:t>Within an antenna group, antenna elements are</w:t>
                  </w:r>
                  <w:r>
                    <w:rPr>
                      <w:rStyle w:val="55"/>
                      <w:rFonts w:cs="Times"/>
                      <w:bCs/>
                      <w:sz w:val="18"/>
                      <w:szCs w:val="18"/>
                    </w:rPr>
                    <w:t> </w:t>
                  </w:r>
                  <w:r>
                    <w:rPr>
                      <w:rFonts w:cs="Times"/>
                      <w:bCs/>
                      <w:sz w:val="18"/>
                      <w:szCs w:val="18"/>
                    </w:rPr>
                    <w:t>uniformly</w:t>
                  </w:r>
                  <w:r>
                    <w:rPr>
                      <w:rStyle w:val="55"/>
                      <w:rFonts w:cs="Times"/>
                      <w:bCs/>
                      <w:sz w:val="18"/>
                      <w:szCs w:val="18"/>
                    </w:rPr>
                    <w:t> </w:t>
                  </w:r>
                  <w:r>
                    <w:rPr>
                      <w:rFonts w:cs="Times"/>
                      <w:bCs/>
                      <w:sz w:val="18"/>
                      <w:szCs w:val="18"/>
                    </w:rPr>
                    <w:t>spaced. Across different antenna groups, companies to provide details.</w:t>
                  </w:r>
                </w:p>
                <w:p>
                  <w:pPr>
                    <w:pStyle w:val="7"/>
                    <w:overflowPunct/>
                    <w:autoSpaceDE/>
                    <w:autoSpaceDN/>
                    <w:adjustRightInd/>
                    <w:spacing w:before="0" w:after="0" w:line="240" w:lineRule="auto"/>
                    <w:jc w:val="both"/>
                    <w:textAlignment w:val="auto"/>
                    <w:rPr>
                      <w:rFonts w:cs="Times" w:eastAsiaTheme="minorEastAsia"/>
                      <w:sz w:val="18"/>
                      <w:szCs w:val="18"/>
                      <w:lang w:eastAsia="ja-JP"/>
                    </w:rPr>
                  </w:pPr>
                  <w:r>
                    <w:rPr>
                      <w:rFonts w:hint="eastAsia" w:cs="Times" w:eastAsiaTheme="minorEastAsia"/>
                      <w:bCs/>
                      <w:sz w:val="18"/>
                      <w:szCs w:val="18"/>
                      <w:lang w:eastAsia="ja-JP"/>
                    </w:rPr>
                    <w:t>(</w:t>
                  </w:r>
                  <w:r>
                    <w:rPr>
                      <w:rFonts w:cs="Times" w:eastAsiaTheme="minorEastAsia"/>
                      <w:bCs/>
                      <w:sz w:val="18"/>
                      <w:szCs w:val="18"/>
                      <w:lang w:eastAsia="ja-JP"/>
                    </w:rPr>
                    <w:t>Remaining agreed texts are omitted)</w:t>
                  </w:r>
                </w:p>
              </w:tc>
            </w:tr>
          </w:tbl>
          <w:p>
            <w:pPr>
              <w:spacing w:before="0" w:after="0" w:line="240" w:lineRule="auto"/>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Support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等线"/>
                <w:lang w:eastAsia="zh-CN"/>
              </w:rPr>
              <w:t>CATT</w:t>
            </w:r>
          </w:p>
        </w:tc>
        <w:tc>
          <w:tcPr>
            <w:tcW w:w="8690" w:type="dxa"/>
          </w:tcPr>
          <w:p>
            <w:pPr>
              <w:spacing w:before="0" w:after="0" w:line="240" w:lineRule="auto"/>
              <w:jc w:val="both"/>
              <w:rPr>
                <w:lang w:eastAsia="zh-CN"/>
              </w:rPr>
            </w:pPr>
            <w:r>
              <w:rPr>
                <w:lang w:eastAsia="zh-CN"/>
              </w:rPr>
              <w:t>Fine</w:t>
            </w:r>
            <w:r>
              <w:rPr>
                <w:rFonts w:hint="eastAsia"/>
                <w:lang w:eastAsia="zh-CN"/>
              </w:rPr>
              <w:t xml:space="preserv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rPr>
              <w:t>New H3C</w:t>
            </w:r>
          </w:p>
        </w:tc>
        <w:tc>
          <w:tcPr>
            <w:tcW w:w="8690" w:type="dxa"/>
          </w:tcPr>
          <w:p>
            <w:pPr>
              <w:spacing w:before="120" w:after="0" w:line="280" w:lineRule="atLeast"/>
              <w:jc w:val="both"/>
              <w:rPr>
                <w:lang w:eastAsia="zh-CN"/>
              </w:rPr>
            </w:pPr>
            <w:r>
              <w:rPr>
                <w:rFonts w:eastAsia="等线"/>
              </w:rPr>
              <w:t xml:space="preserve"> 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lang w:eastAsia="zh-CN"/>
              </w:rPr>
              <w:t>Huawei, HiSilicon</w:t>
            </w:r>
          </w:p>
        </w:tc>
        <w:tc>
          <w:tcPr>
            <w:tcW w:w="8690" w:type="dxa"/>
          </w:tcPr>
          <w:p>
            <w:pPr>
              <w:spacing w:before="120" w:after="0" w:line="280" w:lineRule="atLeast"/>
              <w:jc w:val="both"/>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zh-CN"/>
              </w:rPr>
            </w:pPr>
            <w:r>
              <w:rPr>
                <w:rFonts w:hint="eastAsia" w:eastAsiaTheme="minorEastAsia"/>
                <w:lang w:val="en-US" w:eastAsia="zh-CN"/>
              </w:rPr>
              <w:t>ZTE</w:t>
            </w:r>
          </w:p>
        </w:tc>
        <w:tc>
          <w:tcPr>
            <w:tcW w:w="8690" w:type="dxa"/>
          </w:tcPr>
          <w:p>
            <w:pPr>
              <w:spacing w:before="0" w:after="0" w:line="240" w:lineRule="auto"/>
              <w:jc w:val="both"/>
              <w:rPr>
                <w:rFonts w:eastAsiaTheme="minorEastAsia"/>
                <w:lang w:val="en-US" w:eastAsia="zh-CN"/>
              </w:rPr>
            </w:pPr>
            <w:r>
              <w:rPr>
                <w:rFonts w:hint="eastAsia" w:eastAsiaTheme="minorEastAsia"/>
                <w:lang w:val="en-US" w:eastAsia="zh-CN"/>
              </w:rPr>
              <w:t>Fine to study.</w:t>
            </w:r>
          </w:p>
          <w:p>
            <w:pPr>
              <w:spacing w:before="0" w:after="0" w:line="240" w:lineRule="auto"/>
              <w:jc w:val="both"/>
              <w:rPr>
                <w:rFonts w:eastAsiaTheme="minorEastAsia"/>
                <w:lang w:val="en-US" w:eastAsia="zh-CN"/>
              </w:rPr>
            </w:pPr>
            <w:r>
              <w:rPr>
                <w:rFonts w:hint="eastAsia" w:eastAsiaTheme="minorEastAsia"/>
                <w:lang w:val="en-US" w:eastAsia="zh-CN"/>
              </w:rPr>
              <w:t xml:space="preserve">In Rel-15, up to 2 PTRS ports are supported even for non-coherent codebook based UL transmission, because more PTRS ports will introduce more overhead. So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ko-KR"/>
              </w:rPr>
              <w:t>LGE</w:t>
            </w:r>
          </w:p>
        </w:tc>
        <w:tc>
          <w:tcPr>
            <w:tcW w:w="8690" w:type="dxa"/>
          </w:tcPr>
          <w:p>
            <w:pPr>
              <w:spacing w:before="120" w:after="0" w:line="280" w:lineRule="atLeast"/>
              <w:jc w:val="both"/>
              <w:rPr>
                <w:rFonts w:eastAsiaTheme="minorEastAsia"/>
                <w:lang w:eastAsia="ja-JP"/>
              </w:rPr>
            </w:pPr>
            <w:r>
              <w:rPr>
                <w:lang w:eastAsia="zh-CN"/>
              </w:rPr>
              <w:t>Support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lang w:eastAsia="zh-CN"/>
              </w:rPr>
              <w:t>Nokia,NSB</w:t>
            </w:r>
          </w:p>
        </w:tc>
        <w:tc>
          <w:tcPr>
            <w:tcW w:w="8690" w:type="dxa"/>
          </w:tcPr>
          <w:p>
            <w:pPr>
              <w:spacing w:before="120" w:after="0" w:line="280" w:lineRule="atLeast"/>
              <w:jc w:val="both"/>
              <w:rPr>
                <w:lang w:eastAsia="zh-CN"/>
              </w:rPr>
            </w:pPr>
            <w:r>
              <w:rPr>
                <w:lang w:eastAsia="zh-CN"/>
              </w:rPr>
              <w:t>We don’t think it is urgent. We can discuss it after some decision made in AI9.1.4.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r>
              <w:rPr>
                <w:rFonts w:hint="eastAsia"/>
                <w:lang w:eastAsia="zh-CN"/>
              </w:rPr>
              <w:t>X</w:t>
            </w:r>
            <w:r>
              <w:rPr>
                <w:lang w:eastAsia="zh-CN"/>
              </w:rPr>
              <w:t>iaomi</w:t>
            </w:r>
          </w:p>
        </w:tc>
        <w:tc>
          <w:tcPr>
            <w:tcW w:w="8690" w:type="dxa"/>
          </w:tcPr>
          <w:p>
            <w:pPr>
              <w:spacing w:before="120" w:after="0" w:line="280" w:lineRule="atLeast"/>
              <w:jc w:val="both"/>
              <w:rPr>
                <w:lang w:eastAsia="zh-CN"/>
              </w:rPr>
            </w:pPr>
            <w:r>
              <w:rPr>
                <w:lang w:eastAsia="zh-CN"/>
              </w:rPr>
              <w:t>Support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eastAsia="zh-CN"/>
              </w:rPr>
              <w:t>QC</w:t>
            </w:r>
          </w:p>
        </w:tc>
        <w:tc>
          <w:tcPr>
            <w:tcW w:w="8690" w:type="dxa"/>
          </w:tcPr>
          <w:p>
            <w:pPr>
              <w:spacing w:before="120" w:after="0" w:line="280" w:lineRule="atLeast"/>
              <w:jc w:val="both"/>
              <w:rPr>
                <w:lang w:val="en-US" w:eastAsia="zh-CN"/>
              </w:rPr>
            </w:pPr>
            <w:r>
              <w:rPr>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val="en-US" w:eastAsia="zh-CN"/>
              </w:rPr>
              <w:t>FUTUREWEI</w:t>
            </w:r>
          </w:p>
        </w:tc>
        <w:tc>
          <w:tcPr>
            <w:tcW w:w="8690" w:type="dxa"/>
          </w:tcPr>
          <w:p>
            <w:pPr>
              <w:spacing w:before="120" w:after="0" w:line="280" w:lineRule="atLeast"/>
              <w:jc w:val="both"/>
              <w:rPr>
                <w:lang w:val="en-US" w:eastAsia="zh-CN"/>
              </w:rPr>
            </w:pPr>
            <w:r>
              <w:rPr>
                <w:lang w:val="en-US"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val="en-US" w:eastAsia="zh-CN"/>
              </w:rPr>
            </w:pPr>
            <w:r>
              <w:rPr>
                <w:rFonts w:hint="eastAsia" w:eastAsia="等线"/>
                <w:lang w:val="en-US" w:eastAsia="zh-CN"/>
              </w:rPr>
              <w:t>v</w:t>
            </w:r>
            <w:r>
              <w:rPr>
                <w:rFonts w:eastAsia="等线"/>
                <w:lang w:val="en-US" w:eastAsia="zh-CN"/>
              </w:rPr>
              <w:t>ivo</w:t>
            </w:r>
          </w:p>
        </w:tc>
        <w:tc>
          <w:tcPr>
            <w:tcW w:w="8690" w:type="dxa"/>
          </w:tcPr>
          <w:p>
            <w:pPr>
              <w:spacing w:before="120" w:after="0" w:line="280" w:lineRule="atLeast"/>
              <w:jc w:val="both"/>
              <w:rPr>
                <w:rFonts w:eastAsiaTheme="minorEastAsia"/>
                <w:lang w:val="en-US" w:eastAsia="ja-JP"/>
              </w:rPr>
            </w:pPr>
            <w:r>
              <w:rPr>
                <w:lang w:eastAsia="zh-CN"/>
              </w:rPr>
              <w:t>Support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eastAsiaTheme="minorEastAsia"/>
                <w:lang w:val="en-US" w:eastAsia="ja-JP"/>
              </w:rPr>
              <w:t>Intel</w:t>
            </w:r>
          </w:p>
        </w:tc>
        <w:tc>
          <w:tcPr>
            <w:tcW w:w="8690" w:type="dxa"/>
          </w:tcPr>
          <w:p>
            <w:pPr>
              <w:spacing w:before="120" w:after="0" w:line="280" w:lineRule="atLeast"/>
              <w:jc w:val="both"/>
              <w:rPr>
                <w:rFonts w:eastAsiaTheme="minorEastAsia"/>
                <w:lang w:val="en-US" w:eastAsia="ja-JP"/>
              </w:rPr>
            </w:pPr>
            <w:r>
              <w:rPr>
                <w:rFonts w:eastAsiaTheme="minorEastAsia"/>
                <w:lang w:val="en-US" w:eastAsia="ja-JP"/>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harp</w:t>
            </w:r>
          </w:p>
        </w:tc>
        <w:tc>
          <w:tcPr>
            <w:tcW w:w="8690"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b/>
                <w:bCs/>
                <w:color w:val="0000FF"/>
                <w:lang w:val="en-US" w:eastAsia="ja-JP"/>
              </w:rPr>
            </w:pPr>
            <w:r>
              <w:rPr>
                <w:rFonts w:hint="eastAsia" w:eastAsiaTheme="minorEastAsia"/>
                <w:b/>
                <w:bCs/>
                <w:color w:val="0000FF"/>
                <w:lang w:val="en-US" w:eastAsia="ja-JP"/>
              </w:rPr>
              <w:t>M</w:t>
            </w:r>
            <w:r>
              <w:rPr>
                <w:rFonts w:eastAsiaTheme="minorEastAsia"/>
                <w:b/>
                <w:bCs/>
                <w:color w:val="0000FF"/>
                <w:lang w:val="en-US" w:eastAsia="ja-JP"/>
              </w:rPr>
              <w:t>od (v32)</w:t>
            </w:r>
          </w:p>
        </w:tc>
        <w:tc>
          <w:tcPr>
            <w:tcW w:w="8690" w:type="dxa"/>
          </w:tcPr>
          <w:p>
            <w:pPr>
              <w:spacing w:before="120" w:after="0" w:line="280" w:lineRule="atLeast"/>
              <w:jc w:val="both"/>
              <w:rPr>
                <w:rFonts w:eastAsiaTheme="minorEastAsia"/>
                <w:b/>
                <w:bCs/>
                <w:color w:val="0000FF"/>
                <w:lang w:val="en-US" w:eastAsia="ja-JP"/>
              </w:rPr>
            </w:pPr>
            <w:r>
              <w:rPr>
                <w:rFonts w:eastAsiaTheme="minorEastAsia"/>
                <w:b/>
                <w:bCs/>
                <w:color w:val="0000FF"/>
                <w:lang w:val="en-US" w:eastAsia="ja-JP"/>
              </w:rPr>
              <w:t xml:space="preserve">Agreeable without offline (directly go to next online). </w:t>
            </w:r>
          </w:p>
          <w:p>
            <w:pPr>
              <w:spacing w:before="120" w:after="0" w:line="280" w:lineRule="atLeast"/>
              <w:jc w:val="both"/>
              <w:rPr>
                <w:rFonts w:eastAsiaTheme="minorEastAsia"/>
                <w:b/>
                <w:bCs/>
                <w:color w:val="0000FF"/>
                <w:lang w:val="en-US" w:eastAsia="ja-JP"/>
              </w:rPr>
            </w:pPr>
            <w:r>
              <w:rPr>
                <w:rFonts w:eastAsiaTheme="minorEastAsia"/>
                <w:b/>
                <w:bCs/>
                <w:color w:val="0000FF"/>
                <w:lang w:val="en-US" w:eastAsia="ja-JP"/>
              </w:rPr>
              <w:t>FL note: this proposal is to clarify the discussion points of PTRS-DMRS association.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bl>
    <w:p>
      <w:pPr>
        <w:spacing w:afterLines="50"/>
        <w:jc w:val="both"/>
        <w:rPr>
          <w:rFonts w:eastAsiaTheme="minorEastAsia"/>
          <w:sz w:val="22"/>
          <w:szCs w:val="22"/>
          <w:lang w:eastAsia="ja-JP"/>
        </w:rPr>
      </w:pPr>
    </w:p>
    <w:p>
      <w:pPr>
        <w:pStyle w:val="4"/>
        <w:ind w:left="800"/>
        <w:rPr>
          <w:rFonts w:ascii="Arial" w:hAnsi="Arial" w:cs="Arial" w:eastAsiaTheme="minorEastAsia"/>
          <w:sz w:val="22"/>
          <w:szCs w:val="22"/>
          <w:lang w:eastAsia="ja-JP"/>
        </w:rPr>
      </w:pPr>
      <w:r>
        <w:rPr>
          <w:rFonts w:ascii="Arial" w:hAnsi="Arial" w:cs="Arial" w:eastAsiaTheme="minorEastAsia"/>
          <w:sz w:val="22"/>
          <w:szCs w:val="22"/>
          <w:highlight w:val="cyan"/>
          <w:lang w:eastAsia="ja-JP"/>
        </w:rPr>
        <w:t>Round#1</w:t>
      </w:r>
    </w:p>
    <w:p>
      <w:pPr>
        <w:spacing w:afterLines="50"/>
        <w:jc w:val="both"/>
        <w:rPr>
          <w:rFonts w:eastAsiaTheme="minorEastAsia"/>
          <w:sz w:val="22"/>
          <w:szCs w:val="22"/>
          <w:lang w:val="en-US" w:eastAsia="ja-JP"/>
        </w:rPr>
      </w:pPr>
      <w:r>
        <w:rPr>
          <w:rFonts w:eastAsiaTheme="minorEastAsia"/>
          <w:sz w:val="22"/>
          <w:szCs w:val="22"/>
          <w:lang w:val="en-US" w:eastAsia="ja-JP"/>
        </w:rPr>
        <w:t>There is no update to FL proposal#4.1. If you have any concern/comment, please use the below table.</w:t>
      </w: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b/>
                <w:bCs/>
                <w:lang w:eastAsia="zh-CN"/>
              </w:rPr>
              <w:t>Company</w:t>
            </w:r>
          </w:p>
        </w:tc>
        <w:tc>
          <w:tcPr>
            <w:tcW w:w="8690" w:type="dxa"/>
          </w:tcPr>
          <w:p>
            <w:pPr>
              <w:spacing w:before="120" w:after="0" w:line="280" w:lineRule="atLeast"/>
              <w:jc w:val="both"/>
              <w:rPr>
                <w:rFonts w:eastAsiaTheme="minorEastAsia"/>
                <w:lang w:val="en-US" w:eastAsia="ja-JP"/>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val="en-US" w:eastAsia="zh-CN"/>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b/>
                <w:bCs/>
                <w:lang w:val="en-US" w:eastAsia="ja-JP"/>
              </w:rPr>
            </w:pPr>
          </w:p>
        </w:tc>
        <w:tc>
          <w:tcPr>
            <w:tcW w:w="8690" w:type="dxa"/>
          </w:tcPr>
          <w:p>
            <w:pPr>
              <w:spacing w:before="120" w:after="0" w:line="280" w:lineRule="atLeast"/>
              <w:jc w:val="both"/>
              <w:rPr>
                <w:rFonts w:eastAsiaTheme="minorEastAsia"/>
                <w:lang w:val="en-US" w:eastAsia="ja-JP"/>
              </w:rPr>
            </w:pPr>
          </w:p>
        </w:tc>
      </w:tr>
    </w:tbl>
    <w:p>
      <w:pPr>
        <w:spacing w:afterLines="50"/>
        <w:jc w:val="both"/>
        <w:rPr>
          <w:rFonts w:eastAsiaTheme="minorEastAsia"/>
          <w:sz w:val="22"/>
          <w:szCs w:val="22"/>
          <w:lang w:eastAsia="ja-JP"/>
        </w:rPr>
      </w:pPr>
    </w:p>
    <w:p>
      <w:pPr>
        <w:pStyle w:val="3"/>
        <w:numPr>
          <w:ilvl w:val="1"/>
          <w:numId w:val="7"/>
        </w:numPr>
        <w:tabs>
          <w:tab w:val="left" w:pos="360"/>
        </w:tabs>
        <w:ind w:left="360" w:hanging="360"/>
        <w:rPr>
          <w:lang w:val="en-US"/>
        </w:rPr>
      </w:pPr>
      <w:r>
        <w:rPr>
          <w:lang w:val="en-US"/>
        </w:rPr>
        <w:t>Rel.15/18 DMRS ports for &gt;4 layers PUSCH</w:t>
      </w:r>
    </w:p>
    <w:p>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ZTE, DOCOMO, Lenovo, Intel, Nokia/NSB, etc.</w:t>
      </w:r>
      <w:r>
        <w:rPr>
          <w:rFonts w:eastAsiaTheme="minorEastAsia"/>
          <w:sz w:val="22"/>
          <w:szCs w:val="22"/>
          <w:lang w:eastAsia="ja-JP"/>
        </w:rPr>
        <w:t>) think it is beneficial to use Rel.18 DMRS ports to support &gt;4 layer PUSCH. Advantage is to avoid using Rel.15 double symbol DMRS, for example, to support 8-port, Rel.15 DMRS requires double symbol DMRS, however, Rel.18 DMRS can support 8-port with single symbol DMRS, if Opt.1 or Opt.3 is supported. On the other hand, Spreadtrum says there is no need to mandate UE with &gt; 4 layers PUSCH to support Rel.18 DMRS ports. hence, Alt.3 is also added.</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pPr>
        <w:pStyle w:val="21"/>
        <w:numPr>
          <w:ilvl w:val="0"/>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If AI 9.1.4.2 agree to specify &gt; 4 layers PUSCH, support one option from the following to support &gt;4 layers SU-MIMO for PUSCH.</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Alt.1: utilize Rel.15 DMRS ports only.</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Alt.2: utilize Rel.18 enhanced DMRS ports only.</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Alt.3: utilize Rel.15 DMRS ports or Rel.18 enhanced DMRS ports, depending on RRC-configuration, DCI-indication, and/or UE capability.</w:t>
      </w:r>
    </w:p>
    <w:p>
      <w:pPr>
        <w:pStyle w:val="21"/>
        <w:numPr>
          <w:ilvl w:val="2"/>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F</w:t>
      </w:r>
      <w:r>
        <w:rPr>
          <w:rFonts w:ascii="Times New Roman" w:hAnsi="Times New Roman" w:eastAsiaTheme="minorEastAsia"/>
          <w:b/>
          <w:bCs/>
          <w:lang w:eastAsia="ja-JP"/>
        </w:rPr>
        <w:t>FS: indication between Rel.15 DMRS ports and Rel.18 DMRS ports are done by RRC and/or  DCI.</w:t>
      </w:r>
    </w:p>
    <w:p>
      <w:pPr>
        <w:pStyle w:val="21"/>
        <w:numPr>
          <w:ilvl w:val="1"/>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N</w:t>
      </w:r>
      <w:r>
        <w:rPr>
          <w:rFonts w:ascii="Times New Roman" w:hAnsi="Times New Roman" w:eastAsiaTheme="minorEastAsia"/>
          <w:b/>
          <w:bCs/>
          <w:lang w:eastAsia="ja-JP"/>
        </w:rPr>
        <w:t>ote: this does not impact the discussion whether to specify &gt; 4 layers PUSCH in AI 9.1.4.2.</w:t>
      </w:r>
    </w:p>
    <w:p>
      <w:pPr>
        <w:spacing w:afterLines="50"/>
        <w:jc w:val="both"/>
        <w:rPr>
          <w:rFonts w:eastAsiaTheme="minorEastAsia"/>
          <w:sz w:val="22"/>
          <w:szCs w:val="22"/>
          <w:lang w:eastAsia="ja-JP"/>
        </w:rPr>
      </w:pP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p>
            <w:pPr>
              <w:spacing w:before="0" w:after="0" w:line="240" w:lineRule="auto"/>
              <w:jc w:val="both"/>
              <w:rPr>
                <w:rFonts w:eastAsiaTheme="minorEastAsia"/>
                <w:b/>
                <w:bCs/>
                <w:lang w:eastAsia="ja-JP"/>
              </w:rPr>
            </w:pPr>
            <w:r>
              <w:rPr>
                <w:rFonts w:hint="eastAsia" w:eastAsiaTheme="minorEastAsia"/>
                <w:b/>
                <w:bCs/>
                <w:color w:val="FF0000"/>
                <w:lang w:eastAsia="ja-JP"/>
              </w:rPr>
              <w:t>F</w:t>
            </w:r>
            <w:r>
              <w:rPr>
                <w:rFonts w:eastAsiaTheme="minorEastAsia"/>
                <w:b/>
                <w:bCs/>
                <w:color w:val="FF0000"/>
                <w:lang w:eastAsia="ja-JP"/>
              </w:rPr>
              <w:t>L: Yes, your understanding of Alt.3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MediaTek</w:t>
            </w:r>
          </w:p>
        </w:tc>
        <w:tc>
          <w:tcPr>
            <w:tcW w:w="8690" w:type="dxa"/>
          </w:tcPr>
          <w:p>
            <w:pPr>
              <w:spacing w:before="0" w:after="0" w:line="240" w:lineRule="auto"/>
              <w:jc w:val="both"/>
              <w:rPr>
                <w:lang w:eastAsia="zh-CN"/>
              </w:rPr>
            </w:pPr>
            <w:r>
              <w:rPr>
                <w:lang w:eastAsia="zh-CN"/>
              </w:rPr>
              <w:t>We are fine with the list of possible solutions (Alts) 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pPr>
              <w:spacing w:before="0" w:after="0" w:line="240" w:lineRule="auto"/>
              <w:jc w:val="both"/>
              <w:rPr>
                <w:rFonts w:eastAsia="Malgun Gothic"/>
                <w:lang w:eastAsia="ko-KR"/>
              </w:rPr>
            </w:pPr>
            <w:r>
              <w:rPr>
                <w:rFonts w:hint="eastAsia" w:eastAsiaTheme="minorEastAsia"/>
                <w:b/>
                <w:bCs/>
                <w:color w:val="FF0000"/>
                <w:lang w:eastAsia="ja-JP"/>
              </w:rPr>
              <w:t>F</w:t>
            </w:r>
            <w:r>
              <w:rPr>
                <w:rFonts w:eastAsiaTheme="minorEastAsia"/>
                <w:b/>
                <w:bCs/>
                <w:color w:val="FF0000"/>
                <w:lang w:eastAsia="ja-JP"/>
              </w:rPr>
              <w:t>L: Yes, your understanding is correct. I added “enhanced” to Rel.18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C</w:t>
            </w:r>
            <w:r>
              <w:rPr>
                <w:rFonts w:eastAsia="Malgun Gothic"/>
                <w:lang w:eastAsia="ko-KR"/>
              </w:rPr>
              <w:t>MCC</w:t>
            </w:r>
          </w:p>
        </w:tc>
        <w:tc>
          <w:tcPr>
            <w:tcW w:w="8690" w:type="dxa"/>
          </w:tcPr>
          <w:p>
            <w:pPr>
              <w:spacing w:before="0" w:after="0" w:line="240" w:lineRule="auto"/>
              <w:jc w:val="both"/>
              <w:rPr>
                <w:rFonts w:eastAsia="Malgun Gothic"/>
                <w:lang w:eastAsia="ko-KR"/>
              </w:rPr>
            </w:pPr>
            <w:r>
              <w:rPr>
                <w:rFonts w:hint="eastAsia" w:eastAsia="Malgun Gothic"/>
                <w:lang w:eastAsia="ko-KR"/>
              </w:rPr>
              <w:t>S</w:t>
            </w:r>
            <w:r>
              <w:rPr>
                <w:rFonts w:eastAsia="Malgun Gothic"/>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lang w:eastAsia="zh-CN"/>
              </w:rPr>
              <w:t>S</w:t>
            </w:r>
            <w:r>
              <w:rPr>
                <w:lang w:eastAsia="zh-CN"/>
              </w:rPr>
              <w:t>preadtrum</w:t>
            </w:r>
          </w:p>
        </w:tc>
        <w:tc>
          <w:tcPr>
            <w:tcW w:w="8690" w:type="dxa"/>
          </w:tcPr>
          <w:p>
            <w:pPr>
              <w:spacing w:before="0" w:after="0" w:line="240" w:lineRule="auto"/>
              <w:jc w:val="both"/>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0" w:after="0" w:line="240" w:lineRule="auto"/>
              <w:jc w:val="both"/>
              <w:rPr>
                <w:rFonts w:eastAsiaTheme="minorEastAsia"/>
                <w:lang w:eastAsia="zh-CN"/>
              </w:rPr>
            </w:pPr>
            <w:r>
              <w:rPr>
                <w:lang w:eastAsia="zh-CN"/>
              </w:rPr>
              <w:t>We are fine with the proposal. But we prefer down-selection can be made after more agreement are made on Rel.18 DMRS design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lang w:eastAsia="zh-CN"/>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Fine with the listed alternatives. Prefer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CATT</w:t>
            </w:r>
          </w:p>
        </w:tc>
        <w:tc>
          <w:tcPr>
            <w:tcW w:w="8690" w:type="dxa"/>
          </w:tcPr>
          <w:p>
            <w:pPr>
              <w:spacing w:before="0" w:after="0" w:line="240" w:lineRule="auto"/>
              <w:jc w:val="both"/>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ja-JP"/>
              </w:rPr>
            </w:pPr>
            <w:r>
              <w:rPr>
                <w:rFonts w:eastAsia="等线"/>
              </w:rPr>
              <w:t>New H3C</w:t>
            </w:r>
          </w:p>
        </w:tc>
        <w:tc>
          <w:tcPr>
            <w:tcW w:w="8690" w:type="dxa"/>
          </w:tcPr>
          <w:p>
            <w:pPr>
              <w:spacing w:before="0" w:after="0" w:line="240" w:lineRule="auto"/>
              <w:jc w:val="both"/>
              <w:rPr>
                <w:lang w:eastAsia="zh-CN"/>
              </w:rPr>
            </w:pPr>
            <w:r>
              <w:rPr>
                <w:rFonts w:eastAsia="等线"/>
              </w:rPr>
              <w:t xml:space="preserve"> 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lang w:eastAsia="zh-CN"/>
              </w:rPr>
              <w:t>Huawei, HiSilicon</w:t>
            </w:r>
          </w:p>
        </w:tc>
        <w:tc>
          <w:tcPr>
            <w:tcW w:w="8690" w:type="dxa"/>
          </w:tcPr>
          <w:p>
            <w:pPr>
              <w:spacing w:before="120" w:after="0" w:line="280" w:lineRule="atLeast"/>
              <w:jc w:val="both"/>
              <w:rPr>
                <w:lang w:eastAsia="zh-CN"/>
              </w:rPr>
            </w:pPr>
            <w:r>
              <w:rPr>
                <w:lang w:eastAsia="zh-CN"/>
              </w:rPr>
              <w:t>Support Alt. 2 or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w:t>
            </w:r>
          </w:p>
        </w:tc>
        <w:tc>
          <w:tcPr>
            <w:tcW w:w="8690" w:type="dxa"/>
          </w:tcPr>
          <w:p>
            <w:pPr>
              <w:spacing w:before="0" w:after="0" w:line="240" w:lineRule="auto"/>
              <w:jc w:val="both"/>
              <w:rPr>
                <w:lang w:val="en-US" w:eastAsia="zh-CN"/>
              </w:rPr>
            </w:pPr>
            <w:r>
              <w:rPr>
                <w:rFonts w:hint="eastAsia"/>
                <w:lang w:val="en-US" w:eastAsia="zh-CN"/>
              </w:rPr>
              <w:t>Support Alt 3 or Alt 2.</w:t>
            </w:r>
          </w:p>
          <w:p>
            <w:pPr>
              <w:spacing w:before="0" w:after="0" w:line="240" w:lineRule="auto"/>
              <w:jc w:val="both"/>
              <w:rPr>
                <w:lang w:val="en-US" w:eastAsia="zh-CN"/>
              </w:rPr>
            </w:pPr>
            <w:r>
              <w:rPr>
                <w:rFonts w:hint="eastAsia"/>
                <w:lang w:val="en-US" w:eastAsia="zh-CN"/>
              </w:rPr>
              <w:t>On Alt 1, it should be noted that Type I DMRS with single symbol cannot be utilized due to up to 4 ports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ko-KR"/>
              </w:rPr>
              <w:t>LGE</w:t>
            </w:r>
          </w:p>
        </w:tc>
        <w:tc>
          <w:tcPr>
            <w:tcW w:w="8690" w:type="dxa"/>
          </w:tcPr>
          <w:p>
            <w:pPr>
              <w:spacing w:before="120" w:after="0" w:line="280" w:lineRule="atLeast"/>
              <w:jc w:val="both"/>
              <w:rPr>
                <w:lang w:eastAsia="zh-CN"/>
              </w:rPr>
            </w:pPr>
            <w:r>
              <w:rPr>
                <w:rFonts w:hint="eastAsia"/>
                <w:lang w:eastAsia="ko-KR"/>
              </w:rPr>
              <w:t>Support the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lang w:eastAsia="zh-CN"/>
              </w:rPr>
              <w:t>Nokia, NSB</w:t>
            </w:r>
          </w:p>
        </w:tc>
        <w:tc>
          <w:tcPr>
            <w:tcW w:w="8690" w:type="dxa"/>
          </w:tcPr>
          <w:p>
            <w:pPr>
              <w:spacing w:before="120" w:after="0" w:line="280" w:lineRule="atLeast"/>
              <w:jc w:val="both"/>
              <w:rPr>
                <w:lang w:eastAsia="zh-CN"/>
              </w:rPr>
            </w:pPr>
            <w:r>
              <w:rPr>
                <w:lang w:eastAsia="zh-CN"/>
              </w:rPr>
              <w:t xml:space="preserve">We support Alt 3. Do not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120" w:after="0" w:line="280" w:lineRule="atLeast"/>
              <w:jc w:val="both"/>
              <w:rPr>
                <w:rFonts w:eastAsiaTheme="minorEastAsia"/>
                <w:lang w:eastAsia="ja-JP"/>
              </w:rPr>
            </w:pPr>
            <w:r>
              <w:rPr>
                <w:rFonts w:eastAsiaTheme="minorEastAsia"/>
                <w:lang w:eastAsia="ja-JP"/>
              </w:rPr>
              <w:t>We are fine with these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lang w:eastAsia="zh-CN"/>
              </w:rPr>
              <w:t>QC</w:t>
            </w:r>
          </w:p>
        </w:tc>
        <w:tc>
          <w:tcPr>
            <w:tcW w:w="8690" w:type="dxa"/>
          </w:tcPr>
          <w:p>
            <w:pPr>
              <w:spacing w:before="120" w:after="0" w:line="280" w:lineRule="atLeast"/>
              <w:jc w:val="both"/>
              <w:rPr>
                <w:lang w:eastAsia="zh-CN"/>
              </w:rPr>
            </w:pPr>
            <w:r>
              <w:rPr>
                <w:lang w:eastAsia="zh-CN"/>
              </w:rPr>
              <w:t xml:space="preserve">We think some clarification might be needed. Does Alt. 1 mean a UE falls back to Rel-15? Alt 3 means a UE switch between Rel-15 behaviour and Rel-18 behaviour? </w:t>
            </w:r>
          </w:p>
          <w:p>
            <w:pPr>
              <w:spacing w:before="120" w:after="0" w:line="280" w:lineRule="atLeast"/>
              <w:jc w:val="both"/>
              <w:rPr>
                <w:rFonts w:eastAsiaTheme="minorEastAsia"/>
                <w:b/>
                <w:bCs/>
                <w:lang w:eastAsia="ja-JP"/>
              </w:rPr>
            </w:pPr>
            <w:r>
              <w:rPr>
                <w:rFonts w:hint="eastAsia" w:eastAsiaTheme="minorEastAsia"/>
                <w:b/>
                <w:bCs/>
                <w:color w:val="0000FF"/>
                <w:lang w:eastAsia="ja-JP"/>
              </w:rPr>
              <w:t>M</w:t>
            </w:r>
            <w:r>
              <w:rPr>
                <w:rFonts w:eastAsiaTheme="minorEastAsia"/>
                <w:b/>
                <w:bCs/>
                <w:color w:val="0000FF"/>
                <w:lang w:eastAsia="ja-JP"/>
              </w:rPr>
              <w:t xml:space="preserve">od: Alt.1 means a feature of &gt;4 layers PUSCH can only use Rel.15 DMRS ports. Alt.3 is that if UE supports Rel.18 DMRS ports, whether to use Rel-18 DMRS or Rel-15 DMRS can be up to gNB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r>
              <w:rPr>
                <w:lang w:val="en-US" w:eastAsia="zh-CN"/>
              </w:rPr>
              <w:t>FUTUREWEI</w:t>
            </w:r>
          </w:p>
        </w:tc>
        <w:tc>
          <w:tcPr>
            <w:tcW w:w="8690" w:type="dxa"/>
          </w:tcPr>
          <w:p>
            <w:pPr>
              <w:spacing w:before="120" w:after="0" w:line="280" w:lineRule="atLeast"/>
              <w:jc w:val="both"/>
              <w:rPr>
                <w:lang w:eastAsia="zh-CN"/>
              </w:rPr>
            </w:pPr>
            <w:r>
              <w:rPr>
                <w:lang w:eastAsia="zh-CN"/>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rFonts w:hint="eastAsia"/>
                <w:lang w:val="en-US" w:eastAsia="zh-CN"/>
              </w:rPr>
              <w:t>v</w:t>
            </w:r>
            <w:r>
              <w:rPr>
                <w:lang w:val="en-US" w:eastAsia="zh-CN"/>
              </w:rPr>
              <w:t>ivo</w:t>
            </w:r>
          </w:p>
        </w:tc>
        <w:tc>
          <w:tcPr>
            <w:tcW w:w="8690" w:type="dxa"/>
          </w:tcPr>
          <w:p>
            <w:pPr>
              <w:spacing w:before="120" w:after="0" w:line="280" w:lineRule="atLeast"/>
              <w:jc w:val="both"/>
              <w:rPr>
                <w:lang w:val="en-US" w:eastAsia="zh-CN"/>
              </w:rPr>
            </w:pPr>
            <w:r>
              <w:rPr>
                <w:lang w:eastAsia="zh-CN"/>
              </w:rPr>
              <w:t>Support and prefer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val="en-US" w:eastAsia="zh-CN"/>
              </w:rPr>
              <w:t>Intel</w:t>
            </w:r>
          </w:p>
        </w:tc>
        <w:tc>
          <w:tcPr>
            <w:tcW w:w="8690" w:type="dxa"/>
          </w:tcPr>
          <w:p>
            <w:pPr>
              <w:spacing w:before="120" w:after="0" w:line="280" w:lineRule="atLeast"/>
              <w:jc w:val="both"/>
              <w:rPr>
                <w:lang w:val="en-US" w:eastAsia="zh-CN"/>
              </w:rPr>
            </w:pPr>
            <w:r>
              <w:rPr>
                <w:lang w:val="en-US" w:eastAsia="zh-CN"/>
              </w:rPr>
              <w:t xml:space="preserve">OK to further study listed alternatives. Cannot really agree on Alt. 2/3 before DMRS details for Rel-18 are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harp</w:t>
            </w:r>
          </w:p>
        </w:tc>
        <w:tc>
          <w:tcPr>
            <w:tcW w:w="8690" w:type="dxa"/>
          </w:tcPr>
          <w:p>
            <w:pPr>
              <w:spacing w:before="120" w:after="0" w:line="280" w:lineRule="atLeast"/>
              <w:jc w:val="both"/>
              <w:rPr>
                <w:rFonts w:eastAsiaTheme="minorEastAsia"/>
                <w:lang w:val="en-US" w:eastAsia="ja-JP"/>
              </w:rPr>
            </w:pPr>
            <w:r>
              <w:rPr>
                <w:rFonts w:eastAsiaTheme="minorEastAsia"/>
                <w:lang w:val="en-US" w:eastAsia="ja-JP"/>
              </w:rPr>
              <w:t>We prefer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b/>
                <w:bCs/>
                <w:color w:val="0000FF"/>
                <w:lang w:val="en-US" w:eastAsia="ja-JP"/>
              </w:rPr>
            </w:pPr>
            <w:r>
              <w:rPr>
                <w:rFonts w:hint="eastAsia" w:eastAsiaTheme="minorEastAsia"/>
                <w:b/>
                <w:bCs/>
                <w:color w:val="0000FF"/>
                <w:lang w:val="en-US" w:eastAsia="ja-JP"/>
              </w:rPr>
              <w:t>M</w:t>
            </w:r>
            <w:r>
              <w:rPr>
                <w:rFonts w:eastAsiaTheme="minorEastAsia"/>
                <w:b/>
                <w:bCs/>
                <w:color w:val="0000FF"/>
                <w:lang w:val="en-US" w:eastAsia="ja-JP"/>
              </w:rPr>
              <w:t>od (v32)</w:t>
            </w:r>
          </w:p>
        </w:tc>
        <w:tc>
          <w:tcPr>
            <w:tcW w:w="8690" w:type="dxa"/>
          </w:tcPr>
          <w:p>
            <w:pPr>
              <w:spacing w:before="120" w:after="0" w:line="280" w:lineRule="atLeast"/>
              <w:jc w:val="both"/>
              <w:rPr>
                <w:rFonts w:eastAsiaTheme="minorEastAsia"/>
                <w:b/>
                <w:bCs/>
                <w:color w:val="0000FF"/>
                <w:lang w:val="en-US" w:eastAsia="ja-JP"/>
              </w:rPr>
            </w:pPr>
            <w:r>
              <w:rPr>
                <w:rFonts w:eastAsiaTheme="minorEastAsia"/>
                <w:b/>
                <w:bCs/>
                <w:color w:val="0000FF"/>
                <w:lang w:val="en-US" w:eastAsia="ja-JP"/>
              </w:rPr>
              <w:t>Most of companies are ok with the proposal (just listing up all possibilities)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p>
    <w:p>
      <w:pPr>
        <w:pStyle w:val="4"/>
        <w:ind w:left="800"/>
        <w:rPr>
          <w:rFonts w:ascii="Arial" w:hAnsi="Arial" w:cs="Arial" w:eastAsiaTheme="minorEastAsia"/>
          <w:sz w:val="22"/>
          <w:szCs w:val="22"/>
          <w:lang w:eastAsia="ja-JP"/>
        </w:rPr>
      </w:pPr>
      <w:r>
        <w:rPr>
          <w:rFonts w:ascii="Arial" w:hAnsi="Arial" w:cs="Arial" w:eastAsiaTheme="minorEastAsia"/>
          <w:sz w:val="22"/>
          <w:szCs w:val="22"/>
          <w:highlight w:val="cyan"/>
          <w:lang w:eastAsia="ja-JP"/>
        </w:rPr>
        <w:t>Round#1</w:t>
      </w:r>
    </w:p>
    <w:p>
      <w:pPr>
        <w:spacing w:afterLines="50"/>
        <w:jc w:val="both"/>
        <w:rPr>
          <w:rFonts w:eastAsiaTheme="minorEastAsia"/>
          <w:sz w:val="22"/>
          <w:szCs w:val="22"/>
          <w:lang w:val="en-US" w:eastAsia="ja-JP"/>
        </w:rPr>
      </w:pPr>
      <w:r>
        <w:rPr>
          <w:rFonts w:eastAsiaTheme="minorEastAsia"/>
          <w:sz w:val="22"/>
          <w:szCs w:val="22"/>
          <w:lang w:val="en-US" w:eastAsia="ja-JP"/>
        </w:rPr>
        <w:t>There is no update to FL proposal#4.2. If you have any concern/comment, please use the below table.</w:t>
      </w: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b/>
                <w:bCs/>
                <w:lang w:eastAsia="zh-CN"/>
              </w:rPr>
              <w:t>Company</w:t>
            </w:r>
          </w:p>
        </w:tc>
        <w:tc>
          <w:tcPr>
            <w:tcW w:w="8690" w:type="dxa"/>
          </w:tcPr>
          <w:p>
            <w:pPr>
              <w:spacing w:before="120" w:after="0" w:line="280" w:lineRule="atLeast"/>
              <w:jc w:val="both"/>
              <w:rPr>
                <w:rFonts w:eastAsiaTheme="minorEastAsia"/>
                <w:lang w:val="en-US" w:eastAsia="ja-JP"/>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val="en-US" w:eastAsia="zh-CN"/>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1795" w:type="dxa"/>
          </w:tcPr>
          <w:p>
            <w:pPr>
              <w:spacing w:before="120" w:after="0" w:line="280" w:lineRule="atLeast"/>
              <w:jc w:val="both"/>
              <w:rPr>
                <w:rFonts w:eastAsiaTheme="minorEastAsia"/>
                <w:b/>
                <w:bCs/>
                <w:lang w:val="en-US" w:eastAsia="ja-JP"/>
              </w:rPr>
            </w:pPr>
          </w:p>
        </w:tc>
        <w:tc>
          <w:tcPr>
            <w:tcW w:w="8690" w:type="dxa"/>
          </w:tcPr>
          <w:p>
            <w:pPr>
              <w:spacing w:before="120" w:after="0" w:line="280" w:lineRule="atLeast"/>
              <w:jc w:val="both"/>
              <w:rPr>
                <w:rFonts w:eastAsiaTheme="minorEastAsia"/>
                <w:lang w:val="en-US" w:eastAsia="ja-JP"/>
              </w:rPr>
            </w:pP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p>
    <w:p>
      <w:pPr>
        <w:pStyle w:val="3"/>
        <w:numPr>
          <w:ilvl w:val="1"/>
          <w:numId w:val="7"/>
        </w:numPr>
        <w:tabs>
          <w:tab w:val="left" w:pos="360"/>
        </w:tabs>
        <w:ind w:left="360" w:hanging="360"/>
        <w:rPr>
          <w:lang w:val="en-US"/>
        </w:rPr>
      </w:pPr>
      <w:bookmarkStart w:id="8" w:name="_GoBack"/>
      <w:bookmarkEnd w:id="8"/>
      <w:r>
        <w:rPr>
          <w:lang w:val="en-US"/>
        </w:rPr>
        <w:t>Antenna port indication table for &gt;4 layers PUSCH</w:t>
      </w:r>
    </w:p>
    <w:p>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 indication table for rank 5/6/7/8 is needed to support &gt;4 layers PUSCH. Some companies (e.g. </w:t>
      </w:r>
      <w:r>
        <w:rPr>
          <w:rFonts w:eastAsiaTheme="minorEastAsia"/>
          <w:sz w:val="22"/>
          <w:szCs w:val="22"/>
          <w:lang w:val="en-US" w:eastAsia="ja-JP"/>
        </w:rPr>
        <w:t>Huawei/HiSilicon, CATT, vivo, OPPO, CMCC, LGE</w:t>
      </w:r>
      <w:r>
        <w:rPr>
          <w:rFonts w:eastAsiaTheme="minorEastAsia"/>
          <w:lang w:val="en-US" w:eastAsia="ja-JP"/>
        </w:rPr>
        <w:t>, etc</w:t>
      </w:r>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pPr>
        <w:pStyle w:val="21"/>
        <w:numPr>
          <w:ilvl w:val="0"/>
          <w:numId w:val="22"/>
        </w:numPr>
        <w:spacing w:line="240" w:lineRule="auto"/>
        <w:jc w:val="both"/>
        <w:rPr>
          <w:rFonts w:ascii="Times New Roman" w:hAnsi="Times New Roman" w:eastAsiaTheme="minorEastAsia"/>
          <w:lang w:eastAsia="ja-JP"/>
        </w:rPr>
      </w:pPr>
      <w:r>
        <w:rPr>
          <w:rFonts w:ascii="Times New Roman" w:hAnsi="Times New Roman" w:eastAsiaTheme="minorEastAsia"/>
          <w:lang w:eastAsia="ja-JP"/>
        </w:rPr>
        <w:t>For PUSCH, DMRS is indicated from ports combinations with total ports number equals to the number of layers indicated by TPMI/SRI.</w:t>
      </w:r>
    </w:p>
    <w:p>
      <w:pPr>
        <w:pStyle w:val="21"/>
        <w:numPr>
          <w:ilvl w:val="0"/>
          <w:numId w:val="22"/>
        </w:numPr>
        <w:spacing w:after="180" w:afterLines="50" w:line="240" w:lineRule="auto"/>
        <w:jc w:val="both"/>
        <w:rPr>
          <w:rFonts w:ascii="Times New Roman" w:hAnsi="Times New Roman" w:eastAsiaTheme="minorEastAsia"/>
          <w:lang w:eastAsia="ja-JP"/>
        </w:rPr>
      </w:pPr>
      <w:r>
        <w:rPr>
          <w:rFonts w:ascii="Times New Roman" w:hAnsi="Times New Roman" w:eastAsiaTheme="minorEastAsia"/>
          <w:lang w:eastAsia="ja-JP"/>
        </w:rPr>
        <w:t>For PDSCH, DMRS is indicated from all ports combinations.</w:t>
      </w:r>
    </w:p>
    <w:p>
      <w:pPr>
        <w:spacing w:afterLines="50" w:line="240" w:lineRule="auto"/>
        <w:jc w:val="both"/>
        <w:rPr>
          <w:rFonts w:eastAsiaTheme="minorEastAsia"/>
          <w:sz w:val="22"/>
          <w:szCs w:val="22"/>
          <w:lang w:eastAsia="ja-JP"/>
        </w:rPr>
      </w:pPr>
      <w:r>
        <w:rPr>
          <w:rFonts w:hint="eastAsia" w:eastAsiaTheme="minorEastAsia"/>
          <w:sz w:val="22"/>
          <w:szCs w:val="22"/>
          <w:lang w:eastAsia="ja-JP"/>
        </w:rPr>
        <w:t>W</w:t>
      </w:r>
      <w:r>
        <w:rPr>
          <w:rFonts w:eastAsiaTheme="minorEastAsia"/>
          <w:sz w:val="22"/>
          <w:szCs w:val="22"/>
          <w:lang w:eastAsia="ja-JP"/>
        </w:rPr>
        <w:t>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use “single symbol DMRS” to support rank = 5/6/7/8, because it is the motivation to support Rel.18 DMRS ports for &gt; 4 layers.</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pPr>
        <w:pStyle w:val="21"/>
        <w:numPr>
          <w:ilvl w:val="0"/>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If AI 9.1.4.2 agree to specify &gt; 4 layers PUSCH, support new antenna port indication table </w:t>
      </w:r>
      <w:bookmarkStart w:id="6" w:name="_Hlk111715501"/>
      <w:r>
        <w:rPr>
          <w:rFonts w:ascii="Times New Roman" w:hAnsi="Times New Roman" w:eastAsiaTheme="minorEastAsia"/>
          <w:b/>
          <w:bCs/>
          <w:lang w:eastAsia="ja-JP"/>
        </w:rPr>
        <w:t>for rank = 5, …, M</w:t>
      </w:r>
      <w:bookmarkEnd w:id="6"/>
      <w:r>
        <w:rPr>
          <w:rFonts w:ascii="Times New Roman" w:hAnsi="Times New Roman" w:eastAsiaTheme="minorEastAsia"/>
          <w:b/>
          <w:bCs/>
          <w:lang w:eastAsia="ja-JP"/>
        </w:rPr>
        <w:t xml:space="preserve"> for both DMRS type 1/2, and for both single-symbol/double-symbol DMRS.</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For Rel.15 DMRS ports (if supported),</w:t>
      </w:r>
    </w:p>
    <w:p>
      <w:pPr>
        <w:pStyle w:val="21"/>
        <w:numPr>
          <w:ilvl w:val="2"/>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A</w:t>
      </w:r>
      <w:r>
        <w:rPr>
          <w:rFonts w:ascii="Times New Roman" w:hAnsi="Times New Roman" w:eastAsiaTheme="minorEastAsia"/>
          <w:b/>
          <w:bCs/>
          <w:lang w:eastAsia="ja-JP"/>
        </w:rPr>
        <w:t>lt.1: same DMRS port combinations as that for rank = 5, …, M for PDSCH are reused.</w:t>
      </w:r>
    </w:p>
    <w:p>
      <w:pPr>
        <w:pStyle w:val="21"/>
        <w:numPr>
          <w:ilvl w:val="2"/>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A</w:t>
      </w:r>
      <w:r>
        <w:rPr>
          <w:rFonts w:ascii="Times New Roman" w:hAnsi="Times New Roman" w:eastAsiaTheme="minorEastAsia"/>
          <w:b/>
          <w:bCs/>
          <w:lang w:eastAsia="ja-JP"/>
        </w:rPr>
        <w:t>lt.2: new DMRS port combinations are used for rank = 5, …, M (FFS: details).</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For Rel.18 DMRS ports (if supported),</w:t>
      </w:r>
    </w:p>
    <w:p>
      <w:pPr>
        <w:pStyle w:val="21"/>
        <w:numPr>
          <w:ilvl w:val="2"/>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A</w:t>
      </w:r>
      <w:r>
        <w:rPr>
          <w:rFonts w:ascii="Times New Roman" w:hAnsi="Times New Roman" w:eastAsiaTheme="minorEastAsia"/>
          <w:b/>
          <w:bCs/>
          <w:lang w:eastAsia="ja-JP"/>
        </w:rPr>
        <w:t>lt.1: same DMRS port combinations as that for rank = 5, …, M for PDSCH are reused.</w:t>
      </w:r>
    </w:p>
    <w:p>
      <w:pPr>
        <w:pStyle w:val="21"/>
        <w:numPr>
          <w:ilvl w:val="3"/>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N</w:t>
      </w:r>
      <w:r>
        <w:rPr>
          <w:rFonts w:ascii="Times New Roman" w:hAnsi="Times New Roman" w:eastAsiaTheme="minorEastAsia"/>
          <w:b/>
          <w:bCs/>
          <w:lang w:eastAsia="ja-JP"/>
        </w:rPr>
        <w:t>ote: whether the DMRS port combination allows to use single symbol DMRS for rank = 5, …, M should be checked.</w:t>
      </w:r>
    </w:p>
    <w:p>
      <w:pPr>
        <w:pStyle w:val="21"/>
        <w:numPr>
          <w:ilvl w:val="2"/>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A</w:t>
      </w:r>
      <w:r>
        <w:rPr>
          <w:rFonts w:ascii="Times New Roman" w:hAnsi="Times New Roman" w:eastAsiaTheme="minorEastAsia"/>
          <w:b/>
          <w:bCs/>
          <w:lang w:eastAsia="ja-JP"/>
        </w:rPr>
        <w:t>lt.2: new DMRS port combinations are used for rank = 5, …, M (FFS: details).</w:t>
      </w:r>
    </w:p>
    <w:p>
      <w:pPr>
        <w:pStyle w:val="21"/>
        <w:numPr>
          <w:ilvl w:val="1"/>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N</w:t>
      </w:r>
      <w:r>
        <w:rPr>
          <w:rFonts w:ascii="Times New Roman" w:hAnsi="Times New Roman" w:eastAsiaTheme="minorEastAsia"/>
          <w:b/>
          <w:bCs/>
          <w:lang w:eastAsia="ja-JP"/>
        </w:rPr>
        <w:t>ote: the max number of ranks M for &gt; 4 layers PUSCH will be decided in AI 9.1.4.2.</w:t>
      </w:r>
    </w:p>
    <w:p>
      <w:pPr>
        <w:spacing w:afterLines="50"/>
        <w:jc w:val="both"/>
        <w:rPr>
          <w:rFonts w:eastAsiaTheme="minorEastAsia"/>
          <w:sz w:val="22"/>
          <w:szCs w:val="22"/>
          <w:lang w:eastAsia="ja-JP"/>
        </w:rPr>
      </w:pP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 xml:space="preserve">In general, we are fine with the proposal since it just lists all the possibilities. </w:t>
            </w:r>
          </w:p>
          <w:p>
            <w:pPr>
              <w:spacing w:before="0" w:after="0" w:line="240" w:lineRule="auto"/>
              <w:jc w:val="both"/>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This may need to wait for outcome of antenna layout from 8Tx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MediaTek</w:t>
            </w:r>
          </w:p>
        </w:tc>
        <w:tc>
          <w:tcPr>
            <w:tcW w:w="8690" w:type="dxa"/>
          </w:tcPr>
          <w:p>
            <w:pPr>
              <w:spacing w:before="0" w:after="0" w:line="240" w:lineRule="auto"/>
              <w:jc w:val="both"/>
              <w:rPr>
                <w:lang w:eastAsia="zh-CN"/>
              </w:rPr>
            </w:pPr>
            <w:r>
              <w:rPr>
                <w:lang w:eastAsia="zh-CN"/>
              </w:rPr>
              <w:t xml:space="preserve">We prefer to postpone this decision to after R18 DMRS patterns are agreed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Support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w:t>
            </w:r>
            <w:r>
              <w:rPr>
                <w:rFonts w:eastAsia="等线"/>
                <w:lang w:eastAsia="zh-CN"/>
              </w:rPr>
              <w:t>MCC</w:t>
            </w:r>
          </w:p>
        </w:tc>
        <w:tc>
          <w:tcPr>
            <w:tcW w:w="8690" w:type="dxa"/>
          </w:tcPr>
          <w:p>
            <w:pPr>
              <w:spacing w:before="0" w:after="0" w:line="240" w:lineRule="auto"/>
              <w:jc w:val="both"/>
              <w:rPr>
                <w:rFonts w:eastAsia="等线"/>
                <w:lang w:eastAsia="zh-CN"/>
              </w:rPr>
            </w:pPr>
            <w:r>
              <w:rPr>
                <w:rFonts w:hint="eastAsia" w:eastAsia="等线"/>
                <w:lang w:eastAsia="zh-CN"/>
              </w:rPr>
              <w:t>F</w:t>
            </w:r>
            <w:r>
              <w:rPr>
                <w:rFonts w:eastAsia="等线"/>
                <w:lang w:eastAsia="zh-CN"/>
              </w:rPr>
              <w:t>or Rel-15 DMRS, support Alt.1. Although for PDSCH, DMRS is indicated from all ports combinations, the DMRS port combinations for rank=5</w:t>
            </w:r>
            <w:r>
              <w:rPr>
                <w:rFonts w:hint="eastAsia" w:eastAsia="等线"/>
                <w:lang w:eastAsia="zh-CN"/>
              </w:rPr>
              <w:t>/</w:t>
            </w:r>
            <w:r>
              <w:rPr>
                <w:rFonts w:eastAsia="等线"/>
                <w:lang w:eastAsia="zh-CN"/>
              </w:rPr>
              <w:t>6/7/8 for PDSCH can be reused for UL DMRS port combination.</w:t>
            </w:r>
          </w:p>
          <w:p>
            <w:pPr>
              <w:spacing w:before="0" w:after="0" w:line="240" w:lineRule="auto"/>
              <w:jc w:val="both"/>
              <w:rPr>
                <w:rFonts w:eastAsia="等线"/>
                <w:lang w:val="en-US" w:eastAsia="zh-CN"/>
              </w:rPr>
            </w:pPr>
            <w:r>
              <w:rPr>
                <w:rFonts w:hint="eastAsia" w:eastAsia="等线"/>
                <w:lang w:eastAsia="zh-CN"/>
              </w:rPr>
              <w:t>F</w:t>
            </w:r>
            <w:r>
              <w:rPr>
                <w:rFonts w:eastAsia="等线"/>
                <w:lang w:eastAsia="zh-CN"/>
              </w:rPr>
              <w:t xml:space="preserve">or Rel-18 DMRS, we also </w:t>
            </w:r>
            <w:r>
              <w:rPr>
                <w:lang w:eastAsia="zh-CN"/>
              </w:rPr>
              <w:t>prefer to postpone this decision to after R18 DMRS patterns are agreed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lang w:eastAsia="zh-CN"/>
              </w:rPr>
              <w:t>S</w:t>
            </w:r>
            <w:r>
              <w:rPr>
                <w:lang w:eastAsia="zh-CN"/>
              </w:rPr>
              <w:t>preadtrum</w:t>
            </w:r>
          </w:p>
        </w:tc>
        <w:tc>
          <w:tcPr>
            <w:tcW w:w="8690" w:type="dxa"/>
          </w:tcPr>
          <w:p>
            <w:pPr>
              <w:spacing w:before="0" w:after="0" w:line="240" w:lineRule="auto"/>
              <w:jc w:val="both"/>
              <w:rPr>
                <w:rFonts w:eastAsia="Malgun Gothic"/>
                <w:lang w:eastAsia="ko-KR"/>
              </w:rPr>
            </w:pPr>
            <w:r>
              <w:rPr>
                <w:lang w:eastAsia="zh-CN"/>
              </w:rPr>
              <w:t>Fine with the proposal. Prefer to discuss the details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0" w:after="0" w:line="240" w:lineRule="auto"/>
              <w:jc w:val="both"/>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N</w:t>
            </w:r>
            <w:r>
              <w:rPr>
                <w:rFonts w:eastAsia="等线"/>
                <w:lang w:eastAsia="zh-CN"/>
              </w:rPr>
              <w:t>EC</w:t>
            </w:r>
          </w:p>
        </w:tc>
        <w:tc>
          <w:tcPr>
            <w:tcW w:w="8690" w:type="dxa"/>
          </w:tcPr>
          <w:p>
            <w:pPr>
              <w:spacing w:before="0" w:after="0" w:line="240" w:lineRule="auto"/>
              <w:jc w:val="both"/>
              <w:rPr>
                <w:lang w:eastAsia="zh-CN"/>
              </w:rPr>
            </w:pPr>
            <w:r>
              <w:rPr>
                <w:lang w:eastAsia="zh-CN"/>
              </w:rPr>
              <w:t>Prefer to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Too early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CATT</w:t>
            </w:r>
          </w:p>
        </w:tc>
        <w:tc>
          <w:tcPr>
            <w:tcW w:w="8690" w:type="dxa"/>
          </w:tcPr>
          <w:p>
            <w:pPr>
              <w:spacing w:before="0" w:after="0" w:line="240" w:lineRule="auto"/>
              <w:jc w:val="both"/>
              <w:rPr>
                <w:lang w:eastAsia="zh-CN"/>
              </w:rPr>
            </w:pPr>
            <w:r>
              <w:rPr>
                <w:rFonts w:hint="eastAsia"/>
                <w:lang w:eastAsia="zh-CN"/>
              </w:rPr>
              <w:t>Fine with list possibilities for Rel-15 DMRS ports. It is not urgent on listing possibilities for Rel-18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rPr>
              <w:t>New H3C</w:t>
            </w:r>
          </w:p>
        </w:tc>
        <w:tc>
          <w:tcPr>
            <w:tcW w:w="8690" w:type="dxa"/>
          </w:tcPr>
          <w:p>
            <w:pPr>
              <w:spacing w:before="120" w:after="0" w:line="280" w:lineRule="atLeast"/>
              <w:jc w:val="both"/>
              <w:rPr>
                <w:lang w:eastAsia="zh-CN"/>
              </w:rPr>
            </w:pPr>
            <w:r>
              <w:rPr>
                <w:rFonts w:eastAsia="等线"/>
              </w:rPr>
              <w:t>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lang w:eastAsia="zh-CN"/>
              </w:rPr>
              <w:t>Huawei, HiSilicon</w:t>
            </w:r>
          </w:p>
        </w:tc>
        <w:tc>
          <w:tcPr>
            <w:tcW w:w="8690" w:type="dxa"/>
          </w:tcPr>
          <w:p>
            <w:pPr>
              <w:spacing w:before="120" w:after="0" w:line="280" w:lineRule="atLeast"/>
              <w:jc w:val="both"/>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w:t>
            </w:r>
          </w:p>
        </w:tc>
        <w:tc>
          <w:tcPr>
            <w:tcW w:w="8690" w:type="dxa"/>
          </w:tcPr>
          <w:p>
            <w:pPr>
              <w:spacing w:before="0" w:after="0" w:line="240" w:lineRule="auto"/>
              <w:jc w:val="both"/>
              <w:rPr>
                <w:lang w:val="en-US" w:eastAsia="zh-CN"/>
              </w:rPr>
            </w:pPr>
            <w:r>
              <w:rPr>
                <w:rFonts w:hint="eastAsia"/>
                <w:lang w:val="en-US" w:eastAsia="zh-CN"/>
              </w:rPr>
              <w:t>Fine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ko-KR"/>
              </w:rPr>
              <w:t>LGE</w:t>
            </w:r>
          </w:p>
        </w:tc>
        <w:tc>
          <w:tcPr>
            <w:tcW w:w="8690" w:type="dxa"/>
          </w:tcPr>
          <w:p>
            <w:pPr>
              <w:spacing w:before="120" w:after="0" w:line="280" w:lineRule="atLeast"/>
              <w:jc w:val="both"/>
              <w:rPr>
                <w:lang w:eastAsia="zh-CN"/>
              </w:rPr>
            </w:pPr>
            <w:r>
              <w:rPr>
                <w:rFonts w:hint="eastAsia"/>
                <w:lang w:eastAsia="ko-KR"/>
              </w:rPr>
              <w:t>I</w:t>
            </w:r>
            <w:r>
              <w:rPr>
                <w:lang w:eastAsia="ko-KR"/>
              </w:rPr>
              <w:t>t would be better to postpone until it is agreed on the 8Tx antenna layout and Rel-18 DMRS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lang w:eastAsia="zh-CN"/>
              </w:rPr>
              <w:t>Nokia, NSB</w:t>
            </w:r>
          </w:p>
        </w:tc>
        <w:tc>
          <w:tcPr>
            <w:tcW w:w="8690" w:type="dxa"/>
          </w:tcPr>
          <w:p>
            <w:pPr>
              <w:spacing w:before="120" w:after="0" w:line="280" w:lineRule="atLeast"/>
              <w:jc w:val="both"/>
              <w:rPr>
                <w:rFonts w:eastAsiaTheme="minorEastAsia"/>
                <w:lang w:eastAsia="ja-JP"/>
              </w:rPr>
            </w:pPr>
            <w:r>
              <w:rPr>
                <w:lang w:eastAsia="zh-CN"/>
              </w:rPr>
              <w:t xml:space="preserve">DL and UL DMRS indication has totally different. So, we don’t think this proposal is needed. Anyway, new table needs to be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120" w:after="0" w:line="280" w:lineRule="atLeast"/>
              <w:jc w:val="both"/>
              <w:rPr>
                <w:rFonts w:eastAsiaTheme="minorEastAsia"/>
                <w:lang w:eastAsia="ja-JP"/>
              </w:rPr>
            </w:pPr>
            <w:r>
              <w:rPr>
                <w:rFonts w:eastAsiaTheme="minorEastAsia"/>
                <w:lang w:eastAsia="ja-JP"/>
              </w:rPr>
              <w:t>Support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r>
              <w:rPr>
                <w:lang w:eastAsia="zh-CN"/>
              </w:rPr>
              <w:t>QC</w:t>
            </w:r>
          </w:p>
        </w:tc>
        <w:tc>
          <w:tcPr>
            <w:tcW w:w="8690" w:type="dxa"/>
          </w:tcPr>
          <w:p>
            <w:pPr>
              <w:spacing w:before="120" w:after="0" w:line="280" w:lineRule="atLeast"/>
              <w:jc w:val="both"/>
              <w:rPr>
                <w:lang w:eastAsia="zh-CN"/>
              </w:rPr>
            </w:pPr>
            <w:r>
              <w:rPr>
                <w:lang w:eastAsia="zh-CN"/>
              </w:rPr>
              <w:t xml:space="preserve">We 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val="en-US" w:eastAsia="zh-CN"/>
              </w:rPr>
              <w:t>FUTUREWEI</w:t>
            </w:r>
          </w:p>
        </w:tc>
        <w:tc>
          <w:tcPr>
            <w:tcW w:w="8690" w:type="dxa"/>
          </w:tcPr>
          <w:p>
            <w:pPr>
              <w:spacing w:before="120" w:after="0" w:line="280" w:lineRule="atLeast"/>
              <w:jc w:val="both"/>
              <w:rPr>
                <w:lang w:val="en-US" w:eastAsia="zh-CN"/>
              </w:rPr>
            </w:pPr>
            <w:r>
              <w:rPr>
                <w:lang w:val="en-US"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rFonts w:hint="eastAsia"/>
                <w:lang w:val="en-US" w:eastAsia="zh-CN"/>
              </w:rPr>
              <w:t>v</w:t>
            </w:r>
            <w:r>
              <w:rPr>
                <w:lang w:val="en-US" w:eastAsia="zh-CN"/>
              </w:rPr>
              <w:t>ivo</w:t>
            </w:r>
          </w:p>
        </w:tc>
        <w:tc>
          <w:tcPr>
            <w:tcW w:w="8690" w:type="dxa"/>
          </w:tcPr>
          <w:p>
            <w:pPr>
              <w:spacing w:before="120" w:after="0" w:line="280" w:lineRule="atLeast"/>
              <w:jc w:val="both"/>
              <w:rPr>
                <w:lang w:val="en-US" w:eastAsia="zh-CN"/>
              </w:rPr>
            </w:pPr>
            <w:r>
              <w:rPr>
                <w:lang w:eastAsia="zh-CN"/>
              </w:rPr>
              <w:t>It is too early to discuss this issue, prefer to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eastAsiaTheme="minorEastAsia"/>
                <w:lang w:val="en-US" w:eastAsia="ja-JP"/>
              </w:rPr>
              <w:t>Intel</w:t>
            </w:r>
          </w:p>
        </w:tc>
        <w:tc>
          <w:tcPr>
            <w:tcW w:w="8690" w:type="dxa"/>
          </w:tcPr>
          <w:p>
            <w:pPr>
              <w:spacing w:before="120" w:after="0" w:line="280" w:lineRule="atLeast"/>
              <w:jc w:val="both"/>
              <w:rPr>
                <w:rFonts w:eastAsiaTheme="minorEastAsia"/>
                <w:lang w:val="en-US" w:eastAsia="ja-JP"/>
              </w:rPr>
            </w:pPr>
            <w:r>
              <w:rPr>
                <w:rFonts w:eastAsiaTheme="minorEastAsia"/>
                <w:lang w:val="en-US" w:eastAsia="ja-JP"/>
              </w:rPr>
              <w:t>Ok to list alternatives but discussion can be postponed till Rel-18 DM-RS details are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harp</w:t>
            </w:r>
          </w:p>
        </w:tc>
        <w:tc>
          <w:tcPr>
            <w:tcW w:w="8690"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r>
              <w:rPr>
                <w:rFonts w:hint="eastAsia" w:eastAsiaTheme="minorEastAsia"/>
                <w:b/>
                <w:bCs/>
                <w:color w:val="0000FF"/>
                <w:lang w:val="en-US" w:eastAsia="ja-JP"/>
              </w:rPr>
              <w:t>M</w:t>
            </w:r>
            <w:r>
              <w:rPr>
                <w:rFonts w:eastAsiaTheme="minorEastAsia"/>
                <w:b/>
                <w:bCs/>
                <w:color w:val="0000FF"/>
                <w:lang w:val="en-US" w:eastAsia="ja-JP"/>
              </w:rPr>
              <w:t>od (v32)</w:t>
            </w:r>
          </w:p>
        </w:tc>
        <w:tc>
          <w:tcPr>
            <w:tcW w:w="8690" w:type="dxa"/>
          </w:tcPr>
          <w:p>
            <w:pPr>
              <w:spacing w:before="120" w:after="0" w:line="280" w:lineRule="atLeast"/>
              <w:jc w:val="both"/>
              <w:rPr>
                <w:rFonts w:eastAsiaTheme="minorEastAsia"/>
                <w:lang w:val="en-US" w:eastAsia="ja-JP"/>
              </w:rPr>
            </w:pPr>
            <w:r>
              <w:rPr>
                <w:rFonts w:eastAsiaTheme="minorEastAsia"/>
                <w:b/>
                <w:bCs/>
                <w:color w:val="0000FF"/>
                <w:lang w:val="en-US" w:eastAsia="ja-JP"/>
              </w:rPr>
              <w:t>To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bl>
    <w:p>
      <w:pPr>
        <w:spacing w:afterLines="50"/>
        <w:jc w:val="both"/>
        <w:rPr>
          <w:rFonts w:eastAsiaTheme="minorEastAsia"/>
          <w:sz w:val="22"/>
          <w:szCs w:val="22"/>
          <w:lang w:eastAsia="ja-JP"/>
        </w:rPr>
      </w:pPr>
    </w:p>
    <w:p>
      <w:pPr>
        <w:pStyle w:val="3"/>
        <w:numPr>
          <w:ilvl w:val="1"/>
          <w:numId w:val="7"/>
        </w:numPr>
        <w:tabs>
          <w:tab w:val="left" w:pos="360"/>
        </w:tabs>
        <w:ind w:left="360" w:hanging="360"/>
        <w:rPr>
          <w:lang w:val="en-US"/>
        </w:rPr>
      </w:pPr>
      <w:r>
        <w:rPr>
          <w:lang w:val="en-US"/>
        </w:rPr>
        <w:t>Other proposals</w:t>
      </w: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1"/>
              <w:numPr>
                <w:ilvl w:val="0"/>
                <w:numId w:val="23"/>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 xml:space="preserve">Prioritize one device type for efficient study/discussion (e.g. CPE, FWA, etc.) </w:t>
            </w:r>
          </w:p>
        </w:tc>
        <w:tc>
          <w:tcPr>
            <w:tcW w:w="4820" w:type="dxa"/>
          </w:tcPr>
          <w:p>
            <w:pPr>
              <w:spacing w:before="0" w:after="0" w:line="240" w:lineRule="auto"/>
              <w:jc w:val="both"/>
              <w:rPr>
                <w:rFonts w:eastAsiaTheme="minorEastAsia"/>
                <w:sz w:val="22"/>
                <w:szCs w:val="22"/>
                <w:lang w:val="de-DE" w:eastAsia="ja-JP"/>
              </w:rPr>
            </w:pPr>
            <w:r>
              <w:rPr>
                <w:rFonts w:eastAsiaTheme="minorEastAsia"/>
                <w:sz w:val="22"/>
                <w:szCs w:val="22"/>
                <w:lang w:val="de-DE" w:eastAsia="ja-JP"/>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before="0" w:after="0" w:line="240" w:lineRule="auto"/>
              <w:jc w:val="both"/>
              <w:rPr>
                <w:rFonts w:eastAsiaTheme="minorEastAsia"/>
                <w:b/>
                <w:bCs/>
                <w:lang w:eastAsia="ja-JP"/>
              </w:rPr>
            </w:pPr>
          </w:p>
        </w:tc>
        <w:tc>
          <w:tcPr>
            <w:tcW w:w="4820" w:type="dxa"/>
          </w:tcPr>
          <w:p>
            <w:pPr>
              <w:spacing w:before="0" w:after="0" w:line="240" w:lineRule="auto"/>
              <w:jc w:val="both"/>
              <w:rPr>
                <w:rFonts w:eastAsiaTheme="minorEastAsia"/>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before="0" w:after="0" w:line="240" w:lineRule="auto"/>
              <w:jc w:val="both"/>
              <w:rPr>
                <w:rFonts w:eastAsiaTheme="minorEastAsia"/>
                <w:b/>
                <w:bCs/>
                <w:lang w:eastAsia="ja-JP"/>
              </w:rPr>
            </w:pPr>
          </w:p>
        </w:tc>
        <w:tc>
          <w:tcPr>
            <w:tcW w:w="4820" w:type="dxa"/>
          </w:tcPr>
          <w:p>
            <w:pPr>
              <w:spacing w:before="0" w:after="0" w:line="240" w:lineRule="auto"/>
              <w:jc w:val="both"/>
              <w:rPr>
                <w:rFonts w:eastAsiaTheme="minorEastAsia"/>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before="0" w:after="0" w:line="240" w:lineRule="auto"/>
              <w:jc w:val="both"/>
              <w:rPr>
                <w:rFonts w:eastAsiaTheme="minorEastAsia"/>
                <w:b/>
                <w:bCs/>
                <w:lang w:eastAsia="ja-JP"/>
              </w:rPr>
            </w:pPr>
          </w:p>
        </w:tc>
        <w:tc>
          <w:tcPr>
            <w:tcW w:w="4820" w:type="dxa"/>
          </w:tcPr>
          <w:p>
            <w:pPr>
              <w:spacing w:before="0" w:after="0" w:line="240" w:lineRule="auto"/>
              <w:jc w:val="both"/>
              <w:rPr>
                <w:rFonts w:eastAsiaTheme="minorEastAsia"/>
                <w:sz w:val="22"/>
                <w:szCs w:val="22"/>
                <w:lang w:val="en-US" w:eastAsia="ja-JP"/>
              </w:rPr>
            </w:pP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p>
        </w:tc>
        <w:tc>
          <w:tcPr>
            <w:tcW w:w="8690" w:type="dxa"/>
          </w:tcPr>
          <w:p>
            <w:pPr>
              <w:spacing w:before="0" w:after="0" w:line="240" w:lineRule="auto"/>
              <w:jc w:val="both"/>
              <w:rPr>
                <w:rFonts w:eastAsiaTheme="minorEastAsia"/>
                <w:lang w:eastAsia="zh-CN"/>
              </w:rPr>
            </w:pPr>
          </w:p>
        </w:tc>
      </w:tr>
    </w:tbl>
    <w:p>
      <w:pPr>
        <w:spacing w:afterLines="50"/>
        <w:jc w:val="both"/>
        <w:rPr>
          <w:rFonts w:eastAsiaTheme="minorEastAsia"/>
          <w:sz w:val="22"/>
          <w:szCs w:val="22"/>
          <w:lang w:eastAsia="ja-JP"/>
        </w:rPr>
      </w:pPr>
    </w:p>
    <w:p>
      <w:pPr>
        <w:pStyle w:val="2"/>
        <w:numPr>
          <w:ilvl w:val="0"/>
          <w:numId w:val="7"/>
        </w:numPr>
        <w:pBdr>
          <w:top w:val="single" w:color="auto" w:sz="12" w:space="4"/>
        </w:pBdr>
        <w:tabs>
          <w:tab w:val="left" w:pos="360"/>
        </w:tabs>
        <w:ind w:left="1134" w:hanging="1134"/>
        <w:rPr>
          <w:rFonts w:cs="Arial"/>
          <w:lang w:val="en-US"/>
        </w:rPr>
      </w:pPr>
      <w:r>
        <w:rPr>
          <w:rFonts w:cs="Arial"/>
          <w:lang w:val="en-US"/>
        </w:rPr>
        <w:t>Other issues</w:t>
      </w:r>
    </w:p>
    <w:p>
      <w:pPr>
        <w:spacing w:after="120"/>
        <w:jc w:val="both"/>
        <w:rPr>
          <w:sz w:val="22"/>
          <w:szCs w:val="22"/>
        </w:rPr>
      </w:pPr>
      <w:r>
        <w:rPr>
          <w:sz w:val="22"/>
          <w:szCs w:val="22"/>
        </w:rPr>
        <w:t>This section contains other issues the companies want to highlight, if any.</w:t>
      </w:r>
    </w:p>
    <w:tbl>
      <w:tblPr>
        <w:tblStyle w:val="2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1"/>
              <w:ind w:left="0"/>
              <w:contextualSpacing/>
              <w:rPr>
                <w:rFonts w:ascii="Times New Roman" w:hAnsi="Times New Roman"/>
                <w:lang w:eastAsia="zh-CN"/>
              </w:rPr>
            </w:pPr>
            <w:r>
              <w:rPr>
                <w:rFonts w:ascii="Times New Roman" w:hAnsi="Times New Roman"/>
                <w:lang w:eastAsia="zh-CN"/>
              </w:rPr>
              <w:t>Company</w:t>
            </w:r>
          </w:p>
        </w:tc>
        <w:tc>
          <w:tcPr>
            <w:tcW w:w="8420" w:type="dxa"/>
          </w:tcPr>
          <w:p>
            <w:pPr>
              <w:pStyle w:val="21"/>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1"/>
              <w:ind w:left="0"/>
              <w:contextualSpacing/>
              <w:rPr>
                <w:rFonts w:ascii="Times New Roman" w:hAnsi="Times New Roman"/>
                <w:lang w:eastAsia="zh-CN"/>
              </w:rPr>
            </w:pPr>
          </w:p>
        </w:tc>
        <w:tc>
          <w:tcPr>
            <w:tcW w:w="8420" w:type="dxa"/>
          </w:tcPr>
          <w:p>
            <w:pPr>
              <w:pStyle w:val="21"/>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1"/>
              <w:ind w:left="0"/>
              <w:contextualSpacing/>
              <w:rPr>
                <w:rFonts w:ascii="Times New Roman" w:hAnsi="Times New Roman"/>
                <w:lang w:eastAsia="zh-CN"/>
              </w:rPr>
            </w:pPr>
          </w:p>
        </w:tc>
        <w:tc>
          <w:tcPr>
            <w:tcW w:w="8420" w:type="dxa"/>
          </w:tcPr>
          <w:p>
            <w:pPr>
              <w:pStyle w:val="21"/>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1"/>
              <w:ind w:left="0"/>
              <w:contextualSpacing/>
              <w:rPr>
                <w:rFonts w:ascii="Times New Roman" w:hAnsi="Times New Roman"/>
                <w:lang w:eastAsia="zh-CN"/>
              </w:rPr>
            </w:pPr>
          </w:p>
        </w:tc>
        <w:tc>
          <w:tcPr>
            <w:tcW w:w="8420" w:type="dxa"/>
          </w:tcPr>
          <w:p>
            <w:pPr>
              <w:pStyle w:val="21"/>
              <w:ind w:left="0"/>
              <w:contextualSpacing/>
              <w:rPr>
                <w:rFonts w:ascii="Times New Roman" w:hAnsi="Times New Roman"/>
                <w:lang w:eastAsia="zh-CN"/>
              </w:rPr>
            </w:pPr>
          </w:p>
        </w:tc>
      </w:tr>
    </w:tbl>
    <w:p>
      <w:pPr>
        <w:jc w:val="both"/>
        <w:rPr>
          <w:i/>
          <w:lang w:eastAsia="ja-JP" w:bidi="hi-IN"/>
        </w:rPr>
      </w:pPr>
    </w:p>
    <w:p>
      <w:pPr>
        <w:pStyle w:val="2"/>
        <w:numPr>
          <w:ilvl w:val="0"/>
          <w:numId w:val="7"/>
        </w:numPr>
        <w:pBdr>
          <w:top w:val="single" w:color="auto" w:sz="12" w:space="4"/>
        </w:pBdr>
        <w:tabs>
          <w:tab w:val="left" w:pos="360"/>
        </w:tabs>
        <w:ind w:left="1134" w:hanging="1134"/>
        <w:rPr>
          <w:rFonts w:cs="Arial"/>
          <w:lang w:val="en-US"/>
        </w:rPr>
      </w:pPr>
      <w:r>
        <w:rPr>
          <w:rFonts w:cs="Arial"/>
          <w:lang w:val="en-US"/>
        </w:rPr>
        <w:t>Conclusion</w:t>
      </w:r>
    </w:p>
    <w:p>
      <w:pPr>
        <w:spacing w:after="120"/>
        <w:jc w:val="both"/>
        <w:rPr>
          <w:sz w:val="22"/>
          <w:szCs w:val="22"/>
        </w:rPr>
      </w:pPr>
      <w:r>
        <w:rPr>
          <w:sz w:val="22"/>
          <w:szCs w:val="22"/>
        </w:rPr>
        <w:t>Based on the email discussion, following FL proposals are proposed.</w:t>
      </w:r>
    </w:p>
    <w:p>
      <w:pPr>
        <w:spacing w:after="120"/>
        <w:jc w:val="both"/>
        <w:rPr>
          <w:sz w:val="22"/>
          <w:szCs w:val="22"/>
        </w:rPr>
      </w:pPr>
      <w:r>
        <w:rPr>
          <w:sz w:val="22"/>
          <w:szCs w:val="22"/>
          <w:highlight w:val="yellow"/>
        </w:rPr>
        <w:t>To be updated.</w:t>
      </w:r>
    </w:p>
    <w:p>
      <w:pPr>
        <w:pStyle w:val="2"/>
        <w:pBdr>
          <w:top w:val="single" w:color="auto" w:sz="12" w:space="4"/>
        </w:pBdr>
        <w:ind w:left="0" w:firstLine="0"/>
        <w:rPr>
          <w:rFonts w:cs="Arial"/>
          <w:lang w:val="en-US" w:eastAsia="zh-CN"/>
        </w:rPr>
      </w:pPr>
      <w:r>
        <w:rPr>
          <w:rFonts w:cs="Arial"/>
          <w:lang w:val="en-US"/>
        </w:rPr>
        <w:t>References</w:t>
      </w:r>
    </w:p>
    <w:tbl>
      <w:tblPr>
        <w:tblStyle w:val="12"/>
        <w:tblW w:w="10485" w:type="dxa"/>
        <w:tblInd w:w="0" w:type="dxa"/>
        <w:tblLayout w:type="autofit"/>
        <w:tblCellMar>
          <w:top w:w="0" w:type="dxa"/>
          <w:left w:w="99" w:type="dxa"/>
          <w:bottom w:w="0" w:type="dxa"/>
          <w:right w:w="99" w:type="dxa"/>
        </w:tblCellMar>
      </w:tblPr>
      <w:tblGrid>
        <w:gridCol w:w="532"/>
        <w:gridCol w:w="1306"/>
        <w:gridCol w:w="5954"/>
        <w:gridCol w:w="2693"/>
      </w:tblGrid>
      <w:tr>
        <w:tblPrEx>
          <w:tblCellMar>
            <w:top w:w="0" w:type="dxa"/>
            <w:left w:w="99" w:type="dxa"/>
            <w:bottom w:w="0" w:type="dxa"/>
            <w:right w:w="99" w:type="dxa"/>
          </w:tblCellMar>
        </w:tblPrEx>
        <w:trPr>
          <w:trHeight w:val="240"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"https://www.3gpp.org/ftp/TSG_RAN/WG1_RL1/TSGR1_110/Docs/R1-2205749.zip" </w:instrText>
            </w:r>
            <w:r>
              <w:fldChar w:fldCharType="separate"/>
            </w:r>
            <w:r>
              <w:rPr>
                <w:rStyle w:val="17"/>
                <w:rFonts w:ascii="Arial" w:hAnsi="Arial" w:cs="Arial"/>
                <w:b/>
                <w:bCs/>
                <w:color w:val="0000FF"/>
                <w:sz w:val="16"/>
                <w:szCs w:val="16"/>
              </w:rPr>
              <w:t>R1-2205749</w:t>
            </w:r>
            <w:r>
              <w:rPr>
                <w:rStyle w:val="17"/>
                <w:rFonts w:ascii="Arial" w:hAnsi="Arial" w:cs="Arial"/>
                <w:b/>
                <w:bCs/>
                <w:color w:val="0000FF"/>
                <w:sz w:val="16"/>
                <w:szCs w:val="16"/>
              </w:rPr>
              <w:fldChar w:fldCharType="end"/>
            </w:r>
          </w:p>
        </w:tc>
        <w:tc>
          <w:tcPr>
            <w:tcW w:w="5954"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FUTUREWEI</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"https://www.3gpp.org/ftp/TSG_RAN/WG1_RL1/TSGR1_110/Docs/R1-2205819.zip" </w:instrText>
            </w:r>
            <w:r>
              <w:fldChar w:fldCharType="separate"/>
            </w:r>
            <w:r>
              <w:rPr>
                <w:rStyle w:val="17"/>
                <w:rFonts w:ascii="Arial" w:hAnsi="Arial" w:cs="Arial"/>
                <w:b/>
                <w:bCs/>
                <w:color w:val="0000FF"/>
                <w:sz w:val="16"/>
                <w:szCs w:val="16"/>
              </w:rPr>
              <w:t>R1-2205819</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Enhanced Capacity DMRS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InterDigital, Inc.</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"https://www.3gpp.org/ftp/TSG_RAN/WG1_RL1/TSGR1_110/Docs/R1-2205882.zip" </w:instrText>
            </w:r>
            <w:r>
              <w:fldChar w:fldCharType="separate"/>
            </w:r>
            <w:r>
              <w:rPr>
                <w:rStyle w:val="17"/>
                <w:rFonts w:ascii="Arial" w:hAnsi="Arial" w:cs="Arial"/>
                <w:b/>
                <w:bCs/>
                <w:color w:val="0000FF"/>
                <w:sz w:val="16"/>
                <w:szCs w:val="16"/>
              </w:rPr>
              <w:t>R1-2205882</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Huawei, HiSilicon</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"https://www.3gpp.org/ftp/TSG_RAN/WG1_RL1/TSGR1_110/Docs/R1-2205921.zip" </w:instrText>
            </w:r>
            <w:r>
              <w:fldChar w:fldCharType="separate"/>
            </w:r>
            <w:r>
              <w:rPr>
                <w:rStyle w:val="17"/>
                <w:rFonts w:ascii="Arial" w:hAnsi="Arial" w:cs="Arial"/>
                <w:b/>
                <w:bCs/>
                <w:color w:val="0000FF"/>
                <w:sz w:val="16"/>
                <w:szCs w:val="16"/>
              </w:rPr>
              <w:t>R1-2205921</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ZTE</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"https://www.3gpp.org/ftp/TSG_RAN/WG1_RL1/TSGR1_110/Docs/R1-2205984.zip" </w:instrText>
            </w:r>
            <w:r>
              <w:fldChar w:fldCharType="separate"/>
            </w:r>
            <w:r>
              <w:rPr>
                <w:rStyle w:val="17"/>
                <w:rFonts w:ascii="Arial" w:hAnsi="Arial" w:cs="Arial"/>
                <w:b/>
                <w:bCs/>
                <w:color w:val="0000FF"/>
                <w:sz w:val="16"/>
                <w:szCs w:val="16"/>
              </w:rPr>
              <w:t>R1-2205984</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Spreadtrum Communications</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"https://www.3gpp.org/ftp/TSG_RAN/WG1_RL1/TSGR1_110/Docs/R1-2206027.zip" </w:instrText>
            </w:r>
            <w:r>
              <w:fldChar w:fldCharType="separate"/>
            </w:r>
            <w:r>
              <w:rPr>
                <w:rStyle w:val="17"/>
                <w:rFonts w:ascii="Arial" w:hAnsi="Arial" w:cs="Arial"/>
                <w:b/>
                <w:bCs/>
                <w:color w:val="0000FF"/>
                <w:sz w:val="16"/>
                <w:szCs w:val="16"/>
              </w:rPr>
              <w:t>R1-2206027</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vivo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"https://www.3gpp.org/ftp/TSG_RAN/WG1_RL1/TSGR1_110/Docs/R1-2206106.zip" </w:instrText>
            </w:r>
            <w:r>
              <w:fldChar w:fldCharType="separate"/>
            </w:r>
            <w:r>
              <w:rPr>
                <w:rStyle w:val="17"/>
                <w:rFonts w:ascii="Arial" w:hAnsi="Arial" w:cs="Arial"/>
                <w:b/>
                <w:bCs/>
                <w:color w:val="0000FF"/>
                <w:sz w:val="16"/>
                <w:szCs w:val="16"/>
              </w:rPr>
              <w:t>R1-2206106</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New H3C Technologies Co., Ltd.</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"https://www.3gpp.org/ftp/TSG_RAN/WG1_RL1/TSGR1_110/Docs/R1-2206190.zip" </w:instrText>
            </w:r>
            <w:r>
              <w:fldChar w:fldCharType="separate"/>
            </w:r>
            <w:r>
              <w:rPr>
                <w:rStyle w:val="17"/>
                <w:rFonts w:ascii="Arial" w:hAnsi="Arial" w:cs="Arial"/>
                <w:b/>
                <w:bCs/>
                <w:color w:val="0000FF"/>
                <w:sz w:val="16"/>
                <w:szCs w:val="16"/>
              </w:rPr>
              <w:t>R1-2206190</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Google</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"https://www.3gpp.org/ftp/TSG_RAN/WG1_RL1/TSGR1_110/Docs/R1-2206212.zip" </w:instrText>
            </w:r>
            <w:r>
              <w:fldChar w:fldCharType="separate"/>
            </w:r>
            <w:r>
              <w:rPr>
                <w:rStyle w:val="17"/>
                <w:rFonts w:ascii="Arial" w:hAnsi="Arial" w:cs="Arial"/>
                <w:b/>
                <w:bCs/>
                <w:color w:val="0000FF"/>
                <w:sz w:val="16"/>
                <w:szCs w:val="16"/>
              </w:rPr>
              <w:t>R1-2206212</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Lenovo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"https://www.3gpp.org/ftp/TSG_RAN/WG1_RL1/TSGR1_110/Docs/R1-2206266.zip" </w:instrText>
            </w:r>
            <w:r>
              <w:fldChar w:fldCharType="separate"/>
            </w:r>
            <w:r>
              <w:rPr>
                <w:rStyle w:val="17"/>
                <w:rFonts w:ascii="Arial" w:hAnsi="Arial" w:cs="Arial"/>
                <w:b/>
                <w:bCs/>
                <w:color w:val="0000FF"/>
                <w:sz w:val="16"/>
                <w:szCs w:val="16"/>
              </w:rPr>
              <w:t>R1-2206266</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OPPO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"https://www.3gpp.org/ftp/TSG_RAN/WG1_RL1/TSGR1_110/Docs/R1-2206378.zip" </w:instrText>
            </w:r>
            <w:r>
              <w:fldChar w:fldCharType="separate"/>
            </w:r>
            <w:r>
              <w:rPr>
                <w:rStyle w:val="17"/>
                <w:rFonts w:ascii="Arial" w:hAnsi="Arial" w:cs="Arial"/>
                <w:b/>
                <w:bCs/>
                <w:color w:val="0000FF"/>
                <w:sz w:val="16"/>
                <w:szCs w:val="16"/>
              </w:rPr>
              <w:t>R1-2206378</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On DMRS enhancements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CATT</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"https://www.3gpp.org/ftp/TSG_RAN/WG1_RL1/TSGR1_110/Docs/R1-2206460.zip" </w:instrText>
            </w:r>
            <w:r>
              <w:fldChar w:fldCharType="separate"/>
            </w:r>
            <w:r>
              <w:rPr>
                <w:rStyle w:val="17"/>
                <w:rFonts w:ascii="Arial" w:hAnsi="Arial" w:cs="Arial"/>
                <w:b/>
                <w:bCs/>
                <w:color w:val="0000FF"/>
                <w:sz w:val="16"/>
                <w:szCs w:val="16"/>
              </w:rPr>
              <w:t>R1-2206460</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NEC</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"https://www.3gpp.org/ftp/TSG_RAN/WG1_RL1/TSGR1_110/Docs/R1-2206573.zip" </w:instrText>
            </w:r>
            <w:r>
              <w:fldChar w:fldCharType="separate"/>
            </w:r>
            <w:r>
              <w:rPr>
                <w:rStyle w:val="17"/>
                <w:rFonts w:ascii="Arial" w:hAnsi="Arial" w:cs="Arial"/>
                <w:b/>
                <w:bCs/>
                <w:color w:val="0000FF"/>
                <w:sz w:val="16"/>
                <w:szCs w:val="16"/>
              </w:rPr>
              <w:t>R1-2206573</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Intel Corporation</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"https://www.3gpp.org/ftp/TSG_RAN/WG1_RL1/TSGR1_110/Docs/R1-2206623.zip" </w:instrText>
            </w:r>
            <w:r>
              <w:fldChar w:fldCharType="separate"/>
            </w:r>
            <w:r>
              <w:rPr>
                <w:rStyle w:val="17"/>
                <w:rFonts w:ascii="Arial" w:hAnsi="Arial" w:cs="Arial"/>
                <w:b/>
                <w:bCs/>
                <w:color w:val="0000FF"/>
                <w:sz w:val="16"/>
                <w:szCs w:val="16"/>
              </w:rPr>
              <w:t>R1-2206623</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Xiaomi</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"https://www.3gpp.org/ftp/TSG_RAN/WG1_RL1/TSGR1_110/Docs/R1-2206815.zip" </w:instrText>
            </w:r>
            <w:r>
              <w:fldChar w:fldCharType="separate"/>
            </w:r>
            <w:r>
              <w:rPr>
                <w:rStyle w:val="17"/>
                <w:rFonts w:ascii="Arial" w:hAnsi="Arial" w:cs="Arial"/>
                <w:b/>
                <w:bCs/>
                <w:color w:val="0000FF"/>
                <w:sz w:val="16"/>
                <w:szCs w:val="16"/>
              </w:rPr>
              <w:t>R1-2206815</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Samsung</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"https://www.3gpp.org/ftp/TSG_RAN/WG1_RL1/TSGR1_110/Docs/R1-2206869.zip" </w:instrText>
            </w:r>
            <w:r>
              <w:fldChar w:fldCharType="separate"/>
            </w:r>
            <w:r>
              <w:rPr>
                <w:rStyle w:val="17"/>
                <w:rFonts w:ascii="Arial" w:hAnsi="Arial" w:cs="Arial"/>
                <w:b/>
                <w:bCs/>
                <w:color w:val="0000FF"/>
                <w:sz w:val="16"/>
                <w:szCs w:val="16"/>
              </w:rPr>
              <w:t>R1-2206869</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LG Electronics</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"https://www.3gpp.org/ftp/TSG_RAN/WG1_RL1/TSGR1_110/Docs/R1-2206897.zip" </w:instrText>
            </w:r>
            <w:r>
              <w:fldChar w:fldCharType="separate"/>
            </w:r>
            <w:r>
              <w:rPr>
                <w:rStyle w:val="17"/>
                <w:rFonts w:ascii="Arial" w:hAnsi="Arial" w:cs="Arial"/>
                <w:b/>
                <w:bCs/>
                <w:color w:val="0000FF"/>
                <w:sz w:val="16"/>
                <w:szCs w:val="16"/>
              </w:rPr>
              <w:t>R1-2206897</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CMCC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"https://www.3gpp.org/ftp/TSG_RAN/WG1_RL1/TSGR1_110/Docs/R1-2206966.zip" </w:instrText>
            </w:r>
            <w:r>
              <w:fldChar w:fldCharType="separate"/>
            </w:r>
            <w:r>
              <w:rPr>
                <w:rStyle w:val="17"/>
                <w:rFonts w:ascii="Arial" w:hAnsi="Arial" w:cs="Arial"/>
                <w:b/>
                <w:bCs/>
                <w:color w:val="0000FF"/>
                <w:sz w:val="16"/>
                <w:szCs w:val="16"/>
              </w:rPr>
              <w:t>R1-2206966</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Fraunhofer IIS, Fraunhofer HHI</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"https://www.3gpp.org/ftp/TSG_RAN/WG1_RL1/TSGR1_110/Docs/R1-2206993.zip" </w:instrText>
            </w:r>
            <w:r>
              <w:fldChar w:fldCharType="separate"/>
            </w:r>
            <w:r>
              <w:rPr>
                <w:rStyle w:val="17"/>
                <w:rFonts w:ascii="Arial" w:hAnsi="Arial" w:cs="Arial"/>
                <w:b/>
                <w:bCs/>
                <w:color w:val="0000FF"/>
                <w:sz w:val="16"/>
                <w:szCs w:val="16"/>
              </w:rPr>
              <w:t>R1-2206993</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MediaTek Inc.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"https://www.3gpp.org/ftp/TSG_RAN/WG1_RL1/TSGR1_110/Docs/R1-2207135.zip" </w:instrText>
            </w:r>
            <w:r>
              <w:fldChar w:fldCharType="separate"/>
            </w:r>
            <w:r>
              <w:rPr>
                <w:rStyle w:val="17"/>
                <w:rFonts w:ascii="Arial" w:hAnsi="Arial" w:cs="Arial"/>
                <w:b/>
                <w:bCs/>
                <w:color w:val="0000FF"/>
                <w:sz w:val="16"/>
                <w:szCs w:val="16"/>
              </w:rPr>
              <w:t>R1-2207135</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On DMRS enhancement in Rel-18</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Ericsson</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"https://www.3gpp.org/ftp/TSG_RAN/WG1_RL1/TSGR1_110/Docs/R1-2207218.zip" </w:instrText>
            </w:r>
            <w:r>
              <w:fldChar w:fldCharType="separate"/>
            </w:r>
            <w:r>
              <w:rPr>
                <w:rStyle w:val="17"/>
                <w:rFonts w:ascii="Arial" w:hAnsi="Arial" w:cs="Arial"/>
                <w:b/>
                <w:bCs/>
                <w:color w:val="0000FF"/>
                <w:sz w:val="16"/>
                <w:szCs w:val="16"/>
              </w:rPr>
              <w:t>R1-2207218</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Qualcomm Incorporated</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"https://www.3gpp.org/ftp/TSG_RAN/WG1_RL1/TSGR1_110/Docs/R1-2207323.zip" </w:instrText>
            </w:r>
            <w:r>
              <w:fldChar w:fldCharType="separate"/>
            </w:r>
            <w:r>
              <w:rPr>
                <w:rStyle w:val="17"/>
                <w:rFonts w:ascii="Arial" w:hAnsi="Arial" w:cs="Arial"/>
                <w:b/>
                <w:bCs/>
                <w:color w:val="0000FF"/>
                <w:sz w:val="16"/>
                <w:szCs w:val="16"/>
              </w:rPr>
              <w:t>R1-2207323</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Apple</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"https://www.3gpp.org/ftp/TSG_RAN/WG1_RL1/TSGR1_110/Docs/R1-2207396.zip" </w:instrText>
            </w:r>
            <w:r>
              <w:fldChar w:fldCharType="separate"/>
            </w:r>
            <w:r>
              <w:rPr>
                <w:rStyle w:val="17"/>
                <w:rFonts w:ascii="Arial" w:hAnsi="Arial" w:cs="Arial"/>
                <w:b/>
                <w:bCs/>
                <w:color w:val="0000FF"/>
                <w:sz w:val="16"/>
                <w:szCs w:val="16"/>
              </w:rPr>
              <w:t>R1-2207396</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NTT DOCOMO, INC.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"https://www.3gpp.org/ftp/TSG_RAN/WG1_RL1/TSGR1_110/Docs/R1-2207453.zip" </w:instrText>
            </w:r>
            <w:r>
              <w:fldChar w:fldCharType="separate"/>
            </w:r>
            <w:r>
              <w:rPr>
                <w:rStyle w:val="17"/>
                <w:rFonts w:ascii="Arial" w:hAnsi="Arial" w:cs="Arial"/>
                <w:b/>
                <w:bCs/>
                <w:color w:val="0000FF"/>
                <w:sz w:val="16"/>
                <w:szCs w:val="16"/>
              </w:rPr>
              <w:t>R1-2207453</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Sharp</w:t>
            </w:r>
          </w:p>
        </w:tc>
      </w:tr>
      <w:tr>
        <w:tblPrEx>
          <w:tblCellMar>
            <w:top w:w="0" w:type="dxa"/>
            <w:left w:w="99" w:type="dxa"/>
            <w:bottom w:w="0" w:type="dxa"/>
            <w:right w:w="99" w:type="dxa"/>
          </w:tblCellMar>
        </w:tblPrEx>
        <w:trPr>
          <w:trHeight w:val="56"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"https://www.3gpp.org/ftp/TSG_RAN/WG1_RL1/TSGR1_110/Docs/R1-2207547.zip" </w:instrText>
            </w:r>
            <w:r>
              <w:fldChar w:fldCharType="separate"/>
            </w:r>
            <w:r>
              <w:rPr>
                <w:rStyle w:val="17"/>
                <w:rFonts w:ascii="Arial" w:hAnsi="Arial" w:cs="Arial"/>
                <w:b/>
                <w:bCs/>
                <w:color w:val="0000FF"/>
                <w:sz w:val="16"/>
                <w:szCs w:val="16"/>
              </w:rPr>
              <w:t>R1-2207547</w:t>
            </w:r>
            <w:r>
              <w:rPr>
                <w:rStyle w:val="17"/>
                <w:rFonts w:ascii="Arial" w:hAnsi="Arial" w:cs="Arial"/>
                <w:b/>
                <w:bCs/>
                <w:color w:val="0000FF"/>
                <w:sz w:val="16"/>
                <w:szCs w:val="16"/>
              </w:rPr>
              <w:fldChar w:fldCharType="end"/>
            </w:r>
          </w:p>
        </w:tc>
        <w:tc>
          <w:tcPr>
            <w:tcW w:w="5954"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pPr>
            <w:r>
              <w:t>Rel-18 UL and DL DMRS Enhancements</w:t>
            </w:r>
          </w:p>
        </w:tc>
        <w:tc>
          <w:tcPr>
            <w:tcW w:w="2693"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pPr>
            <w:r>
              <w:t>Nokia, Nokia Shanghai Bell</w:t>
            </w:r>
          </w:p>
        </w:tc>
      </w:tr>
    </w:tbl>
    <w:p>
      <w:pPr>
        <w:pStyle w:val="2"/>
        <w:spacing w:before="180" w:after="120"/>
        <w:jc w:val="both"/>
        <w:rPr>
          <w:rFonts w:eastAsia="MS Mincho"/>
          <w:b/>
          <w:bCs/>
          <w:szCs w:val="24"/>
          <w:lang w:val="en-US"/>
        </w:rPr>
      </w:pPr>
      <w:r>
        <w:rPr>
          <w:rFonts w:eastAsia="MS Mincho"/>
          <w:b/>
          <w:bCs/>
          <w:szCs w:val="24"/>
          <w:lang w:val="en-US"/>
        </w:rPr>
        <w:t>Appendix</w:t>
      </w:r>
    </w:p>
    <w:p>
      <w:pPr>
        <w:spacing w:after="0" w:line="240" w:lineRule="auto"/>
        <w:rPr>
          <w:rFonts w:eastAsiaTheme="minorEastAsia"/>
          <w:sz w:val="22"/>
          <w:szCs w:val="18"/>
        </w:rPr>
      </w:pPr>
      <w:r>
        <w:rPr>
          <w:rFonts w:hint="eastAsia" w:eastAsiaTheme="minorEastAsia"/>
          <w:sz w:val="22"/>
          <w:szCs w:val="18"/>
        </w:rPr>
        <w:t>R</w:t>
      </w:r>
      <w:r>
        <w:rPr>
          <w:rFonts w:eastAsiaTheme="minorEastAsia"/>
          <w:sz w:val="22"/>
          <w:szCs w:val="18"/>
        </w:rPr>
        <w:t>AN1#109e 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afterLines="50" w:line="240" w:lineRule="auto"/>
              <w:jc w:val="both"/>
              <w:rPr>
                <w:b/>
                <w:bCs/>
                <w:sz w:val="24"/>
                <w:szCs w:val="24"/>
                <w:u w:val="single"/>
                <w:lang w:val="en-US" w:eastAsia="zh-CN"/>
              </w:rPr>
            </w:pPr>
            <w:r>
              <w:rPr>
                <w:b/>
                <w:bCs/>
                <w:sz w:val="24"/>
                <w:szCs w:val="24"/>
                <w:u w:val="single"/>
                <w:lang w:eastAsia="zh-CN"/>
              </w:rPr>
              <w:t>EVM</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12"/>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pPr>
              <w:numPr>
                <w:ilvl w:val="1"/>
                <w:numId w:val="12"/>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pPr>
              <w:numPr>
                <w:ilvl w:val="1"/>
                <w:numId w:val="12"/>
              </w:numPr>
              <w:spacing w:after="0" w:line="240" w:lineRule="auto"/>
              <w:contextualSpacing/>
              <w:rPr>
                <w:rFonts w:eastAsia="MS Gothic"/>
                <w:lang w:val="en-US" w:eastAsia="ja-JP"/>
              </w:rPr>
            </w:pPr>
            <w:r>
              <w:rPr>
                <w:rFonts w:eastAsia="MS Gothic"/>
                <w:shd w:val="clear" w:color="auto" w:fill="FFFFFF"/>
                <w:lang w:val="en-US" w:eastAsia="ja-JP"/>
              </w:rPr>
              <w:t>Evaluation metric:</w:t>
            </w:r>
          </w:p>
          <w:p>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pPr>
              <w:numPr>
                <w:ilvl w:val="1"/>
                <w:numId w:val="12"/>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Style w:val="12"/>
              <w:tblW w:w="10060" w:type="dxa"/>
              <w:jc w:val="center"/>
              <w:tblLayout w:type="autofit"/>
              <w:tblCellMar>
                <w:top w:w="0" w:type="dxa"/>
                <w:left w:w="0" w:type="dxa"/>
                <w:bottom w:w="0" w:type="dxa"/>
                <w:right w:w="0" w:type="dxa"/>
              </w:tblCellMar>
            </w:tblPr>
            <w:tblGrid>
              <w:gridCol w:w="2972"/>
              <w:gridCol w:w="7088"/>
            </w:tblGrid>
            <w:tr>
              <w:tblPrEx>
                <w:tblCellMar>
                  <w:top w:w="0" w:type="dxa"/>
                  <w:left w:w="0" w:type="dxa"/>
                  <w:bottom w:w="0" w:type="dxa"/>
                  <w:right w:w="0" w:type="dxa"/>
                </w:tblCellMar>
              </w:tblPrEx>
              <w:trPr>
                <w:trHeight w:val="20" w:hRule="atLeast"/>
                <w:jc w:val="center"/>
              </w:trPr>
              <w:tc>
                <w:tcPr>
                  <w:tcW w:w="2972" w:type="dxa"/>
                  <w:tcBorders>
                    <w:top w:val="single" w:color="auto" w:sz="8" w:space="0"/>
                    <w:left w:val="single" w:color="auto" w:sz="8" w:space="0"/>
                    <w:bottom w:val="single" w:color="auto" w:sz="8" w:space="0"/>
                    <w:right w:val="single" w:color="auto" w:sz="8" w:space="0"/>
                  </w:tcBorders>
                  <w:shd w:val="clear" w:color="auto" w:fill="FFEB9C"/>
                  <w:tcMar>
                    <w:top w:w="0" w:type="dxa"/>
                    <w:left w:w="108" w:type="dxa"/>
                    <w:bottom w:w="0" w:type="dxa"/>
                    <w:right w:w="108" w:type="dxa"/>
                  </w:tcMar>
                  <w:vAlign w:val="center"/>
                </w:tcPr>
                <w:p>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color="auto" w:sz="8" w:space="0"/>
                    <w:left w:val="nil"/>
                    <w:bottom w:val="single" w:color="auto" w:sz="8" w:space="0"/>
                    <w:right w:val="single" w:color="auto" w:sz="8" w:space="0"/>
                  </w:tcBorders>
                  <w:shd w:val="clear" w:color="auto" w:fill="FFEB9C"/>
                  <w:tcMar>
                    <w:top w:w="0" w:type="dxa"/>
                    <w:left w:w="108" w:type="dxa"/>
                    <w:bottom w:w="0" w:type="dxa"/>
                    <w:right w:w="108" w:type="dxa"/>
                  </w:tcMar>
                  <w:vAlign w:val="center"/>
                </w:tcPr>
                <w:p>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TDD, OFDM </w:t>
                  </w:r>
                </w:p>
                <w:p>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4 GHz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20MHz </w:t>
                  </w:r>
                </w:p>
                <w:p>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5ms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Baseline: Off </w:t>
                  </w:r>
                </w:p>
                <w:p>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pPr>
              <w:spacing w:after="0" w:line="240" w:lineRule="auto"/>
              <w:rPr>
                <w:rFonts w:eastAsia="MS Gothic"/>
                <w:lang w:val="en-US" w:eastAsia="en-GB"/>
              </w:rPr>
            </w:pPr>
            <w:r>
              <w:rPr>
                <w:rFonts w:eastAsia="MS Gothic"/>
                <w:shd w:val="clear" w:color="auto" w:fill="00FF00"/>
                <w:lang w:eastAsia="ja-JP"/>
              </w:rPr>
              <w:t>Agreement</w:t>
            </w:r>
          </w:p>
          <w:p>
            <w:pPr>
              <w:numPr>
                <w:ilvl w:val="0"/>
                <w:numId w:val="28"/>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pPr>
              <w:numPr>
                <w:ilvl w:val="1"/>
                <w:numId w:val="28"/>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pPr>
              <w:numPr>
                <w:ilvl w:val="2"/>
                <w:numId w:val="28"/>
              </w:numPr>
              <w:spacing w:after="0" w:line="240" w:lineRule="auto"/>
              <w:contextualSpacing/>
              <w:rPr>
                <w:rFonts w:eastAsia="MS Gothic"/>
                <w:lang w:val="en-US" w:eastAsia="ja-JP"/>
              </w:rPr>
            </w:pPr>
            <w:r>
              <w:rPr>
                <w:rFonts w:eastAsia="MS Gothic"/>
                <w:lang w:val="en-US" w:eastAsia="ja-JP"/>
              </w:rPr>
              <w:t>Alt.2-2: SVD</w:t>
            </w:r>
          </w:p>
          <w:p>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pPr>
              <w:numPr>
                <w:ilvl w:val="0"/>
                <w:numId w:val="29"/>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color w:val="000000"/>
                <w:shd w:val="clear" w:color="auto" w:fill="FFFFFF"/>
                <w:lang w:val="en-US" w:eastAsia="zh-CN"/>
              </w:rPr>
              <w:drawing>
                <wp:inline distT="0" distB="0" distL="0" distR="0">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color w:val="000000"/>
                <w:shd w:val="clear" w:color="auto" w:fill="FFFFFF"/>
                <w:lang w:val="en-US" w:eastAsia="zh-CN"/>
              </w:rPr>
              <w:drawing>
                <wp:inline distT="0" distB="0" distL="0" distR="0">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12"/>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pPr>
              <w:numPr>
                <w:ilvl w:val="1"/>
                <w:numId w:val="12"/>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pPr>
              <w:numPr>
                <w:ilvl w:val="1"/>
                <w:numId w:val="12"/>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Style w:val="12"/>
              <w:tblW w:w="0" w:type="auto"/>
              <w:jc w:val="center"/>
              <w:tblLayout w:type="autofit"/>
              <w:tblCellMar>
                <w:top w:w="0" w:type="dxa"/>
                <w:left w:w="0" w:type="dxa"/>
                <w:bottom w:w="0" w:type="dxa"/>
                <w:right w:w="0" w:type="dxa"/>
              </w:tblCellMar>
            </w:tblPr>
            <w:tblGrid>
              <w:gridCol w:w="1553"/>
              <w:gridCol w:w="1550"/>
              <w:gridCol w:w="6957"/>
            </w:tblGrid>
            <w:tr>
              <w:tblPrEx>
                <w:tblCellMar>
                  <w:top w:w="0" w:type="dxa"/>
                  <w:left w:w="0" w:type="dxa"/>
                  <w:bottom w:w="0" w:type="dxa"/>
                  <w:right w:w="0" w:type="dxa"/>
                </w:tblCellMar>
              </w:tblPrEx>
              <w:trPr>
                <w:trHeight w:val="20" w:hRule="atLeast"/>
                <w:jc w:val="center"/>
              </w:trPr>
              <w:tc>
                <w:tcPr>
                  <w:tcW w:w="3114" w:type="dxa"/>
                  <w:gridSpan w:val="2"/>
                  <w:tcBorders>
                    <w:top w:val="single" w:color="auto" w:sz="8" w:space="0"/>
                    <w:left w:val="single" w:color="auto" w:sz="8" w:space="0"/>
                    <w:bottom w:val="single" w:color="auto" w:sz="8" w:space="0"/>
                    <w:right w:val="single" w:color="auto" w:sz="8" w:space="0"/>
                  </w:tcBorders>
                  <w:shd w:val="clear" w:color="auto" w:fill="FFE599"/>
                  <w:tcMar>
                    <w:top w:w="0" w:type="dxa"/>
                    <w:left w:w="108" w:type="dxa"/>
                    <w:bottom w:w="0" w:type="dxa"/>
                    <w:right w:w="108" w:type="dxa"/>
                  </w:tcMar>
                </w:tcPr>
                <w:p>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color="auto" w:sz="8" w:space="0"/>
                    <w:left w:val="nil"/>
                    <w:bottom w:val="single" w:color="auto" w:sz="8" w:space="0"/>
                    <w:right w:val="single" w:color="auto" w:sz="8" w:space="0"/>
                  </w:tcBorders>
                  <w:shd w:val="clear" w:color="auto" w:fill="FFE599"/>
                  <w:tcMar>
                    <w:top w:w="0" w:type="dxa"/>
                    <w:left w:w="108" w:type="dxa"/>
                    <w:bottom w:w="0" w:type="dxa"/>
                    <w:right w:w="108" w:type="dxa"/>
                  </w:tcMar>
                </w:tcPr>
                <w:p>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4GHz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TDD, OFDM </w:t>
                  </w:r>
                </w:p>
                <w:p>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OFDMA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FR1 only.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200 m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type="textWrapping"/>
                  </w:r>
                  <w:r>
                    <w:rPr>
                      <w:rFonts w:eastAsia="Times New Roman"/>
                      <w:lang w:eastAsia="en-GB"/>
                    </w:rPr>
                    <w:br w:type="textWrapping"/>
                  </w:r>
                  <w:r>
                    <w:rPr>
                      <w:rFonts w:eastAsia="Times New Roman"/>
                      <w:lang w:eastAsia="en-GB"/>
                    </w:rPr>
                    <w:t>Other configurations are not precluded.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25 m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5 dB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9 dB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LDPC </w:t>
                  </w:r>
                </w:p>
                <w:p>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tblPrEx>
                <w:tblCellMar>
                  <w:top w:w="0" w:type="dxa"/>
                  <w:left w:w="0" w:type="dxa"/>
                  <w:bottom w:w="0" w:type="dxa"/>
                  <w:right w:w="0" w:type="dxa"/>
                </w:tblCellMar>
              </w:tblPrEx>
              <w:trPr>
                <w:trHeight w:val="20" w:hRule="atLeast"/>
                <w:jc w:val="center"/>
              </w:trPr>
              <w:tc>
                <w:tcPr>
                  <w:tcW w:w="1560" w:type="dxa"/>
                  <w:vMerge w:val="restart"/>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tblPrEx>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30 kHz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20 MHz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[80%] indoor (3km/h),  </w:t>
                  </w:r>
                </w:p>
                <w:p>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Realistic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pPr>
              <w:spacing w:after="0" w:line="240" w:lineRule="auto"/>
              <w:rPr>
                <w:rFonts w:eastAsia="MS Mincho"/>
                <w:lang w:val="en-US" w:eastAsia="ja-JP"/>
              </w:rPr>
            </w:pPr>
          </w:p>
          <w:p>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pPr>
              <w:numPr>
                <w:ilvl w:val="1"/>
                <w:numId w:val="12"/>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pPr>
              <w:spacing w:after="0" w:line="240" w:lineRule="auto"/>
              <w:rPr>
                <w:rFonts w:eastAsia="MS Gothic"/>
                <w:iCs/>
                <w:lang w:eastAsia="ja-JP"/>
              </w:rPr>
            </w:pP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28"/>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pPr>
              <w:numPr>
                <w:ilvl w:val="1"/>
                <w:numId w:val="28"/>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pPr>
              <w:numPr>
                <w:ilvl w:val="1"/>
                <w:numId w:val="28"/>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pPr>
              <w:numPr>
                <w:ilvl w:val="1"/>
                <w:numId w:val="28"/>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28"/>
              </w:numPr>
              <w:spacing w:after="0" w:line="240" w:lineRule="auto"/>
              <w:contextualSpacing/>
              <w:rPr>
                <w:rFonts w:eastAsia="MS PGothic"/>
                <w:lang w:val="en-US" w:eastAsia="ja-JP"/>
              </w:rPr>
            </w:pPr>
            <w:bookmarkStart w:id="7" w:name="_Hlk111711985"/>
            <w:r>
              <w:rPr>
                <w:rFonts w:eastAsia="MS Gothic"/>
                <w:lang w:val="en-US" w:eastAsia="ja-JP"/>
              </w:rPr>
              <w:t>Study the following potential DMRS enhancement for potential support of more than 4 layers SU-MIMO PUSCH.</w:t>
            </w:r>
            <w:bookmarkEnd w:id="7"/>
            <w:r>
              <w:rPr>
                <w:rFonts w:eastAsia="MS Gothic"/>
                <w:lang w:val="en-US" w:eastAsia="ja-JP"/>
              </w:rPr>
              <w:t> </w:t>
            </w:r>
          </w:p>
          <w:p>
            <w:pPr>
              <w:numPr>
                <w:ilvl w:val="1"/>
                <w:numId w:val="28"/>
              </w:numPr>
              <w:spacing w:after="0" w:line="240" w:lineRule="auto"/>
              <w:contextualSpacing/>
              <w:rPr>
                <w:rFonts w:eastAsia="MS Gothic"/>
                <w:lang w:val="en-US" w:eastAsia="ja-JP"/>
              </w:rPr>
            </w:pPr>
            <w:r>
              <w:rPr>
                <w:rFonts w:eastAsia="MS Gothic"/>
                <w:lang w:val="en-US" w:eastAsia="ja-JP"/>
              </w:rPr>
              <w:t>Extend DMRS port allocation table for rank 5~8 </w:t>
            </w:r>
          </w:p>
          <w:p>
            <w:pPr>
              <w:numPr>
                <w:ilvl w:val="2"/>
                <w:numId w:val="28"/>
              </w:numPr>
              <w:spacing w:after="0" w:line="240" w:lineRule="auto"/>
              <w:contextualSpacing/>
              <w:rPr>
                <w:rFonts w:eastAsia="MS Gothic"/>
                <w:lang w:val="en-US" w:eastAsia="ja-JP"/>
              </w:rPr>
            </w:pPr>
            <w:r>
              <w:rPr>
                <w:rFonts w:eastAsia="MS Gothic"/>
                <w:lang w:val="en-US" w:eastAsia="ja-JP"/>
              </w:rPr>
              <w:t>Note: DL DMRS table can be a reference </w:t>
            </w:r>
          </w:p>
          <w:p>
            <w:pPr>
              <w:numPr>
                <w:ilvl w:val="1"/>
                <w:numId w:val="28"/>
              </w:numPr>
              <w:spacing w:after="0" w:line="240" w:lineRule="auto"/>
              <w:contextualSpacing/>
              <w:rPr>
                <w:rFonts w:eastAsia="MS Gothic"/>
                <w:lang w:val="en-US" w:eastAsia="ja-JP"/>
              </w:rPr>
            </w:pPr>
            <w:r>
              <w:rPr>
                <w:rFonts w:eastAsia="MS Gothic"/>
                <w:lang w:val="en-US" w:eastAsia="ja-JP"/>
              </w:rPr>
              <w:t>Enhancement for DMRS to PTRS mapping  </w:t>
            </w:r>
          </w:p>
          <w:p>
            <w:pPr>
              <w:numPr>
                <w:ilvl w:val="0"/>
                <w:numId w:val="28"/>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pPr>
              <w:numPr>
                <w:ilvl w:val="0"/>
                <w:numId w:val="28"/>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pPr>
              <w:numPr>
                <w:ilvl w:val="0"/>
                <w:numId w:val="28"/>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pPr>
        <w:spacing w:after="0" w:line="240" w:lineRule="auto"/>
        <w:rPr>
          <w:rFonts w:eastAsiaTheme="minorEastAsia"/>
          <w:sz w:val="22"/>
          <w:szCs w:val="18"/>
        </w:rPr>
      </w:pPr>
    </w:p>
    <w:p/>
    <w:sectPr>
      <w:footerReference r:id="rId4" w:type="default"/>
      <w:headerReference r:id="rId3" w:type="even"/>
      <w:footerReference r:id="rId5" w:type="even"/>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Yu Gothic Light">
    <w:panose1 w:val="020B0300000000000000"/>
    <w:charset w:val="80"/>
    <w:family w:val="auto"/>
    <w:pitch w:val="default"/>
    <w:sig w:usb0="E00002FF" w:usb1="2AC7FDFF" w:usb2="00000016" w:usb3="00000000" w:csb0="2002009F" w:csb1="00000000"/>
  </w:font>
  <w:font w:name="New York">
    <w:altName w:val="Segoe Print"/>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Gulim">
    <w:altName w:val="Malgun Gothic"/>
    <w:panose1 w:val="020B0600000101010101"/>
    <w:charset w:val="81"/>
    <w:family w:val="roman"/>
    <w:pitch w:val="default"/>
    <w:sig w:usb0="00000000" w:usb1="00000000" w:usb2="00000010" w:usb3="00000000" w:csb0="00080000" w:csb1="00000000"/>
  </w:font>
  <w:font w:name="MS Mincho">
    <w:altName w:val="Yu Gothic UI"/>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Malgun Gothic Semilight">
    <w:panose1 w:val="020B0502040204020203"/>
    <w:charset w:val="86"/>
    <w:family w:val="auto"/>
    <w:pitch w:val="default"/>
    <w:sig w:usb0="900002AF" w:usb1="01D77CFB" w:usb2="00000012" w:usb3="00000000" w:csb0="203E01BD" w:csb1="D7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rStyle w:val="15"/>
      </w:rPr>
      <w:fldChar w:fldCharType="begin"/>
    </w:r>
    <w:r>
      <w:rPr>
        <w:rStyle w:val="15"/>
      </w:rPr>
      <w:instrText xml:space="preserve"> PAGE </w:instrText>
    </w:r>
    <w:r>
      <w:rPr>
        <w:rStyle w:val="15"/>
      </w:rPr>
      <w:fldChar w:fldCharType="separate"/>
    </w:r>
    <w:r>
      <w:rPr>
        <w:rStyle w:val="15"/>
      </w:rPr>
      <w:t>22</w:t>
    </w:r>
    <w:r>
      <w:rPr>
        <w:rStyle w:val="15"/>
      </w:rPr>
      <w:fldChar w:fldCharType="end"/>
    </w:r>
    <w:r>
      <w:rPr>
        <w:rStyle w:val="15"/>
      </w:rPr>
      <w:t>/</w:t>
    </w:r>
    <w:r>
      <w:rPr>
        <w:rStyle w:val="15"/>
      </w:rPr>
      <w:fldChar w:fldCharType="begin"/>
    </w:r>
    <w:r>
      <w:rPr>
        <w:rStyle w:val="15"/>
      </w:rPr>
      <w:instrText xml:space="preserve"> NUMPAGES </w:instrText>
    </w:r>
    <w:r>
      <w:rPr>
        <w:rStyle w:val="15"/>
      </w:rPr>
      <w:fldChar w:fldCharType="separate"/>
    </w:r>
    <w:r>
      <w:rPr>
        <w:rStyle w:val="15"/>
      </w:rPr>
      <w:t>39</w:t>
    </w:r>
    <w:r>
      <w:rPr>
        <w:rStyle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C97"/>
    <w:multiLevelType w:val="multilevel"/>
    <w:tmpl w:val="000A2C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23D1449"/>
    <w:multiLevelType w:val="multilevel"/>
    <w:tmpl w:val="023D1449"/>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2B46033"/>
    <w:multiLevelType w:val="multilevel"/>
    <w:tmpl w:val="02B46033"/>
    <w:lvl w:ilvl="0" w:tentative="0">
      <w:start w:val="1"/>
      <w:numFmt w:val="decimal"/>
      <w:pStyle w:val="27"/>
      <w:lvlText w:val="Table %1"/>
      <w:lvlJc w:val="left"/>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BF2BA9"/>
    <w:multiLevelType w:val="multilevel"/>
    <w:tmpl w:val="08BF2BA9"/>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A603957"/>
    <w:multiLevelType w:val="multilevel"/>
    <w:tmpl w:val="0A603957"/>
    <w:lvl w:ilvl="0" w:tentative="0">
      <w:start w:val="3"/>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
    <w:nsid w:val="0DBA51B2"/>
    <w:multiLevelType w:val="multilevel"/>
    <w:tmpl w:val="0DBA51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3445696"/>
    <w:multiLevelType w:val="multilevel"/>
    <w:tmpl w:val="13445696"/>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7">
    <w:nsid w:val="1CD71883"/>
    <w:multiLevelType w:val="multilevel"/>
    <w:tmpl w:val="1CD71883"/>
    <w:lvl w:ilvl="0" w:tentative="0">
      <w:start w:val="1"/>
      <w:numFmt w:val="decimal"/>
      <w:pStyle w:val="49"/>
      <w:lvlText w:val="Proposal %1:"/>
      <w:lvlJc w:val="left"/>
      <w:pPr>
        <w:ind w:left="420" w:hanging="420"/>
      </w:pPr>
      <w:rPr>
        <w:rFonts w:hint="eastAsia"/>
      </w:rPr>
    </w:lvl>
    <w:lvl w:ilvl="1" w:tentative="0">
      <w:start w:val="0"/>
      <w:numFmt w:val="bullet"/>
      <w:lvlText w:val="-"/>
      <w:lvlJc w:val="left"/>
      <w:pPr>
        <w:ind w:left="130" w:hanging="420"/>
      </w:pPr>
      <w:rPr>
        <w:rFonts w:hint="default" w:ascii="Times New Roman" w:hAnsi="Times New Roman" w:eastAsia="MS Mincho" w:cs="Times New Roman"/>
      </w:r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rPr>
        <w:rFonts w:hint="default" w:ascii="Times New Roman" w:hAnsi="Times New Roman" w:cs="Times New Roman"/>
      </w:r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8">
    <w:nsid w:val="1CE074E5"/>
    <w:multiLevelType w:val="multilevel"/>
    <w:tmpl w:val="1CE074E5"/>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D340F0A"/>
    <w:multiLevelType w:val="multilevel"/>
    <w:tmpl w:val="1D340F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210D1855"/>
    <w:multiLevelType w:val="multilevel"/>
    <w:tmpl w:val="210D1855"/>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2">
    <w:nsid w:val="251F490B"/>
    <w:multiLevelType w:val="multilevel"/>
    <w:tmpl w:val="251F490B"/>
    <w:lvl w:ilvl="0" w:tentative="0">
      <w:start w:val="0"/>
      <w:numFmt w:val="bullet"/>
      <w:lvlText w:val="-"/>
      <w:lvlJc w:val="left"/>
      <w:pPr>
        <w:ind w:left="760" w:hanging="360"/>
      </w:pPr>
      <w:rPr>
        <w:rFonts w:hint="default" w:ascii="Times" w:hAnsi="Times" w:eastAsia="Batang" w:cs="Times"/>
      </w:rPr>
    </w:lvl>
    <w:lvl w:ilvl="1" w:tentative="0">
      <w:start w:val="6"/>
      <w:numFmt w:val="bullet"/>
      <w:lvlText w:val="-"/>
      <w:lvlJc w:val="left"/>
      <w:pPr>
        <w:ind w:left="1200" w:hanging="400"/>
      </w:pPr>
      <w:rPr>
        <w:rFonts w:hint="default" w:ascii="Times New Roman" w:hAnsi="Times New Roman" w:eastAsia="宋体" w:cs="Times New Roman"/>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2E745E28"/>
    <w:multiLevelType w:val="multilevel"/>
    <w:tmpl w:val="2E745E2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2F6D2A36"/>
    <w:multiLevelType w:val="multilevel"/>
    <w:tmpl w:val="2F6D2A36"/>
    <w:lvl w:ilvl="0" w:tentative="0">
      <w:start w:val="6"/>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20F1AF5"/>
    <w:multiLevelType w:val="multilevel"/>
    <w:tmpl w:val="320F1A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341D7885"/>
    <w:multiLevelType w:val="multilevel"/>
    <w:tmpl w:val="341D78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3AA46647"/>
    <w:multiLevelType w:val="multilevel"/>
    <w:tmpl w:val="3AA46647"/>
    <w:lvl w:ilvl="0" w:tentative="0">
      <w:start w:val="1"/>
      <w:numFmt w:val="decimal"/>
      <w:pStyle w:val="52"/>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5656483"/>
    <w:multiLevelType w:val="multilevel"/>
    <w:tmpl w:val="45656483"/>
    <w:lvl w:ilvl="0" w:tentative="0">
      <w:start w:val="1"/>
      <w:numFmt w:val="decimal"/>
      <w:pStyle w:val="47"/>
      <w:lvlText w:val="Observa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6840AC0"/>
    <w:multiLevelType w:val="multilevel"/>
    <w:tmpl w:val="46840A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468B7D8F"/>
    <w:multiLevelType w:val="multilevel"/>
    <w:tmpl w:val="468B7D8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492F4FFA"/>
    <w:multiLevelType w:val="multilevel"/>
    <w:tmpl w:val="492F4FFA"/>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4BA06DEC"/>
    <w:multiLevelType w:val="multilevel"/>
    <w:tmpl w:val="4BA06D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4BB819C2"/>
    <w:multiLevelType w:val="multilevel"/>
    <w:tmpl w:val="4BB819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101505E"/>
    <w:multiLevelType w:val="multilevel"/>
    <w:tmpl w:val="5101505E"/>
    <w:lvl w:ilvl="0" w:tentative="0">
      <w:start w:val="1"/>
      <w:numFmt w:val="decimal"/>
      <w:pStyle w:val="5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BA74CC6"/>
    <w:multiLevelType w:val="multilevel"/>
    <w:tmpl w:val="5BA74CC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5D4D1C3B"/>
    <w:multiLevelType w:val="multilevel"/>
    <w:tmpl w:val="5D4D1C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6192665B"/>
    <w:multiLevelType w:val="multilevel"/>
    <w:tmpl w:val="6192665B"/>
    <w:lvl w:ilvl="0" w:tentative="0">
      <w:start w:val="1"/>
      <w:numFmt w:val="decimal"/>
      <w:pStyle w:val="45"/>
      <w:lvlText w:val="Figure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4BE1B2A"/>
    <w:multiLevelType w:val="multilevel"/>
    <w:tmpl w:val="64BE1B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654D7A51"/>
    <w:multiLevelType w:val="multilevel"/>
    <w:tmpl w:val="654D7A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69842AC4"/>
    <w:multiLevelType w:val="multilevel"/>
    <w:tmpl w:val="69842AC4"/>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6AEA4E51"/>
    <w:multiLevelType w:val="multilevel"/>
    <w:tmpl w:val="6AEA4E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71447B69"/>
    <w:multiLevelType w:val="multilevel"/>
    <w:tmpl w:val="71447B6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4">
    <w:nsid w:val="75382DCE"/>
    <w:multiLevelType w:val="multilevel"/>
    <w:tmpl w:val="75382DCE"/>
    <w:lvl w:ilvl="0" w:tentative="0">
      <w:start w:val="1"/>
      <w:numFmt w:val="bullet"/>
      <w:lvlText w:val=""/>
      <w:lvlJc w:val="left"/>
      <w:pPr>
        <w:ind w:left="420" w:hanging="420"/>
      </w:pPr>
      <w:rPr>
        <w:rFonts w:hint="default" w:ascii="Wingdings" w:hAnsi="Wingdings"/>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76295E1C"/>
    <w:multiLevelType w:val="multilevel"/>
    <w:tmpl w:val="76295E1C"/>
    <w:lvl w:ilvl="0" w:tentative="0">
      <w:start w:val="6"/>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783B47B5"/>
    <w:multiLevelType w:val="multilevel"/>
    <w:tmpl w:val="783B47B5"/>
    <w:lvl w:ilvl="0" w:tentative="0">
      <w:start w:val="5"/>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7">
    <w:nsid w:val="7D810C14"/>
    <w:multiLevelType w:val="multilevel"/>
    <w:tmpl w:val="7D810C14"/>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28"/>
  </w:num>
  <w:num w:numId="3">
    <w:abstractNumId w:val="18"/>
  </w:num>
  <w:num w:numId="4">
    <w:abstractNumId w:val="7"/>
  </w:num>
  <w:num w:numId="5">
    <w:abstractNumId w:val="17"/>
  </w:num>
  <w:num w:numId="6">
    <w:abstractNumId w:val="25"/>
  </w:num>
  <w:num w:numId="7">
    <w:abstractNumId w:val="10"/>
  </w:num>
  <w:num w:numId="8">
    <w:abstractNumId w:val="4"/>
  </w:num>
  <w:num w:numId="9">
    <w:abstractNumId w:val="3"/>
  </w:num>
  <w:num w:numId="10">
    <w:abstractNumId w:val="36"/>
  </w:num>
  <w:num w:numId="11">
    <w:abstractNumId w:val="22"/>
  </w:num>
  <w:num w:numId="12">
    <w:abstractNumId w:val="0"/>
  </w:num>
  <w:num w:numId="13">
    <w:abstractNumId w:val="31"/>
  </w:num>
  <w:num w:numId="14">
    <w:abstractNumId w:val="1"/>
  </w:num>
  <w:num w:numId="15">
    <w:abstractNumId w:val="14"/>
  </w:num>
  <w:num w:numId="16">
    <w:abstractNumId w:val="12"/>
  </w:num>
  <w:num w:numId="17">
    <w:abstractNumId w:val="34"/>
  </w:num>
  <w:num w:numId="18">
    <w:abstractNumId w:val="37"/>
  </w:num>
  <w:num w:numId="19">
    <w:abstractNumId w:val="35"/>
  </w:num>
  <w:num w:numId="20">
    <w:abstractNumId w:val="11"/>
  </w:num>
  <w:num w:numId="21">
    <w:abstractNumId w:val="20"/>
  </w:num>
  <w:num w:numId="22">
    <w:abstractNumId w:val="8"/>
  </w:num>
  <w:num w:numId="23">
    <w:abstractNumId w:val="6"/>
  </w:num>
  <w:num w:numId="24">
    <w:abstractNumId w:val="30"/>
  </w:num>
  <w:num w:numId="25">
    <w:abstractNumId w:val="27"/>
  </w:num>
  <w:num w:numId="26">
    <w:abstractNumId w:val="26"/>
  </w:num>
  <w:num w:numId="27">
    <w:abstractNumId w:val="13"/>
  </w:num>
  <w:num w:numId="28">
    <w:abstractNumId w:val="5"/>
  </w:num>
  <w:num w:numId="29">
    <w:abstractNumId w:val="24"/>
  </w:num>
  <w:num w:numId="30">
    <w:abstractNumId w:val="15"/>
  </w:num>
  <w:num w:numId="31">
    <w:abstractNumId w:val="33"/>
  </w:num>
  <w:num w:numId="32">
    <w:abstractNumId w:val="9"/>
  </w:num>
  <w:num w:numId="33">
    <w:abstractNumId w:val="29"/>
  </w:num>
  <w:num w:numId="34">
    <w:abstractNumId w:val="19"/>
  </w:num>
  <w:num w:numId="35">
    <w:abstractNumId w:val="23"/>
  </w:num>
  <w:num w:numId="36">
    <w:abstractNumId w:val="16"/>
  </w:num>
  <w:num w:numId="37">
    <w:abstractNumId w:val="21"/>
  </w:num>
  <w:num w:numId="38">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4A76"/>
    <w:rsid w:val="0000507A"/>
    <w:rsid w:val="00005C02"/>
    <w:rsid w:val="00005FC3"/>
    <w:rsid w:val="000060D2"/>
    <w:rsid w:val="000070A4"/>
    <w:rsid w:val="0001003C"/>
    <w:rsid w:val="00010C0B"/>
    <w:rsid w:val="00010F7B"/>
    <w:rsid w:val="00012237"/>
    <w:rsid w:val="0001274D"/>
    <w:rsid w:val="000139C7"/>
    <w:rsid w:val="00013C5D"/>
    <w:rsid w:val="00013FCD"/>
    <w:rsid w:val="0001561B"/>
    <w:rsid w:val="0001584A"/>
    <w:rsid w:val="000159C0"/>
    <w:rsid w:val="000168F1"/>
    <w:rsid w:val="00016E1E"/>
    <w:rsid w:val="00017391"/>
    <w:rsid w:val="00017766"/>
    <w:rsid w:val="00017913"/>
    <w:rsid w:val="00017FF6"/>
    <w:rsid w:val="000202A7"/>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5F0"/>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F69"/>
    <w:rsid w:val="00067F43"/>
    <w:rsid w:val="00070615"/>
    <w:rsid w:val="000725BF"/>
    <w:rsid w:val="00072B2D"/>
    <w:rsid w:val="00072BD7"/>
    <w:rsid w:val="00072CCA"/>
    <w:rsid w:val="00072EC3"/>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099C"/>
    <w:rsid w:val="00091028"/>
    <w:rsid w:val="00093C39"/>
    <w:rsid w:val="000959C1"/>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003"/>
    <w:rsid w:val="000D71B0"/>
    <w:rsid w:val="000D7EC0"/>
    <w:rsid w:val="000D7F75"/>
    <w:rsid w:val="000E00A0"/>
    <w:rsid w:val="000E02FD"/>
    <w:rsid w:val="000E06BF"/>
    <w:rsid w:val="000E1808"/>
    <w:rsid w:val="000E1880"/>
    <w:rsid w:val="000E3BCF"/>
    <w:rsid w:val="000E751A"/>
    <w:rsid w:val="000F0E91"/>
    <w:rsid w:val="000F1AFA"/>
    <w:rsid w:val="000F25BE"/>
    <w:rsid w:val="000F4106"/>
    <w:rsid w:val="000F42BB"/>
    <w:rsid w:val="000F462D"/>
    <w:rsid w:val="000F46DC"/>
    <w:rsid w:val="000F486B"/>
    <w:rsid w:val="000F4B45"/>
    <w:rsid w:val="000F4FD4"/>
    <w:rsid w:val="000F5D7D"/>
    <w:rsid w:val="000F5E3A"/>
    <w:rsid w:val="000F67E7"/>
    <w:rsid w:val="000F7D91"/>
    <w:rsid w:val="00100787"/>
    <w:rsid w:val="00100AC0"/>
    <w:rsid w:val="00101EE4"/>
    <w:rsid w:val="00102A7D"/>
    <w:rsid w:val="0010320C"/>
    <w:rsid w:val="0010414E"/>
    <w:rsid w:val="00105E9A"/>
    <w:rsid w:val="001069AA"/>
    <w:rsid w:val="00106FB7"/>
    <w:rsid w:val="001101EB"/>
    <w:rsid w:val="001112FF"/>
    <w:rsid w:val="001118F2"/>
    <w:rsid w:val="00112761"/>
    <w:rsid w:val="00113382"/>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567"/>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840"/>
    <w:rsid w:val="00174C91"/>
    <w:rsid w:val="0017782B"/>
    <w:rsid w:val="001806FA"/>
    <w:rsid w:val="00181005"/>
    <w:rsid w:val="001811DF"/>
    <w:rsid w:val="00182785"/>
    <w:rsid w:val="00182C78"/>
    <w:rsid w:val="00183825"/>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6996"/>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2978"/>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669D"/>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353EB"/>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4F69"/>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1A2A"/>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133F"/>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D7B9E"/>
    <w:rsid w:val="002E00A4"/>
    <w:rsid w:val="002E220F"/>
    <w:rsid w:val="002E2E44"/>
    <w:rsid w:val="002E34C5"/>
    <w:rsid w:val="002E3BA0"/>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176E4"/>
    <w:rsid w:val="00320210"/>
    <w:rsid w:val="00320281"/>
    <w:rsid w:val="00320B03"/>
    <w:rsid w:val="00320E4A"/>
    <w:rsid w:val="0032201A"/>
    <w:rsid w:val="00324D5A"/>
    <w:rsid w:val="0032569C"/>
    <w:rsid w:val="00326082"/>
    <w:rsid w:val="00326408"/>
    <w:rsid w:val="003265DA"/>
    <w:rsid w:val="00326619"/>
    <w:rsid w:val="003274ED"/>
    <w:rsid w:val="0033007E"/>
    <w:rsid w:val="00332BB9"/>
    <w:rsid w:val="00334866"/>
    <w:rsid w:val="003359E6"/>
    <w:rsid w:val="0033602D"/>
    <w:rsid w:val="0034041A"/>
    <w:rsid w:val="0034127D"/>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193"/>
    <w:rsid w:val="003873BC"/>
    <w:rsid w:val="003875E1"/>
    <w:rsid w:val="003915B0"/>
    <w:rsid w:val="00391F02"/>
    <w:rsid w:val="00392525"/>
    <w:rsid w:val="00392AE5"/>
    <w:rsid w:val="00392D35"/>
    <w:rsid w:val="00393D2A"/>
    <w:rsid w:val="00394ABE"/>
    <w:rsid w:val="00395B07"/>
    <w:rsid w:val="00395ECC"/>
    <w:rsid w:val="00396C10"/>
    <w:rsid w:val="003A020A"/>
    <w:rsid w:val="003A345D"/>
    <w:rsid w:val="003A3DF9"/>
    <w:rsid w:val="003A5AD3"/>
    <w:rsid w:val="003A71A9"/>
    <w:rsid w:val="003A7FCA"/>
    <w:rsid w:val="003B05AE"/>
    <w:rsid w:val="003B0698"/>
    <w:rsid w:val="003B1612"/>
    <w:rsid w:val="003B2110"/>
    <w:rsid w:val="003B215C"/>
    <w:rsid w:val="003B340C"/>
    <w:rsid w:val="003B350C"/>
    <w:rsid w:val="003B7F0D"/>
    <w:rsid w:val="003C0581"/>
    <w:rsid w:val="003C1229"/>
    <w:rsid w:val="003C1762"/>
    <w:rsid w:val="003C1855"/>
    <w:rsid w:val="003C1E58"/>
    <w:rsid w:val="003C2C18"/>
    <w:rsid w:val="003C3050"/>
    <w:rsid w:val="003C353E"/>
    <w:rsid w:val="003C391B"/>
    <w:rsid w:val="003C4E73"/>
    <w:rsid w:val="003C5214"/>
    <w:rsid w:val="003C633F"/>
    <w:rsid w:val="003D1FC0"/>
    <w:rsid w:val="003D2163"/>
    <w:rsid w:val="003D470C"/>
    <w:rsid w:val="003D5650"/>
    <w:rsid w:val="003D63B5"/>
    <w:rsid w:val="003D6975"/>
    <w:rsid w:val="003D72D5"/>
    <w:rsid w:val="003D7A5D"/>
    <w:rsid w:val="003D7EF3"/>
    <w:rsid w:val="003E009D"/>
    <w:rsid w:val="003E0AE4"/>
    <w:rsid w:val="003E398C"/>
    <w:rsid w:val="003E4283"/>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67F"/>
    <w:rsid w:val="00444940"/>
    <w:rsid w:val="0044516C"/>
    <w:rsid w:val="00445269"/>
    <w:rsid w:val="00446CC1"/>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77BF9"/>
    <w:rsid w:val="00480D99"/>
    <w:rsid w:val="00482F6D"/>
    <w:rsid w:val="004848D3"/>
    <w:rsid w:val="00484F0C"/>
    <w:rsid w:val="00485C0E"/>
    <w:rsid w:val="00485D21"/>
    <w:rsid w:val="004861D8"/>
    <w:rsid w:val="0049198F"/>
    <w:rsid w:val="00491C8E"/>
    <w:rsid w:val="004929DC"/>
    <w:rsid w:val="00492C10"/>
    <w:rsid w:val="004930E5"/>
    <w:rsid w:val="00493A36"/>
    <w:rsid w:val="00494EF9"/>
    <w:rsid w:val="00495000"/>
    <w:rsid w:val="00495887"/>
    <w:rsid w:val="00497370"/>
    <w:rsid w:val="00497F36"/>
    <w:rsid w:val="004A07CE"/>
    <w:rsid w:val="004A1BBD"/>
    <w:rsid w:val="004A2487"/>
    <w:rsid w:val="004A355B"/>
    <w:rsid w:val="004A3F79"/>
    <w:rsid w:val="004A456B"/>
    <w:rsid w:val="004A54A3"/>
    <w:rsid w:val="004A56C4"/>
    <w:rsid w:val="004A5B90"/>
    <w:rsid w:val="004A6C66"/>
    <w:rsid w:val="004A70EA"/>
    <w:rsid w:val="004A7A38"/>
    <w:rsid w:val="004A7B90"/>
    <w:rsid w:val="004B1388"/>
    <w:rsid w:val="004B15FB"/>
    <w:rsid w:val="004B2AE0"/>
    <w:rsid w:val="004B4773"/>
    <w:rsid w:val="004B477B"/>
    <w:rsid w:val="004B5D2E"/>
    <w:rsid w:val="004B5EF3"/>
    <w:rsid w:val="004B5F0E"/>
    <w:rsid w:val="004B7CB0"/>
    <w:rsid w:val="004C0BEB"/>
    <w:rsid w:val="004C47D3"/>
    <w:rsid w:val="004C549A"/>
    <w:rsid w:val="004C5566"/>
    <w:rsid w:val="004C56A6"/>
    <w:rsid w:val="004C77CA"/>
    <w:rsid w:val="004D1DC0"/>
    <w:rsid w:val="004D3A16"/>
    <w:rsid w:val="004D50AC"/>
    <w:rsid w:val="004D54E6"/>
    <w:rsid w:val="004D5858"/>
    <w:rsid w:val="004D6749"/>
    <w:rsid w:val="004D72E0"/>
    <w:rsid w:val="004D7E5E"/>
    <w:rsid w:val="004E0185"/>
    <w:rsid w:val="004E1580"/>
    <w:rsid w:val="004E1B7E"/>
    <w:rsid w:val="004E3816"/>
    <w:rsid w:val="004E42B1"/>
    <w:rsid w:val="004E530F"/>
    <w:rsid w:val="004E67C3"/>
    <w:rsid w:val="004E7838"/>
    <w:rsid w:val="004F0677"/>
    <w:rsid w:val="004F1185"/>
    <w:rsid w:val="004F288C"/>
    <w:rsid w:val="004F3296"/>
    <w:rsid w:val="004F4441"/>
    <w:rsid w:val="004F4BF9"/>
    <w:rsid w:val="004F5E3A"/>
    <w:rsid w:val="004F6491"/>
    <w:rsid w:val="004F66CD"/>
    <w:rsid w:val="004F6CF8"/>
    <w:rsid w:val="004F6FB3"/>
    <w:rsid w:val="004F7B57"/>
    <w:rsid w:val="004F7CE2"/>
    <w:rsid w:val="00500306"/>
    <w:rsid w:val="0050123B"/>
    <w:rsid w:val="0050192E"/>
    <w:rsid w:val="00501AFC"/>
    <w:rsid w:val="00502A62"/>
    <w:rsid w:val="0050552D"/>
    <w:rsid w:val="0050571C"/>
    <w:rsid w:val="00505960"/>
    <w:rsid w:val="00505EA6"/>
    <w:rsid w:val="00506DAC"/>
    <w:rsid w:val="005130A5"/>
    <w:rsid w:val="005146D7"/>
    <w:rsid w:val="005147E7"/>
    <w:rsid w:val="00514AD7"/>
    <w:rsid w:val="005150C0"/>
    <w:rsid w:val="00515F23"/>
    <w:rsid w:val="005161F2"/>
    <w:rsid w:val="0051700F"/>
    <w:rsid w:val="005200D0"/>
    <w:rsid w:val="00521EBC"/>
    <w:rsid w:val="005226E2"/>
    <w:rsid w:val="0052430F"/>
    <w:rsid w:val="00524CD8"/>
    <w:rsid w:val="00525E87"/>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626C"/>
    <w:rsid w:val="0054700A"/>
    <w:rsid w:val="00547D22"/>
    <w:rsid w:val="00550424"/>
    <w:rsid w:val="00551EB8"/>
    <w:rsid w:val="00552FA9"/>
    <w:rsid w:val="00554857"/>
    <w:rsid w:val="00555241"/>
    <w:rsid w:val="005571DD"/>
    <w:rsid w:val="0055758A"/>
    <w:rsid w:val="005577F1"/>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3753"/>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5A9"/>
    <w:rsid w:val="005D268B"/>
    <w:rsid w:val="005D31F8"/>
    <w:rsid w:val="005D3D4F"/>
    <w:rsid w:val="005D496F"/>
    <w:rsid w:val="005E016F"/>
    <w:rsid w:val="005E2C1A"/>
    <w:rsid w:val="005E3E44"/>
    <w:rsid w:val="005E5225"/>
    <w:rsid w:val="005E5A09"/>
    <w:rsid w:val="005E5EEB"/>
    <w:rsid w:val="005E725B"/>
    <w:rsid w:val="005F012A"/>
    <w:rsid w:val="005F032D"/>
    <w:rsid w:val="005F0946"/>
    <w:rsid w:val="005F2A0F"/>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31"/>
    <w:rsid w:val="00623F7C"/>
    <w:rsid w:val="006240AF"/>
    <w:rsid w:val="00624D45"/>
    <w:rsid w:val="00625C4F"/>
    <w:rsid w:val="00627547"/>
    <w:rsid w:val="006278CB"/>
    <w:rsid w:val="0063028D"/>
    <w:rsid w:val="006310E5"/>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3269"/>
    <w:rsid w:val="00673B42"/>
    <w:rsid w:val="00675D16"/>
    <w:rsid w:val="006762FF"/>
    <w:rsid w:val="00676F47"/>
    <w:rsid w:val="006809AF"/>
    <w:rsid w:val="00680CC8"/>
    <w:rsid w:val="00682FB1"/>
    <w:rsid w:val="0068421E"/>
    <w:rsid w:val="0068471C"/>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B7B8C"/>
    <w:rsid w:val="006C0018"/>
    <w:rsid w:val="006C0A94"/>
    <w:rsid w:val="006C0AEA"/>
    <w:rsid w:val="006C1245"/>
    <w:rsid w:val="006C1520"/>
    <w:rsid w:val="006C21DD"/>
    <w:rsid w:val="006C5234"/>
    <w:rsid w:val="006C6554"/>
    <w:rsid w:val="006C6958"/>
    <w:rsid w:val="006C6BB0"/>
    <w:rsid w:val="006C71D0"/>
    <w:rsid w:val="006C7E24"/>
    <w:rsid w:val="006C7F90"/>
    <w:rsid w:val="006D08C3"/>
    <w:rsid w:val="006D1597"/>
    <w:rsid w:val="006D17FE"/>
    <w:rsid w:val="006D1AA2"/>
    <w:rsid w:val="006D26EF"/>
    <w:rsid w:val="006D31B4"/>
    <w:rsid w:val="006D324A"/>
    <w:rsid w:val="006D3517"/>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498E"/>
    <w:rsid w:val="006F5F51"/>
    <w:rsid w:val="006F6E3C"/>
    <w:rsid w:val="0070091B"/>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4FCD"/>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2D4E"/>
    <w:rsid w:val="00743168"/>
    <w:rsid w:val="007432EF"/>
    <w:rsid w:val="007438AA"/>
    <w:rsid w:val="0074576D"/>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3746"/>
    <w:rsid w:val="007E44B1"/>
    <w:rsid w:val="007E4651"/>
    <w:rsid w:val="007E4A1A"/>
    <w:rsid w:val="007E4CCD"/>
    <w:rsid w:val="007E5779"/>
    <w:rsid w:val="007E5FD3"/>
    <w:rsid w:val="007E6866"/>
    <w:rsid w:val="007F060E"/>
    <w:rsid w:val="007F1D42"/>
    <w:rsid w:val="007F26A0"/>
    <w:rsid w:val="007F48F6"/>
    <w:rsid w:val="007F4A2C"/>
    <w:rsid w:val="007F6236"/>
    <w:rsid w:val="007F6D8C"/>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3C2"/>
    <w:rsid w:val="008416D9"/>
    <w:rsid w:val="008428C7"/>
    <w:rsid w:val="00842BA0"/>
    <w:rsid w:val="0084332D"/>
    <w:rsid w:val="0084361D"/>
    <w:rsid w:val="00843686"/>
    <w:rsid w:val="008445D4"/>
    <w:rsid w:val="00844780"/>
    <w:rsid w:val="008504F4"/>
    <w:rsid w:val="008512D2"/>
    <w:rsid w:val="00851D4B"/>
    <w:rsid w:val="008538C7"/>
    <w:rsid w:val="00854C68"/>
    <w:rsid w:val="008557A2"/>
    <w:rsid w:val="008561F0"/>
    <w:rsid w:val="00856258"/>
    <w:rsid w:val="008575DB"/>
    <w:rsid w:val="008575F0"/>
    <w:rsid w:val="008579A0"/>
    <w:rsid w:val="00860CF3"/>
    <w:rsid w:val="008625A1"/>
    <w:rsid w:val="0086284C"/>
    <w:rsid w:val="00862BAC"/>
    <w:rsid w:val="008632CB"/>
    <w:rsid w:val="008639F3"/>
    <w:rsid w:val="0086459F"/>
    <w:rsid w:val="008649D5"/>
    <w:rsid w:val="0086508F"/>
    <w:rsid w:val="008664AA"/>
    <w:rsid w:val="008672A0"/>
    <w:rsid w:val="00870863"/>
    <w:rsid w:val="0087108D"/>
    <w:rsid w:val="0087156C"/>
    <w:rsid w:val="0087250F"/>
    <w:rsid w:val="008729B1"/>
    <w:rsid w:val="00872A37"/>
    <w:rsid w:val="00873361"/>
    <w:rsid w:val="008742E1"/>
    <w:rsid w:val="00874779"/>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6DF"/>
    <w:rsid w:val="00890CCE"/>
    <w:rsid w:val="00893A66"/>
    <w:rsid w:val="00893E52"/>
    <w:rsid w:val="0089481C"/>
    <w:rsid w:val="008948D8"/>
    <w:rsid w:val="00896840"/>
    <w:rsid w:val="00896855"/>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28D5"/>
    <w:rsid w:val="008F28D9"/>
    <w:rsid w:val="008F3948"/>
    <w:rsid w:val="008F48F5"/>
    <w:rsid w:val="008F6659"/>
    <w:rsid w:val="00900C01"/>
    <w:rsid w:val="00901275"/>
    <w:rsid w:val="00901295"/>
    <w:rsid w:val="0090132A"/>
    <w:rsid w:val="00901CA1"/>
    <w:rsid w:val="00902D37"/>
    <w:rsid w:val="00906162"/>
    <w:rsid w:val="009062BD"/>
    <w:rsid w:val="0090793E"/>
    <w:rsid w:val="00907ECE"/>
    <w:rsid w:val="00910AA4"/>
    <w:rsid w:val="00911AA6"/>
    <w:rsid w:val="00912C49"/>
    <w:rsid w:val="00913C32"/>
    <w:rsid w:val="00914220"/>
    <w:rsid w:val="0091528F"/>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80B"/>
    <w:rsid w:val="009959E1"/>
    <w:rsid w:val="009A05B2"/>
    <w:rsid w:val="009A1EE5"/>
    <w:rsid w:val="009A3200"/>
    <w:rsid w:val="009A352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21E8"/>
    <w:rsid w:val="009E4ABF"/>
    <w:rsid w:val="009E4FA3"/>
    <w:rsid w:val="009E5620"/>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0CD4"/>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202D"/>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CF7"/>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17B2"/>
    <w:rsid w:val="00B0238F"/>
    <w:rsid w:val="00B04D3E"/>
    <w:rsid w:val="00B04E6F"/>
    <w:rsid w:val="00B05141"/>
    <w:rsid w:val="00B05771"/>
    <w:rsid w:val="00B06652"/>
    <w:rsid w:val="00B07C1B"/>
    <w:rsid w:val="00B10000"/>
    <w:rsid w:val="00B114F4"/>
    <w:rsid w:val="00B116EC"/>
    <w:rsid w:val="00B11AFF"/>
    <w:rsid w:val="00B12F0F"/>
    <w:rsid w:val="00B135D5"/>
    <w:rsid w:val="00B139E3"/>
    <w:rsid w:val="00B13F94"/>
    <w:rsid w:val="00B148B4"/>
    <w:rsid w:val="00B14A32"/>
    <w:rsid w:val="00B15A42"/>
    <w:rsid w:val="00B15B50"/>
    <w:rsid w:val="00B15B6B"/>
    <w:rsid w:val="00B1672A"/>
    <w:rsid w:val="00B20E8C"/>
    <w:rsid w:val="00B21CD2"/>
    <w:rsid w:val="00B21FDD"/>
    <w:rsid w:val="00B22AF1"/>
    <w:rsid w:val="00B2321A"/>
    <w:rsid w:val="00B23653"/>
    <w:rsid w:val="00B238FA"/>
    <w:rsid w:val="00B2410C"/>
    <w:rsid w:val="00B243B9"/>
    <w:rsid w:val="00B24B05"/>
    <w:rsid w:val="00B26AA0"/>
    <w:rsid w:val="00B270B7"/>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0CE"/>
    <w:rsid w:val="00B8555F"/>
    <w:rsid w:val="00B900E5"/>
    <w:rsid w:val="00B90502"/>
    <w:rsid w:val="00B932EF"/>
    <w:rsid w:val="00B93AD7"/>
    <w:rsid w:val="00B955BD"/>
    <w:rsid w:val="00B95AD3"/>
    <w:rsid w:val="00B96315"/>
    <w:rsid w:val="00B9637B"/>
    <w:rsid w:val="00B967FA"/>
    <w:rsid w:val="00B9729E"/>
    <w:rsid w:val="00BA1245"/>
    <w:rsid w:val="00BA189B"/>
    <w:rsid w:val="00BA3200"/>
    <w:rsid w:val="00BA413D"/>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3C70"/>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4A71"/>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3850"/>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2FD"/>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3A38"/>
    <w:rsid w:val="00CE5633"/>
    <w:rsid w:val="00CE64B9"/>
    <w:rsid w:val="00CE650B"/>
    <w:rsid w:val="00CE6CD6"/>
    <w:rsid w:val="00CE6D6A"/>
    <w:rsid w:val="00CE7318"/>
    <w:rsid w:val="00CE734A"/>
    <w:rsid w:val="00CF0509"/>
    <w:rsid w:val="00CF1416"/>
    <w:rsid w:val="00CF1AB8"/>
    <w:rsid w:val="00CF1D91"/>
    <w:rsid w:val="00CF288F"/>
    <w:rsid w:val="00CF4061"/>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ED0"/>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296A"/>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022B"/>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B643F"/>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0A75"/>
    <w:rsid w:val="00DF17DF"/>
    <w:rsid w:val="00DF2A36"/>
    <w:rsid w:val="00DF3188"/>
    <w:rsid w:val="00DF3447"/>
    <w:rsid w:val="00DF524D"/>
    <w:rsid w:val="00DF57AD"/>
    <w:rsid w:val="00DF589C"/>
    <w:rsid w:val="00DF6344"/>
    <w:rsid w:val="00DF69DA"/>
    <w:rsid w:val="00DF6E03"/>
    <w:rsid w:val="00E00098"/>
    <w:rsid w:val="00E00339"/>
    <w:rsid w:val="00E00BEA"/>
    <w:rsid w:val="00E010D7"/>
    <w:rsid w:val="00E01FA2"/>
    <w:rsid w:val="00E02BFB"/>
    <w:rsid w:val="00E03975"/>
    <w:rsid w:val="00E06336"/>
    <w:rsid w:val="00E0737B"/>
    <w:rsid w:val="00E100E2"/>
    <w:rsid w:val="00E1081A"/>
    <w:rsid w:val="00E10B2D"/>
    <w:rsid w:val="00E1118D"/>
    <w:rsid w:val="00E12100"/>
    <w:rsid w:val="00E13178"/>
    <w:rsid w:val="00E14F38"/>
    <w:rsid w:val="00E163B6"/>
    <w:rsid w:val="00E16D39"/>
    <w:rsid w:val="00E16D9D"/>
    <w:rsid w:val="00E17022"/>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2BEC"/>
    <w:rsid w:val="00E54138"/>
    <w:rsid w:val="00E54306"/>
    <w:rsid w:val="00E55784"/>
    <w:rsid w:val="00E55941"/>
    <w:rsid w:val="00E56EB0"/>
    <w:rsid w:val="00E57768"/>
    <w:rsid w:val="00E57A35"/>
    <w:rsid w:val="00E61086"/>
    <w:rsid w:val="00E6149B"/>
    <w:rsid w:val="00E617F1"/>
    <w:rsid w:val="00E61EB5"/>
    <w:rsid w:val="00E6218C"/>
    <w:rsid w:val="00E62B70"/>
    <w:rsid w:val="00E634D9"/>
    <w:rsid w:val="00E644BE"/>
    <w:rsid w:val="00E644D3"/>
    <w:rsid w:val="00E645EF"/>
    <w:rsid w:val="00E66F54"/>
    <w:rsid w:val="00E6729B"/>
    <w:rsid w:val="00E67758"/>
    <w:rsid w:val="00E7048D"/>
    <w:rsid w:val="00E70F3F"/>
    <w:rsid w:val="00E719ED"/>
    <w:rsid w:val="00E7341A"/>
    <w:rsid w:val="00E736AF"/>
    <w:rsid w:val="00E73798"/>
    <w:rsid w:val="00E74141"/>
    <w:rsid w:val="00E75197"/>
    <w:rsid w:val="00E7581B"/>
    <w:rsid w:val="00E7673E"/>
    <w:rsid w:val="00E76F6B"/>
    <w:rsid w:val="00E772B1"/>
    <w:rsid w:val="00E77F19"/>
    <w:rsid w:val="00E80556"/>
    <w:rsid w:val="00E836AF"/>
    <w:rsid w:val="00E841FD"/>
    <w:rsid w:val="00E84C00"/>
    <w:rsid w:val="00E857FC"/>
    <w:rsid w:val="00E85A33"/>
    <w:rsid w:val="00E87E61"/>
    <w:rsid w:val="00E905E1"/>
    <w:rsid w:val="00E90FEB"/>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17D"/>
    <w:rsid w:val="00EA4ED1"/>
    <w:rsid w:val="00EA6400"/>
    <w:rsid w:val="00EA7DD4"/>
    <w:rsid w:val="00EB05AD"/>
    <w:rsid w:val="00EB05D9"/>
    <w:rsid w:val="00EB1B0E"/>
    <w:rsid w:val="00EB2600"/>
    <w:rsid w:val="00EB3174"/>
    <w:rsid w:val="00EB5C05"/>
    <w:rsid w:val="00EB6E24"/>
    <w:rsid w:val="00EB7770"/>
    <w:rsid w:val="00EC0536"/>
    <w:rsid w:val="00EC05F8"/>
    <w:rsid w:val="00EC0877"/>
    <w:rsid w:val="00EC1084"/>
    <w:rsid w:val="00EC12AF"/>
    <w:rsid w:val="00EC40F8"/>
    <w:rsid w:val="00EC6823"/>
    <w:rsid w:val="00EC6B2F"/>
    <w:rsid w:val="00EC7EE1"/>
    <w:rsid w:val="00ED1A2C"/>
    <w:rsid w:val="00ED2523"/>
    <w:rsid w:val="00ED514C"/>
    <w:rsid w:val="00ED62A6"/>
    <w:rsid w:val="00ED6EAD"/>
    <w:rsid w:val="00ED7147"/>
    <w:rsid w:val="00ED7D41"/>
    <w:rsid w:val="00EE0C9D"/>
    <w:rsid w:val="00EE130E"/>
    <w:rsid w:val="00EE19C8"/>
    <w:rsid w:val="00EE1B1F"/>
    <w:rsid w:val="00EE3138"/>
    <w:rsid w:val="00EE57EE"/>
    <w:rsid w:val="00EE636A"/>
    <w:rsid w:val="00EF0E4F"/>
    <w:rsid w:val="00EF0F8F"/>
    <w:rsid w:val="00EF48C7"/>
    <w:rsid w:val="00EF4CAE"/>
    <w:rsid w:val="00EF5B17"/>
    <w:rsid w:val="00EF6FA6"/>
    <w:rsid w:val="00EF707F"/>
    <w:rsid w:val="00F0015D"/>
    <w:rsid w:val="00F01EE1"/>
    <w:rsid w:val="00F03E12"/>
    <w:rsid w:val="00F052AB"/>
    <w:rsid w:val="00F05964"/>
    <w:rsid w:val="00F10C95"/>
    <w:rsid w:val="00F10E71"/>
    <w:rsid w:val="00F112F3"/>
    <w:rsid w:val="00F115A1"/>
    <w:rsid w:val="00F13926"/>
    <w:rsid w:val="00F14307"/>
    <w:rsid w:val="00F14EBD"/>
    <w:rsid w:val="00F15854"/>
    <w:rsid w:val="00F16046"/>
    <w:rsid w:val="00F168C5"/>
    <w:rsid w:val="00F1782B"/>
    <w:rsid w:val="00F2163E"/>
    <w:rsid w:val="00F21692"/>
    <w:rsid w:val="00F22456"/>
    <w:rsid w:val="00F22F8D"/>
    <w:rsid w:val="00F2308B"/>
    <w:rsid w:val="00F23CFC"/>
    <w:rsid w:val="00F24D26"/>
    <w:rsid w:val="00F24F61"/>
    <w:rsid w:val="00F254E6"/>
    <w:rsid w:val="00F25DCE"/>
    <w:rsid w:val="00F308B0"/>
    <w:rsid w:val="00F30F0D"/>
    <w:rsid w:val="00F3110E"/>
    <w:rsid w:val="00F315B1"/>
    <w:rsid w:val="00F31EB0"/>
    <w:rsid w:val="00F34293"/>
    <w:rsid w:val="00F4018B"/>
    <w:rsid w:val="00F41DA8"/>
    <w:rsid w:val="00F423DF"/>
    <w:rsid w:val="00F43082"/>
    <w:rsid w:val="00F436E2"/>
    <w:rsid w:val="00F43ADD"/>
    <w:rsid w:val="00F4493C"/>
    <w:rsid w:val="00F4519B"/>
    <w:rsid w:val="00F45C08"/>
    <w:rsid w:val="00F46889"/>
    <w:rsid w:val="00F46E95"/>
    <w:rsid w:val="00F479F0"/>
    <w:rsid w:val="00F504C4"/>
    <w:rsid w:val="00F50D0B"/>
    <w:rsid w:val="00F51058"/>
    <w:rsid w:val="00F511E0"/>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583"/>
    <w:rsid w:val="00FA66C3"/>
    <w:rsid w:val="00FA6984"/>
    <w:rsid w:val="00FA7D5F"/>
    <w:rsid w:val="00FB2CE5"/>
    <w:rsid w:val="00FB3F3D"/>
    <w:rsid w:val="00FB4C22"/>
    <w:rsid w:val="00FB689E"/>
    <w:rsid w:val="00FC124D"/>
    <w:rsid w:val="00FC1380"/>
    <w:rsid w:val="00FC180C"/>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2662"/>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B1306D"/>
    <w:rsid w:val="38DE30F9"/>
    <w:rsid w:val="43175494"/>
    <w:rsid w:val="43BA39E0"/>
    <w:rsid w:val="466B1045"/>
    <w:rsid w:val="4FF94C59"/>
    <w:rsid w:val="509A78E9"/>
    <w:rsid w:val="51715457"/>
    <w:rsid w:val="52035420"/>
    <w:rsid w:val="53F45EC9"/>
    <w:rsid w:val="572F56A4"/>
    <w:rsid w:val="574A7BCA"/>
    <w:rsid w:val="624D2EBC"/>
    <w:rsid w:val="64607141"/>
    <w:rsid w:val="66E03EC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link w:val="1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20"/>
    <w:qFormat/>
    <w:uiPriority w:val="0"/>
    <w:pPr>
      <w:pBdr>
        <w:top w:val="none" w:color="auto" w:sz="0" w:space="0"/>
      </w:pBdr>
      <w:spacing w:before="180"/>
      <w:outlineLvl w:val="1"/>
    </w:pPr>
    <w:rPr>
      <w:sz w:val="32"/>
    </w:rPr>
  </w:style>
  <w:style w:type="paragraph" w:styleId="4">
    <w:name w:val="heading 3"/>
    <w:basedOn w:val="1"/>
    <w:next w:val="1"/>
    <w:link w:val="35"/>
    <w:semiHidden/>
    <w:unhideWhenUsed/>
    <w:qFormat/>
    <w:uiPriority w:val="9"/>
    <w:pPr>
      <w:keepNext/>
      <w:ind w:left="400" w:leftChars="400"/>
      <w:outlineLvl w:val="2"/>
    </w:pPr>
    <w:rPr>
      <w:rFonts w:asciiTheme="majorHAnsi" w:hAnsiTheme="majorHAnsi" w:eastAsiaTheme="majorEastAsia" w:cstheme="majorBidi"/>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caption"/>
    <w:basedOn w:val="1"/>
    <w:next w:val="1"/>
    <w:link w:val="24"/>
    <w:qFormat/>
    <w:uiPriority w:val="0"/>
    <w:pPr>
      <w:widowControl w:val="0"/>
      <w:overflowPunct/>
      <w:autoSpaceDE/>
      <w:autoSpaceDN/>
      <w:adjustRightInd/>
      <w:spacing w:before="120" w:after="120"/>
      <w:jc w:val="both"/>
      <w:textAlignment w:val="auto"/>
    </w:pPr>
    <w:rPr>
      <w:rFonts w:asciiTheme="minorHAnsi" w:hAnsiTheme="minorHAnsi" w:eastAsiaTheme="minorEastAsia" w:cstheme="minorBidi"/>
      <w:b/>
      <w:kern w:val="2"/>
      <w:sz w:val="21"/>
      <w:szCs w:val="22"/>
      <w:lang w:val="en-US" w:eastAsia="ja-JP"/>
    </w:rPr>
  </w:style>
  <w:style w:type="paragraph" w:styleId="6">
    <w:name w:val="annotation text"/>
    <w:basedOn w:val="1"/>
    <w:link w:val="38"/>
    <w:semiHidden/>
    <w:unhideWhenUsed/>
    <w:qFormat/>
    <w:uiPriority w:val="99"/>
  </w:style>
  <w:style w:type="paragraph" w:styleId="7">
    <w:name w:val="Body Text"/>
    <w:basedOn w:val="1"/>
    <w:link w:val="51"/>
    <w:semiHidden/>
    <w:unhideWhenUsed/>
    <w:qFormat/>
    <w:uiPriority w:val="99"/>
  </w:style>
  <w:style w:type="paragraph" w:styleId="8">
    <w:name w:val="Balloon Text"/>
    <w:basedOn w:val="1"/>
    <w:link w:val="40"/>
    <w:semiHidden/>
    <w:unhideWhenUsed/>
    <w:qFormat/>
    <w:uiPriority w:val="99"/>
    <w:pPr>
      <w:spacing w:after="0"/>
    </w:pPr>
    <w:rPr>
      <w:sz w:val="18"/>
      <w:szCs w:val="18"/>
    </w:rPr>
  </w:style>
  <w:style w:type="paragraph" w:styleId="9">
    <w:name w:val="footer"/>
    <w:basedOn w:val="1"/>
    <w:link w:val="26"/>
    <w:unhideWhenUsed/>
    <w:qFormat/>
    <w:uiPriority w:val="0"/>
    <w:pPr>
      <w:tabs>
        <w:tab w:val="center" w:pos="4252"/>
        <w:tab w:val="right" w:pos="8504"/>
      </w:tabs>
      <w:snapToGrid w:val="0"/>
    </w:pPr>
  </w:style>
  <w:style w:type="paragraph" w:styleId="10">
    <w:name w:val="header"/>
    <w:basedOn w:val="1"/>
    <w:link w:val="25"/>
    <w:unhideWhenUsed/>
    <w:qFormat/>
    <w:uiPriority w:val="99"/>
    <w:pPr>
      <w:tabs>
        <w:tab w:val="center" w:pos="4252"/>
        <w:tab w:val="right" w:pos="8504"/>
      </w:tabs>
      <w:snapToGrid w:val="0"/>
    </w:pPr>
  </w:style>
  <w:style w:type="paragraph" w:styleId="11">
    <w:name w:val="annotation subject"/>
    <w:basedOn w:val="6"/>
    <w:next w:val="6"/>
    <w:link w:val="39"/>
    <w:semiHidden/>
    <w:unhideWhenUsed/>
    <w:qFormat/>
    <w:uiPriority w:val="99"/>
    <w:rPr>
      <w:b/>
      <w:bCs/>
    </w:rPr>
  </w:style>
  <w:style w:type="table" w:styleId="13">
    <w:name w:val="Table Grid"/>
    <w:basedOn w:val="12"/>
    <w:qFormat/>
    <w:uiPriority w:val="39"/>
    <w:pPr>
      <w:spacing w:before="120" w:line="280" w:lineRule="atLeast"/>
      <w:jc w:val="both"/>
    </w:pPr>
    <w:rPr>
      <w:rFonts w:ascii="New York" w:hAnsi="New York"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semiHidden/>
    <w:unhideWhenUsed/>
    <w:qFormat/>
    <w:uiPriority w:val="99"/>
    <w:rPr>
      <w:color w:val="954F72" w:themeColor="followedHyperlink"/>
      <w:u w:val="single"/>
      <w14:textFill>
        <w14:solidFill>
          <w14:schemeClr w14:val="folHlink"/>
        </w14:solidFill>
      </w14:textFill>
    </w:rPr>
  </w:style>
  <w:style w:type="character" w:styleId="17">
    <w:name w:val="Hyperlink"/>
    <w:basedOn w:val="14"/>
    <w:unhideWhenUsed/>
    <w:qFormat/>
    <w:uiPriority w:val="99"/>
    <w:rPr>
      <w:color w:val="0563C1" w:themeColor="hyperlink"/>
      <w:u w:val="single"/>
      <w14:textFill>
        <w14:solidFill>
          <w14:schemeClr w14:val="hlink"/>
        </w14:solidFill>
      </w14:textFill>
    </w:rPr>
  </w:style>
  <w:style w:type="character" w:styleId="18">
    <w:name w:val="annotation reference"/>
    <w:basedOn w:val="14"/>
    <w:semiHidden/>
    <w:unhideWhenUsed/>
    <w:qFormat/>
    <w:uiPriority w:val="99"/>
    <w:rPr>
      <w:sz w:val="21"/>
      <w:szCs w:val="21"/>
    </w:rPr>
  </w:style>
  <w:style w:type="character" w:customStyle="1" w:styleId="19">
    <w:name w:val="标题 1 字符"/>
    <w:basedOn w:val="14"/>
    <w:link w:val="2"/>
    <w:qFormat/>
    <w:uiPriority w:val="0"/>
    <w:rPr>
      <w:rFonts w:ascii="Arial" w:hAnsi="Arial" w:eastAsia="宋体" w:cs="Times New Roman"/>
      <w:kern w:val="0"/>
      <w:sz w:val="36"/>
      <w:szCs w:val="20"/>
      <w:lang w:val="en-GB" w:eastAsia="en-US"/>
    </w:rPr>
  </w:style>
  <w:style w:type="character" w:customStyle="1" w:styleId="20">
    <w:name w:val="标题 2 字符"/>
    <w:basedOn w:val="14"/>
    <w:link w:val="3"/>
    <w:qFormat/>
    <w:uiPriority w:val="0"/>
    <w:rPr>
      <w:rFonts w:ascii="Arial" w:hAnsi="Arial" w:eastAsia="宋体" w:cs="Times New Roman"/>
      <w:kern w:val="0"/>
      <w:sz w:val="32"/>
      <w:szCs w:val="20"/>
      <w:lang w:val="en-GB" w:eastAsia="en-US"/>
    </w:rPr>
  </w:style>
  <w:style w:type="paragraph" w:styleId="21">
    <w:name w:val="List Paragraph"/>
    <w:basedOn w:val="1"/>
    <w:link w:val="22"/>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22">
    <w:name w:val="列出段落 字符"/>
    <w:link w:val="21"/>
    <w:qFormat/>
    <w:uiPriority w:val="34"/>
    <w:rPr>
      <w:rFonts w:ascii="Calibri" w:hAnsi="Calibri" w:eastAsia="Calibri" w:cs="Times New Roman"/>
      <w:kern w:val="0"/>
      <w:sz w:val="22"/>
      <w:lang w:eastAsia="en-US"/>
    </w:rPr>
  </w:style>
  <w:style w:type="table" w:customStyle="1" w:styleId="23">
    <w:name w:val="Table Grid1"/>
    <w:basedOn w:val="12"/>
    <w:qFormat/>
    <w:uiPriority w:val="39"/>
    <w:rPr>
      <w:rFonts w:ascii="Calibri" w:hAnsi="Calibri"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题注 字符"/>
    <w:link w:val="5"/>
    <w:qFormat/>
    <w:uiPriority w:val="0"/>
    <w:rPr>
      <w:b/>
    </w:rPr>
  </w:style>
  <w:style w:type="character" w:customStyle="1" w:styleId="25">
    <w:name w:val="页眉 字符"/>
    <w:basedOn w:val="14"/>
    <w:link w:val="10"/>
    <w:qFormat/>
    <w:uiPriority w:val="99"/>
    <w:rPr>
      <w:rFonts w:ascii="Times New Roman" w:hAnsi="Times New Roman" w:eastAsia="宋体" w:cs="Times New Roman"/>
      <w:kern w:val="0"/>
      <w:sz w:val="20"/>
      <w:szCs w:val="20"/>
      <w:lang w:val="en-GB" w:eastAsia="en-US"/>
    </w:rPr>
  </w:style>
  <w:style w:type="character" w:customStyle="1" w:styleId="26">
    <w:name w:val="页脚 字符"/>
    <w:basedOn w:val="14"/>
    <w:link w:val="9"/>
    <w:qFormat/>
    <w:uiPriority w:val="99"/>
    <w:rPr>
      <w:rFonts w:ascii="Times New Roman" w:hAnsi="Times New Roman" w:eastAsia="宋体" w:cs="Times New Roman"/>
      <w:kern w:val="0"/>
      <w:sz w:val="20"/>
      <w:szCs w:val="20"/>
      <w:lang w:val="en-GB" w:eastAsia="en-US"/>
    </w:rPr>
  </w:style>
  <w:style w:type="paragraph" w:customStyle="1" w:styleId="27">
    <w:name w:val="table"/>
    <w:basedOn w:val="1"/>
    <w:next w:val="1"/>
    <w:link w:val="28"/>
    <w:qFormat/>
    <w:uiPriority w:val="0"/>
    <w:pPr>
      <w:numPr>
        <w:ilvl w:val="0"/>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28">
    <w:name w:val="table 字符"/>
    <w:basedOn w:val="14"/>
    <w:link w:val="27"/>
    <w:qFormat/>
    <w:uiPriority w:val="0"/>
    <w:rPr>
      <w:rFonts w:ascii="Times New Roman" w:hAnsi="Times New Roman" w:cs="Times New Roman"/>
      <w:szCs w:val="24"/>
    </w:rPr>
  </w:style>
  <w:style w:type="paragraph" w:customStyle="1" w:styleId="29">
    <w:name w:val="0 Main text"/>
    <w:basedOn w:val="1"/>
    <w:link w:val="30"/>
    <w:qFormat/>
    <w:uiPriority w:val="0"/>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30">
    <w:name w:val="0 Main text Char"/>
    <w:basedOn w:val="14"/>
    <w:link w:val="29"/>
    <w:qFormat/>
    <w:uiPriority w:val="0"/>
    <w:rPr>
      <w:rFonts w:ascii="Times New Roman" w:hAnsi="Times New Roman" w:eastAsia="Malgun Gothic" w:cs="Batang"/>
      <w:kern w:val="0"/>
      <w:sz w:val="20"/>
      <w:szCs w:val="20"/>
      <w:lang w:val="en-GB" w:eastAsia="en-US"/>
    </w:rPr>
  </w:style>
  <w:style w:type="character" w:customStyle="1" w:styleId="31">
    <w:name w:val="normaltextrun"/>
    <w:qFormat/>
    <w:uiPriority w:val="0"/>
  </w:style>
  <w:style w:type="character" w:customStyle="1" w:styleId="32">
    <w:name w:val="spellingerror"/>
    <w:qFormat/>
    <w:uiPriority w:val="0"/>
  </w:style>
  <w:style w:type="table" w:customStyle="1" w:styleId="33">
    <w:name w:val="Grid Table 5 Dark - Accent 11"/>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4">
    <w:name w:val="List Table 7 Colorful - Accent 11"/>
    <w:basedOn w:val="12"/>
    <w:qFormat/>
    <w:uiPriority w:val="52"/>
    <w:rPr>
      <w:color w:val="2F5597" w:themeColor="accent1" w:themeShade="BF"/>
    </w:rPr>
    <w:tblStylePr w:type="firstRow">
      <w:rPr>
        <w:rFonts w:asciiTheme="majorHAnsi" w:hAnsiTheme="majorHAnsi" w:eastAsiaTheme="majorEastAsia" w:cstheme="majorBidi"/>
        <w:i/>
        <w:iCs/>
        <w:sz w:val="26"/>
      </w:rPr>
      <w:tcPr>
        <w:tcBorders>
          <w:bottom w:val="single" w:color="4472C4"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1" w:sz="4" w:space="0"/>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5">
    <w:name w:val="标题 3 字符"/>
    <w:basedOn w:val="14"/>
    <w:link w:val="4"/>
    <w:semiHidden/>
    <w:qFormat/>
    <w:uiPriority w:val="9"/>
    <w:rPr>
      <w:rFonts w:asciiTheme="majorHAnsi" w:hAnsiTheme="majorHAnsi" w:eastAsiaTheme="majorEastAsia" w:cstheme="majorBidi"/>
      <w:kern w:val="0"/>
      <w:sz w:val="20"/>
      <w:szCs w:val="20"/>
      <w:lang w:val="en-GB" w:eastAsia="en-US"/>
    </w:rPr>
  </w:style>
  <w:style w:type="character" w:customStyle="1" w:styleId="36">
    <w:name w:val="Unresolved Mention1"/>
    <w:basedOn w:val="14"/>
    <w:semiHidden/>
    <w:unhideWhenUsed/>
    <w:qFormat/>
    <w:uiPriority w:val="99"/>
    <w:rPr>
      <w:color w:val="605E5C"/>
      <w:shd w:val="clear" w:color="auto" w:fill="E1DFDD"/>
    </w:rPr>
  </w:style>
  <w:style w:type="paragraph" w:customStyle="1" w:styleId="37">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38">
    <w:name w:val="批注文字 字符"/>
    <w:basedOn w:val="14"/>
    <w:link w:val="6"/>
    <w:semiHidden/>
    <w:qFormat/>
    <w:uiPriority w:val="99"/>
    <w:rPr>
      <w:rFonts w:ascii="Times New Roman" w:hAnsi="Times New Roman" w:eastAsia="宋体" w:cs="Times New Roman"/>
      <w:kern w:val="0"/>
      <w:sz w:val="20"/>
      <w:szCs w:val="20"/>
      <w:lang w:val="en-GB" w:eastAsia="en-US"/>
    </w:rPr>
  </w:style>
  <w:style w:type="character" w:customStyle="1" w:styleId="39">
    <w:name w:val="批注主题 字符"/>
    <w:basedOn w:val="38"/>
    <w:link w:val="11"/>
    <w:semiHidden/>
    <w:qFormat/>
    <w:uiPriority w:val="99"/>
    <w:rPr>
      <w:rFonts w:ascii="Times New Roman" w:hAnsi="Times New Roman" w:eastAsia="宋体" w:cs="Times New Roman"/>
      <w:b/>
      <w:bCs/>
      <w:kern w:val="0"/>
      <w:sz w:val="20"/>
      <w:szCs w:val="20"/>
      <w:lang w:val="en-GB" w:eastAsia="en-US"/>
    </w:rPr>
  </w:style>
  <w:style w:type="character" w:customStyle="1" w:styleId="40">
    <w:name w:val="批注框文本 字符"/>
    <w:basedOn w:val="14"/>
    <w:link w:val="8"/>
    <w:semiHidden/>
    <w:qFormat/>
    <w:uiPriority w:val="99"/>
    <w:rPr>
      <w:rFonts w:ascii="Times New Roman" w:hAnsi="Times New Roman" w:eastAsia="宋体" w:cs="Times New Roman"/>
      <w:kern w:val="0"/>
      <w:sz w:val="18"/>
      <w:szCs w:val="18"/>
      <w:lang w:val="en-GB" w:eastAsia="en-US"/>
    </w:rPr>
  </w:style>
  <w:style w:type="paragraph" w:customStyle="1" w:styleId="41">
    <w:name w:val="Revision2"/>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42">
    <w:name w:val="x_msonormal"/>
    <w:basedOn w:val="1"/>
    <w:qFormat/>
    <w:uiPriority w:val="0"/>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eastAsia="en-GB"/>
    </w:rPr>
  </w:style>
  <w:style w:type="paragraph" w:customStyle="1" w:styleId="43">
    <w:name w:val="x_xmsonormal"/>
    <w:basedOn w:val="1"/>
    <w:qFormat/>
    <w:uiPriority w:val="0"/>
    <w:pPr>
      <w:overflowPunct/>
      <w:autoSpaceDE/>
      <w:autoSpaceDN/>
      <w:adjustRightInd/>
      <w:spacing w:after="0" w:line="240" w:lineRule="auto"/>
      <w:textAlignment w:val="auto"/>
    </w:pPr>
    <w:rPr>
      <w:rFonts w:ascii="Calibri" w:hAnsi="Calibri" w:eastAsia="Gulim" w:cs="Calibri"/>
      <w:sz w:val="22"/>
      <w:szCs w:val="22"/>
      <w:lang w:val="en-US" w:eastAsia="ko-KR"/>
    </w:rPr>
  </w:style>
  <w:style w:type="table" w:customStyle="1" w:styleId="44">
    <w:name w:val="表 (格子)1"/>
    <w:basedOn w:val="12"/>
    <w:qFormat/>
    <w:uiPriority w:val="0"/>
    <w:pPr>
      <w:overflowPunct w:val="0"/>
      <w:autoSpaceDE w:val="0"/>
      <w:autoSpaceDN w:val="0"/>
      <w:adjustRightInd w:val="0"/>
      <w:spacing w:after="180"/>
      <w:textAlignment w:val="baseline"/>
    </w:pPr>
    <w:rPr>
      <w:rFonts w:ascii="Times New Roman" w:hAnsi="Times New Roman" w:eastAsia="MS Mincho"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figure"/>
    <w:basedOn w:val="1"/>
    <w:next w:val="1"/>
    <w:link w:val="46"/>
    <w:qFormat/>
    <w:uiPriority w:val="0"/>
    <w:pPr>
      <w:numPr>
        <w:ilvl w:val="0"/>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46">
    <w:name w:val="figure 字符"/>
    <w:basedOn w:val="28"/>
    <w:link w:val="45"/>
    <w:qFormat/>
    <w:uiPriority w:val="0"/>
    <w:rPr>
      <w:rFonts w:ascii="Times New Roman" w:hAnsi="Times New Roman" w:eastAsia="Times New Roman" w:cs="Times New Roman"/>
      <w:szCs w:val="24"/>
      <w:lang w:eastAsia="en-US"/>
    </w:rPr>
  </w:style>
  <w:style w:type="paragraph" w:customStyle="1" w:styleId="47">
    <w:name w:val="observation"/>
    <w:basedOn w:val="1"/>
    <w:link w:val="48"/>
    <w:qFormat/>
    <w:uiPriority w:val="0"/>
    <w:pPr>
      <w:numPr>
        <w:ilvl w:val="0"/>
        <w:numId w:val="3"/>
      </w:numPr>
      <w:overflowPunct/>
      <w:autoSpaceDE/>
      <w:autoSpaceDN/>
      <w:adjustRightInd/>
      <w:spacing w:before="120" w:beforeLines="50" w:after="120" w:afterLines="50" w:line="240" w:lineRule="auto"/>
      <w:jc w:val="both"/>
      <w:textAlignment w:val="auto"/>
    </w:pPr>
    <w:rPr>
      <w:rFonts w:eastAsiaTheme="minorEastAsia"/>
      <w:b/>
      <w:lang w:val="en-US" w:eastAsia="zh-CN"/>
    </w:rPr>
  </w:style>
  <w:style w:type="character" w:customStyle="1" w:styleId="48">
    <w:name w:val="observation 字符"/>
    <w:basedOn w:val="14"/>
    <w:link w:val="47"/>
    <w:qFormat/>
    <w:uiPriority w:val="0"/>
    <w:rPr>
      <w:rFonts w:ascii="Times New Roman" w:hAnsi="Times New Roman" w:cs="Times New Roman"/>
      <w:b/>
    </w:rPr>
  </w:style>
  <w:style w:type="paragraph" w:customStyle="1" w:styleId="49">
    <w:name w:val="proposal"/>
    <w:basedOn w:val="7"/>
    <w:next w:val="1"/>
    <w:link w:val="50"/>
    <w:qFormat/>
    <w:uiPriority w:val="0"/>
    <w:pPr>
      <w:numPr>
        <w:ilvl w:val="0"/>
        <w:numId w:val="4"/>
      </w:numPr>
      <w:overflowPunct/>
      <w:autoSpaceDE/>
      <w:autoSpaceDN/>
      <w:adjustRightInd/>
      <w:spacing w:before="120" w:beforeLines="50" w:after="120" w:afterLines="50" w:line="240" w:lineRule="auto"/>
      <w:jc w:val="both"/>
      <w:textAlignment w:val="auto"/>
    </w:pPr>
    <w:rPr>
      <w:b/>
      <w:lang w:val="en-US" w:eastAsia="zh-CN"/>
    </w:rPr>
  </w:style>
  <w:style w:type="character" w:customStyle="1" w:styleId="50">
    <w:name w:val="proposal Char"/>
    <w:link w:val="49"/>
    <w:qFormat/>
    <w:uiPriority w:val="0"/>
    <w:rPr>
      <w:rFonts w:ascii="Times New Roman" w:hAnsi="Times New Roman" w:eastAsia="宋体" w:cs="Times New Roman"/>
      <w:b/>
    </w:rPr>
  </w:style>
  <w:style w:type="character" w:customStyle="1" w:styleId="51">
    <w:name w:val="正文文本 字符"/>
    <w:basedOn w:val="14"/>
    <w:link w:val="7"/>
    <w:semiHidden/>
    <w:qFormat/>
    <w:uiPriority w:val="99"/>
    <w:rPr>
      <w:rFonts w:ascii="Times New Roman" w:hAnsi="Times New Roman" w:eastAsia="宋体" w:cs="Times New Roman"/>
      <w:lang w:val="en-GB" w:eastAsia="en-US"/>
    </w:rPr>
  </w:style>
  <w:style w:type="paragraph" w:customStyle="1" w:styleId="52">
    <w:name w:val="Proposal"/>
    <w:basedOn w:val="7"/>
    <w:qFormat/>
    <w:uiPriority w:val="0"/>
    <w:pPr>
      <w:numPr>
        <w:ilvl w:val="0"/>
        <w:numId w:val="5"/>
      </w:numPr>
      <w:tabs>
        <w:tab w:val="left" w:pos="1701"/>
      </w:tabs>
      <w:overflowPunct/>
      <w:autoSpaceDE/>
      <w:autoSpaceDN/>
      <w:adjustRightInd/>
      <w:spacing w:after="120"/>
      <w:jc w:val="both"/>
      <w:textAlignment w:val="auto"/>
    </w:pPr>
    <w:rPr>
      <w:rFonts w:ascii="Arial" w:hAnsi="Arial" w:eastAsiaTheme="minorHAnsi" w:cstheme="minorBidi"/>
      <w:b/>
      <w:bCs/>
      <w:szCs w:val="22"/>
      <w:lang w:val="en-US" w:eastAsia="zh-CN"/>
    </w:rPr>
  </w:style>
  <w:style w:type="paragraph" w:customStyle="1" w:styleId="53">
    <w:name w:val="Observation"/>
    <w:basedOn w:val="52"/>
    <w:qFormat/>
    <w:uiPriority w:val="0"/>
    <w:pPr>
      <w:numPr>
        <w:ilvl w:val="0"/>
        <w:numId w:val="6"/>
      </w:numPr>
      <w:ind w:left="1701" w:hanging="1701"/>
    </w:pPr>
    <w:rPr>
      <w:lang w:eastAsia="ja-JP"/>
    </w:rPr>
  </w:style>
  <w:style w:type="character" w:customStyle="1" w:styleId="54">
    <w:name w:val="Unresolved Mention2"/>
    <w:basedOn w:val="14"/>
    <w:semiHidden/>
    <w:unhideWhenUsed/>
    <w:qFormat/>
    <w:uiPriority w:val="99"/>
    <w:rPr>
      <w:color w:val="605E5C"/>
      <w:shd w:val="clear" w:color="auto" w:fill="E1DFDD"/>
    </w:rPr>
  </w:style>
  <w:style w:type="character" w:customStyle="1" w:styleId="55">
    <w:name w:val="apple-converted-space"/>
    <w:qFormat/>
    <w:uiPriority w:val="0"/>
  </w:style>
  <w:style w:type="paragraph" w:customStyle="1" w:styleId="56">
    <w:name w:val="Revision"/>
    <w:hidden/>
    <w:semiHidden/>
    <w:qFormat/>
    <w:uiPriority w:val="99"/>
    <w:pPr>
      <w:spacing w:after="0" w:line="240" w:lineRule="auto"/>
    </w:pPr>
    <w:rPr>
      <w:rFonts w:ascii="Times New Roman" w:hAnsi="Times New Roman" w:eastAsia="宋体" w:cs="Times New Roman"/>
      <w:lang w:val="en-GB" w:eastAsia="en-US" w:bidi="ar-SA"/>
    </w:rPr>
  </w:style>
  <w:style w:type="character" w:customStyle="1" w:styleId="57">
    <w:name w:val="リスト段落 (文字)1"/>
    <w:qFormat/>
    <w:uiPriority w:val="34"/>
    <w:rPr>
      <w:rFonts w:ascii="Times" w:hAnsi="Times" w:eastAsia="Batang"/>
      <w:szCs w:val="24"/>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customXml" Target="../customXml/item5.xml"/><Relationship Id="rId30" Type="http://schemas.openxmlformats.org/officeDocument/2006/relationships/customXml" Target="../customXml/item4.xml"/><Relationship Id="rId3" Type="http://schemas.openxmlformats.org/officeDocument/2006/relationships/header" Target="header1.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emf"/><Relationship Id="rId21" Type="http://schemas.openxmlformats.org/officeDocument/2006/relationships/package" Target="embeddings/Microsoft_Visio___1.vsdx"/><Relationship Id="rId20" Type="http://schemas.openxmlformats.org/officeDocument/2006/relationships/image" Target="media/image14.emf"/><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emf"/><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B177C-392A-4F2B-BEB3-24829DBEF49F}">
  <ds:schemaRefs/>
</ds:datastoreItem>
</file>

<file path=customXml/itemProps3.xml><?xml version="1.0" encoding="utf-8"?>
<ds:datastoreItem xmlns:ds="http://schemas.openxmlformats.org/officeDocument/2006/customXml" ds:itemID="{8ACAD1D3-9938-473B-BCFE-938DA1268089}">
  <ds:schemaRefs/>
</ds:datastoreItem>
</file>

<file path=customXml/itemProps4.xml><?xml version="1.0" encoding="utf-8"?>
<ds:datastoreItem xmlns:ds="http://schemas.openxmlformats.org/officeDocument/2006/customXml" ds:itemID="{0E204C1E-0486-46BB-B8E9-49834A81BF1A}">
  <ds:schemaRefs/>
</ds:datastoreItem>
</file>

<file path=customXml/itemProps5.xml><?xml version="1.0" encoding="utf-8"?>
<ds:datastoreItem xmlns:ds="http://schemas.openxmlformats.org/officeDocument/2006/customXml" ds:itemID="{264E765D-6846-45DB-9E35-F9CBEEA13350}">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11129</Words>
  <Characters>63437</Characters>
  <Lines>528</Lines>
  <Paragraphs>148</Paragraphs>
  <TotalTime>0</TotalTime>
  <ScaleCrop>false</ScaleCrop>
  <LinksUpToDate>false</LinksUpToDate>
  <CharactersWithSpaces>74418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2022-08-24T07:29:00Z</dcterms:created>
  <dc:creator>Yuki Matsumura</dc:creator>
  <cp:lastModifiedBy>ZTE</cp:lastModifiedBy>
  <dcterms:modified xsi:type="dcterms:W3CDTF">2022-08-24T07:54:30Z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