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77777777" w:rsidR="005C5342" w:rsidRDefault="007F6D8C">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R1-2207715</w:t>
      </w:r>
    </w:p>
    <w:p w14:paraId="3B58ADB6" w14:textId="77777777" w:rsidR="005C5342" w:rsidRDefault="007F6D8C">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af6"/>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af6"/>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7F6D8C">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af1"/>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7F6D8C">
            <w:pPr>
              <w:spacing w:before="0" w:after="0" w:line="240" w:lineRule="auto"/>
              <w:rPr>
                <w:lang w:val="en-US" w:eastAsia="en-GB"/>
              </w:rPr>
            </w:pPr>
            <w:r>
              <w:rPr>
                <w:shd w:val="clear" w:color="auto" w:fill="00FF00"/>
              </w:rPr>
              <w:t>Agreement</w:t>
            </w:r>
          </w:p>
          <w:p w14:paraId="284440B1" w14:textId="77777777" w:rsidR="005C5342" w:rsidRDefault="007F6D8C">
            <w:pPr>
              <w:pStyle w:val="af6"/>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(e.g. 4 or 6).</w:t>
            </w:r>
          </w:p>
          <w:p w14:paraId="0F14F22C"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319B2C52"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(e.g. TD-OCC across front/additional DMRS symbols)</w:t>
            </w:r>
          </w:p>
          <w:p w14:paraId="29001152"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ascii="Times New Roman" w:hAnsi="Times New Roman"/>
                <w:sz w:val="20"/>
                <w:shd w:val="clear" w:color="auto" w:fill="FFFFFF"/>
              </w:rPr>
              <w:t>.</w:t>
            </w:r>
          </w:p>
          <w:p w14:paraId="02A52DDE"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(e.g. larger number of comb/FDM).</w:t>
            </w:r>
          </w:p>
          <w:p w14:paraId="15DD3E2C"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Opt.4 (using TDMed DMRS symbol): reusing additional DMRS symbols to increase orthogonal DMRS ports</w:t>
            </w:r>
          </w:p>
          <w:p w14:paraId="10C74FAB"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49480639"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4E079E8D"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7F6D8C">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(FUTUREWEI, Huawei/HiSilicon,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r>
        <w:t>MediaTek</w:t>
      </w:r>
      <w:r>
        <w:rPr>
          <w:rFonts w:eastAsiaTheme="minorEastAsia"/>
          <w:sz w:val="22"/>
          <w:szCs w:val="22"/>
          <w:lang w:eastAsia="ja-JP"/>
        </w:rPr>
        <w:t xml:space="preserve"> , Ericsson, Qualcomm, Nokia) show evaluation results to compare the 5 options. Evaluation results are summarized in “Summary of evaluation results” in </w:t>
      </w:r>
    </w:p>
    <w:p w14:paraId="6D138E57" w14:textId="77777777" w:rsidR="005C5342" w:rsidRDefault="00000000">
      <w:pPr>
        <w:spacing w:afterLines="50"/>
        <w:jc w:val="both"/>
        <w:rPr>
          <w:rFonts w:eastAsiaTheme="minorEastAsia"/>
          <w:sz w:val="22"/>
          <w:szCs w:val="22"/>
          <w:lang w:eastAsia="ja-JP"/>
        </w:rPr>
      </w:pPr>
      <w:hyperlink r:id="rId12" w:history="1">
        <w:r w:rsidR="007F6D8C">
          <w:rPr>
            <w:rStyle w:val="af4"/>
            <w:rFonts w:eastAsiaTheme="minorEastAsia"/>
            <w:sz w:val="22"/>
            <w:szCs w:val="22"/>
            <w:lang w:eastAsia="ja-JP"/>
          </w:rPr>
          <w:t>https://www.3gpp.org/ftp/tsg_ran/WG1_RL1/TSGR1_110/Inbox/drafts/9.1(NR_MIMO_evo_DL_UL)/9.1.3.1%20-%20DMRS/Round0</w:t>
        </w:r>
      </w:hyperlink>
    </w:p>
    <w:p w14:paraId="224885A9"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7F6D8C">
      <w:pPr>
        <w:pStyle w:val="2"/>
        <w:numPr>
          <w:ilvl w:val="1"/>
          <w:numId w:val="7"/>
        </w:numPr>
        <w:tabs>
          <w:tab w:val="left" w:pos="360"/>
        </w:tabs>
        <w:ind w:left="360" w:hanging="360"/>
        <w:rPr>
          <w:lang w:val="en-US"/>
        </w:rPr>
      </w:pPr>
      <w:r>
        <w:rPr>
          <w:lang w:val="en-US"/>
        </w:rPr>
        <w:t>Down-selection of 5 options</w:t>
      </w:r>
    </w:p>
    <w:p w14:paraId="4F4E3D4D"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 tdocs, Pros. and Cons. of each option are summarized in the following table.</w:t>
      </w:r>
    </w:p>
    <w:p w14:paraId="07928FAA" w14:textId="77777777" w:rsidR="005C5342" w:rsidRDefault="007F6D8C">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af1"/>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7F6D8C">
            <w:pPr>
              <w:spacing w:before="0" w:after="0" w:line="240" w:lineRule="auto"/>
              <w:rPr>
                <w:b/>
                <w:bCs/>
              </w:rPr>
            </w:pPr>
            <w:r>
              <w:rPr>
                <w:b/>
                <w:bCs/>
              </w:rPr>
              <w:t>Pros.</w:t>
            </w:r>
          </w:p>
        </w:tc>
        <w:tc>
          <w:tcPr>
            <w:tcW w:w="3941" w:type="dxa"/>
          </w:tcPr>
          <w:p w14:paraId="46D0635E" w14:textId="77777777" w:rsidR="005C5342" w:rsidRDefault="007F6D8C">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7F6D8C">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7F6D8C">
            <w:pPr>
              <w:spacing w:before="0" w:after="0" w:line="240" w:lineRule="auto"/>
              <w:rPr>
                <w:b/>
                <w:bCs/>
              </w:rPr>
            </w:pPr>
            <w:r>
              <w:rPr>
                <w:b/>
                <w:bCs/>
              </w:rPr>
              <w:t>Opt.1 (FD-OCC)</w:t>
            </w:r>
          </w:p>
        </w:tc>
        <w:tc>
          <w:tcPr>
            <w:tcW w:w="1928" w:type="dxa"/>
          </w:tcPr>
          <w:p w14:paraId="155635F4"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7F6D8C">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7F6D8C">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276D0D23" w:rsidR="005C5342" w:rsidRDefault="007F6D8C">
            <w:pPr>
              <w:spacing w:before="0" w:after="0" w:line="240" w:lineRule="auto"/>
            </w:pPr>
            <w:r>
              <w:rPr>
                <w:rFonts w:eastAsiaTheme="minorEastAsia"/>
                <w:lang w:eastAsia="ja-JP"/>
              </w:rPr>
              <w:t xml:space="preserve">Huawei/HiSilicon (length 4), ZTE (length 4), Spreadtrum, vivo (length 4), </w:t>
            </w:r>
            <w:r>
              <w:t>New H3C Technolog, Google (length 4), Lenovo (length 4), OPPO (length 4), CATT (length 4), NEC, Intel (length 6 for type 1, length 4 for type 2), Xiaomi, , Samsung, CMCC, Fraunhofer IIS/HHI, MediaTek (length 4), Qualcomm (length 4), Apple (2</w:t>
            </w:r>
            <w:r>
              <w:rPr>
                <w:vertAlign w:val="superscript"/>
              </w:rPr>
              <w:t>nd</w:t>
            </w:r>
            <w:r>
              <w:t xml:space="preserve"> pref., length 4), </w:t>
            </w:r>
            <w:r>
              <w:lastRenderedPageBreak/>
              <w:t>DOCOMO (length 4) Sharp(length 4), Nokia</w:t>
            </w:r>
            <w:r w:rsidR="000D71B0">
              <w:t>, FUTUREWEI</w:t>
            </w:r>
          </w:p>
          <w:p w14:paraId="0C3D7BF2"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7F6D8C">
            <w:pPr>
              <w:spacing w:before="0" w:after="0" w:line="240" w:lineRule="auto"/>
              <w:rPr>
                <w:b/>
                <w:bCs/>
              </w:rPr>
            </w:pPr>
            <w:r>
              <w:rPr>
                <w:b/>
                <w:bCs/>
              </w:rPr>
              <w:lastRenderedPageBreak/>
              <w:t>Opt.2 (TD-OCC)</w:t>
            </w:r>
          </w:p>
        </w:tc>
        <w:tc>
          <w:tcPr>
            <w:tcW w:w="1928" w:type="dxa"/>
          </w:tcPr>
          <w:p w14:paraId="5930731C"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Spreadtrum: Further enhancements needed due to frequency hopping</w:t>
            </w:r>
          </w:p>
          <w:p w14:paraId="426FCDC4"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7F6D8C">
            <w:pPr>
              <w:spacing w:before="0" w:after="0" w:line="240" w:lineRule="auto"/>
              <w:rPr>
                <w:rFonts w:eastAsiaTheme="minorEastAsia"/>
                <w:lang w:eastAsia="ja-JP"/>
              </w:rPr>
            </w:pPr>
            <w:r>
              <w:t>InterDigital</w:t>
            </w:r>
            <w:r>
              <w:rPr>
                <w:rFonts w:eastAsiaTheme="minorEastAsia"/>
                <w:lang w:eastAsia="ja-JP"/>
              </w:rPr>
              <w:t xml:space="preserve">, ZTE, </w:t>
            </w:r>
            <w:r>
              <w:t>DOCOMO (in addition to Opt.1)</w:t>
            </w:r>
          </w:p>
          <w:p w14:paraId="02813795"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7F6D8C">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7F6D8C">
            <w:pPr>
              <w:spacing w:before="0" w:after="0" w:line="240" w:lineRule="auto"/>
              <w:rPr>
                <w:b/>
                <w:bCs/>
              </w:rPr>
            </w:pPr>
            <w:r>
              <w:rPr>
                <w:b/>
                <w:bCs/>
              </w:rPr>
              <w:t>Opt.3 (FDM)</w:t>
            </w:r>
          </w:p>
        </w:tc>
        <w:tc>
          <w:tcPr>
            <w:tcW w:w="1928" w:type="dxa"/>
          </w:tcPr>
          <w:p w14:paraId="0A12A806"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7F6D8C">
            <w:pPr>
              <w:spacing w:before="0" w:after="0" w:line="240" w:lineRule="auto"/>
            </w:pPr>
            <w:r>
              <w:t xml:space="preserve">FUTUREWEI, </w:t>
            </w:r>
            <w:r>
              <w:rPr>
                <w:lang w:eastAsia="zh-CN"/>
              </w:rPr>
              <w:t>Spreadtrum</w:t>
            </w:r>
            <w:r>
              <w:t xml:space="preserve"> New H3C Technolog, Google, Lenovo, OPPO, CATT, Samsung, CMCC, Apple</w:t>
            </w:r>
          </w:p>
          <w:p w14:paraId="56E24C4D"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7F6D8C">
            <w:pPr>
              <w:spacing w:before="0" w:after="0" w:line="240" w:lineRule="auto"/>
              <w:rPr>
                <w:b/>
                <w:bCs/>
              </w:rPr>
            </w:pPr>
            <w:r>
              <w:rPr>
                <w:b/>
                <w:bCs/>
              </w:rPr>
              <w:t>Opt.4 (TDM)</w:t>
            </w:r>
          </w:p>
        </w:tc>
        <w:tc>
          <w:tcPr>
            <w:tcW w:w="1928" w:type="dxa"/>
          </w:tcPr>
          <w:p w14:paraId="0C60DCB2"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Sharp, Samsung, Xiaomi: The front-DMRS is specified to support faster demodulation of PDSCH/PUSCH. It cause a</w:t>
            </w:r>
            <w:r>
              <w:rPr>
                <w:rFonts w:ascii="Times New Roman" w:hAnsi="Times New Roman"/>
                <w:color w:val="000000"/>
                <w:sz w:val="20"/>
                <w:szCs w:val="20"/>
                <w:lang w:eastAsia="ko-KR"/>
              </w:rPr>
              <w:t>dditional latency for channel estimation.</w:t>
            </w:r>
          </w:p>
          <w:p w14:paraId="51C5D0FF"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7F6D8C">
            <w:pPr>
              <w:pStyle w:val="af6"/>
              <w:numPr>
                <w:ilvl w:val="0"/>
                <w:numId w:val="15"/>
              </w:numPr>
              <w:snapToGrid w:val="0"/>
              <w:spacing w:before="0" w:line="240" w:lineRule="auto"/>
              <w:rPr>
                <w:rFonts w:ascii="Times New Roman" w:eastAsia="Microsoft YaHei"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Microsoft YaHei" w:hAnsi="Times New Roman"/>
                <w:color w:val="000000"/>
                <w:sz w:val="20"/>
                <w:szCs w:val="20"/>
              </w:rPr>
              <w:t>maintenance the phase continuity of PUSCH.</w:t>
            </w:r>
          </w:p>
          <w:p w14:paraId="395BDB67" w14:textId="77777777" w:rsidR="005C5342" w:rsidRDefault="007F6D8C">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7F6D8C">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7F6D8C">
            <w:pPr>
              <w:spacing w:before="0" w:after="0" w:line="240" w:lineRule="auto"/>
              <w:rPr>
                <w:rFonts w:eastAsiaTheme="minorEastAsia"/>
                <w:lang w:eastAsia="ja-JP"/>
              </w:rPr>
            </w:pPr>
            <w:r>
              <w:t xml:space="preserve">InterDigital, New H3C Technolog, </w:t>
            </w:r>
            <w:r>
              <w:rPr>
                <w:rFonts w:eastAsiaTheme="minorEastAsia"/>
                <w:lang w:eastAsia="ja-JP"/>
              </w:rPr>
              <w:t>LGE</w:t>
            </w:r>
          </w:p>
          <w:p w14:paraId="0E8DAC4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7F6D8C">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7F6D8C">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7F6D8C">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(e.g.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(e.g. Samsung, Qualcomm, etc) believe single solution is enough to complete the WID, on the other hand, other some companies (e.g. ZTE, DOCOMO, etc) think multiple options can be considered. This can be discussed as part of FFS later.</w:t>
      </w:r>
    </w:p>
    <w:p w14:paraId="14222E69" w14:textId="77777777" w:rsidR="005C5342" w:rsidRDefault="007F6D8C">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p>
    <w:p w14:paraId="09B676D3"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7F6D8C">
      <w:pPr>
        <w:pStyle w:val="af6"/>
        <w:numPr>
          <w:ilvl w:val="1"/>
          <w:numId w:val="17"/>
        </w:numPr>
        <w:jc w:val="both"/>
        <w:rPr>
          <w:ins w:id="1" w:author="Yuki Matsumura" w:date="2022-08-23T08:14:00Z"/>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1C6A3FC0" w14:textId="1BA00431" w:rsidR="00CF1D91" w:rsidRPr="00B12F0F" w:rsidRDefault="00CF1D91">
      <w:pPr>
        <w:pStyle w:val="af6"/>
        <w:numPr>
          <w:ilvl w:val="1"/>
          <w:numId w:val="17"/>
        </w:numPr>
        <w:jc w:val="both"/>
        <w:rPr>
          <w:rFonts w:ascii="Times New Roman" w:eastAsiaTheme="minorEastAsia" w:hAnsi="Times New Roman"/>
          <w:b/>
          <w:bCs/>
          <w:color w:val="0000FF"/>
          <w:lang w:eastAsia="ja-JP"/>
        </w:rPr>
      </w:pPr>
      <w:ins w:id="2" w:author="Yuki Matsumura" w:date="2022-08-23T08:14:00Z">
        <w:r w:rsidRPr="00B12F0F">
          <w:rPr>
            <w:rFonts w:ascii="Times New Roman" w:eastAsiaTheme="minorEastAsia" w:hAnsi="Times New Roman"/>
            <w:b/>
            <w:bCs/>
            <w:color w:val="0000FF"/>
            <w:lang w:eastAsia="ja-JP"/>
          </w:rPr>
          <w:t xml:space="preserve">FFS: whether/how to handle potential </w:t>
        </w:r>
      </w:ins>
      <w:ins w:id="3" w:author="Yuki Matsumura" w:date="2022-08-23T08:15:00Z">
        <w:r w:rsidRPr="00B12F0F">
          <w:rPr>
            <w:rFonts w:ascii="Times New Roman" w:eastAsiaTheme="minorEastAsia" w:hAnsi="Times New Roman"/>
            <w:b/>
            <w:bCs/>
            <w:color w:val="0000FF"/>
            <w:lang w:eastAsia="ja-JP"/>
          </w:rPr>
          <w:t>performance degradation in case of the large delay spread.</w:t>
        </w:r>
      </w:ins>
    </w:p>
    <w:p w14:paraId="6F841EF7"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(TDMed DMRS symbol) is precluded.</w:t>
      </w:r>
    </w:p>
    <w:p w14:paraId="6B608E43" w14:textId="77777777" w:rsidR="00F23CFC" w:rsidRDefault="00F23CFC" w:rsidP="00673B42">
      <w:pPr>
        <w:spacing w:after="0" w:line="240" w:lineRule="auto"/>
        <w:jc w:val="both"/>
        <w:rPr>
          <w:rFonts w:eastAsiaTheme="minorEastAsia"/>
          <w:b/>
          <w:bCs/>
          <w:lang w:val="en-US" w:eastAsia="ja-JP"/>
        </w:rPr>
      </w:pPr>
    </w:p>
    <w:p w14:paraId="3AA4E24A" w14:textId="50E637FF" w:rsidR="005C5342" w:rsidRDefault="00DF524D" w:rsidP="00673B4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w:t>
      </w:r>
      <w:r w:rsidR="00F23CFC">
        <w:rPr>
          <w:rFonts w:eastAsiaTheme="minorEastAsia"/>
          <w:b/>
          <w:bCs/>
          <w:lang w:val="en-US" w:eastAsia="ja-JP"/>
        </w:rPr>
        <w:t xml:space="preserve"> (2</w:t>
      </w:r>
      <w:r w:rsidR="00E17022">
        <w:rPr>
          <w:rFonts w:eastAsiaTheme="minorEastAsia"/>
          <w:b/>
          <w:bCs/>
          <w:lang w:val="en-US" w:eastAsia="ja-JP"/>
        </w:rPr>
        <w:t>2</w:t>
      </w:r>
      <w:r w:rsidR="00F23CFC">
        <w:rPr>
          <w:rFonts w:eastAsiaTheme="minorEastAsia"/>
          <w:b/>
          <w:bCs/>
          <w:lang w:val="en-US" w:eastAsia="ja-JP"/>
        </w:rPr>
        <w:t>)</w:t>
      </w:r>
      <w:r>
        <w:rPr>
          <w:rFonts w:eastAsiaTheme="minorEastAsia"/>
          <w:b/>
          <w:bCs/>
          <w:lang w:val="en-US" w:eastAsia="ja-JP"/>
        </w:rPr>
        <w:t xml:space="preserve">: OPPO, Apple, Google, </w:t>
      </w:r>
      <w:r w:rsidRPr="00DF524D">
        <w:rPr>
          <w:rFonts w:eastAsiaTheme="minorEastAsia"/>
          <w:b/>
          <w:bCs/>
          <w:lang w:val="en-US" w:eastAsia="ja-JP"/>
        </w:rPr>
        <w:t>MediaTek</w:t>
      </w:r>
      <w:r>
        <w:rPr>
          <w:rFonts w:eastAsiaTheme="minorEastAsia"/>
          <w:b/>
          <w:bCs/>
          <w:lang w:val="en-US" w:eastAsia="ja-JP"/>
        </w:rPr>
        <w:t xml:space="preserve">, </w:t>
      </w:r>
      <w:r w:rsidRPr="00DF524D">
        <w:rPr>
          <w:rFonts w:eastAsiaTheme="minorEastAsia"/>
          <w:b/>
          <w:bCs/>
          <w:lang w:val="en-US" w:eastAsia="ja-JP"/>
        </w:rPr>
        <w:t>Samsung</w:t>
      </w:r>
      <w:r>
        <w:rPr>
          <w:rFonts w:eastAsiaTheme="minorEastAsia"/>
          <w:b/>
          <w:bCs/>
          <w:lang w:val="en-US" w:eastAsia="ja-JP"/>
        </w:rPr>
        <w:t xml:space="preserve">, </w:t>
      </w:r>
      <w:r w:rsidRPr="00DF524D">
        <w:rPr>
          <w:rFonts w:eastAsiaTheme="minorEastAsia"/>
          <w:b/>
          <w:bCs/>
          <w:lang w:val="en-US" w:eastAsia="ja-JP"/>
        </w:rPr>
        <w:t>CMCC</w:t>
      </w:r>
      <w:r>
        <w:rPr>
          <w:rFonts w:eastAsiaTheme="minorEastAsia"/>
          <w:b/>
          <w:bCs/>
          <w:lang w:val="en-US" w:eastAsia="ja-JP"/>
        </w:rPr>
        <w:t xml:space="preserve">, </w:t>
      </w:r>
      <w:r w:rsidRPr="00DF524D">
        <w:rPr>
          <w:rFonts w:eastAsiaTheme="minorEastAsia"/>
          <w:b/>
          <w:bCs/>
          <w:lang w:val="en-US" w:eastAsia="ja-JP"/>
        </w:rPr>
        <w:t>Spreadtrum</w:t>
      </w:r>
      <w:r>
        <w:rPr>
          <w:rFonts w:eastAsiaTheme="minorEastAsia"/>
          <w:b/>
          <w:bCs/>
          <w:lang w:val="en-US" w:eastAsia="ja-JP"/>
        </w:rPr>
        <w:t xml:space="preserve"> (+Opt.3), </w:t>
      </w:r>
      <w:r w:rsidRPr="00DF524D">
        <w:rPr>
          <w:rFonts w:eastAsiaTheme="minorEastAsia"/>
          <w:b/>
          <w:bCs/>
          <w:lang w:val="en-US" w:eastAsia="ja-JP"/>
        </w:rPr>
        <w:t>NEC</w:t>
      </w:r>
      <w:r>
        <w:rPr>
          <w:rFonts w:eastAsiaTheme="minorEastAsia"/>
          <w:b/>
          <w:bCs/>
          <w:lang w:val="en-US" w:eastAsia="ja-JP"/>
        </w:rPr>
        <w:t xml:space="preserve">, </w:t>
      </w:r>
      <w:r w:rsidRPr="00DF524D">
        <w:rPr>
          <w:rFonts w:eastAsiaTheme="minorEastAsia"/>
          <w:b/>
          <w:bCs/>
          <w:lang w:val="en-US" w:eastAsia="ja-JP"/>
        </w:rPr>
        <w:t>Docomo</w:t>
      </w:r>
      <w:r>
        <w:rPr>
          <w:rFonts w:eastAsiaTheme="minorEastAsia"/>
          <w:b/>
          <w:bCs/>
          <w:lang w:val="en-US" w:eastAsia="ja-JP"/>
        </w:rPr>
        <w:t xml:space="preserve">, </w:t>
      </w:r>
      <w:r w:rsidRPr="00DF524D">
        <w:rPr>
          <w:rFonts w:eastAsiaTheme="minorEastAsia"/>
          <w:b/>
          <w:bCs/>
          <w:lang w:val="en-US" w:eastAsia="ja-JP"/>
        </w:rPr>
        <w:t>Fraunhofer IIS/HHI</w:t>
      </w:r>
      <w:r>
        <w:rPr>
          <w:rFonts w:eastAsiaTheme="minorEastAsia"/>
          <w:b/>
          <w:bCs/>
          <w:lang w:val="en-US" w:eastAsia="ja-JP"/>
        </w:rPr>
        <w:t xml:space="preserve">, </w:t>
      </w:r>
      <w:r w:rsidRPr="00DF524D">
        <w:rPr>
          <w:rFonts w:eastAsiaTheme="minorEastAsia"/>
          <w:b/>
          <w:bCs/>
          <w:lang w:val="en-US" w:eastAsia="ja-JP"/>
        </w:rPr>
        <w:t>CATT</w:t>
      </w:r>
      <w:r>
        <w:rPr>
          <w:rFonts w:eastAsiaTheme="minorEastAsia"/>
          <w:b/>
          <w:bCs/>
          <w:lang w:val="en-US" w:eastAsia="ja-JP"/>
        </w:rPr>
        <w:t xml:space="preserve">, </w:t>
      </w:r>
      <w:r w:rsidRPr="00DF524D">
        <w:rPr>
          <w:rFonts w:eastAsiaTheme="minorEastAsia"/>
          <w:b/>
          <w:bCs/>
          <w:lang w:val="en-US" w:eastAsia="ja-JP"/>
        </w:rPr>
        <w:t>New H3C</w:t>
      </w:r>
      <w:r>
        <w:rPr>
          <w:rFonts w:eastAsiaTheme="minorEastAsia"/>
          <w:b/>
          <w:bCs/>
          <w:lang w:val="en-US" w:eastAsia="ja-JP"/>
        </w:rPr>
        <w:t xml:space="preserve">, </w:t>
      </w:r>
      <w:r w:rsidRPr="00DF524D">
        <w:rPr>
          <w:rFonts w:eastAsiaTheme="minorEastAsia"/>
          <w:b/>
          <w:bCs/>
          <w:lang w:val="en-US" w:eastAsia="ja-JP"/>
        </w:rPr>
        <w:t>Huawei</w:t>
      </w:r>
      <w:r w:rsidR="00673B42">
        <w:rPr>
          <w:rFonts w:eastAsiaTheme="minorEastAsia"/>
          <w:b/>
          <w:bCs/>
          <w:lang w:val="en-US" w:eastAsia="ja-JP"/>
        </w:rPr>
        <w:t>/</w:t>
      </w:r>
      <w:r w:rsidRPr="00DF524D">
        <w:rPr>
          <w:rFonts w:eastAsiaTheme="minorEastAsia"/>
          <w:b/>
          <w:bCs/>
          <w:lang w:val="en-US" w:eastAsia="ja-JP"/>
        </w:rPr>
        <w:t>HiSilicon</w:t>
      </w:r>
      <w:r>
        <w:rPr>
          <w:rFonts w:eastAsiaTheme="minorEastAsia"/>
          <w:b/>
          <w:bCs/>
          <w:lang w:val="en-US" w:eastAsia="ja-JP"/>
        </w:rPr>
        <w:t xml:space="preserve">, </w:t>
      </w:r>
      <w:r w:rsidRPr="00DF524D">
        <w:rPr>
          <w:rFonts w:eastAsiaTheme="minorEastAsia"/>
          <w:b/>
          <w:bCs/>
          <w:lang w:val="en-US" w:eastAsia="ja-JP"/>
        </w:rPr>
        <w:t>InterDigital</w:t>
      </w:r>
      <w:r>
        <w:rPr>
          <w:rFonts w:eastAsiaTheme="minorEastAsia"/>
          <w:b/>
          <w:bCs/>
          <w:lang w:val="en-US" w:eastAsia="ja-JP"/>
        </w:rPr>
        <w:t>, Nokia/NSB</w:t>
      </w:r>
      <w:r w:rsidR="00673B42">
        <w:rPr>
          <w:rFonts w:eastAsiaTheme="minorEastAsia"/>
          <w:b/>
          <w:bCs/>
          <w:lang w:val="en-US" w:eastAsia="ja-JP"/>
        </w:rPr>
        <w:t xml:space="preserve">, </w:t>
      </w:r>
      <w:r w:rsidR="00673B42" w:rsidRPr="00673B42">
        <w:rPr>
          <w:rFonts w:eastAsiaTheme="minorEastAsia"/>
          <w:b/>
          <w:bCs/>
          <w:lang w:val="en-US" w:eastAsia="ja-JP"/>
        </w:rPr>
        <w:t>Xiaomi</w:t>
      </w:r>
      <w:r w:rsidR="00673B42">
        <w:rPr>
          <w:rFonts w:eastAsiaTheme="minorEastAsia"/>
          <w:b/>
          <w:bCs/>
          <w:lang w:val="en-US" w:eastAsia="ja-JP"/>
        </w:rPr>
        <w:t xml:space="preserve">, </w:t>
      </w:r>
      <w:r w:rsidR="00673B42" w:rsidRPr="00673B42">
        <w:rPr>
          <w:rFonts w:eastAsiaTheme="minorEastAsia"/>
          <w:b/>
          <w:bCs/>
          <w:lang w:val="en-US" w:eastAsia="ja-JP"/>
        </w:rPr>
        <w:t>Q</w:t>
      </w:r>
      <w:r w:rsidR="00673B42">
        <w:rPr>
          <w:rFonts w:eastAsiaTheme="minorEastAsia"/>
          <w:b/>
          <w:bCs/>
          <w:lang w:val="en-US" w:eastAsia="ja-JP"/>
        </w:rPr>
        <w:t xml:space="preserve">ualcomm, </w:t>
      </w:r>
      <w:r w:rsidR="00673B42" w:rsidRPr="00673B42">
        <w:rPr>
          <w:rFonts w:eastAsiaTheme="minorEastAsia"/>
          <w:b/>
          <w:bCs/>
          <w:lang w:val="en-US" w:eastAsia="ja-JP"/>
        </w:rPr>
        <w:t>FUTUREWEI</w:t>
      </w:r>
      <w:r w:rsidR="00673B42">
        <w:rPr>
          <w:rFonts w:eastAsiaTheme="minorEastAsia"/>
          <w:b/>
          <w:bCs/>
          <w:lang w:val="en-US" w:eastAsia="ja-JP"/>
        </w:rPr>
        <w:t xml:space="preserve">, </w:t>
      </w:r>
      <w:r w:rsidR="00673B42" w:rsidRPr="00673B42">
        <w:rPr>
          <w:rFonts w:eastAsiaTheme="minorEastAsia"/>
          <w:b/>
          <w:bCs/>
          <w:lang w:val="en-US" w:eastAsia="ja-JP"/>
        </w:rPr>
        <w:t>vivo</w:t>
      </w:r>
      <w:r w:rsidR="00673B42">
        <w:rPr>
          <w:rFonts w:eastAsiaTheme="minorEastAsia"/>
          <w:b/>
          <w:bCs/>
          <w:lang w:val="en-US" w:eastAsia="ja-JP"/>
        </w:rPr>
        <w:t xml:space="preserve">, </w:t>
      </w:r>
      <w:r w:rsidR="00673B42" w:rsidRPr="00673B42">
        <w:rPr>
          <w:rFonts w:eastAsiaTheme="minorEastAsia"/>
          <w:b/>
          <w:bCs/>
          <w:lang w:val="en-US" w:eastAsia="ja-JP"/>
        </w:rPr>
        <w:t>Intel</w:t>
      </w:r>
      <w:r w:rsidR="00673B42">
        <w:rPr>
          <w:rFonts w:eastAsiaTheme="minorEastAsia"/>
          <w:b/>
          <w:bCs/>
          <w:lang w:val="en-US" w:eastAsia="ja-JP"/>
        </w:rPr>
        <w:t xml:space="preserve">, </w:t>
      </w:r>
      <w:r w:rsidR="00673B42" w:rsidRPr="00673B42">
        <w:rPr>
          <w:rFonts w:eastAsiaTheme="minorEastAsia"/>
          <w:b/>
          <w:bCs/>
          <w:lang w:val="en-US" w:eastAsia="ja-JP"/>
        </w:rPr>
        <w:t>Sharp</w:t>
      </w:r>
      <w:r w:rsidR="00E17022">
        <w:rPr>
          <w:rFonts w:eastAsiaTheme="minorEastAsia" w:hint="eastAsia"/>
          <w:b/>
          <w:bCs/>
          <w:lang w:val="en-US" w:eastAsia="ja-JP"/>
        </w:rPr>
        <w:t>,</w:t>
      </w:r>
      <w:r w:rsidR="00E17022">
        <w:rPr>
          <w:rFonts w:eastAsiaTheme="minorEastAsia"/>
          <w:b/>
          <w:bCs/>
          <w:lang w:val="en-US" w:eastAsia="ja-JP"/>
        </w:rPr>
        <w:t xml:space="preserve"> </w:t>
      </w:r>
      <w:r w:rsidR="00E17022" w:rsidRPr="00DF524D">
        <w:rPr>
          <w:rFonts w:eastAsiaTheme="minorEastAsia"/>
          <w:b/>
          <w:bCs/>
          <w:lang w:val="en-US" w:eastAsia="ja-JP"/>
        </w:rPr>
        <w:t>LGE</w:t>
      </w:r>
      <w:r w:rsidR="00E17022">
        <w:rPr>
          <w:rFonts w:eastAsiaTheme="minorEastAsia"/>
          <w:b/>
          <w:bCs/>
          <w:lang w:val="en-US" w:eastAsia="ja-JP"/>
        </w:rPr>
        <w:t xml:space="preserve"> (</w:t>
      </w:r>
      <w:r w:rsidR="00E17022">
        <w:rPr>
          <w:rFonts w:eastAsiaTheme="minorEastAsia"/>
          <w:b/>
          <w:bCs/>
          <w:lang w:val="en-US" w:eastAsia="ja-JP"/>
        </w:rPr>
        <w:t>Support Opt.4, but can live</w:t>
      </w:r>
      <w:r w:rsidR="00E02BFB">
        <w:rPr>
          <w:rFonts w:eastAsiaTheme="minorEastAsia"/>
          <w:b/>
          <w:bCs/>
          <w:lang w:val="en-US" w:eastAsia="ja-JP"/>
        </w:rPr>
        <w:t xml:space="preserve"> with majority</w:t>
      </w:r>
      <w:r w:rsidR="00E17022">
        <w:rPr>
          <w:rFonts w:eastAsiaTheme="minorEastAsia"/>
          <w:b/>
          <w:bCs/>
          <w:lang w:val="en-US" w:eastAsia="ja-JP"/>
        </w:rPr>
        <w:t>)</w:t>
      </w:r>
    </w:p>
    <w:p w14:paraId="79BEB98B" w14:textId="7FEE7225" w:rsidR="00DF524D" w:rsidRDefault="00DF524D" w:rsidP="00DF524D">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F23CFC">
        <w:rPr>
          <w:rFonts w:eastAsiaTheme="minorEastAsia"/>
          <w:b/>
          <w:bCs/>
          <w:lang w:val="en-US" w:eastAsia="ja-JP"/>
        </w:rPr>
        <w:t xml:space="preserve"> (3)</w:t>
      </w:r>
      <w:r>
        <w:rPr>
          <w:rFonts w:eastAsiaTheme="minorEastAsia"/>
          <w:b/>
          <w:bCs/>
          <w:lang w:val="en-US" w:eastAsia="ja-JP"/>
        </w:rPr>
        <w:t>: Ericsson (Opt.5 for with additional DMRS), ZTE (+Opt.2)</w:t>
      </w:r>
    </w:p>
    <w:p w14:paraId="282A8540" w14:textId="77777777" w:rsidR="00F23CFC" w:rsidRDefault="00F23CFC" w:rsidP="00DF524D">
      <w:pPr>
        <w:spacing w:after="0" w:line="240" w:lineRule="auto"/>
        <w:jc w:val="both"/>
        <w:rPr>
          <w:rFonts w:eastAsiaTheme="minorEastAsia"/>
          <w:b/>
          <w:bCs/>
          <w:lang w:val="en-US" w:eastAsia="ja-JP"/>
        </w:rPr>
      </w:pPr>
    </w:p>
    <w:p w14:paraId="628A14C3"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af1"/>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7F6D8C">
            <w:pPr>
              <w:spacing w:before="0" w:after="0" w:line="240" w:lineRule="auto"/>
              <w:rPr>
                <w:lang w:eastAsia="zh-CN"/>
              </w:rPr>
            </w:pPr>
            <w:r>
              <w:rPr>
                <w:rFonts w:hint="eastAsia"/>
                <w:lang w:eastAsia="zh-CN"/>
              </w:rPr>
              <w:t>OPPO</w:t>
            </w:r>
          </w:p>
        </w:tc>
        <w:tc>
          <w:tcPr>
            <w:tcW w:w="8690" w:type="dxa"/>
          </w:tcPr>
          <w:p w14:paraId="1F52837B" w14:textId="77777777" w:rsidR="005C5342" w:rsidRDefault="007F6D8C">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7F6D8C">
            <w:pPr>
              <w:spacing w:before="0" w:after="0" w:line="240" w:lineRule="auto"/>
              <w:rPr>
                <w:lang w:eastAsia="zh-CN"/>
              </w:rPr>
            </w:pPr>
            <w:r>
              <w:rPr>
                <w:lang w:eastAsia="zh-CN"/>
              </w:rPr>
              <w:t>Ericsson</w:t>
            </w:r>
          </w:p>
        </w:tc>
        <w:tc>
          <w:tcPr>
            <w:tcW w:w="8690" w:type="dxa"/>
          </w:tcPr>
          <w:p w14:paraId="4F1A926B" w14:textId="77777777" w:rsidR="005C5342" w:rsidRDefault="007F6D8C">
            <w:pPr>
              <w:spacing w:before="0" w:after="0" w:line="240" w:lineRule="auto"/>
              <w:rPr>
                <w:lang w:eastAsia="zh-CN"/>
              </w:rPr>
            </w:pPr>
            <w:r>
              <w:rPr>
                <w:lang w:eastAsia="zh-CN"/>
              </w:rPr>
              <w:t xml:space="preserve">Not ok. We think option 5, i.e.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w:t>
            </w:r>
            <w:r>
              <w:rPr>
                <w:lang w:eastAsia="zh-CN"/>
              </w:rPr>
              <w:lastRenderedPageBreak/>
              <w:t xml:space="preserve">longer length FD-OCC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non-contiguous DMRS symbols. Clearly, this doesn’t preclude the UE from decoding the port using FD-OCC in the same way as for option 1.</w:t>
            </w:r>
          </w:p>
          <w:p w14:paraId="496FF687" w14:textId="77777777" w:rsidR="005C5342" w:rsidRDefault="007F6D8C">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7F6D8C">
            <w:pPr>
              <w:spacing w:before="0" w:after="0" w:line="240" w:lineRule="auto"/>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7F6D8C">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7F6D8C">
            <w:pPr>
              <w:spacing w:before="0" w:after="0" w:line="240" w:lineRule="auto"/>
              <w:rPr>
                <w:lang w:eastAsia="zh-CN"/>
              </w:rPr>
            </w:pPr>
            <w:r>
              <w:rPr>
                <w:lang w:eastAsia="zh-CN"/>
              </w:rPr>
              <w:lastRenderedPageBreak/>
              <w:t>Apple</w:t>
            </w:r>
          </w:p>
        </w:tc>
        <w:tc>
          <w:tcPr>
            <w:tcW w:w="8690" w:type="dxa"/>
          </w:tcPr>
          <w:p w14:paraId="46415A41" w14:textId="77777777" w:rsidR="005C5342" w:rsidRDefault="007F6D8C">
            <w:pPr>
              <w:spacing w:before="0" w:after="0" w:line="240" w:lineRule="auto"/>
              <w:rPr>
                <w:lang w:eastAsia="zh-CN"/>
              </w:rPr>
            </w:pPr>
            <w:r>
              <w:rPr>
                <w:lang w:eastAsia="zh-CN"/>
              </w:rPr>
              <w:t>Even though our first preference is to have sparse frequency domain allocation by doubling the amount of CDM groups (Option 3), we are fine to downselect to option 1</w:t>
            </w:r>
          </w:p>
        </w:tc>
      </w:tr>
      <w:tr w:rsidR="005C5342" w14:paraId="6316DD89" w14:textId="77777777">
        <w:tc>
          <w:tcPr>
            <w:tcW w:w="1795" w:type="dxa"/>
          </w:tcPr>
          <w:p w14:paraId="5D6A42B2" w14:textId="77777777" w:rsidR="005C5342" w:rsidRDefault="007F6D8C">
            <w:pPr>
              <w:spacing w:before="0" w:after="0" w:line="240" w:lineRule="auto"/>
              <w:rPr>
                <w:lang w:eastAsia="zh-CN"/>
              </w:rPr>
            </w:pPr>
            <w:r>
              <w:rPr>
                <w:lang w:eastAsia="zh-CN"/>
              </w:rPr>
              <w:t>Google</w:t>
            </w:r>
          </w:p>
        </w:tc>
        <w:tc>
          <w:tcPr>
            <w:tcW w:w="8690" w:type="dxa"/>
          </w:tcPr>
          <w:p w14:paraId="508D9841" w14:textId="77777777" w:rsidR="005C5342" w:rsidRDefault="007F6D8C">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7F6D8C">
            <w:pPr>
              <w:spacing w:before="0" w:after="0" w:line="240" w:lineRule="auto"/>
              <w:rPr>
                <w:lang w:eastAsia="zh-CN"/>
              </w:rPr>
            </w:pPr>
            <w:r>
              <w:rPr>
                <w:lang w:eastAsia="zh-CN"/>
              </w:rPr>
              <w:t>MediaTek</w:t>
            </w:r>
          </w:p>
        </w:tc>
        <w:tc>
          <w:tcPr>
            <w:tcW w:w="8690" w:type="dxa"/>
          </w:tcPr>
          <w:p w14:paraId="0127D667" w14:textId="77777777" w:rsidR="005C5342" w:rsidRDefault="007F6D8C">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680ACB3C"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3DAB0423" w14:textId="77777777">
        <w:tc>
          <w:tcPr>
            <w:tcW w:w="1795" w:type="dxa"/>
          </w:tcPr>
          <w:p w14:paraId="4F5385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2486081"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6B54F886" w14:textId="77777777">
        <w:tc>
          <w:tcPr>
            <w:tcW w:w="1795" w:type="dxa"/>
          </w:tcPr>
          <w:p w14:paraId="64CA934C" w14:textId="77777777" w:rsidR="005C5342" w:rsidRDefault="007F6D8C">
            <w:pPr>
              <w:spacing w:before="0" w:after="0" w:line="240" w:lineRule="auto"/>
              <w:rPr>
                <w:lang w:eastAsia="zh-CN"/>
              </w:rPr>
            </w:pPr>
            <w:r>
              <w:rPr>
                <w:rFonts w:eastAsia="DengXian" w:hint="eastAsia"/>
                <w:lang w:eastAsia="zh-CN"/>
              </w:rPr>
              <w:t>S</w:t>
            </w:r>
            <w:r>
              <w:rPr>
                <w:rFonts w:eastAsia="DengXian"/>
                <w:lang w:eastAsia="zh-CN"/>
              </w:rPr>
              <w:t>preadtrum</w:t>
            </w:r>
          </w:p>
        </w:tc>
        <w:tc>
          <w:tcPr>
            <w:tcW w:w="8690" w:type="dxa"/>
          </w:tcPr>
          <w:p w14:paraId="4A81A99E" w14:textId="77777777" w:rsidR="005C5342" w:rsidRDefault="007F6D8C">
            <w:pPr>
              <w:spacing w:before="0" w:after="0" w:line="240" w:lineRule="auto"/>
              <w:rPr>
                <w:lang w:eastAsia="zh-CN"/>
              </w:rPr>
            </w:pPr>
            <w:r>
              <w:rPr>
                <w:rFonts w:eastAsia="DengXian"/>
                <w:lang w:eastAsia="zh-CN"/>
              </w:rPr>
              <w:t>We can support the proposal. For the 2</w:t>
            </w:r>
            <w:r>
              <w:rPr>
                <w:rFonts w:eastAsia="DengXian"/>
                <w:vertAlign w:val="superscript"/>
                <w:lang w:eastAsia="zh-CN"/>
              </w:rPr>
              <w:t>nd</w:t>
            </w:r>
            <w:r>
              <w:rPr>
                <w:rFonts w:eastAsia="DengXian"/>
                <w:lang w:eastAsia="zh-CN"/>
              </w:rPr>
              <w:t xml:space="preserve"> FFS on additional option, according to the summary of evaluation results shared by FL, we don’t think the performance gap is large enough to adopt another option.</w:t>
            </w:r>
          </w:p>
        </w:tc>
      </w:tr>
      <w:tr w:rsidR="005C5342" w14:paraId="7695A1C9" w14:textId="77777777">
        <w:tc>
          <w:tcPr>
            <w:tcW w:w="1795" w:type="dxa"/>
          </w:tcPr>
          <w:p w14:paraId="35CF1CA0"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7F6D8C">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F08F29E" w14:textId="77777777" w:rsidR="005C5342" w:rsidRDefault="007F6D8C">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F4D625" w14:textId="77777777" w:rsidR="005C5342" w:rsidRDefault="007F6D8C">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7F6D8C">
            <w:pPr>
              <w:spacing w:before="0" w:after="0" w:line="240" w:lineRule="auto"/>
              <w:rPr>
                <w:rFonts w:eastAsia="DengXian"/>
                <w:lang w:eastAsia="zh-CN"/>
              </w:rPr>
            </w:pPr>
            <w:r>
              <w:rPr>
                <w:rFonts w:eastAsia="DengXian"/>
                <w:lang w:eastAsia="zh-CN"/>
              </w:rPr>
              <w:t>Fraunhofer IIS/HHI</w:t>
            </w:r>
          </w:p>
        </w:tc>
        <w:tc>
          <w:tcPr>
            <w:tcW w:w="8690" w:type="dxa"/>
          </w:tcPr>
          <w:p w14:paraId="52AD204E" w14:textId="77777777" w:rsidR="005C5342" w:rsidRDefault="007F6D8C">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063AEA20" w14:textId="77777777" w:rsidR="005C5342" w:rsidRDefault="007F6D8C">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5C5342" w14:paraId="7F815FB9" w14:textId="77777777">
        <w:trPr>
          <w:trHeight w:val="60"/>
        </w:trPr>
        <w:tc>
          <w:tcPr>
            <w:tcW w:w="1795" w:type="dxa"/>
          </w:tcPr>
          <w:p w14:paraId="03FBA098" w14:textId="77777777" w:rsidR="005C5342" w:rsidRDefault="007F6D8C">
            <w:pPr>
              <w:spacing w:after="0"/>
              <w:rPr>
                <w:rFonts w:eastAsiaTheme="minorEastAsia"/>
                <w:lang w:eastAsia="zh-CN"/>
              </w:rPr>
            </w:pPr>
            <w:r>
              <w:rPr>
                <w:rFonts w:eastAsia="DengXian"/>
              </w:rPr>
              <w:t>New H3C</w:t>
            </w:r>
          </w:p>
        </w:tc>
        <w:tc>
          <w:tcPr>
            <w:tcW w:w="8690" w:type="dxa"/>
          </w:tcPr>
          <w:p w14:paraId="674C91C7" w14:textId="77777777" w:rsidR="005C5342" w:rsidRDefault="007F6D8C">
            <w:pPr>
              <w:spacing w:after="0"/>
              <w:rPr>
                <w:lang w:eastAsia="zh-CN"/>
              </w:rPr>
            </w:pPr>
            <w:r>
              <w:rPr>
                <w:rFonts w:eastAsia="DengXian"/>
              </w:rPr>
              <w:t xml:space="preserve"> OK with FL proposal</w:t>
            </w:r>
          </w:p>
        </w:tc>
      </w:tr>
      <w:tr w:rsidR="005C5342" w14:paraId="129DDADA" w14:textId="77777777">
        <w:trPr>
          <w:trHeight w:val="60"/>
        </w:trPr>
        <w:tc>
          <w:tcPr>
            <w:tcW w:w="1795" w:type="dxa"/>
          </w:tcPr>
          <w:p w14:paraId="214233A5" w14:textId="77777777" w:rsidR="005C5342" w:rsidRDefault="007F6D8C">
            <w:pPr>
              <w:spacing w:after="0"/>
              <w:rPr>
                <w:rFonts w:eastAsia="DengXian"/>
                <w:lang w:eastAsia="zh-CN"/>
              </w:rPr>
            </w:pPr>
            <w:r>
              <w:rPr>
                <w:rFonts w:eastAsia="DengXian"/>
                <w:lang w:eastAsia="zh-CN"/>
              </w:rPr>
              <w:t>Huawei, HiSilicon</w:t>
            </w:r>
          </w:p>
        </w:tc>
        <w:tc>
          <w:tcPr>
            <w:tcW w:w="8690" w:type="dxa"/>
          </w:tcPr>
          <w:p w14:paraId="03C4091A" w14:textId="77777777" w:rsidR="005C5342" w:rsidRDefault="007F6D8C">
            <w:pPr>
              <w:spacing w:after="0"/>
              <w:rPr>
                <w:rFonts w:eastAsia="Malgun Gothic"/>
                <w:lang w:eastAsia="ko-KR"/>
              </w:rPr>
            </w:pPr>
            <w:r>
              <w:rPr>
                <w:rFonts w:eastAsia="DengXian"/>
                <w:lang w:eastAsia="zh-CN"/>
              </w:rPr>
              <w:t>Support the proposal.</w:t>
            </w:r>
          </w:p>
        </w:tc>
      </w:tr>
      <w:tr w:rsidR="005C5342" w14:paraId="5629C028" w14:textId="77777777">
        <w:tc>
          <w:tcPr>
            <w:tcW w:w="1795" w:type="dxa"/>
          </w:tcPr>
          <w:p w14:paraId="4CE19DB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For the case of high delay spread, e.g. 300ns, it is intuitive that FD-OCC will introduce bad performance. In contrast, TD-OCC (Opt. 2) can be used for this case. Hence we think TD-OCC should be supported evenly.</w:t>
            </w:r>
          </w:p>
          <w:p w14:paraId="1B3DF23E" w14:textId="77777777" w:rsidR="005C5342" w:rsidRDefault="007F6D8C">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7F6D8C">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lastRenderedPageBreak/>
              <w:t>To increase the number of DMRS ports for PDSCH/PUSCH, support at least Opt.1 (introduce larger FD-OCC length than Rel.15 (e.g. 4 or 6))</w:t>
            </w:r>
            <w:ins w:id="4" w:author="ZTE" w:date="2022-08-19T21:56:00Z">
              <w:r>
                <w:rPr>
                  <w:rFonts w:ascii="Times New Roman" w:eastAsia="SimSun" w:hAnsi="Times New Roman" w:hint="eastAsia"/>
                  <w:b/>
                  <w:bCs/>
                  <w:lang w:eastAsia="zh-CN"/>
                </w:rPr>
                <w:t xml:space="preserve"> and Opt. 2</w:t>
              </w:r>
            </w:ins>
            <w:r>
              <w:rPr>
                <w:rFonts w:ascii="Times New Roman" w:eastAsiaTheme="minorEastAsia" w:hAnsi="Times New Roman"/>
                <w:b/>
                <w:bCs/>
                <w:lang w:eastAsia="ja-JP"/>
              </w:rPr>
              <w:t>.</w:t>
            </w:r>
          </w:p>
          <w:p w14:paraId="66DC6DB3" w14:textId="77777777" w:rsidR="005C5342" w:rsidRDefault="007F6D8C">
            <w:pPr>
              <w:pStyle w:val="af6"/>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77777777" w:rsidR="005C5342" w:rsidRDefault="007F6D8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w:t>
            </w:r>
            <w:del w:id="5" w:author="ZTE" w:date="2022-08-19T21:56:00Z">
              <w:r>
                <w:rPr>
                  <w:rFonts w:ascii="Times New Roman" w:eastAsiaTheme="minorEastAsia" w:hAnsi="Times New Roman"/>
                  <w:b/>
                  <w:bCs/>
                  <w:lang w:eastAsia="ja-JP"/>
                </w:rPr>
                <w:delText>2</w:delText>
              </w:r>
            </w:del>
            <w:del w:id="6" w:author="ZTE" w:date="2022-08-19T21:57:00Z">
              <w:r>
                <w:rPr>
                  <w:rFonts w:ascii="Times New Roman" w:eastAsiaTheme="minorEastAsia" w:hAnsi="Times New Roman"/>
                  <w:b/>
                  <w:bCs/>
                  <w:lang w:eastAsia="ja-JP"/>
                </w:rPr>
                <w:delText>/</w:delText>
              </w:r>
            </w:del>
            <w:r>
              <w:rPr>
                <w:rFonts w:ascii="Times New Roman" w:eastAsiaTheme="minorEastAsia" w:hAnsi="Times New Roman"/>
                <w:b/>
                <w:bCs/>
                <w:lang w:eastAsia="ja-JP"/>
              </w:rPr>
              <w:t>3/5.</w:t>
            </w:r>
          </w:p>
          <w:p w14:paraId="3156488B" w14:textId="77777777" w:rsidR="005C5342" w:rsidRDefault="007F6D8C">
            <w:pPr>
              <w:pStyle w:val="af6"/>
              <w:numPr>
                <w:ilvl w:val="1"/>
                <w:numId w:val="17"/>
              </w:numPr>
              <w:rPr>
                <w:rFonts w:eastAsiaTheme="minorEastAsia"/>
                <w:lang w:eastAsia="zh-CN"/>
              </w:rPr>
            </w:pPr>
            <w:r>
              <w:rPr>
                <w:rFonts w:ascii="Times New Roman" w:eastAsiaTheme="minorEastAsia" w:hAnsi="Times New Roman"/>
                <w:b/>
                <w:bCs/>
                <w:lang w:eastAsia="ja-JP"/>
              </w:rPr>
              <w:t>Opt.4 (TDMed DMRS symbol) is precluded.</w:t>
            </w:r>
          </w:p>
        </w:tc>
      </w:tr>
      <w:tr w:rsidR="005C5342" w14:paraId="1516DF44" w14:textId="77777777">
        <w:trPr>
          <w:trHeight w:val="60"/>
        </w:trPr>
        <w:tc>
          <w:tcPr>
            <w:tcW w:w="1795" w:type="dxa"/>
          </w:tcPr>
          <w:p w14:paraId="1ABD9932" w14:textId="5843A2FB" w:rsidR="005C5342" w:rsidRDefault="0088740C">
            <w:pPr>
              <w:spacing w:after="0"/>
              <w:rPr>
                <w:rFonts w:eastAsiaTheme="minorEastAsia"/>
                <w:lang w:eastAsia="ja-JP"/>
              </w:rPr>
            </w:pPr>
            <w:r>
              <w:rPr>
                <w:rFonts w:eastAsiaTheme="minorEastAsia"/>
                <w:lang w:eastAsia="ja-JP"/>
              </w:rPr>
              <w:lastRenderedPageBreak/>
              <w:t>InterDigital</w:t>
            </w:r>
          </w:p>
        </w:tc>
        <w:tc>
          <w:tcPr>
            <w:tcW w:w="8690" w:type="dxa"/>
          </w:tcPr>
          <w:p w14:paraId="76AAE4C2" w14:textId="3CE448AA" w:rsidR="005C5342" w:rsidRDefault="0088740C">
            <w:pPr>
              <w:spacing w:after="0"/>
              <w:rPr>
                <w:rFonts w:eastAsiaTheme="minorEastAsia"/>
                <w:lang w:eastAsia="ja-JP"/>
              </w:rPr>
            </w:pPr>
            <w:r>
              <w:rPr>
                <w:rFonts w:eastAsiaTheme="minorEastAsia"/>
                <w:lang w:eastAsia="ja-JP"/>
              </w:rPr>
              <w:t>Support</w:t>
            </w:r>
          </w:p>
        </w:tc>
      </w:tr>
      <w:tr w:rsidR="007F6D8C" w14:paraId="26BEA8ED" w14:textId="77777777">
        <w:trPr>
          <w:trHeight w:val="60"/>
        </w:trPr>
        <w:tc>
          <w:tcPr>
            <w:tcW w:w="1795" w:type="dxa"/>
          </w:tcPr>
          <w:p w14:paraId="297FDFB0" w14:textId="2A3FAEF5" w:rsidR="007F6D8C" w:rsidRPr="007F6D8C" w:rsidRDefault="007F6D8C" w:rsidP="007F6D8C">
            <w:pPr>
              <w:spacing w:after="0"/>
              <w:rPr>
                <w:rFonts w:eastAsiaTheme="minorEastAsia"/>
                <w:lang w:eastAsia="ja-JP"/>
              </w:rPr>
            </w:pPr>
            <w:r w:rsidRPr="007F6D8C">
              <w:rPr>
                <w:rFonts w:eastAsia="DengXian" w:hint="eastAsia"/>
                <w:lang w:eastAsia="ko-KR"/>
              </w:rPr>
              <w:t>LGE</w:t>
            </w:r>
          </w:p>
        </w:tc>
        <w:tc>
          <w:tcPr>
            <w:tcW w:w="8690" w:type="dxa"/>
          </w:tcPr>
          <w:p w14:paraId="6827ACC4" w14:textId="77777777" w:rsidR="007F6D8C" w:rsidRPr="007F6D8C" w:rsidRDefault="007F6D8C" w:rsidP="007F6D8C">
            <w:pPr>
              <w:spacing w:before="0" w:after="0" w:line="240" w:lineRule="auto"/>
            </w:pPr>
            <w:r w:rsidRPr="007F6D8C">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29B52E51" w14:textId="551BCB25" w:rsidR="007F6D8C" w:rsidRPr="007F6D8C" w:rsidRDefault="007F6D8C" w:rsidP="007F6D8C">
            <w:pPr>
              <w:spacing w:after="0"/>
              <w:rPr>
                <w:rFonts w:eastAsiaTheme="minorEastAsia"/>
                <w:lang w:eastAsia="ja-JP"/>
              </w:rPr>
            </w:pPr>
            <w:r w:rsidRPr="007F6D8C">
              <w:rPr>
                <w:rFonts w:hint="eastAsia"/>
                <w:lang w:eastAsia="ko-KR"/>
              </w:rPr>
              <w:t xml:space="preserve">Option </w:t>
            </w:r>
            <w:r w:rsidRPr="007F6D8C">
              <w:rPr>
                <w:lang w:eastAsia="ko-KR"/>
              </w:rPr>
              <w:t xml:space="preserve">1/3 using frequency domain cannot provide sufficient performance in frequency selective channel, which is common especially in FR 1. </w:t>
            </w:r>
          </w:p>
        </w:tc>
      </w:tr>
      <w:tr w:rsidR="005D25A9" w14:paraId="3DDCA006" w14:textId="77777777">
        <w:trPr>
          <w:trHeight w:val="60"/>
        </w:trPr>
        <w:tc>
          <w:tcPr>
            <w:tcW w:w="1795" w:type="dxa"/>
          </w:tcPr>
          <w:p w14:paraId="7B635B38" w14:textId="616BCEF1" w:rsidR="005D25A9" w:rsidRDefault="005D25A9" w:rsidP="005D25A9">
            <w:pPr>
              <w:spacing w:after="0"/>
              <w:rPr>
                <w:rFonts w:eastAsiaTheme="minorEastAsia"/>
                <w:lang w:eastAsia="ja-JP"/>
              </w:rPr>
            </w:pPr>
            <w:r>
              <w:rPr>
                <w:lang w:eastAsia="zh-CN"/>
              </w:rPr>
              <w:t>Nokia/NSB</w:t>
            </w:r>
          </w:p>
        </w:tc>
        <w:tc>
          <w:tcPr>
            <w:tcW w:w="8690" w:type="dxa"/>
          </w:tcPr>
          <w:p w14:paraId="2DAF6C5B" w14:textId="28C4D948" w:rsidR="005D25A9" w:rsidRDefault="005D25A9" w:rsidP="005D25A9">
            <w:pPr>
              <w:spacing w:after="0"/>
              <w:rPr>
                <w:rFonts w:eastAsiaTheme="minorEastAsia"/>
                <w:lang w:eastAsia="ja-JP"/>
              </w:rPr>
            </w:pPr>
            <w:r>
              <w:rPr>
                <w:lang w:eastAsia="zh-CN"/>
              </w:rPr>
              <w:t xml:space="preserve">We are generally OK. Option 2,4 and 5 are not aligned with WID because it always required additional DMRS, this implies increase of overhead compared to front-loaded DM-RS only case. </w:t>
            </w:r>
          </w:p>
        </w:tc>
      </w:tr>
      <w:tr w:rsidR="005D25A9" w14:paraId="628A84C6" w14:textId="77777777">
        <w:trPr>
          <w:trHeight w:val="60"/>
        </w:trPr>
        <w:tc>
          <w:tcPr>
            <w:tcW w:w="1795" w:type="dxa"/>
            <w:shd w:val="clear" w:color="auto" w:fill="auto"/>
          </w:tcPr>
          <w:p w14:paraId="53F3CC29" w14:textId="47C71030" w:rsidR="005D25A9" w:rsidRDefault="00CF4061" w:rsidP="005D25A9">
            <w:pPr>
              <w:spacing w:before="0" w:after="0" w:line="240" w:lineRule="auto"/>
              <w:rPr>
                <w:lang w:val="en-US" w:eastAsia="ja-JP"/>
              </w:rPr>
            </w:pPr>
            <w:r>
              <w:rPr>
                <w:rFonts w:hint="eastAsia"/>
                <w:lang w:val="en-US" w:eastAsia="zh-CN"/>
              </w:rPr>
              <w:t>Xiao</w:t>
            </w:r>
            <w:r>
              <w:rPr>
                <w:lang w:val="en-US" w:eastAsia="ja-JP"/>
              </w:rPr>
              <w:t>mi</w:t>
            </w:r>
          </w:p>
        </w:tc>
        <w:tc>
          <w:tcPr>
            <w:tcW w:w="8690" w:type="dxa"/>
            <w:shd w:val="clear" w:color="auto" w:fill="auto"/>
          </w:tcPr>
          <w:p w14:paraId="4AEC33C2" w14:textId="721BA6DF" w:rsidR="005D25A9" w:rsidRDefault="00CF4061" w:rsidP="005D25A9">
            <w:pPr>
              <w:spacing w:before="0" w:after="0" w:line="240" w:lineRule="auto"/>
              <w:rPr>
                <w:lang w:val="en-US" w:eastAsia="zh-CN"/>
              </w:rPr>
            </w:pPr>
            <w:r>
              <w:rPr>
                <w:rFonts w:hint="eastAsia"/>
                <w:lang w:val="en-US" w:eastAsia="zh-CN"/>
              </w:rPr>
              <w:t>S</w:t>
            </w:r>
            <w:r>
              <w:rPr>
                <w:lang w:val="en-US" w:eastAsia="zh-CN"/>
              </w:rPr>
              <w:t>upport proposal#3.1.</w:t>
            </w:r>
          </w:p>
        </w:tc>
      </w:tr>
      <w:tr w:rsidR="00E617F1" w14:paraId="4530C394" w14:textId="77777777">
        <w:trPr>
          <w:trHeight w:val="60"/>
        </w:trPr>
        <w:tc>
          <w:tcPr>
            <w:tcW w:w="1795" w:type="dxa"/>
            <w:shd w:val="clear" w:color="auto" w:fill="auto"/>
          </w:tcPr>
          <w:p w14:paraId="77147DF6" w14:textId="6D958441" w:rsidR="00E617F1" w:rsidRDefault="00E617F1" w:rsidP="00E617F1">
            <w:pPr>
              <w:spacing w:after="0" w:line="240" w:lineRule="auto"/>
              <w:rPr>
                <w:lang w:val="en-US" w:eastAsia="zh-CN"/>
              </w:rPr>
            </w:pPr>
            <w:r>
              <w:rPr>
                <w:lang w:eastAsia="zh-CN"/>
              </w:rPr>
              <w:t>QC</w:t>
            </w:r>
          </w:p>
        </w:tc>
        <w:tc>
          <w:tcPr>
            <w:tcW w:w="8690" w:type="dxa"/>
            <w:shd w:val="clear" w:color="auto" w:fill="auto"/>
          </w:tcPr>
          <w:p w14:paraId="1BFF944C" w14:textId="77777777" w:rsidR="00E617F1" w:rsidRDefault="00E617F1" w:rsidP="00E617F1">
            <w:pPr>
              <w:spacing w:before="0" w:after="0" w:line="240" w:lineRule="auto"/>
              <w:rPr>
                <w:lang w:eastAsia="zh-CN"/>
              </w:rPr>
            </w:pPr>
            <w:r>
              <w:rPr>
                <w:lang w:eastAsia="zh-CN"/>
              </w:rPr>
              <w:t xml:space="preserve">We support FL’s proposal in general. </w:t>
            </w:r>
          </w:p>
          <w:p w14:paraId="36E8E3A1" w14:textId="77777777" w:rsidR="00E617F1" w:rsidRDefault="00E617F1" w:rsidP="00E617F1">
            <w:pPr>
              <w:spacing w:before="0" w:after="0" w:line="240" w:lineRule="auto"/>
              <w:rPr>
                <w:lang w:eastAsia="zh-CN"/>
              </w:rPr>
            </w:pPr>
            <w:r>
              <w:rPr>
                <w:lang w:eastAsia="zh-CN"/>
              </w:rPr>
              <w:t>Regarding the FFS “</w:t>
            </w:r>
            <w:r>
              <w:rPr>
                <w:rFonts w:eastAsiaTheme="minorEastAsia"/>
                <w:b/>
                <w:bCs/>
                <w:lang w:eastAsia="ja-JP"/>
              </w:rPr>
              <w:t>FFS: whether to support additional option(s) from Opt.2/3/5</w:t>
            </w:r>
            <w:r>
              <w:rPr>
                <w:lang w:eastAsia="zh-CN"/>
              </w:rPr>
              <w:t xml:space="preserve">”, we have a concern to specify two solutions for a same problem, due to doubling spec and UE’s implementation complexity. </w:t>
            </w:r>
          </w:p>
          <w:p w14:paraId="1F715DEC" w14:textId="77777777" w:rsidR="00E617F1" w:rsidRDefault="00E617F1" w:rsidP="00E617F1">
            <w:pPr>
              <w:spacing w:before="0" w:after="0" w:line="240" w:lineRule="auto"/>
              <w:rPr>
                <w:lang w:eastAsia="zh-CN"/>
              </w:rPr>
            </w:pPr>
          </w:p>
          <w:p w14:paraId="5B2CF6AE" w14:textId="34A0F185" w:rsidR="00E617F1" w:rsidRDefault="00E617F1" w:rsidP="00E617F1">
            <w:pPr>
              <w:spacing w:before="0" w:after="0" w:line="240" w:lineRule="auto"/>
              <w:rPr>
                <w:lang w:eastAsia="zh-CN"/>
              </w:rPr>
            </w:pPr>
            <w:r>
              <w:rPr>
                <w:lang w:eastAsia="zh-CN"/>
              </w:rPr>
              <w:t xml:space="preserve">Furthermore, we don’t see motivation to specify option 2/4/5. Based on our simulation results, option 2 performs worse than option 1/3 in both Low Doppler (due to larger DMRS overhead) and medium/high Doppler (Due to channel variation in time). Thus option 2/5 has no advantage from performance point of view. Option 3 has similar performance as option 1. But it has larger impact to spec and UE implementation. </w:t>
            </w:r>
          </w:p>
          <w:p w14:paraId="67006A25" w14:textId="77777777" w:rsidR="00E617F1" w:rsidRDefault="00E617F1" w:rsidP="00E617F1">
            <w:pPr>
              <w:spacing w:before="0" w:after="0" w:line="240" w:lineRule="auto"/>
              <w:rPr>
                <w:lang w:eastAsia="zh-CN"/>
              </w:rPr>
            </w:pPr>
          </w:p>
          <w:p w14:paraId="15F4EDBA" w14:textId="183C144B" w:rsidR="00E617F1" w:rsidRDefault="00E617F1" w:rsidP="00E617F1">
            <w:pPr>
              <w:spacing w:before="0" w:after="0" w:line="240" w:lineRule="auto"/>
              <w:rPr>
                <w:lang w:eastAsia="zh-CN"/>
              </w:rPr>
            </w:pPr>
            <w:r w:rsidRPr="00495887">
              <w:rPr>
                <w:lang w:eastAsia="zh-CN"/>
              </w:rPr>
              <w:t>There was a concern that option 1 performance would degrade with large channel delay spread. However, our simulation results (</w:t>
            </w:r>
            <w:r w:rsidR="00495887">
              <w:rPr>
                <w:lang w:eastAsia="zh-CN"/>
              </w:rPr>
              <w:t>shown in Fig 2</w:t>
            </w:r>
            <w:r w:rsidRPr="00495887">
              <w:rPr>
                <w:lang w:eastAsia="zh-CN"/>
              </w:rPr>
              <w:t>) should that option 1 is robust to large channel delay spread such as 1000ns</w:t>
            </w:r>
            <w:r w:rsidR="00495887">
              <w:rPr>
                <w:lang w:eastAsia="zh-CN"/>
              </w:rPr>
              <w:t>, i.e., option 1/3 yield better performance than option 2 even with 1000ns channel delay sp</w:t>
            </w:r>
            <w:r w:rsidR="003265DA">
              <w:rPr>
                <w:lang w:eastAsia="zh-CN"/>
              </w:rPr>
              <w:t>r</w:t>
            </w:r>
            <w:r w:rsidR="00495887">
              <w:rPr>
                <w:lang w:eastAsia="zh-CN"/>
              </w:rPr>
              <w:t xml:space="preserve">ead. </w:t>
            </w:r>
            <w:r w:rsidRPr="00495887">
              <w:rPr>
                <w:lang w:eastAsia="zh-CN"/>
              </w:rPr>
              <w:t>The reason is because TX precoding could reduce channel delay spread significantly</w:t>
            </w:r>
            <w:r w:rsidR="00495887">
              <w:rPr>
                <w:lang w:eastAsia="zh-CN"/>
              </w:rPr>
              <w:t>, as it supress the power of path/cluster with larger delays</w:t>
            </w:r>
            <w:r w:rsidRPr="00495887">
              <w:rPr>
                <w:lang w:eastAsia="zh-CN"/>
              </w:rPr>
              <w:t xml:space="preserve">, as shown in following </w:t>
            </w:r>
            <w:r w:rsidR="00495887">
              <w:rPr>
                <w:lang w:eastAsia="zh-CN"/>
              </w:rPr>
              <w:t>Fig</w:t>
            </w:r>
            <w:r w:rsidRPr="00495887">
              <w:rPr>
                <w:lang w:eastAsia="zh-CN"/>
              </w:rPr>
              <w:t xml:space="preserve"> </w:t>
            </w:r>
            <w:r w:rsidR="00495887">
              <w:rPr>
                <w:lang w:eastAsia="zh-CN"/>
              </w:rPr>
              <w:t>2</w:t>
            </w:r>
            <w:r w:rsidRPr="00495887">
              <w:rPr>
                <w:lang w:eastAsia="zh-CN"/>
              </w:rPr>
              <w:t>.</w:t>
            </w:r>
            <w:r>
              <w:rPr>
                <w:lang w:eastAsia="zh-CN"/>
              </w:rPr>
              <w:t xml:space="preserve">  </w:t>
            </w:r>
          </w:p>
          <w:p w14:paraId="30106C6B" w14:textId="6CD05A6E" w:rsidR="00495887" w:rsidRDefault="00495887" w:rsidP="00495887">
            <w:pPr>
              <w:spacing w:before="0" w:after="0" w:line="240" w:lineRule="auto"/>
              <w:jc w:val="center"/>
              <w:rPr>
                <w:lang w:eastAsia="zh-CN"/>
              </w:rPr>
            </w:pPr>
            <w:r>
              <w:rPr>
                <w:noProof/>
                <w:lang w:eastAsia="zh-CN"/>
              </w:rPr>
              <w:lastRenderedPageBreak/>
              <w:drawing>
                <wp:inline distT="0" distB="0" distL="0" distR="0" wp14:anchorId="596F4F3A" wp14:editId="13EAD03A">
                  <wp:extent cx="3271532" cy="1993264"/>
                  <wp:effectExtent l="0" t="0" r="5080" b="762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596" cy="1995131"/>
                          </a:xfrm>
                          <a:prstGeom prst="rect">
                            <a:avLst/>
                          </a:prstGeom>
                        </pic:spPr>
                      </pic:pic>
                    </a:graphicData>
                  </a:graphic>
                </wp:inline>
              </w:drawing>
            </w:r>
          </w:p>
          <w:p w14:paraId="3ADB4E38" w14:textId="49ADE9DD" w:rsidR="00495887" w:rsidRPr="00495887" w:rsidRDefault="00495887" w:rsidP="00495887">
            <w:pPr>
              <w:spacing w:before="0" w:after="0" w:line="240" w:lineRule="auto"/>
              <w:jc w:val="center"/>
              <w:rPr>
                <w:b/>
                <w:bCs/>
                <w:lang w:eastAsia="zh-CN"/>
              </w:rPr>
            </w:pPr>
            <w:r w:rsidRPr="00495887">
              <w:rPr>
                <w:b/>
                <w:bCs/>
                <w:lang w:eastAsia="zh-CN"/>
              </w:rPr>
              <w:t xml:space="preserve">Fig </w:t>
            </w:r>
            <w:r>
              <w:rPr>
                <w:b/>
                <w:bCs/>
                <w:lang w:eastAsia="zh-CN"/>
              </w:rPr>
              <w:t>1</w:t>
            </w:r>
            <w:r w:rsidRPr="00495887">
              <w:rPr>
                <w:b/>
                <w:bCs/>
                <w:lang w:eastAsia="zh-CN"/>
              </w:rPr>
              <w:t xml:space="preserve">: </w:t>
            </w:r>
            <w:r>
              <w:rPr>
                <w:b/>
                <w:bCs/>
                <w:lang w:eastAsia="zh-CN"/>
              </w:rPr>
              <w:t>performance of Option 1, 2, and 3 in CDL-B with 1000ns delay spread</w:t>
            </w:r>
          </w:p>
          <w:p w14:paraId="102A1E5B" w14:textId="77777777" w:rsidR="00495887" w:rsidRDefault="00495887" w:rsidP="00495887">
            <w:pPr>
              <w:spacing w:before="0" w:after="0" w:line="240" w:lineRule="auto"/>
              <w:jc w:val="center"/>
              <w:rPr>
                <w:lang w:eastAsia="zh-CN"/>
              </w:rPr>
            </w:pPr>
          </w:p>
          <w:p w14:paraId="3E2A7CAB" w14:textId="7EFD9372" w:rsidR="003D7EF3" w:rsidRDefault="003D7EF3" w:rsidP="00E617F1">
            <w:pPr>
              <w:spacing w:before="0" w:after="0" w:line="240" w:lineRule="auto"/>
              <w:rPr>
                <w:lang w:eastAsia="zh-CN"/>
              </w:rPr>
            </w:pPr>
          </w:p>
          <w:p w14:paraId="610E68C2" w14:textId="391B822C" w:rsidR="003D7EF3" w:rsidRDefault="00495887" w:rsidP="003D7EF3">
            <w:pPr>
              <w:spacing w:before="0" w:after="0" w:line="240" w:lineRule="auto"/>
              <w:jc w:val="center"/>
              <w:rPr>
                <w:lang w:eastAsia="zh-CN"/>
              </w:rPr>
            </w:pPr>
            <w:r w:rsidRPr="00495887">
              <w:rPr>
                <w:noProof/>
                <w:lang w:eastAsia="zh-CN"/>
              </w:rPr>
              <w:drawing>
                <wp:inline distT="0" distB="0" distL="0" distR="0" wp14:anchorId="6F5DB03E" wp14:editId="45E1B5EC">
                  <wp:extent cx="3306262" cy="2662271"/>
                  <wp:effectExtent l="0" t="0" r="8890" b="5080"/>
                  <wp:docPr id="1026" name="Picture 3">
                    <a:extLst xmlns:a="http://schemas.openxmlformats.org/drawingml/2006/main">
                      <a:ext uri="{FF2B5EF4-FFF2-40B4-BE49-F238E27FC236}">
                        <a16:creationId xmlns:a16="http://schemas.microsoft.com/office/drawing/2014/main" id="{7E45470A-6D28-04EF-737D-203E79203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a:extLst>
                              <a:ext uri="{FF2B5EF4-FFF2-40B4-BE49-F238E27FC236}">
                                <a16:creationId xmlns:a16="http://schemas.microsoft.com/office/drawing/2014/main" id="{7E45470A-6D28-04EF-737D-203E79203B4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9699" cy="2665039"/>
                          </a:xfrm>
                          <a:prstGeom prst="rect">
                            <a:avLst/>
                          </a:prstGeom>
                          <a:noFill/>
                          <a:ln>
                            <a:noFill/>
                          </a:ln>
                        </pic:spPr>
                      </pic:pic>
                    </a:graphicData>
                  </a:graphic>
                </wp:inline>
              </w:drawing>
            </w:r>
          </w:p>
          <w:p w14:paraId="7050BBB4" w14:textId="4B190929" w:rsidR="00E617F1" w:rsidRPr="00495887" w:rsidRDefault="00495887" w:rsidP="00495887">
            <w:pPr>
              <w:spacing w:before="0" w:after="0" w:line="240" w:lineRule="auto"/>
              <w:jc w:val="center"/>
              <w:rPr>
                <w:b/>
                <w:bCs/>
                <w:lang w:eastAsia="zh-CN"/>
              </w:rPr>
            </w:pPr>
            <w:r w:rsidRPr="00495887">
              <w:rPr>
                <w:b/>
                <w:bCs/>
                <w:lang w:eastAsia="zh-CN"/>
              </w:rPr>
              <w:t>Fig 2: channel response before and after precoding</w:t>
            </w:r>
          </w:p>
          <w:p w14:paraId="683144FE" w14:textId="77777777" w:rsidR="00E617F1" w:rsidRDefault="00E617F1" w:rsidP="00E617F1">
            <w:pPr>
              <w:spacing w:after="0" w:line="240" w:lineRule="auto"/>
              <w:rPr>
                <w:lang w:val="en-US" w:eastAsia="zh-CN"/>
              </w:rPr>
            </w:pPr>
          </w:p>
        </w:tc>
      </w:tr>
      <w:tr w:rsidR="00E617F1" w14:paraId="4A9A9FA0" w14:textId="77777777">
        <w:trPr>
          <w:trHeight w:val="60"/>
        </w:trPr>
        <w:tc>
          <w:tcPr>
            <w:tcW w:w="1795" w:type="dxa"/>
            <w:shd w:val="clear" w:color="auto" w:fill="auto"/>
          </w:tcPr>
          <w:p w14:paraId="7ACBCF8A" w14:textId="352C4028" w:rsidR="00E617F1" w:rsidRDefault="003176E4" w:rsidP="00E617F1">
            <w:pPr>
              <w:spacing w:after="0" w:line="240" w:lineRule="auto"/>
              <w:rPr>
                <w:lang w:val="en-US" w:eastAsia="zh-CN"/>
              </w:rPr>
            </w:pPr>
            <w:r>
              <w:rPr>
                <w:lang w:val="en-US" w:eastAsia="zh-CN"/>
              </w:rPr>
              <w:lastRenderedPageBreak/>
              <w:t>FUTUREWEI</w:t>
            </w:r>
          </w:p>
        </w:tc>
        <w:tc>
          <w:tcPr>
            <w:tcW w:w="8690" w:type="dxa"/>
            <w:shd w:val="clear" w:color="auto" w:fill="auto"/>
          </w:tcPr>
          <w:p w14:paraId="77E5EBF9" w14:textId="66EBF949" w:rsidR="00E617F1" w:rsidRDefault="003176E4" w:rsidP="00E617F1">
            <w:pPr>
              <w:spacing w:after="120"/>
              <w:rPr>
                <w:rFonts w:eastAsiaTheme="minorEastAsia"/>
                <w:bCs/>
                <w:lang w:eastAsia="ja-JP"/>
              </w:rPr>
            </w:pPr>
            <w:r>
              <w:rPr>
                <w:rFonts w:eastAsiaTheme="minorEastAsia"/>
                <w:bCs/>
                <w:lang w:eastAsia="ja-JP"/>
              </w:rPr>
              <w:t>Support the proposal.</w:t>
            </w:r>
          </w:p>
        </w:tc>
      </w:tr>
      <w:tr w:rsidR="00E617F1" w14:paraId="05351067" w14:textId="77777777">
        <w:trPr>
          <w:trHeight w:val="60"/>
        </w:trPr>
        <w:tc>
          <w:tcPr>
            <w:tcW w:w="1795" w:type="dxa"/>
            <w:shd w:val="clear" w:color="auto" w:fill="auto"/>
          </w:tcPr>
          <w:p w14:paraId="28EA93D2" w14:textId="24C9A7BF" w:rsidR="00E617F1" w:rsidRDefault="008413C2" w:rsidP="00E617F1">
            <w:pPr>
              <w:spacing w:after="0" w:line="240" w:lineRule="auto"/>
              <w:rPr>
                <w:rFonts w:eastAsiaTheme="minorEastAsia"/>
                <w:lang w:val="en-US" w:eastAsia="ja-JP"/>
              </w:rPr>
            </w:pPr>
            <w:r>
              <w:rPr>
                <w:rFonts w:eastAsiaTheme="minorEastAsia"/>
                <w:lang w:val="en-US" w:eastAsia="ja-JP"/>
              </w:rPr>
              <w:t>vivo</w:t>
            </w:r>
          </w:p>
        </w:tc>
        <w:tc>
          <w:tcPr>
            <w:tcW w:w="8690" w:type="dxa"/>
            <w:shd w:val="clear" w:color="auto" w:fill="auto"/>
          </w:tcPr>
          <w:p w14:paraId="0C6D0704" w14:textId="783308DA" w:rsidR="00B850CE" w:rsidRDefault="007E3746" w:rsidP="00E617F1">
            <w:pPr>
              <w:spacing w:after="0" w:line="240" w:lineRule="auto"/>
              <w:rPr>
                <w:rFonts w:eastAsia="DengXian"/>
                <w:lang w:eastAsia="zh-CN"/>
              </w:rPr>
            </w:pPr>
            <w:r>
              <w:rPr>
                <w:rFonts w:eastAsia="DengXian"/>
                <w:lang w:eastAsia="zh-CN"/>
              </w:rPr>
              <w:t>Support FL’s proposal in principle.</w:t>
            </w:r>
          </w:p>
          <w:p w14:paraId="3C51C893" w14:textId="760BE30B" w:rsidR="007E3746" w:rsidRDefault="007E3746" w:rsidP="00E617F1">
            <w:pPr>
              <w:spacing w:after="0" w:line="240" w:lineRule="auto"/>
              <w:rPr>
                <w:rFonts w:eastAsia="DengXian"/>
                <w:lang w:eastAsia="zh-CN"/>
              </w:rPr>
            </w:pPr>
            <w:r>
              <w:rPr>
                <w:rFonts w:eastAsia="DengXian" w:hint="eastAsia"/>
                <w:lang w:eastAsia="zh-CN"/>
              </w:rPr>
              <w:t>R</w:t>
            </w:r>
            <w:r>
              <w:rPr>
                <w:rFonts w:eastAsia="DengXian"/>
                <w:lang w:eastAsia="zh-CN"/>
              </w:rPr>
              <w:t>egarding</w:t>
            </w:r>
            <w:r w:rsidR="00B850CE">
              <w:rPr>
                <w:rFonts w:eastAsia="DengXian"/>
                <w:lang w:eastAsia="zh-CN"/>
              </w:rPr>
              <w:t xml:space="preserve"> the larger delay spread issue</w:t>
            </w:r>
            <w:r>
              <w:rPr>
                <w:rFonts w:eastAsia="DengXian"/>
                <w:lang w:eastAsia="zh-CN"/>
              </w:rPr>
              <w:t>, we observe tha</w:t>
            </w:r>
            <w:r w:rsidR="00B850CE">
              <w:rPr>
                <w:rFonts w:eastAsia="DengXian"/>
                <w:lang w:eastAsia="zh-CN"/>
              </w:rPr>
              <w:t xml:space="preserve">t the degradation of FD-OCC=4 is acceptable, compared with FD-OCC=2, as shown </w:t>
            </w:r>
            <w:r w:rsidR="00BA413D">
              <w:rPr>
                <w:rFonts w:eastAsia="DengXian"/>
                <w:lang w:eastAsia="zh-CN"/>
              </w:rPr>
              <w:t xml:space="preserve">in our simulation results </w:t>
            </w:r>
            <w:r w:rsidR="00B850CE">
              <w:rPr>
                <w:rFonts w:eastAsia="DengXian"/>
                <w:lang w:eastAsia="zh-CN"/>
              </w:rPr>
              <w:t>below.</w:t>
            </w:r>
          </w:p>
          <w:p w14:paraId="471CE114" w14:textId="77777777" w:rsidR="00B850CE" w:rsidRDefault="00B850CE" w:rsidP="00B850CE">
            <w:pPr>
              <w:spacing w:after="0" w:line="240" w:lineRule="auto"/>
              <w:jc w:val="center"/>
              <w:rPr>
                <w:rFonts w:eastAsia="DengXian"/>
                <w:lang w:eastAsia="zh-CN"/>
              </w:rPr>
            </w:pPr>
            <w:r>
              <w:rPr>
                <w:rFonts w:hint="eastAsia"/>
                <w:noProof/>
              </w:rPr>
              <w:lastRenderedPageBreak/>
              <w:drawing>
                <wp:inline distT="0" distB="0" distL="0" distR="0" wp14:anchorId="447F67E0" wp14:editId="0810ED7D">
                  <wp:extent cx="2640106" cy="198000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0106" cy="1980000"/>
                          </a:xfrm>
                          <a:prstGeom prst="rect">
                            <a:avLst/>
                          </a:prstGeom>
                          <a:noFill/>
                          <a:ln>
                            <a:noFill/>
                          </a:ln>
                        </pic:spPr>
                      </pic:pic>
                    </a:graphicData>
                  </a:graphic>
                </wp:inline>
              </w:drawing>
            </w:r>
            <w:r>
              <w:rPr>
                <w:rFonts w:hint="eastAsia"/>
                <w:noProof/>
              </w:rPr>
              <w:drawing>
                <wp:inline distT="0" distB="0" distL="0" distR="0" wp14:anchorId="75FE614F" wp14:editId="2FB760C9">
                  <wp:extent cx="2640105" cy="198000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0105" cy="1980000"/>
                          </a:xfrm>
                          <a:prstGeom prst="rect">
                            <a:avLst/>
                          </a:prstGeom>
                          <a:noFill/>
                          <a:ln>
                            <a:noFill/>
                          </a:ln>
                        </pic:spPr>
                      </pic:pic>
                    </a:graphicData>
                  </a:graphic>
                </wp:inline>
              </w:drawing>
            </w:r>
          </w:p>
          <w:p w14:paraId="4A3598D5" w14:textId="5DCAEB29" w:rsidR="00B850CE" w:rsidRPr="007E3746" w:rsidRDefault="00B850CE" w:rsidP="00B850CE">
            <w:pPr>
              <w:spacing w:after="0" w:line="240" w:lineRule="auto"/>
              <w:jc w:val="left"/>
              <w:rPr>
                <w:rFonts w:eastAsia="DengXian"/>
                <w:lang w:eastAsia="zh-CN"/>
              </w:rPr>
            </w:pPr>
            <w:r>
              <w:rPr>
                <w:rFonts w:eastAsia="DengXian" w:hint="eastAsia"/>
                <w:lang w:eastAsia="zh-CN"/>
              </w:rPr>
              <w:t>T</w:t>
            </w:r>
            <w:r>
              <w:rPr>
                <w:rFonts w:eastAsia="DengXian"/>
                <w:lang w:eastAsia="zh-CN"/>
              </w:rPr>
              <w:t>herefore, we think it is enough to specify FD-OCC=4 in Rel-18 without TD-OCC</w:t>
            </w:r>
            <w:r w:rsidR="002B133F">
              <w:rPr>
                <w:rFonts w:eastAsia="DengXian"/>
                <w:lang w:eastAsia="zh-CN"/>
              </w:rPr>
              <w:t xml:space="preserve"> (option 2)</w:t>
            </w:r>
            <w:r>
              <w:rPr>
                <w:rFonts w:eastAsia="DengXian"/>
                <w:lang w:eastAsia="zh-CN"/>
              </w:rPr>
              <w:t xml:space="preserve"> on additional symbols, since TD-OCC </w:t>
            </w:r>
            <w:r w:rsidR="00A20CD4">
              <w:rPr>
                <w:rFonts w:eastAsia="DengXian"/>
                <w:lang w:eastAsia="zh-CN"/>
              </w:rPr>
              <w:t xml:space="preserve">(option 2) </w:t>
            </w:r>
            <w:r>
              <w:rPr>
                <w:rFonts w:eastAsia="DengXian"/>
                <w:lang w:eastAsia="zh-CN"/>
              </w:rPr>
              <w:t>would require larger overhead and complicate the indication mechanism and channel estimation.</w:t>
            </w:r>
          </w:p>
        </w:tc>
      </w:tr>
      <w:tr w:rsidR="00E617F1" w14:paraId="77822199" w14:textId="77777777">
        <w:trPr>
          <w:trHeight w:val="60"/>
        </w:trPr>
        <w:tc>
          <w:tcPr>
            <w:tcW w:w="1795" w:type="dxa"/>
            <w:shd w:val="clear" w:color="auto" w:fill="auto"/>
          </w:tcPr>
          <w:p w14:paraId="5FC2FDE8" w14:textId="2D067F0D" w:rsidR="00E617F1" w:rsidRDefault="004D54E6" w:rsidP="00E617F1">
            <w:pPr>
              <w:spacing w:after="0" w:line="240" w:lineRule="auto"/>
              <w:rPr>
                <w:rFonts w:eastAsia="Malgun Gothic"/>
                <w:lang w:eastAsia="ko-KR"/>
              </w:rPr>
            </w:pPr>
            <w:r>
              <w:rPr>
                <w:rFonts w:eastAsia="Malgun Gothic"/>
                <w:lang w:eastAsia="ko-KR"/>
              </w:rPr>
              <w:lastRenderedPageBreak/>
              <w:t>Intel</w:t>
            </w:r>
          </w:p>
        </w:tc>
        <w:tc>
          <w:tcPr>
            <w:tcW w:w="8690" w:type="dxa"/>
            <w:shd w:val="clear" w:color="auto" w:fill="auto"/>
          </w:tcPr>
          <w:p w14:paraId="569399DA" w14:textId="37C3491A" w:rsidR="00E617F1" w:rsidRDefault="004D54E6" w:rsidP="00E617F1">
            <w:pPr>
              <w:spacing w:after="0" w:line="240" w:lineRule="auto"/>
              <w:rPr>
                <w:rFonts w:eastAsia="Malgun Gothic"/>
                <w:lang w:eastAsia="ko-KR"/>
              </w:rPr>
            </w:pPr>
            <w:r>
              <w:rPr>
                <w:rFonts w:eastAsia="Malgun Gothic"/>
                <w:lang w:eastAsia="ko-KR"/>
              </w:rPr>
              <w:t>We are ok to support Option 1</w:t>
            </w:r>
            <w:r w:rsidR="000F5E3A">
              <w:rPr>
                <w:rFonts w:eastAsia="Malgun Gothic"/>
                <w:lang w:eastAsia="ko-KR"/>
              </w:rPr>
              <w:t xml:space="preserve">. We do not think support of options which mandate additional DM-RS configuration </w:t>
            </w:r>
            <w:r w:rsidR="003D2163">
              <w:rPr>
                <w:rFonts w:eastAsia="Malgun Gothic"/>
                <w:lang w:eastAsia="ko-KR"/>
              </w:rPr>
              <w:t xml:space="preserve">for port multiplexing </w:t>
            </w:r>
            <w:r w:rsidR="000F5E3A">
              <w:rPr>
                <w:rFonts w:eastAsia="Malgun Gothic"/>
                <w:lang w:eastAsia="ko-KR"/>
              </w:rPr>
              <w:t xml:space="preserve">should be </w:t>
            </w:r>
            <w:r w:rsidR="003D2163">
              <w:rPr>
                <w:rFonts w:eastAsia="Malgun Gothic"/>
                <w:lang w:eastAsia="ko-KR"/>
              </w:rPr>
              <w:t xml:space="preserve">supported. </w:t>
            </w:r>
          </w:p>
        </w:tc>
      </w:tr>
      <w:tr w:rsidR="00E617F1" w14:paraId="7E984A1F" w14:textId="77777777">
        <w:trPr>
          <w:trHeight w:val="60"/>
        </w:trPr>
        <w:tc>
          <w:tcPr>
            <w:tcW w:w="1795" w:type="dxa"/>
            <w:shd w:val="clear" w:color="auto" w:fill="auto"/>
          </w:tcPr>
          <w:p w14:paraId="564FEFE1" w14:textId="044522C5" w:rsidR="00E617F1" w:rsidRPr="0054626C" w:rsidRDefault="0054626C" w:rsidP="00E617F1">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auto"/>
          </w:tcPr>
          <w:p w14:paraId="53B269F9" w14:textId="3EF271D4" w:rsidR="00E617F1" w:rsidRPr="0054626C" w:rsidRDefault="0054626C" w:rsidP="00E617F1">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617F1" w14:paraId="552F69F7" w14:textId="77777777">
        <w:trPr>
          <w:trHeight w:val="60"/>
        </w:trPr>
        <w:tc>
          <w:tcPr>
            <w:tcW w:w="1795" w:type="dxa"/>
            <w:shd w:val="clear" w:color="auto" w:fill="auto"/>
          </w:tcPr>
          <w:p w14:paraId="33609135" w14:textId="12454B14" w:rsidR="00E617F1" w:rsidRPr="000E1880" w:rsidRDefault="000E1880" w:rsidP="00E617F1">
            <w:pPr>
              <w:spacing w:after="0" w:line="240" w:lineRule="auto"/>
              <w:rPr>
                <w:rFonts w:eastAsiaTheme="minorEastAsia"/>
                <w:b/>
                <w:bCs/>
                <w:color w:val="0000FF"/>
                <w:lang w:eastAsia="ja-JP"/>
              </w:rPr>
            </w:pPr>
            <w:r w:rsidRPr="000E1880">
              <w:rPr>
                <w:rFonts w:eastAsiaTheme="minorEastAsia" w:hint="eastAsia"/>
                <w:b/>
                <w:bCs/>
                <w:color w:val="0000FF"/>
                <w:lang w:eastAsia="ja-JP"/>
              </w:rPr>
              <w:t>M</w:t>
            </w:r>
            <w:r w:rsidRPr="000E1880">
              <w:rPr>
                <w:rFonts w:eastAsiaTheme="minorEastAsia"/>
                <w:b/>
                <w:bCs/>
                <w:color w:val="0000FF"/>
                <w:lang w:eastAsia="ja-JP"/>
              </w:rPr>
              <w:t>od</w:t>
            </w:r>
          </w:p>
        </w:tc>
        <w:tc>
          <w:tcPr>
            <w:tcW w:w="8690" w:type="dxa"/>
            <w:shd w:val="clear" w:color="auto" w:fill="auto"/>
          </w:tcPr>
          <w:p w14:paraId="657BEE0B" w14:textId="52CF71AC" w:rsidR="00E617F1" w:rsidRDefault="00057F42" w:rsidP="00E617F1">
            <w:pPr>
              <w:spacing w:after="0" w:line="240" w:lineRule="auto"/>
              <w:rPr>
                <w:rFonts w:eastAsiaTheme="minorEastAsia"/>
                <w:b/>
                <w:bCs/>
                <w:color w:val="0000FF"/>
                <w:lang w:eastAsia="ja-JP"/>
              </w:rPr>
            </w:pPr>
            <w:r>
              <w:rPr>
                <w:rFonts w:eastAsiaTheme="minorEastAsia"/>
                <w:b/>
                <w:bCs/>
                <w:color w:val="0000FF"/>
                <w:lang w:eastAsia="ja-JP"/>
              </w:rPr>
              <w:t>I added following FFS to address the concern of Opt.1 (FD-OCC).</w:t>
            </w:r>
          </w:p>
          <w:p w14:paraId="1AAF612B" w14:textId="5E680199" w:rsidR="00057F42" w:rsidRPr="000E1880" w:rsidRDefault="00057F42" w:rsidP="00E617F1">
            <w:pPr>
              <w:spacing w:after="0" w:line="240" w:lineRule="auto"/>
              <w:rPr>
                <w:rFonts w:eastAsiaTheme="minorEastAsia"/>
                <w:b/>
                <w:bCs/>
                <w:color w:val="0000FF"/>
                <w:lang w:eastAsia="ja-JP"/>
              </w:rPr>
            </w:pPr>
            <w:ins w:id="7" w:author="Yuki Matsumura" w:date="2022-08-23T08:14:00Z">
              <w:r>
                <w:rPr>
                  <w:rFonts w:eastAsiaTheme="minorEastAsia"/>
                  <w:b/>
                  <w:bCs/>
                  <w:lang w:eastAsia="ja-JP"/>
                </w:rPr>
                <w:t xml:space="preserve">FFS: whether/how to handle potential </w:t>
              </w:r>
            </w:ins>
            <w:ins w:id="8" w:author="Yuki Matsumura" w:date="2022-08-23T08:15:00Z">
              <w:r>
                <w:rPr>
                  <w:rFonts w:eastAsiaTheme="minorEastAsia"/>
                  <w:b/>
                  <w:bCs/>
                  <w:lang w:eastAsia="ja-JP"/>
                </w:rPr>
                <w:t>performance degradation in case of the large delay spread.</w:t>
              </w:r>
            </w:ins>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2"/>
        <w:numPr>
          <w:ilvl w:val="1"/>
          <w:numId w:val="7"/>
        </w:numPr>
        <w:tabs>
          <w:tab w:val="left" w:pos="360"/>
        </w:tabs>
        <w:ind w:left="360" w:hanging="360"/>
        <w:rPr>
          <w:lang w:val="en-US"/>
        </w:rPr>
      </w:pPr>
      <w:r>
        <w:rPr>
          <w:lang w:val="en-US"/>
        </w:rPr>
        <w:t>Details on Opt.1 (FD-OCC)</w:t>
      </w:r>
    </w:p>
    <w:p w14:paraId="65A59360"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7F6D8C">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 Based on reviewing tdocs, for DMRS type 2, all companies assume length 4 FD-OCC in their tdocs. For DMRS type 1, Opt.1-2 is the majority view for DMRS type 1. For Opt.1-2, FD-OCC can be applied across different PRBs. How to handle the issue (orphan RE/RB) in Opt.1-2 can be discussed in sect. 3.2.2.</w:t>
      </w:r>
    </w:p>
    <w:p w14:paraId="5BA7BCE7" w14:textId="77777777" w:rsidR="005C5342" w:rsidRDefault="007F6D8C">
      <w:pPr>
        <w:pStyle w:val="af6"/>
        <w:numPr>
          <w:ilvl w:val="1"/>
          <w:numId w:val="18"/>
        </w:numPr>
        <w:spacing w:line="240" w:lineRule="auto"/>
        <w:jc w:val="both"/>
        <w:rPr>
          <w:rFonts w:eastAsia="SimSun"/>
          <w:b/>
          <w:bCs/>
          <w:lang w:eastAsia="zh-CN"/>
        </w:rPr>
      </w:pPr>
      <w:r>
        <w:rPr>
          <w:rFonts w:eastAsia="SimSun"/>
          <w:b/>
          <w:bCs/>
          <w:lang w:eastAsia="zh-CN"/>
        </w:rPr>
        <w:t>For Rel.18 DMRS type 1:</w:t>
      </w:r>
    </w:p>
    <w:p w14:paraId="4D06DD62" w14:textId="77777777" w:rsidR="005C5342" w:rsidRDefault="007F6D8C">
      <w:pPr>
        <w:pStyle w:val="af6"/>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1B67CEEC" w14:textId="77777777" w:rsidR="005C5342" w:rsidRDefault="007F6D8C">
      <w:pPr>
        <w:pStyle w:val="af6"/>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7F6D8C">
      <w:pPr>
        <w:pStyle w:val="af6"/>
        <w:numPr>
          <w:ilvl w:val="1"/>
          <w:numId w:val="18"/>
        </w:numPr>
        <w:spacing w:line="240" w:lineRule="auto"/>
        <w:jc w:val="both"/>
        <w:rPr>
          <w:rFonts w:eastAsia="SimSun"/>
          <w:b/>
          <w:bCs/>
          <w:lang w:eastAsia="zh-CN"/>
        </w:rPr>
      </w:pPr>
      <w:r>
        <w:rPr>
          <w:rFonts w:eastAsiaTheme="minorEastAsia" w:hint="eastAsia"/>
          <w:b/>
          <w:bCs/>
        </w:rPr>
        <w:t>F</w:t>
      </w:r>
      <w:r>
        <w:rPr>
          <w:rFonts w:eastAsiaTheme="minorEastAsia"/>
          <w:b/>
          <w:bCs/>
        </w:rPr>
        <w:t xml:space="preserve">or </w:t>
      </w:r>
      <w:r>
        <w:rPr>
          <w:rFonts w:eastAsia="SimSun"/>
          <w:b/>
          <w:bCs/>
          <w:lang w:eastAsia="zh-CN"/>
        </w:rPr>
        <w:t xml:space="preserve">Rel.18 </w:t>
      </w:r>
      <w:r>
        <w:rPr>
          <w:rFonts w:eastAsiaTheme="minorEastAsia"/>
          <w:b/>
          <w:bCs/>
        </w:rPr>
        <w:t>DMRS type 2:</w:t>
      </w:r>
    </w:p>
    <w:p w14:paraId="7917C3BB" w14:textId="77777777" w:rsidR="005C5342" w:rsidRDefault="007F6D8C">
      <w:pPr>
        <w:pStyle w:val="af6"/>
        <w:numPr>
          <w:ilvl w:val="2"/>
          <w:numId w:val="18"/>
        </w:numPr>
        <w:spacing w:line="240" w:lineRule="auto"/>
        <w:jc w:val="both"/>
        <w:rPr>
          <w:rFonts w:eastAsia="SimSun"/>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7F6D8C">
      <w:pPr>
        <w:rPr>
          <w:iCs/>
          <w:lang w:eastAsia="zh-CN"/>
        </w:rPr>
      </w:pPr>
      <w:r>
        <w:rPr>
          <w:iCs/>
          <w:noProof/>
          <w:lang w:val="en-US" w:eastAsia="zh-CN"/>
        </w:rPr>
        <w:lastRenderedPageBreak/>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7"/>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7F6D8C">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8"/>
                    <a:stretch>
                      <a:fillRect/>
                    </a:stretch>
                  </pic:blipFill>
                  <pic:spPr>
                    <a:xfrm>
                      <a:off x="0" y="0"/>
                      <a:ext cx="4326571" cy="1939154"/>
                    </a:xfrm>
                    <a:prstGeom prst="rect">
                      <a:avLst/>
                    </a:prstGeom>
                  </pic:spPr>
                </pic:pic>
              </a:graphicData>
            </a:graphic>
          </wp:inline>
        </w:drawing>
      </w:r>
    </w:p>
    <w:p w14:paraId="3D928F3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the details of FD-OCC code, following FD-OCC codes are proposed.</w:t>
      </w:r>
    </w:p>
    <w:p w14:paraId="3FD8A0E6" w14:textId="77777777" w:rsidR="005C5342" w:rsidRDefault="007F6D8C">
      <w:pPr>
        <w:pStyle w:val="af6"/>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74A15B49" w14:textId="77777777" w:rsidR="005C5342" w:rsidRDefault="0000000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7F6D8C">
      <w:pPr>
        <w:pStyle w:val="af6"/>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33CCEB4" w14:textId="77777777" w:rsidR="005C5342" w:rsidRDefault="0000000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ED2A10F"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lastRenderedPageBreak/>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7F6D8C">
      <w:pPr>
        <w:jc w:val="center"/>
        <w:rPr>
          <w:lang w:eastAsia="zh-CN"/>
        </w:rPr>
      </w:pPr>
      <w:r>
        <w:rPr>
          <w:noProof/>
          <w:lang w:val="en-US" w:eastAsia="zh-CN"/>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7F6D8C">
      <w:pPr>
        <w:jc w:val="center"/>
        <w:rPr>
          <w:rFonts w:eastAsia="Malgun Gothic"/>
          <w:b/>
          <w:bCs/>
        </w:rPr>
      </w:pPr>
      <w:bookmarkStart w:id="9"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9"/>
      <w:r>
        <w:rPr>
          <w:rFonts w:eastAsia="Malgun Gothic"/>
          <w:b/>
        </w:rPr>
        <w:t>:</w:t>
      </w:r>
      <w:r>
        <w:rPr>
          <w:b/>
          <w:bCs/>
        </w:rPr>
        <w:t xml:space="preserve"> Peak throughput (at 40dB SNIR) comparison between size 4 and size 6 FD-OCC [22]</w:t>
      </w:r>
    </w:p>
    <w:p w14:paraId="6CA65B85" w14:textId="77777777" w:rsidR="005C5342" w:rsidRDefault="007F6D8C">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tdocs, majority supports Opt.1-2:</w:t>
      </w:r>
    </w:p>
    <w:tbl>
      <w:tblPr>
        <w:tblStyle w:val="af1"/>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7F6D8C">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7F6D8C">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7F6D8C">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7F6D8C">
            <w:pPr>
              <w:spacing w:before="0" w:after="0" w:line="240" w:lineRule="auto"/>
              <w:rPr>
                <w:lang w:eastAsia="zh-CN"/>
              </w:rPr>
            </w:pPr>
            <w:r>
              <w:t>Intel, Fraunhofer</w:t>
            </w:r>
            <w:r>
              <w:rPr>
                <w:rFonts w:eastAsiaTheme="minorEastAsia"/>
                <w:lang w:eastAsia="ja-JP"/>
              </w:rPr>
              <w:t xml:space="preserve"> </w:t>
            </w:r>
          </w:p>
        </w:tc>
      </w:tr>
      <w:tr w:rsidR="005C5342" w14:paraId="2CBF1468" w14:textId="77777777">
        <w:tc>
          <w:tcPr>
            <w:tcW w:w="1795" w:type="dxa"/>
          </w:tcPr>
          <w:p w14:paraId="1F9BF826" w14:textId="77777777" w:rsidR="005C5342" w:rsidRDefault="007F6D8C">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7F6D8C">
            <w:pPr>
              <w:spacing w:before="0" w:after="0" w:line="240" w:lineRule="auto"/>
              <w:rPr>
                <w:lang w:eastAsia="zh-CN"/>
              </w:rPr>
            </w:pPr>
            <w:r>
              <w:rPr>
                <w:rFonts w:eastAsiaTheme="minorEastAsia"/>
                <w:lang w:eastAsia="ja-JP"/>
              </w:rPr>
              <w:t xml:space="preserve">Huawei/HiSilicon, ZTE, vivo, </w:t>
            </w:r>
            <w:r>
              <w:t>Google, Lenovo, OPPO, CATT, MediaTek, Qualcomm, Apple, DOCOMO, Sharp, Spreadtrum</w:t>
            </w:r>
          </w:p>
        </w:tc>
      </w:tr>
    </w:tbl>
    <w:p w14:paraId="397E9A85"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proposal#3.2.1:</w:t>
      </w:r>
    </w:p>
    <w:p w14:paraId="55686657"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212B01C8" w14:textId="359774B5"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ins w:id="10" w:author="Yuki Matsumura" w:date="2022-08-22T14:22:00Z">
        <w:r w:rsidR="007E4651">
          <w:rPr>
            <w:rFonts w:ascii="Times New Roman" w:eastAsiaTheme="minorEastAsia" w:hAnsi="Times New Roman"/>
            <w:b/>
            <w:bCs/>
            <w:lang w:eastAsia="ja-JP"/>
          </w:rPr>
          <w:t>, down select from the following</w:t>
        </w:r>
      </w:ins>
      <w:r>
        <w:rPr>
          <w:rFonts w:ascii="Times New Roman" w:eastAsiaTheme="minorEastAsia" w:hAnsi="Times New Roman"/>
          <w:b/>
          <w:bCs/>
          <w:lang w:eastAsia="ja-JP"/>
        </w:rPr>
        <w:t>:</w:t>
      </w:r>
    </w:p>
    <w:p w14:paraId="743E8F8D" w14:textId="18C521CD" w:rsidR="006C1245" w:rsidRDefault="006C1245" w:rsidP="006C1245">
      <w:pPr>
        <w:pStyle w:val="af6"/>
        <w:numPr>
          <w:ilvl w:val="2"/>
          <w:numId w:val="17"/>
        </w:numPr>
        <w:jc w:val="both"/>
        <w:rPr>
          <w:ins w:id="11" w:author="Yuki Matsumura" w:date="2022-08-22T14:11:00Z"/>
          <w:rFonts w:ascii="Times New Roman" w:eastAsiaTheme="minorEastAsia" w:hAnsi="Times New Roman"/>
          <w:b/>
          <w:bCs/>
          <w:lang w:eastAsia="ja-JP"/>
        </w:rPr>
      </w:pPr>
      <w:ins w:id="12" w:author="Yuki Matsumura" w:date="2022-08-22T14:11:00Z">
        <w:r>
          <w:rPr>
            <w:rFonts w:ascii="Times New Roman" w:eastAsiaTheme="minorEastAsia" w:hAnsi="Times New Roman"/>
            <w:b/>
            <w:bCs/>
            <w:lang w:eastAsia="ja-JP"/>
          </w:rPr>
          <w:t xml:space="preserve">Opt.1-1: Length 6 FD-OCC is applied to </w:t>
        </w:r>
        <w:r w:rsidR="001D6996" w:rsidRPr="001D6996">
          <w:rPr>
            <w:rFonts w:ascii="Times New Roman" w:eastAsiaTheme="minorEastAsia" w:hAnsi="Times New Roman"/>
            <w:b/>
            <w:bCs/>
            <w:lang w:eastAsia="ja-JP"/>
          </w:rPr>
          <w:t>6 REs of DMRS within a PRB</w:t>
        </w:r>
      </w:ins>
    </w:p>
    <w:p w14:paraId="09F017E6"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2C307A57" w:rsidR="005C5342" w:rsidRPr="00BC3C70" w:rsidRDefault="007F6D8C">
      <w:pPr>
        <w:pStyle w:val="af6"/>
        <w:numPr>
          <w:ilvl w:val="2"/>
          <w:numId w:val="17"/>
        </w:numPr>
        <w:jc w:val="both"/>
        <w:rPr>
          <w:ins w:id="13" w:author="Yuki Matsumura" w:date="2022-08-22T14:01:00Z"/>
          <w:lang w:eastAsia="ja-JP"/>
        </w:rPr>
      </w:pPr>
      <w:r>
        <w:rPr>
          <w:rFonts w:ascii="Times New Roman" w:eastAsiaTheme="minorEastAsia" w:hAnsi="Times New Roman"/>
          <w:b/>
          <w:bCs/>
          <w:lang w:eastAsia="ja-JP"/>
        </w:rPr>
        <w:t>Length 4 FD-OCC is applied to 4 REs of DMRS within a PRB</w:t>
      </w:r>
    </w:p>
    <w:p w14:paraId="5AD2141A" w14:textId="6FDC5D4B" w:rsidR="00BC3C70" w:rsidRPr="00BC3C70" w:rsidRDefault="00BC3C70" w:rsidP="00BC3C70">
      <w:pPr>
        <w:pStyle w:val="af6"/>
        <w:numPr>
          <w:ilvl w:val="1"/>
          <w:numId w:val="17"/>
        </w:numPr>
        <w:jc w:val="both"/>
        <w:rPr>
          <w:rFonts w:ascii="Times New Roman" w:hAnsi="Times New Roman"/>
          <w:lang w:eastAsia="ja-JP"/>
        </w:rPr>
      </w:pPr>
      <w:ins w:id="14" w:author="Yuki Matsumura" w:date="2022-08-22T14:01:00Z">
        <w:r w:rsidRPr="00BC3C70">
          <w:rPr>
            <w:rFonts w:ascii="Times New Roman" w:hAnsi="Times New Roman"/>
            <w:lang w:eastAsia="ja-JP"/>
          </w:rPr>
          <w:t xml:space="preserve">FFS: The sequence design of </w:t>
        </w:r>
      </w:ins>
      <w:ins w:id="15" w:author="Yuki Matsumura" w:date="2022-08-22T14:03:00Z">
        <w:r>
          <w:rPr>
            <w:rFonts w:ascii="Times New Roman" w:hAnsi="Times New Roman"/>
            <w:lang w:eastAsia="ja-JP"/>
          </w:rPr>
          <w:t>FD-</w:t>
        </w:r>
      </w:ins>
      <w:ins w:id="16" w:author="Yuki Matsumura" w:date="2022-08-22T14:01:00Z">
        <w:r w:rsidRPr="00BC3C70">
          <w:rPr>
            <w:rFonts w:ascii="Times New Roman" w:hAnsi="Times New Roman"/>
            <w:lang w:eastAsia="ja-JP"/>
          </w:rPr>
          <w:t>OCC</w:t>
        </w:r>
      </w:ins>
      <w:ins w:id="17" w:author="Yuki Matsumura" w:date="2022-08-22T14:03:00Z">
        <w:r>
          <w:rPr>
            <w:rFonts w:ascii="Times New Roman" w:hAnsi="Times New Roman"/>
            <w:lang w:eastAsia="ja-JP"/>
          </w:rPr>
          <w:t>.</w:t>
        </w:r>
      </w:ins>
    </w:p>
    <w:p w14:paraId="37BFB136"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7F6D8C">
            <w:pPr>
              <w:spacing w:before="0" w:after="0" w:line="240" w:lineRule="auto"/>
              <w:rPr>
                <w:b/>
                <w:bCs/>
                <w:lang w:eastAsia="zh-CN"/>
              </w:rPr>
            </w:pPr>
            <w:r>
              <w:rPr>
                <w:b/>
                <w:bCs/>
                <w:lang w:eastAsia="zh-CN"/>
              </w:rPr>
              <w:t>Company</w:t>
            </w:r>
          </w:p>
        </w:tc>
        <w:tc>
          <w:tcPr>
            <w:tcW w:w="8690" w:type="dxa"/>
          </w:tcPr>
          <w:p w14:paraId="6516DE0C" w14:textId="77777777" w:rsidR="005C5342" w:rsidRDefault="007F6D8C">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7F6D8C">
            <w:pPr>
              <w:spacing w:before="0" w:after="0" w:line="240" w:lineRule="auto"/>
              <w:rPr>
                <w:lang w:eastAsia="zh-CN"/>
              </w:rPr>
            </w:pPr>
            <w:r>
              <w:rPr>
                <w:lang w:eastAsia="zh-CN"/>
              </w:rPr>
              <w:t>Ericsson</w:t>
            </w:r>
          </w:p>
        </w:tc>
        <w:tc>
          <w:tcPr>
            <w:tcW w:w="8690" w:type="dxa"/>
          </w:tcPr>
          <w:p w14:paraId="1B6C5EEB" w14:textId="77777777" w:rsidR="005C5342" w:rsidRDefault="007F6D8C">
            <w:pPr>
              <w:spacing w:before="0" w:after="0" w:line="240" w:lineRule="auto"/>
              <w:rPr>
                <w:lang w:eastAsia="zh-CN"/>
              </w:rPr>
            </w:pPr>
            <w:r>
              <w:rPr>
                <w:lang w:eastAsia="zh-CN"/>
              </w:rPr>
              <w:t xml:space="preserve">Not ok. We think option 5 FD-OCC combined with TD-OCC over additional DMRS symbols should be adopted. Also, we think more studies are needed to decide on whether length 4 or length 6 FD-OCC should </w:t>
            </w:r>
            <w:r>
              <w:rPr>
                <w:lang w:eastAsia="zh-CN"/>
              </w:rPr>
              <w:lastRenderedPageBreak/>
              <w:t>be used. The performance differences between length 4 and length 6 are very small for the case when there are only new UEs in the network. Therefore, differences in backwards compatibility are important. Length 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7F6D8C">
            <w:pPr>
              <w:spacing w:before="0" w:after="0" w:line="240" w:lineRule="auto"/>
              <w:rPr>
                <w:lang w:eastAsia="zh-CN"/>
              </w:rPr>
            </w:pPr>
            <w:r>
              <w:rPr>
                <w:lang w:eastAsia="zh-CN"/>
              </w:rPr>
              <w:lastRenderedPageBreak/>
              <w:t>Apple</w:t>
            </w:r>
          </w:p>
        </w:tc>
        <w:tc>
          <w:tcPr>
            <w:tcW w:w="8690" w:type="dxa"/>
          </w:tcPr>
          <w:p w14:paraId="60EF47CF" w14:textId="77777777" w:rsidR="005C5342" w:rsidRDefault="007F6D8C">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7F6D8C">
            <w:pPr>
              <w:spacing w:before="0" w:after="0" w:line="240" w:lineRule="auto"/>
              <w:rPr>
                <w:lang w:eastAsia="zh-CN"/>
              </w:rPr>
            </w:pPr>
            <w:r>
              <w:rPr>
                <w:lang w:eastAsia="zh-CN"/>
              </w:rPr>
              <w:t>Google</w:t>
            </w:r>
          </w:p>
        </w:tc>
        <w:tc>
          <w:tcPr>
            <w:tcW w:w="8690" w:type="dxa"/>
          </w:tcPr>
          <w:p w14:paraId="17773D6E" w14:textId="77777777" w:rsidR="005C5342" w:rsidRDefault="007F6D8C">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7F6D8C">
            <w:pPr>
              <w:spacing w:before="0" w:after="0" w:line="240" w:lineRule="auto"/>
              <w:rPr>
                <w:lang w:eastAsia="zh-CN"/>
              </w:rPr>
            </w:pPr>
            <w:r>
              <w:rPr>
                <w:lang w:eastAsia="zh-CN"/>
              </w:rPr>
              <w:t>MediaTek</w:t>
            </w:r>
          </w:p>
        </w:tc>
        <w:tc>
          <w:tcPr>
            <w:tcW w:w="8690" w:type="dxa"/>
          </w:tcPr>
          <w:p w14:paraId="21CE3737" w14:textId="77777777" w:rsidR="005C5342" w:rsidRDefault="007F6D8C">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CFD9CA8"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4F49D8C2" w14:textId="77777777">
        <w:tc>
          <w:tcPr>
            <w:tcW w:w="1795" w:type="dxa"/>
          </w:tcPr>
          <w:p w14:paraId="0C20356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AAC4E6F" w14:textId="77777777" w:rsidR="005C5342" w:rsidRDefault="007F6D8C">
            <w:pPr>
              <w:tabs>
                <w:tab w:val="left" w:pos="1731"/>
              </w:tabs>
              <w:spacing w:before="0" w:after="0" w:line="240" w:lineRule="auto"/>
              <w:rPr>
                <w:rFonts w:eastAsia="Malgun Gothic"/>
                <w:lang w:eastAsia="ko-KR"/>
              </w:rPr>
            </w:pPr>
            <w:r>
              <w:rPr>
                <w:rFonts w:eastAsia="DengXian"/>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r>
              <w:rPr>
                <w:rFonts w:eastAsiaTheme="minorEastAsia"/>
                <w:lang w:eastAsia="ja-JP"/>
              </w:rPr>
              <w:t>ength 6 FD-OCC at this stage.</w:t>
            </w:r>
          </w:p>
        </w:tc>
      </w:tr>
      <w:tr w:rsidR="005C5342" w14:paraId="61A8B843" w14:textId="77777777">
        <w:tc>
          <w:tcPr>
            <w:tcW w:w="1795" w:type="dxa"/>
          </w:tcPr>
          <w:p w14:paraId="5F0D5B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1E7DF83B"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7F6D8C">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545F0D" w14:textId="77777777" w:rsidR="005C5342" w:rsidRDefault="007F6D8C">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5C5342" w14:paraId="79A5DBEF" w14:textId="77777777">
        <w:trPr>
          <w:trHeight w:val="60"/>
        </w:trPr>
        <w:tc>
          <w:tcPr>
            <w:tcW w:w="1795" w:type="dxa"/>
          </w:tcPr>
          <w:p w14:paraId="3CFEF49B"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FAA558"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156FE19A" w14:textId="77777777" w:rsidR="005C5342" w:rsidRDefault="007F6D8C">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5832877C" w14:textId="77777777" w:rsidR="005C5342" w:rsidRDefault="007F6D8C">
            <w:pPr>
              <w:spacing w:before="0" w:after="0" w:line="240" w:lineRule="auto"/>
              <w:rPr>
                <w:rFonts w:eastAsia="DengXian"/>
                <w:lang w:eastAsia="zh-CN"/>
              </w:rPr>
            </w:pPr>
            <w:r>
              <w:rPr>
                <w:rFonts w:eastAsia="Malgun Gothic" w:hint="eastAsia"/>
                <w:lang w:eastAsia="ko-KR"/>
              </w:rPr>
              <w:t>Support</w:t>
            </w:r>
            <w:r>
              <w:rPr>
                <w:rFonts w:eastAsia="Malgun Gothic"/>
                <w:lang w:eastAsia="ko-KR"/>
              </w:rPr>
              <w:t xml:space="preserve"> the proposal</w:t>
            </w:r>
            <w:r>
              <w:rPr>
                <w:rFonts w:eastAsia="DengXian" w:hint="eastAsia"/>
                <w:lang w:eastAsia="zh-CN"/>
              </w:rPr>
              <w:t>.</w:t>
            </w:r>
          </w:p>
        </w:tc>
      </w:tr>
      <w:tr w:rsidR="005C5342" w14:paraId="69AB673C" w14:textId="77777777">
        <w:trPr>
          <w:trHeight w:val="60"/>
        </w:trPr>
        <w:tc>
          <w:tcPr>
            <w:tcW w:w="1795" w:type="dxa"/>
          </w:tcPr>
          <w:p w14:paraId="67CDE178" w14:textId="77777777" w:rsidR="005C5342" w:rsidRDefault="007F6D8C">
            <w:pPr>
              <w:spacing w:after="0"/>
              <w:rPr>
                <w:rFonts w:eastAsia="DengXian"/>
                <w:lang w:eastAsia="zh-CN"/>
              </w:rPr>
            </w:pPr>
            <w:r>
              <w:rPr>
                <w:rFonts w:eastAsia="DengXian"/>
              </w:rPr>
              <w:t>New H3C</w:t>
            </w:r>
          </w:p>
        </w:tc>
        <w:tc>
          <w:tcPr>
            <w:tcW w:w="8690" w:type="dxa"/>
          </w:tcPr>
          <w:p w14:paraId="604F9F9E" w14:textId="77777777" w:rsidR="005C5342" w:rsidRDefault="007F6D8C">
            <w:pPr>
              <w:spacing w:after="0"/>
              <w:rPr>
                <w:lang w:eastAsia="zh-CN"/>
              </w:rPr>
            </w:pPr>
            <w:r>
              <w:rPr>
                <w:rFonts w:eastAsia="DengXian"/>
              </w:rPr>
              <w:t xml:space="preserve"> OK with FL proposal</w:t>
            </w:r>
          </w:p>
        </w:tc>
      </w:tr>
      <w:tr w:rsidR="005C5342" w14:paraId="171519D8" w14:textId="77777777">
        <w:trPr>
          <w:trHeight w:val="60"/>
        </w:trPr>
        <w:tc>
          <w:tcPr>
            <w:tcW w:w="1795" w:type="dxa"/>
          </w:tcPr>
          <w:p w14:paraId="6FA445C8" w14:textId="77777777" w:rsidR="005C5342" w:rsidRDefault="007F6D8C">
            <w:pPr>
              <w:spacing w:after="0"/>
              <w:rPr>
                <w:rFonts w:eastAsia="DengXian"/>
                <w:lang w:eastAsia="zh-CN"/>
              </w:rPr>
            </w:pPr>
            <w:r>
              <w:rPr>
                <w:lang w:eastAsia="zh-CN"/>
              </w:rPr>
              <w:t>Huawei, HiSilicon</w:t>
            </w:r>
          </w:p>
        </w:tc>
        <w:tc>
          <w:tcPr>
            <w:tcW w:w="8690" w:type="dxa"/>
          </w:tcPr>
          <w:p w14:paraId="0C15F375" w14:textId="77777777" w:rsidR="005C5342" w:rsidRDefault="007F6D8C">
            <w:pPr>
              <w:spacing w:before="0" w:after="0" w:line="240" w:lineRule="auto"/>
              <w:rPr>
                <w:lang w:eastAsia="zh-CN"/>
              </w:rPr>
            </w:pPr>
            <w:r>
              <w:t>In addition to the two FD-OCC sequence designs summarized above (length-4 Walsh matrix and length-6 FFT based sequence), we also propose design guidelines for FD-OCC in the Tdoc</w:t>
            </w:r>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7F6D8C">
            <w:pPr>
              <w:pStyle w:val="af6"/>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7F6D8C">
            <w:pPr>
              <w:pStyle w:val="af6"/>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7F6D8C">
            <w:pPr>
              <w:spacing w:before="0" w:after="0" w:line="240" w:lineRule="auto"/>
            </w:pPr>
            <w:r>
              <w:rPr>
                <w:lang w:eastAsia="zh-CN"/>
              </w:rPr>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7F6D8C">
            <w:pPr>
              <w:pStyle w:val="af6"/>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7F6D8C">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7F6D8C">
            <w:pPr>
              <w:pStyle w:val="af6"/>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lastRenderedPageBreak/>
              <w:t>Opt.1-2: Length 4 FD-OCC is applied to nearby 4 REs of DMRS within a PRB or across consecutive PRBs</w:t>
            </w:r>
          </w:p>
          <w:p w14:paraId="43D5099A" w14:textId="77777777" w:rsidR="005C5342" w:rsidRDefault="007F6D8C">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2:</w:t>
            </w:r>
          </w:p>
          <w:p w14:paraId="5EDE35DB" w14:textId="77777777" w:rsidR="005C5342" w:rsidRDefault="007F6D8C">
            <w:pPr>
              <w:pStyle w:val="af6"/>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7F6D8C">
            <w:pPr>
              <w:pStyle w:val="af6"/>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235A44F5" w14:textId="77777777" w:rsidR="005C5342" w:rsidRDefault="007F6D8C">
            <w:pPr>
              <w:spacing w:after="0"/>
              <w:rPr>
                <w:rFonts w:eastAsiaTheme="minorEastAsia"/>
                <w:b/>
                <w:bCs/>
                <w:color w:val="FF0000"/>
                <w:lang w:eastAsia="ja-JP"/>
              </w:rPr>
            </w:pPr>
            <w:r>
              <w:rPr>
                <w:rFonts w:eastAsiaTheme="minorEastAsia"/>
                <w:b/>
                <w:bCs/>
                <w:color w:val="FF0000"/>
                <w:lang w:eastAsia="ja-JP"/>
              </w:rPr>
              <w:t>FFS: Flexible length of FD-OCC for different CDM groups.</w:t>
            </w:r>
          </w:p>
          <w:p w14:paraId="5806C735" w14:textId="1E2E67BC" w:rsidR="00BC3C70" w:rsidRPr="00BC3C70" w:rsidRDefault="00BC3C70">
            <w:pPr>
              <w:spacing w:after="0"/>
              <w:rPr>
                <w:color w:val="0000FF"/>
                <w:lang w:eastAsia="zh-CN"/>
              </w:rPr>
            </w:pPr>
            <w:r w:rsidRPr="00BC3C70">
              <w:rPr>
                <w:rFonts w:eastAsiaTheme="minorEastAsia" w:hint="eastAsia"/>
                <w:b/>
                <w:bCs/>
                <w:color w:val="0000FF"/>
                <w:lang w:eastAsia="ja-JP"/>
              </w:rPr>
              <w:t>M</w:t>
            </w:r>
            <w:r w:rsidRPr="00BC3C70">
              <w:rPr>
                <w:rFonts w:eastAsiaTheme="minorEastAsia"/>
                <w:b/>
                <w:bCs/>
                <w:color w:val="0000FF"/>
                <w:lang w:eastAsia="ja-JP"/>
              </w:rPr>
              <w:t xml:space="preserve">od: </w:t>
            </w:r>
            <w:r>
              <w:rPr>
                <w:rFonts w:eastAsiaTheme="minorEastAsia"/>
                <w:b/>
                <w:bCs/>
                <w:color w:val="0000FF"/>
                <w:lang w:eastAsia="ja-JP"/>
              </w:rPr>
              <w:t>We can discuss the sequence design of FD-OCC</w:t>
            </w:r>
            <w:r w:rsidR="006C1245">
              <w:rPr>
                <w:rFonts w:eastAsiaTheme="minorEastAsia"/>
                <w:b/>
                <w:bCs/>
                <w:color w:val="0000FF"/>
                <w:lang w:eastAsia="ja-JP"/>
              </w:rPr>
              <w:t xml:space="preserve"> later</w:t>
            </w:r>
            <w:r>
              <w:rPr>
                <w:rFonts w:eastAsiaTheme="minorEastAsia"/>
                <w:b/>
                <w:bCs/>
                <w:color w:val="0000FF"/>
                <w:lang w:eastAsia="ja-JP"/>
              </w:rPr>
              <w:t>.</w:t>
            </w:r>
          </w:p>
        </w:tc>
      </w:tr>
      <w:tr w:rsidR="005C5342" w14:paraId="3D891435" w14:textId="77777777">
        <w:tc>
          <w:tcPr>
            <w:tcW w:w="1795" w:type="dxa"/>
          </w:tcPr>
          <w:p w14:paraId="1F8D21ED"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lastRenderedPageBreak/>
              <w:t>ZTE</w:t>
            </w:r>
          </w:p>
        </w:tc>
        <w:tc>
          <w:tcPr>
            <w:tcW w:w="8690" w:type="dxa"/>
          </w:tcPr>
          <w:p w14:paraId="045B4C41"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rPr>
                <w:rFonts w:eastAsiaTheme="minorEastAsia"/>
                <w:lang w:eastAsia="ja-JP"/>
              </w:rPr>
            </w:pPr>
            <w:r>
              <w:rPr>
                <w:rFonts w:eastAsiaTheme="minorEastAsia"/>
                <w:lang w:eastAsia="ja-JP"/>
              </w:rPr>
              <w:t>InterDigital</w:t>
            </w:r>
          </w:p>
        </w:tc>
        <w:tc>
          <w:tcPr>
            <w:tcW w:w="8690" w:type="dxa"/>
          </w:tcPr>
          <w:p w14:paraId="4FE3B4E0" w14:textId="2539B992" w:rsidR="005C5342" w:rsidRDefault="0088740C">
            <w:pPr>
              <w:spacing w:after="0"/>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af6"/>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af6"/>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7FA0436E" w:rsidR="0088740C" w:rsidRPr="0088740C" w:rsidRDefault="006C1245">
            <w:pPr>
              <w:spacing w:after="0"/>
              <w:rPr>
                <w:rFonts w:eastAsiaTheme="minorEastAsia"/>
                <w:lang w:val="en-US" w:eastAsia="ja-JP"/>
              </w:rPr>
            </w:pPr>
            <w:r w:rsidRPr="00BC3C70">
              <w:rPr>
                <w:rFonts w:eastAsiaTheme="minorEastAsia" w:hint="eastAsia"/>
                <w:b/>
                <w:bCs/>
                <w:color w:val="0000FF"/>
                <w:lang w:eastAsia="ja-JP"/>
              </w:rPr>
              <w:t>M</w:t>
            </w:r>
            <w:r w:rsidRPr="00BC3C70">
              <w:rPr>
                <w:rFonts w:eastAsiaTheme="minorEastAsia"/>
                <w:b/>
                <w:bCs/>
                <w:color w:val="0000FF"/>
                <w:lang w:eastAsia="ja-JP"/>
              </w:rPr>
              <w:t xml:space="preserve">od: </w:t>
            </w:r>
            <w:r>
              <w:rPr>
                <w:rFonts w:eastAsiaTheme="minorEastAsia"/>
                <w:b/>
                <w:bCs/>
                <w:color w:val="0000FF"/>
                <w:lang w:eastAsia="ja-JP"/>
              </w:rPr>
              <w:t>I don’t understand why we need to consider length 4 FD-OCC across PRBs for DMRS type 2.</w:t>
            </w:r>
          </w:p>
        </w:tc>
      </w:tr>
      <w:tr w:rsidR="005D25A9" w14:paraId="44C4B80E" w14:textId="77777777">
        <w:trPr>
          <w:trHeight w:val="60"/>
        </w:trPr>
        <w:tc>
          <w:tcPr>
            <w:tcW w:w="1795" w:type="dxa"/>
          </w:tcPr>
          <w:p w14:paraId="4D8C2B9B" w14:textId="56741941" w:rsidR="005D25A9" w:rsidRDefault="005D25A9" w:rsidP="005D25A9">
            <w:pPr>
              <w:spacing w:after="0"/>
              <w:rPr>
                <w:rFonts w:eastAsiaTheme="minorEastAsia"/>
                <w:lang w:eastAsia="ja-JP"/>
              </w:rPr>
            </w:pPr>
            <w:r>
              <w:rPr>
                <w:lang w:eastAsia="zh-CN"/>
              </w:rPr>
              <w:t>Nokia, NSB</w:t>
            </w:r>
          </w:p>
        </w:tc>
        <w:tc>
          <w:tcPr>
            <w:tcW w:w="8690" w:type="dxa"/>
          </w:tcPr>
          <w:p w14:paraId="6FED7BD8" w14:textId="77777777" w:rsidR="005D25A9" w:rsidRDefault="005D25A9" w:rsidP="005D25A9">
            <w:pPr>
              <w:spacing w:after="0"/>
              <w:rPr>
                <w:lang w:eastAsia="zh-CN"/>
              </w:rPr>
            </w:pPr>
            <w:r>
              <w:rPr>
                <w:lang w:eastAsia="zh-CN"/>
              </w:rPr>
              <w:t xml:space="preserve">We have similar view with CMCC. In our evaluation, larger OCC size gives better performance. Also, keeping CDM group pattern is not required based on WID. If possible, FD-OCC over adjacent REs shows better performance. We have considered also FD-OCC 12, which shows the best performance. We can have one more round for determining OCC size and patterns. </w:t>
            </w:r>
          </w:p>
          <w:p w14:paraId="1571AB48" w14:textId="1DC4624F" w:rsidR="005D25A9" w:rsidRDefault="005D25A9" w:rsidP="005D25A9">
            <w:pPr>
              <w:spacing w:after="0"/>
              <w:rPr>
                <w:rFonts w:eastAsiaTheme="minorEastAsia"/>
                <w:lang w:eastAsia="ja-JP"/>
              </w:rPr>
            </w:pPr>
            <w:r>
              <w:rPr>
                <w:lang w:eastAsia="zh-CN"/>
              </w:rPr>
              <w:t xml:space="preserve">Regarding to HW’s proposal of applying FD-OCC2 and FD-OCC4, we think this is rather related with signaling and gNB scheduling.  </w:t>
            </w:r>
          </w:p>
        </w:tc>
      </w:tr>
      <w:tr w:rsidR="005C5342" w14:paraId="310384FA" w14:textId="77777777">
        <w:trPr>
          <w:trHeight w:val="60"/>
        </w:trPr>
        <w:tc>
          <w:tcPr>
            <w:tcW w:w="1795" w:type="dxa"/>
          </w:tcPr>
          <w:p w14:paraId="49D5D531" w14:textId="7AD10DDC" w:rsidR="005C5342" w:rsidRDefault="00CF4061">
            <w:pPr>
              <w:spacing w:after="0"/>
              <w:rPr>
                <w:lang w:eastAsia="zh-CN"/>
              </w:rPr>
            </w:pPr>
            <w:r>
              <w:rPr>
                <w:rFonts w:hint="eastAsia"/>
                <w:lang w:eastAsia="zh-CN"/>
              </w:rPr>
              <w:t>X</w:t>
            </w:r>
            <w:r>
              <w:rPr>
                <w:lang w:eastAsia="zh-CN"/>
              </w:rPr>
              <w:t>iaomi</w:t>
            </w:r>
          </w:p>
        </w:tc>
        <w:tc>
          <w:tcPr>
            <w:tcW w:w="8690" w:type="dxa"/>
          </w:tcPr>
          <w:p w14:paraId="2B60860E" w14:textId="6540326C" w:rsidR="00B017B2" w:rsidRDefault="00B017B2" w:rsidP="00B017B2">
            <w:pPr>
              <w:spacing w:after="0"/>
              <w:rPr>
                <w:lang w:eastAsia="zh-CN"/>
              </w:rPr>
            </w:pPr>
            <w:r>
              <w:rPr>
                <w:lang w:eastAsia="zh-CN"/>
              </w:rPr>
              <w:t>Support proposal#3.2.1.</w:t>
            </w:r>
          </w:p>
        </w:tc>
      </w:tr>
      <w:tr w:rsidR="003E4283" w14:paraId="121EAC9A" w14:textId="77777777">
        <w:trPr>
          <w:trHeight w:val="60"/>
        </w:trPr>
        <w:tc>
          <w:tcPr>
            <w:tcW w:w="1795" w:type="dxa"/>
          </w:tcPr>
          <w:p w14:paraId="6F114601" w14:textId="19479977" w:rsidR="003E4283" w:rsidRDefault="003E4283" w:rsidP="003E4283">
            <w:pPr>
              <w:spacing w:after="0"/>
              <w:rPr>
                <w:lang w:val="en-US" w:eastAsia="zh-CN"/>
              </w:rPr>
            </w:pPr>
            <w:r>
              <w:rPr>
                <w:lang w:eastAsia="zh-CN"/>
              </w:rPr>
              <w:t>QC</w:t>
            </w:r>
          </w:p>
        </w:tc>
        <w:tc>
          <w:tcPr>
            <w:tcW w:w="8690" w:type="dxa"/>
          </w:tcPr>
          <w:p w14:paraId="04B796BE" w14:textId="6718790B" w:rsidR="003E4283" w:rsidRPr="00B017B2" w:rsidRDefault="003E4283" w:rsidP="003E4283">
            <w:pPr>
              <w:spacing w:after="0"/>
              <w:rPr>
                <w:lang w:val="en-US" w:eastAsia="zh-CN"/>
              </w:rPr>
            </w:pPr>
            <w:r>
              <w:rPr>
                <w:lang w:eastAsia="zh-CN"/>
              </w:rPr>
              <w:t xml:space="preserve">We support FL proposal. Size-4 FD-OCC is a unified solution for Type 1 and 2 DMRS, which is a good way forward.  </w:t>
            </w:r>
          </w:p>
        </w:tc>
      </w:tr>
      <w:tr w:rsidR="003E4283" w14:paraId="09D355C8" w14:textId="77777777">
        <w:trPr>
          <w:trHeight w:val="60"/>
        </w:trPr>
        <w:tc>
          <w:tcPr>
            <w:tcW w:w="1795" w:type="dxa"/>
          </w:tcPr>
          <w:p w14:paraId="3DD03E8D" w14:textId="085FBDE3" w:rsidR="003E4283" w:rsidRDefault="00F115A1" w:rsidP="003E4283">
            <w:pPr>
              <w:spacing w:after="0"/>
              <w:rPr>
                <w:lang w:val="en-US" w:eastAsia="zh-CN"/>
              </w:rPr>
            </w:pPr>
            <w:r>
              <w:rPr>
                <w:lang w:val="en-US" w:eastAsia="zh-CN"/>
              </w:rPr>
              <w:t>FUTUREWEI</w:t>
            </w:r>
          </w:p>
        </w:tc>
        <w:tc>
          <w:tcPr>
            <w:tcW w:w="8690" w:type="dxa"/>
          </w:tcPr>
          <w:p w14:paraId="78FC804F" w14:textId="2CB7AECC" w:rsidR="003E4283" w:rsidRDefault="00F115A1" w:rsidP="003E4283">
            <w:pPr>
              <w:spacing w:after="0"/>
              <w:rPr>
                <w:lang w:val="en-US" w:eastAsia="zh-CN"/>
              </w:rPr>
            </w:pPr>
            <w:r>
              <w:rPr>
                <w:lang w:val="en-US" w:eastAsia="zh-CN"/>
              </w:rPr>
              <w:t>Support the proposal.</w:t>
            </w:r>
          </w:p>
        </w:tc>
      </w:tr>
      <w:tr w:rsidR="003E4283" w14:paraId="661EB312" w14:textId="77777777">
        <w:trPr>
          <w:trHeight w:val="60"/>
        </w:trPr>
        <w:tc>
          <w:tcPr>
            <w:tcW w:w="1795" w:type="dxa"/>
          </w:tcPr>
          <w:p w14:paraId="0B8E8F89" w14:textId="01F1CE53" w:rsidR="003E4283" w:rsidRPr="00CA310F" w:rsidRDefault="00CA310F" w:rsidP="003E4283">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7AAA7671" w14:textId="77777777" w:rsidR="00485D21" w:rsidRDefault="00CA310F" w:rsidP="003E4283">
            <w:pPr>
              <w:spacing w:after="0"/>
              <w:rPr>
                <w:lang w:val="en-US" w:eastAsia="zh-CN"/>
              </w:rPr>
            </w:pPr>
            <w:r>
              <w:rPr>
                <w:lang w:val="en-US" w:eastAsia="zh-CN"/>
              </w:rPr>
              <w:t xml:space="preserve">Support the proposal. </w:t>
            </w:r>
          </w:p>
          <w:p w14:paraId="6A0284AB" w14:textId="77777777" w:rsidR="00FE2662" w:rsidRDefault="00485D21" w:rsidP="003E4283">
            <w:pPr>
              <w:spacing w:after="0"/>
              <w:rPr>
                <w:lang w:val="en-US" w:eastAsia="zh-CN"/>
              </w:rPr>
            </w:pPr>
            <w:r>
              <w:rPr>
                <w:lang w:val="en-US" w:eastAsia="zh-CN"/>
              </w:rPr>
              <w:t>We p</w:t>
            </w:r>
            <w:r w:rsidR="00CA310F">
              <w:rPr>
                <w:lang w:val="en-US" w:eastAsia="zh-CN"/>
              </w:rPr>
              <w:t xml:space="preserve">refer the same design principle of DMRS type 1 and type 2, FD-OCC=6 can only be used for DMRS type 1. </w:t>
            </w:r>
          </w:p>
          <w:p w14:paraId="77251EE2" w14:textId="43A69DDA" w:rsidR="003E4283" w:rsidRDefault="00485D21" w:rsidP="003E4283">
            <w:pPr>
              <w:spacing w:after="0"/>
              <w:rPr>
                <w:rFonts w:eastAsiaTheme="minorEastAsia"/>
                <w:lang w:val="en-US" w:eastAsia="ja-JP"/>
              </w:rPr>
            </w:pPr>
            <w:r>
              <w:rPr>
                <w:lang w:val="en-US" w:eastAsia="zh-CN"/>
              </w:rPr>
              <w:lastRenderedPageBreak/>
              <w:t>Besides, FD-OCC=4 outperforms FD-OCC=6 as shown in our simulation results, due to the degradation of the performance of decoding the FD-OCC at the receiver side.</w:t>
            </w:r>
          </w:p>
        </w:tc>
      </w:tr>
      <w:tr w:rsidR="003E4283" w14:paraId="4A245C61" w14:textId="77777777">
        <w:trPr>
          <w:trHeight w:val="60"/>
        </w:trPr>
        <w:tc>
          <w:tcPr>
            <w:tcW w:w="1795" w:type="dxa"/>
          </w:tcPr>
          <w:p w14:paraId="42C893D4" w14:textId="72B47D03" w:rsidR="003E4283" w:rsidRDefault="0021669D" w:rsidP="003E4283">
            <w:pPr>
              <w:spacing w:after="0"/>
              <w:rPr>
                <w:rFonts w:eastAsiaTheme="minorEastAsia"/>
                <w:lang w:val="en-US" w:eastAsia="ja-JP"/>
              </w:rPr>
            </w:pPr>
            <w:r>
              <w:rPr>
                <w:rFonts w:eastAsiaTheme="minorEastAsia"/>
                <w:lang w:val="en-US" w:eastAsia="ja-JP"/>
              </w:rPr>
              <w:lastRenderedPageBreak/>
              <w:t>Intel</w:t>
            </w:r>
          </w:p>
        </w:tc>
        <w:tc>
          <w:tcPr>
            <w:tcW w:w="8690" w:type="dxa"/>
          </w:tcPr>
          <w:p w14:paraId="48ACD615" w14:textId="77777777" w:rsidR="003E4283" w:rsidRDefault="0021669D" w:rsidP="003E4283">
            <w:pPr>
              <w:spacing w:after="0"/>
              <w:rPr>
                <w:rFonts w:eastAsiaTheme="minorEastAsia"/>
                <w:lang w:val="en-US" w:eastAsia="ja-JP"/>
              </w:rPr>
            </w:pPr>
            <w:r>
              <w:rPr>
                <w:rFonts w:eastAsiaTheme="minorEastAsia"/>
                <w:lang w:val="en-US" w:eastAsia="ja-JP"/>
              </w:rPr>
              <w:t xml:space="preserve">We think it is too early to decide on the OCC length and </w:t>
            </w:r>
            <w:r w:rsidR="00E100E2">
              <w:rPr>
                <w:rFonts w:eastAsiaTheme="minorEastAsia"/>
                <w:lang w:val="en-US" w:eastAsia="ja-JP"/>
              </w:rPr>
              <w:t xml:space="preserve">specific sequence design. We suggest to study length-4 vs length-6 OCC further since decoding performance can vary with receiver implementations. We also think that Type 1 and Type 2 can have mutually exclusive designs especially if common design mandates 2RB allocation granularity for Type 1 DM-RS. </w:t>
            </w:r>
          </w:p>
          <w:p w14:paraId="23DC0123" w14:textId="7587DACF" w:rsidR="00F511E0" w:rsidRDefault="00F511E0" w:rsidP="003E4283">
            <w:pPr>
              <w:spacing w:after="0"/>
              <w:rPr>
                <w:rFonts w:eastAsiaTheme="minorEastAsia"/>
                <w:lang w:val="en-US" w:eastAsia="ja-JP"/>
              </w:rPr>
            </w:pPr>
            <w:r>
              <w:rPr>
                <w:rFonts w:eastAsiaTheme="minorEastAsia"/>
                <w:lang w:val="en-US" w:eastAsia="ja-JP"/>
              </w:rPr>
              <w:t xml:space="preserve">For the current wording, it is not clear to us what </w:t>
            </w:r>
            <w:r w:rsidR="0034127D">
              <w:rPr>
                <w:rFonts w:eastAsiaTheme="minorEastAsia"/>
                <w:lang w:val="en-US" w:eastAsia="ja-JP"/>
              </w:rPr>
              <w:t>“</w:t>
            </w:r>
            <w:r w:rsidR="0034127D" w:rsidRPr="0034127D">
              <w:rPr>
                <w:rFonts w:eastAsiaTheme="minorEastAsia"/>
                <w:lang w:val="en-US" w:eastAsia="ja-JP"/>
              </w:rPr>
              <w:t>FD-OCC is applied to nearby 4 REs of DMRS within a PRB</w:t>
            </w:r>
            <w:r w:rsidR="0034127D">
              <w:rPr>
                <w:rFonts w:eastAsiaTheme="minorEastAsia"/>
                <w:lang w:val="en-US" w:eastAsia="ja-JP"/>
              </w:rPr>
              <w:t>” actually means.</w:t>
            </w:r>
          </w:p>
        </w:tc>
      </w:tr>
      <w:tr w:rsidR="003E4283" w14:paraId="7C9B3351" w14:textId="77777777">
        <w:trPr>
          <w:trHeight w:val="60"/>
        </w:trPr>
        <w:tc>
          <w:tcPr>
            <w:tcW w:w="1795" w:type="dxa"/>
          </w:tcPr>
          <w:p w14:paraId="6FF8C5B5" w14:textId="02537A21" w:rsidR="003E4283" w:rsidRPr="00ED1A2C"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5C5B41B" w14:textId="7DCDA508" w:rsidR="003E4283"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3E4283" w14:paraId="3BBBFF6B" w14:textId="77777777">
        <w:trPr>
          <w:trHeight w:val="60"/>
        </w:trPr>
        <w:tc>
          <w:tcPr>
            <w:tcW w:w="1795" w:type="dxa"/>
          </w:tcPr>
          <w:p w14:paraId="690C9D83" w14:textId="67D652C3" w:rsidR="003E4283" w:rsidRPr="007E4651" w:rsidRDefault="007E4651"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p>
        </w:tc>
        <w:tc>
          <w:tcPr>
            <w:tcW w:w="8690" w:type="dxa"/>
          </w:tcPr>
          <w:p w14:paraId="2403AACB" w14:textId="44D3BF9B" w:rsidR="003E4283" w:rsidRPr="007E4651" w:rsidRDefault="007E4651"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O</w:t>
            </w:r>
            <w:r w:rsidRPr="007E4651">
              <w:rPr>
                <w:rFonts w:eastAsiaTheme="minorEastAsia"/>
                <w:b/>
                <w:bCs/>
                <w:color w:val="0000FF"/>
                <w:lang w:val="en-US" w:eastAsia="ja-JP"/>
              </w:rPr>
              <w:t xml:space="preserve">pt.1-1 is </w:t>
            </w:r>
            <w:r>
              <w:rPr>
                <w:rFonts w:eastAsiaTheme="minorEastAsia"/>
                <w:b/>
                <w:bCs/>
                <w:color w:val="0000FF"/>
                <w:lang w:val="en-US" w:eastAsia="ja-JP"/>
              </w:rPr>
              <w:t>backed in the FL proposal</w:t>
            </w:r>
            <w:r w:rsidRPr="007E4651">
              <w:rPr>
                <w:rFonts w:eastAsiaTheme="minorEastAsia"/>
                <w:b/>
                <w:bCs/>
                <w:color w:val="0000FF"/>
                <w:lang w:val="en-US" w:eastAsia="ja-JP"/>
              </w:rPr>
              <w:t>.</w:t>
            </w:r>
          </w:p>
        </w:tc>
      </w:tr>
    </w:tbl>
    <w:p w14:paraId="36428543" w14:textId="77777777" w:rsidR="005C5342" w:rsidRDefault="005C5342">
      <w:pPr>
        <w:spacing w:afterLines="50"/>
        <w:jc w:val="both"/>
        <w:rPr>
          <w:rFonts w:eastAsiaTheme="minorEastAsia"/>
          <w:sz w:val="22"/>
          <w:szCs w:val="22"/>
          <w:lang w:eastAsia="ja-JP"/>
        </w:rPr>
      </w:pPr>
    </w:p>
    <w:p w14:paraId="30FF2991"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3.2.2 How to handle orphan RE/RB in length 4 FD-OCC in DMRS type 1</w:t>
      </w:r>
    </w:p>
    <w:p w14:paraId="47EA6B6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length 4 FD-OCC can be applied across different PRBs, there is orphan RE/RB. How to deal with the orphan RE/RB should be discussed. Based on reviewing tdocs, following options are proposed.</w:t>
      </w:r>
    </w:p>
    <w:p w14:paraId="072826F1"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 CATT, DOCOMO, MediaTek, etc.</w:t>
      </w:r>
    </w:p>
    <w:p w14:paraId="2A6AA612"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871D50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22077618" w14:textId="77777777" w:rsidR="005C5342" w:rsidRDefault="007F6D8C">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RBs[6] </w:t>
      </w:r>
      <w:bookmarkStart w:id="18" w:name="_Ref101897732"/>
      <w:r>
        <w:rPr>
          <w:rFonts w:eastAsiaTheme="minorEastAsia"/>
          <w:lang w:eastAsia="zh-CN"/>
        </w:rPr>
        <w:t xml:space="preserve">      Alt.2-1: Two channel estimations based on FD-OCC=4 in one RB [6]</w:t>
      </w:r>
    </w:p>
    <w:p w14:paraId="6228E3B0" w14:textId="77777777" w:rsidR="005C5342" w:rsidRDefault="007F6D8C">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af1"/>
        <w:tblW w:w="0" w:type="auto"/>
        <w:tblLook w:val="04A0" w:firstRow="1" w:lastRow="0" w:firstColumn="1" w:lastColumn="0" w:noHBand="0" w:noVBand="1"/>
      </w:tblPr>
      <w:tblGrid>
        <w:gridCol w:w="10456"/>
      </w:tblGrid>
      <w:tr w:rsidR="005C5342" w14:paraId="06DC37DC" w14:textId="77777777">
        <w:tc>
          <w:tcPr>
            <w:tcW w:w="10456" w:type="dxa"/>
          </w:tcPr>
          <w:bookmarkEnd w:id="18"/>
          <w:p w14:paraId="55B3CE72" w14:textId="77777777" w:rsidR="005C5342" w:rsidRDefault="007F6D8C">
            <w:pPr>
              <w:spacing w:before="0" w:after="0" w:line="240" w:lineRule="auto"/>
              <w:jc w:val="center"/>
              <w:rPr>
                <w:b/>
                <w:szCs w:val="21"/>
              </w:rPr>
            </w:pPr>
            <w:r>
              <w:rPr>
                <w:noProof/>
                <w:lang w:val="en-US" w:eastAsia="zh-CN"/>
              </w:rPr>
              <w:lastRenderedPageBreak/>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22"/>
                          <a:stretch>
                            <a:fillRect/>
                          </a:stretch>
                        </pic:blipFill>
                        <pic:spPr>
                          <a:xfrm>
                            <a:off x="0" y="0"/>
                            <a:ext cx="3914661" cy="1719175"/>
                          </a:xfrm>
                          <a:prstGeom prst="rect">
                            <a:avLst/>
                          </a:prstGeom>
                        </pic:spPr>
                      </pic:pic>
                    </a:graphicData>
                  </a:graphic>
                </wp:inline>
              </w:drawing>
            </w:r>
          </w:p>
          <w:p w14:paraId="6E03E0C0" w14:textId="77777777" w:rsidR="005C5342" w:rsidRDefault="007F6D8C">
            <w:pPr>
              <w:spacing w:before="0" w:after="0" w:line="240" w:lineRule="auto"/>
              <w:jc w:val="center"/>
              <w:rPr>
                <w:b/>
                <w:szCs w:val="21"/>
              </w:rPr>
            </w:pPr>
            <w:r>
              <w:rPr>
                <w:b/>
                <w:szCs w:val="21"/>
              </w:rPr>
              <w:t>Figure 12. Example of orphan RB/REs of Type1 DMRS [3]</w:t>
            </w:r>
          </w:p>
          <w:p w14:paraId="25D210D3" w14:textId="77777777" w:rsidR="005C5342" w:rsidRDefault="007F6D8C">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7F6D8C">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af1"/>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7F6D8C">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af1"/>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7F6D8C">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7F6D8C">
            <w:pPr>
              <w:spacing w:before="0" w:after="0" w:line="240" w:lineRule="auto"/>
              <w:rPr>
                <w:b/>
                <w:lang w:eastAsia="zh-CN"/>
              </w:rPr>
            </w:pPr>
            <w:r>
              <w:rPr>
                <w:b/>
                <w:lang w:eastAsia="zh-CN"/>
              </w:rPr>
              <w:t>A. OCC decoding is performed three times in 2RBs based on length-4 FD-OCC.</w:t>
            </w:r>
          </w:p>
          <w:p w14:paraId="2C467A5F" w14:textId="77777777" w:rsidR="005C5342" w:rsidRDefault="007F6D8C">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7F6D8C">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7F6D8C">
            <w:pPr>
              <w:spacing w:before="0" w:after="0" w:line="240" w:lineRule="auto"/>
              <w:jc w:val="center"/>
              <w:rPr>
                <w:lang w:eastAsia="zh-CN"/>
              </w:rPr>
            </w:pPr>
            <w:r>
              <w:rPr>
                <w:lang w:eastAsia="zh-CN"/>
              </w:rPr>
              <w:lastRenderedPageBreak/>
              <w:t xml:space="preserve"> </w:t>
            </w:r>
            <w:r>
              <w:t xml:space="preserve"> </w:t>
            </w:r>
            <w:r>
              <w:rPr>
                <w:noProof/>
                <w:lang w:val="en-US" w:eastAsia="zh-CN"/>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7F6D8C">
            <w:pPr>
              <w:spacing w:before="0" w:after="0" w:line="240" w:lineRule="auto"/>
              <w:jc w:val="center"/>
              <w:rPr>
                <w:b/>
                <w:szCs w:val="21"/>
              </w:rPr>
            </w:pPr>
            <w:r>
              <w:rPr>
                <w:b/>
                <w:szCs w:val="21"/>
              </w:rPr>
              <w:t>Figure 13. NMSE performance of orphan RB/REs of Type1 DMRS</w:t>
            </w:r>
          </w:p>
          <w:p w14:paraId="339D7B55" w14:textId="77777777" w:rsidR="005C5342" w:rsidRDefault="007F6D8C">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del w:id="19" w:author="Yuki Matsumura" w:date="2022-08-19T17:54:00Z">
        <w:r>
          <w:rPr>
            <w:rFonts w:ascii="Times New Roman" w:eastAsiaTheme="minorEastAsia" w:hAnsi="Times New Roman"/>
            <w:b/>
            <w:bCs/>
            <w:lang w:eastAsia="ja-JP"/>
          </w:rPr>
          <w:delText>i.e.</w:delText>
        </w:r>
      </w:del>
      <w:ins w:id="20" w:author="Yuki Matsumura" w:date="2022-08-19T17:54:00Z">
        <w:r>
          <w:rPr>
            <w:rFonts w:ascii="Times New Roman" w:eastAsiaTheme="minorEastAsia" w:hAnsi="Times New Roman"/>
            <w:b/>
            <w:bCs/>
            <w:lang w:eastAsia="ja-JP"/>
          </w:rPr>
          <w:t>e.g.</w:t>
        </w:r>
      </w:ins>
      <w:r>
        <w:rPr>
          <w:rFonts w:ascii="Times New Roman" w:eastAsiaTheme="minorEastAsia" w:hAnsi="Times New Roman"/>
          <w:b/>
          <w:bCs/>
          <w:lang w:eastAsia="ja-JP"/>
        </w:rPr>
        <w:t xml:space="preserve"> gNB always schedules PDSCH/PUSCH with even number of PRBs).</w:t>
      </w:r>
    </w:p>
    <w:p w14:paraId="107B158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CF6272C" w14:textId="77777777" w:rsidR="005C5342" w:rsidRDefault="007F6D8C">
      <w:pPr>
        <w:pStyle w:val="af6"/>
        <w:numPr>
          <w:ilvl w:val="2"/>
          <w:numId w:val="17"/>
        </w:numPr>
        <w:jc w:val="both"/>
        <w:rPr>
          <w:ins w:id="21" w:author="Yuki Matsumura" w:date="2022-08-19T17:53:00Z"/>
          <w:rFonts w:ascii="Times New Roman" w:eastAsiaTheme="minorEastAsia" w:hAnsi="Times New Roman"/>
          <w:b/>
          <w:bCs/>
          <w:lang w:eastAsia="ja-JP"/>
        </w:rPr>
      </w:pPr>
      <w:ins w:id="22" w:author="Yuki Matsumura" w:date="2022-08-19T18:12:00Z">
        <w:r>
          <w:rPr>
            <w:rFonts w:ascii="Times New Roman" w:eastAsiaTheme="minorEastAsia" w:hAnsi="Times New Roman"/>
            <w:b/>
            <w:bCs/>
            <w:lang w:eastAsia="ja-JP"/>
          </w:rPr>
          <w:t xml:space="preserve">Note: </w:t>
        </w:r>
      </w:ins>
      <w:r>
        <w:rPr>
          <w:rFonts w:ascii="Times New Roman" w:eastAsiaTheme="minorEastAsia" w:hAnsi="Times New Roman"/>
          <w:b/>
          <w:bCs/>
          <w:lang w:eastAsia="ja-JP"/>
        </w:rPr>
        <w:t>Length 4 FD-OCC can be decoded per a PRB at a receiver.</w:t>
      </w:r>
    </w:p>
    <w:p w14:paraId="6A49AD3B" w14:textId="77777777" w:rsidR="005C5342" w:rsidRDefault="007F6D8C">
      <w:pPr>
        <w:pStyle w:val="af6"/>
        <w:numPr>
          <w:ilvl w:val="1"/>
          <w:numId w:val="17"/>
        </w:numPr>
        <w:jc w:val="both"/>
        <w:rPr>
          <w:rFonts w:ascii="Times New Roman" w:eastAsiaTheme="minorEastAsia" w:hAnsi="Times New Roman"/>
          <w:b/>
          <w:bCs/>
          <w:lang w:eastAsia="ja-JP"/>
        </w:rPr>
      </w:pPr>
      <w:ins w:id="23" w:author="Yuki Matsumura" w:date="2022-08-19T17:53:00Z">
        <w:r>
          <w:rPr>
            <w:rFonts w:ascii="Times New Roman" w:eastAsiaTheme="minorEastAsia" w:hAnsi="Times New Roman"/>
            <w:b/>
            <w:bCs/>
            <w:lang w:eastAsia="ja-JP"/>
          </w:rPr>
          <w:t>Alt 3: DMRS is not transmitted in the last 2 REs corresponding to the DMRS port in the orphan RB (i.e. gNB can schedules PDSCH/PUSCH with any number of PRBs)</w:t>
        </w:r>
      </w:ins>
    </w:p>
    <w:p w14:paraId="2787A001"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7F6D8C">
            <w:pPr>
              <w:spacing w:before="0" w:after="0" w:line="240" w:lineRule="auto"/>
              <w:rPr>
                <w:ins w:id="24" w:author="Yuki Matsumura" w:date="2022-08-19T18:12:00Z"/>
                <w:lang w:eastAsia="zh-CN"/>
              </w:rPr>
            </w:pPr>
            <w:r>
              <w:rPr>
                <w:rFonts w:hint="eastAsia"/>
                <w:lang w:eastAsia="zh-CN"/>
              </w:rPr>
              <w:t>F</w:t>
            </w:r>
            <w:r>
              <w:rPr>
                <w:lang w:eastAsia="zh-CN"/>
              </w:rPr>
              <w:t xml:space="preserve">or Alt.2, even when odd number of PRBs are scheduled, gNB can still decode FD-OCC4 every two PRBs expect for the last PRB. We suggest to delete “Length 4 FD-OCC can be decoded per a PRB at a receiver” which may limit the gNB implementation. </w:t>
            </w:r>
          </w:p>
          <w:p w14:paraId="344AF5D2" w14:textId="77777777" w:rsidR="005C5342" w:rsidRDefault="007F6D8C">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7F6D8C">
            <w:pPr>
              <w:spacing w:before="0" w:after="0" w:line="240" w:lineRule="auto"/>
              <w:rPr>
                <w:lang w:eastAsia="zh-CN"/>
              </w:rPr>
            </w:pPr>
            <w:r>
              <w:rPr>
                <w:lang w:eastAsia="zh-CN"/>
              </w:rPr>
              <w:t>Ericsson</w:t>
            </w:r>
          </w:p>
        </w:tc>
        <w:tc>
          <w:tcPr>
            <w:tcW w:w="8690" w:type="dxa"/>
          </w:tcPr>
          <w:p w14:paraId="59D3324C" w14:textId="77777777" w:rsidR="005C5342" w:rsidRDefault="007F6D8C">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7F6D8C">
            <w:pPr>
              <w:spacing w:before="0" w:after="0" w:line="240" w:lineRule="auto"/>
              <w:rPr>
                <w:lang w:eastAsia="zh-CN"/>
              </w:rPr>
            </w:pPr>
            <w:r>
              <w:rPr>
                <w:lang w:eastAsia="zh-CN"/>
              </w:rPr>
              <w:t>If length-4 FD-OCC would be selected, we think Alt. 2, no scheduling restrictions (i.e. gNB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7F6D8C">
            <w:pPr>
              <w:spacing w:before="0" w:after="0" w:line="240" w:lineRule="auto"/>
              <w:rPr>
                <w:lang w:eastAsia="zh-CN"/>
              </w:rPr>
            </w:pPr>
            <w:r>
              <w:rPr>
                <w:lang w:eastAsia="zh-CN"/>
              </w:rPr>
              <w:t>Apple</w:t>
            </w:r>
          </w:p>
        </w:tc>
        <w:tc>
          <w:tcPr>
            <w:tcW w:w="8690" w:type="dxa"/>
          </w:tcPr>
          <w:p w14:paraId="64BAA907" w14:textId="77777777" w:rsidR="005C5342" w:rsidRDefault="007F6D8C">
            <w:pPr>
              <w:spacing w:before="0" w:after="0" w:line="240" w:lineRule="auto"/>
              <w:rPr>
                <w:lang w:eastAsia="zh-CN"/>
              </w:rPr>
            </w:pPr>
            <w:r>
              <w:rPr>
                <w:lang w:eastAsia="zh-CN"/>
              </w:rPr>
              <w:t xml:space="preserve">We are fine with the proposal, we think Alt 1 is needed. </w:t>
            </w:r>
          </w:p>
          <w:p w14:paraId="67F369F3" w14:textId="77777777" w:rsidR="005C5342" w:rsidRDefault="007F6D8C">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7F6D8C">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“i.e.” to “e.g.”.</w:t>
            </w:r>
          </w:p>
        </w:tc>
      </w:tr>
      <w:tr w:rsidR="005C5342" w14:paraId="48B33FCE" w14:textId="77777777">
        <w:tc>
          <w:tcPr>
            <w:tcW w:w="1795" w:type="dxa"/>
          </w:tcPr>
          <w:p w14:paraId="6C38173E" w14:textId="77777777" w:rsidR="005C5342" w:rsidRDefault="007F6D8C">
            <w:pPr>
              <w:spacing w:before="0" w:after="0" w:line="240" w:lineRule="auto"/>
              <w:rPr>
                <w:lang w:eastAsia="zh-CN"/>
              </w:rPr>
            </w:pPr>
            <w:r>
              <w:rPr>
                <w:lang w:eastAsia="zh-CN"/>
              </w:rPr>
              <w:lastRenderedPageBreak/>
              <w:t>Google</w:t>
            </w:r>
          </w:p>
        </w:tc>
        <w:tc>
          <w:tcPr>
            <w:tcW w:w="8690" w:type="dxa"/>
          </w:tcPr>
          <w:p w14:paraId="3EE094A4" w14:textId="77777777" w:rsidR="005C5342" w:rsidRDefault="007F6D8C">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rsidR="005C5342" w14:paraId="77033AE6" w14:textId="77777777">
        <w:tc>
          <w:tcPr>
            <w:tcW w:w="1795" w:type="dxa"/>
          </w:tcPr>
          <w:p w14:paraId="1FA38EB7" w14:textId="77777777" w:rsidR="005C5342" w:rsidRDefault="007F6D8C">
            <w:pPr>
              <w:spacing w:before="0" w:after="0" w:line="240" w:lineRule="auto"/>
              <w:rPr>
                <w:lang w:eastAsia="zh-CN"/>
              </w:rPr>
            </w:pPr>
            <w:r>
              <w:rPr>
                <w:lang w:eastAsia="zh-CN"/>
              </w:rPr>
              <w:t>MediaTek</w:t>
            </w:r>
          </w:p>
        </w:tc>
        <w:tc>
          <w:tcPr>
            <w:tcW w:w="8690" w:type="dxa"/>
          </w:tcPr>
          <w:p w14:paraId="60A6C3E4" w14:textId="77777777" w:rsidR="005C5342" w:rsidRDefault="007F6D8C">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1DA3C94C" w14:textId="77777777" w:rsidR="005C5342" w:rsidRDefault="007F6D8C">
            <w:pPr>
              <w:spacing w:before="0" w:after="0" w:line="240" w:lineRule="auto"/>
              <w:rPr>
                <w:rFonts w:eastAsia="Malgun Gothic"/>
                <w:lang w:eastAsia="ko-KR"/>
              </w:rPr>
            </w:pPr>
            <w:r>
              <w:rPr>
                <w:rFonts w:eastAsia="Malgun Gothic"/>
                <w:lang w:eastAsia="ko-KR"/>
              </w:rPr>
              <w:t>Support Alt1 and fine with suggestions from Apple and MediaTek.</w:t>
            </w:r>
          </w:p>
        </w:tc>
      </w:tr>
      <w:tr w:rsidR="005C5342" w14:paraId="501CFC2D" w14:textId="77777777">
        <w:tc>
          <w:tcPr>
            <w:tcW w:w="1795" w:type="dxa"/>
          </w:tcPr>
          <w:p w14:paraId="32E133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49480C7" w14:textId="77777777" w:rsidR="005C5342" w:rsidRDefault="007F6D8C">
            <w:pPr>
              <w:spacing w:before="0" w:after="0" w:line="240" w:lineRule="auto"/>
              <w:rPr>
                <w:rFonts w:eastAsia="Malgun Gothic"/>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2DA693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In our views, there should have no performance difference between Alt.1 and Alt.2. In order to simplify UE implementation, we prefer Alt.1. </w:t>
            </w:r>
          </w:p>
        </w:tc>
      </w:tr>
      <w:tr w:rsidR="005C5342" w14:paraId="5C5C675E" w14:textId="77777777">
        <w:tc>
          <w:tcPr>
            <w:tcW w:w="1795" w:type="dxa"/>
          </w:tcPr>
          <w:p w14:paraId="780CAF4C"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7F6D8C">
            <w:pPr>
              <w:spacing w:after="0" w:line="240" w:lineRule="auto"/>
              <w:rPr>
                <w:lang w:eastAsia="zh-CN"/>
              </w:rPr>
            </w:pPr>
            <w:r>
              <w:rPr>
                <w:lang w:eastAsia="zh-CN"/>
              </w:rPr>
              <w:t>We are fine with the FL’s proposal, but we think the following proposed Alt 3 below can also be considered since it is simple and the performance loss may be not significant in case of large scheduled PRB number or small scheduled PRB but on channel with small delay spread:</w:t>
            </w:r>
          </w:p>
          <w:p w14:paraId="42C29139" w14:textId="77777777" w:rsidR="005C5342" w:rsidRDefault="007F6D8C">
            <w:pPr>
              <w:spacing w:before="0" w:after="0" w:line="240" w:lineRule="auto"/>
              <w:rPr>
                <w:lang w:eastAsia="zh-CN"/>
              </w:rPr>
            </w:pPr>
            <w:r>
              <w:rPr>
                <w:lang w:eastAsia="zh-CN"/>
              </w:rPr>
              <w:t>Alt 3: DMRS is not transmitted in the last 2 REs corresponding to the DMRS port in the orphan RB (i.e. gNB can schedules PDSCH/PUSCH with any number of PRBs)</w:t>
            </w:r>
          </w:p>
          <w:p w14:paraId="3D4A0987"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BD36DA4" w14:textId="77777777" w:rsidR="005C5342" w:rsidRDefault="007F6D8C">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2602E65"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ED98F2B" w14:textId="77777777" w:rsidR="005C5342" w:rsidRDefault="007F6D8C">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4CFA433" w14:textId="77777777" w:rsidR="005C5342" w:rsidRDefault="007F6D8C">
            <w:pPr>
              <w:spacing w:before="0" w:after="0" w:line="240" w:lineRule="auto"/>
              <w:rPr>
                <w:rFonts w:eastAsia="DengXian"/>
                <w:lang w:eastAsia="zh-CN"/>
              </w:rPr>
            </w:pPr>
            <w:r>
              <w:rPr>
                <w:rFonts w:eastAsia="Malgun Gothic"/>
                <w:lang w:eastAsia="ko-KR"/>
              </w:rPr>
              <w:t>Support Alt1 and fine with suggestions from Apple</w:t>
            </w:r>
            <w:r>
              <w:rPr>
                <w:rFonts w:eastAsia="DengXian" w:hint="eastAsia"/>
                <w:lang w:eastAsia="zh-CN"/>
              </w:rPr>
              <w:t xml:space="preserve">, </w:t>
            </w:r>
            <w:r>
              <w:rPr>
                <w:rFonts w:eastAsia="Malgun Gothic"/>
                <w:lang w:eastAsia="ko-KR"/>
              </w:rPr>
              <w:t>MediaTek</w:t>
            </w:r>
            <w:r>
              <w:rPr>
                <w:rFonts w:eastAsia="DengXian" w:hint="eastAsia"/>
                <w:lang w:eastAsia="zh-CN"/>
              </w:rPr>
              <w:t xml:space="preserve"> and Samsung.</w:t>
            </w:r>
          </w:p>
        </w:tc>
      </w:tr>
      <w:tr w:rsidR="005C5342" w14:paraId="0EB3D642" w14:textId="77777777">
        <w:trPr>
          <w:trHeight w:val="60"/>
        </w:trPr>
        <w:tc>
          <w:tcPr>
            <w:tcW w:w="1795" w:type="dxa"/>
          </w:tcPr>
          <w:p w14:paraId="2987E6E7" w14:textId="77777777" w:rsidR="005C5342" w:rsidRDefault="007F6D8C">
            <w:pPr>
              <w:spacing w:after="0"/>
              <w:rPr>
                <w:rFonts w:eastAsia="DengXian"/>
                <w:lang w:eastAsia="zh-CN"/>
              </w:rPr>
            </w:pPr>
            <w:r>
              <w:rPr>
                <w:rFonts w:eastAsia="DengXian"/>
              </w:rPr>
              <w:t>New H3C</w:t>
            </w:r>
          </w:p>
        </w:tc>
        <w:tc>
          <w:tcPr>
            <w:tcW w:w="8690" w:type="dxa"/>
          </w:tcPr>
          <w:p w14:paraId="5DB1F293" w14:textId="77777777" w:rsidR="005C5342" w:rsidRDefault="007F6D8C">
            <w:pPr>
              <w:spacing w:after="0"/>
              <w:rPr>
                <w:lang w:eastAsia="zh-CN"/>
              </w:rPr>
            </w:pPr>
            <w:r>
              <w:rPr>
                <w:rFonts w:eastAsia="DengXian"/>
              </w:rPr>
              <w:t xml:space="preserve"> OK with FL proposal</w:t>
            </w:r>
          </w:p>
        </w:tc>
      </w:tr>
      <w:tr w:rsidR="005C5342" w14:paraId="6764B19E" w14:textId="77777777">
        <w:trPr>
          <w:trHeight w:val="60"/>
        </w:trPr>
        <w:tc>
          <w:tcPr>
            <w:tcW w:w="1795" w:type="dxa"/>
          </w:tcPr>
          <w:p w14:paraId="242F6830" w14:textId="77777777" w:rsidR="005C5342" w:rsidRDefault="007F6D8C">
            <w:pPr>
              <w:spacing w:after="0"/>
              <w:rPr>
                <w:rFonts w:eastAsia="DengXian"/>
              </w:rPr>
            </w:pPr>
            <w:r>
              <w:rPr>
                <w:rFonts w:eastAsia="DengXian"/>
              </w:rPr>
              <w:t>Huawei, HiSilicon</w:t>
            </w:r>
          </w:p>
        </w:tc>
        <w:tc>
          <w:tcPr>
            <w:tcW w:w="8690" w:type="dxa"/>
          </w:tcPr>
          <w:p w14:paraId="49BCB47B" w14:textId="77777777" w:rsidR="005C5342" w:rsidRDefault="007F6D8C">
            <w:pPr>
              <w:spacing w:after="0"/>
              <w:rPr>
                <w:rFonts w:eastAsia="DengXian"/>
              </w:rPr>
            </w:pPr>
            <w:r>
              <w:rPr>
                <w:rFonts w:eastAsia="DengXian"/>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r>
              <w:rPr>
                <w:rFonts w:eastAsiaTheme="minorEastAsia"/>
                <w:lang w:eastAsia="ja-JP"/>
              </w:rPr>
              <w:t>InterDigital</w:t>
            </w:r>
          </w:p>
        </w:tc>
        <w:tc>
          <w:tcPr>
            <w:tcW w:w="8690" w:type="dxa"/>
          </w:tcPr>
          <w:p w14:paraId="087FDAB3" w14:textId="2D82B094" w:rsidR="005C5342" w:rsidRDefault="00AA7C45">
            <w:pPr>
              <w:spacing w:after="0"/>
              <w:rPr>
                <w:rFonts w:eastAsiaTheme="minorEastAsia"/>
                <w:lang w:eastAsia="ja-JP"/>
              </w:rPr>
            </w:pPr>
            <w:r>
              <w:rPr>
                <w:rFonts w:eastAsiaTheme="minorEastAsia"/>
                <w:lang w:eastAsia="ja-JP"/>
              </w:rPr>
              <w:t>Support the proposal. Alt2 sounds reasonable, and what to be done with the incomplete OCC can be left to the UE/gNB implementation.</w:t>
            </w:r>
          </w:p>
        </w:tc>
      </w:tr>
      <w:tr w:rsidR="005D25A9" w14:paraId="1B5A7270" w14:textId="77777777">
        <w:trPr>
          <w:trHeight w:val="60"/>
        </w:trPr>
        <w:tc>
          <w:tcPr>
            <w:tcW w:w="1795" w:type="dxa"/>
          </w:tcPr>
          <w:p w14:paraId="0F999D2C" w14:textId="37CB0144" w:rsidR="005D25A9" w:rsidRDefault="005D25A9" w:rsidP="005D25A9">
            <w:pPr>
              <w:spacing w:after="0"/>
              <w:rPr>
                <w:rFonts w:eastAsiaTheme="minorEastAsia"/>
                <w:lang w:eastAsia="ja-JP"/>
              </w:rPr>
            </w:pPr>
            <w:r>
              <w:rPr>
                <w:lang w:eastAsia="zh-CN"/>
              </w:rPr>
              <w:t>Nokia, NSB</w:t>
            </w:r>
          </w:p>
        </w:tc>
        <w:tc>
          <w:tcPr>
            <w:tcW w:w="8690" w:type="dxa"/>
          </w:tcPr>
          <w:p w14:paraId="132F5EF4" w14:textId="2531A45B" w:rsidR="005D25A9" w:rsidRDefault="005D25A9" w:rsidP="005D25A9">
            <w:pPr>
              <w:spacing w:after="0"/>
              <w:rPr>
                <w:rFonts w:eastAsiaTheme="minorEastAsia"/>
                <w:lang w:eastAsia="ja-JP"/>
              </w:rPr>
            </w:pPr>
            <w:r>
              <w:rPr>
                <w:lang w:eastAsia="zh-CN"/>
              </w:rPr>
              <w:t>Generally fine with Alt 1 but pending to proposal 3.2.1. Also, we need further evaluation for downselect.</w:t>
            </w:r>
          </w:p>
        </w:tc>
      </w:tr>
      <w:tr w:rsidR="005D25A9" w14:paraId="4EA984B1" w14:textId="77777777">
        <w:trPr>
          <w:trHeight w:val="60"/>
        </w:trPr>
        <w:tc>
          <w:tcPr>
            <w:tcW w:w="1795" w:type="dxa"/>
          </w:tcPr>
          <w:p w14:paraId="77E4E436" w14:textId="0A7337F6" w:rsidR="005D25A9" w:rsidRDefault="00B017B2" w:rsidP="005D25A9">
            <w:pPr>
              <w:spacing w:after="0"/>
              <w:rPr>
                <w:lang w:eastAsia="zh-CN"/>
              </w:rPr>
            </w:pPr>
            <w:r>
              <w:rPr>
                <w:rFonts w:hint="eastAsia"/>
                <w:lang w:eastAsia="zh-CN"/>
              </w:rPr>
              <w:t>X</w:t>
            </w:r>
            <w:r>
              <w:rPr>
                <w:lang w:eastAsia="zh-CN"/>
              </w:rPr>
              <w:t>iaomi</w:t>
            </w:r>
          </w:p>
        </w:tc>
        <w:tc>
          <w:tcPr>
            <w:tcW w:w="8690" w:type="dxa"/>
          </w:tcPr>
          <w:p w14:paraId="2313EE4B" w14:textId="406931BF" w:rsidR="005D25A9" w:rsidRDefault="00CE6CD6" w:rsidP="00CE6CD6">
            <w:pPr>
              <w:spacing w:after="0"/>
              <w:rPr>
                <w:lang w:eastAsia="zh-CN"/>
              </w:rPr>
            </w:pPr>
            <w:r>
              <w:rPr>
                <w:lang w:eastAsia="zh-CN"/>
              </w:rPr>
              <w:t>OK with this proposal and we p</w:t>
            </w:r>
            <w:r w:rsidR="00862BAC">
              <w:rPr>
                <w:lang w:eastAsia="zh-CN"/>
              </w:rPr>
              <w:t xml:space="preserve">refer </w:t>
            </w:r>
            <w:r>
              <w:rPr>
                <w:lang w:eastAsia="zh-CN"/>
              </w:rPr>
              <w:t xml:space="preserve">to support </w:t>
            </w:r>
            <w:r w:rsidR="00862BAC">
              <w:rPr>
                <w:lang w:eastAsia="zh-CN"/>
              </w:rPr>
              <w:t>Alt.1</w:t>
            </w:r>
            <w:r>
              <w:rPr>
                <w:lang w:eastAsia="zh-CN"/>
              </w:rPr>
              <w:t>.</w:t>
            </w:r>
          </w:p>
        </w:tc>
      </w:tr>
      <w:tr w:rsidR="005D25A9" w14:paraId="35751652" w14:textId="77777777">
        <w:trPr>
          <w:trHeight w:val="60"/>
        </w:trPr>
        <w:tc>
          <w:tcPr>
            <w:tcW w:w="1795" w:type="dxa"/>
          </w:tcPr>
          <w:p w14:paraId="58546526" w14:textId="1D86FDB9" w:rsidR="005D25A9" w:rsidRDefault="004F66CD" w:rsidP="005D25A9">
            <w:pPr>
              <w:spacing w:after="0"/>
              <w:rPr>
                <w:lang w:val="en-US" w:eastAsia="zh-CN"/>
              </w:rPr>
            </w:pPr>
            <w:r>
              <w:rPr>
                <w:lang w:val="en-US" w:eastAsia="zh-CN"/>
              </w:rPr>
              <w:t>QC</w:t>
            </w:r>
          </w:p>
        </w:tc>
        <w:tc>
          <w:tcPr>
            <w:tcW w:w="8690" w:type="dxa"/>
          </w:tcPr>
          <w:p w14:paraId="4B366C60" w14:textId="353B98CC" w:rsidR="004D6749" w:rsidRDefault="004F66CD" w:rsidP="005D25A9">
            <w:pPr>
              <w:spacing w:after="0"/>
              <w:rPr>
                <w:lang w:val="en-US" w:eastAsia="zh-CN"/>
              </w:rPr>
            </w:pPr>
            <w:r>
              <w:rPr>
                <w:lang w:val="en-US" w:eastAsia="zh-CN"/>
              </w:rPr>
              <w:t xml:space="preserve">We support Alt 1. </w:t>
            </w:r>
            <w:r w:rsidR="004D6749">
              <w:rPr>
                <w:lang w:val="en-US" w:eastAsia="zh-CN"/>
              </w:rPr>
              <w:t xml:space="preserve">We don’t think 2 RB scheduling is a big restriction. </w:t>
            </w:r>
          </w:p>
          <w:p w14:paraId="596150E1" w14:textId="34AC25E4" w:rsidR="004D6749" w:rsidRDefault="004F66CD" w:rsidP="005D25A9">
            <w:pPr>
              <w:spacing w:after="0"/>
              <w:rPr>
                <w:lang w:val="en-US" w:eastAsia="zh-CN"/>
              </w:rPr>
            </w:pPr>
            <w:r>
              <w:rPr>
                <w:lang w:val="en-US" w:eastAsia="zh-CN"/>
              </w:rPr>
              <w:t xml:space="preserve">Alt 2 requires a very specific receiver </w:t>
            </w:r>
            <w:r w:rsidR="004D6749">
              <w:rPr>
                <w:lang w:val="en-US" w:eastAsia="zh-CN"/>
              </w:rPr>
              <w:t xml:space="preserve">channel estimation </w:t>
            </w:r>
            <w:r>
              <w:rPr>
                <w:lang w:val="en-US" w:eastAsia="zh-CN"/>
              </w:rPr>
              <w:t>implementation</w:t>
            </w:r>
            <w:r w:rsidR="004D6749">
              <w:rPr>
                <w:lang w:val="en-US" w:eastAsia="zh-CN"/>
              </w:rPr>
              <w:t xml:space="preserve">. Besides, this very narrow band 4 RE channel estimation would have performance loss due to missing wideband processing gain. Alt 3 would change the DMRS pattern. </w:t>
            </w:r>
          </w:p>
          <w:p w14:paraId="38B93D65" w14:textId="3DC2130B" w:rsidR="004D6749" w:rsidRDefault="004D6749" w:rsidP="005D25A9">
            <w:pPr>
              <w:spacing w:after="0"/>
              <w:rPr>
                <w:lang w:val="en-US" w:eastAsia="zh-CN"/>
              </w:rPr>
            </w:pPr>
          </w:p>
        </w:tc>
      </w:tr>
      <w:tr w:rsidR="005D25A9" w14:paraId="185D9E19" w14:textId="77777777">
        <w:trPr>
          <w:trHeight w:val="60"/>
        </w:trPr>
        <w:tc>
          <w:tcPr>
            <w:tcW w:w="1795" w:type="dxa"/>
          </w:tcPr>
          <w:p w14:paraId="67E61E54" w14:textId="79018889" w:rsidR="005D25A9" w:rsidRDefault="00EA7DD4" w:rsidP="005D25A9">
            <w:pPr>
              <w:spacing w:after="0"/>
              <w:rPr>
                <w:lang w:val="en-US" w:eastAsia="zh-CN"/>
              </w:rPr>
            </w:pPr>
            <w:r>
              <w:rPr>
                <w:lang w:val="en-US" w:eastAsia="zh-CN"/>
              </w:rPr>
              <w:lastRenderedPageBreak/>
              <w:t>FUTUREWEI</w:t>
            </w:r>
          </w:p>
        </w:tc>
        <w:tc>
          <w:tcPr>
            <w:tcW w:w="8690" w:type="dxa"/>
          </w:tcPr>
          <w:p w14:paraId="022674DB" w14:textId="34030DE5" w:rsidR="005D25A9" w:rsidRDefault="00EA7DD4" w:rsidP="005D25A9">
            <w:pPr>
              <w:spacing w:after="0"/>
              <w:rPr>
                <w:lang w:val="en-US" w:eastAsia="zh-CN"/>
              </w:rPr>
            </w:pPr>
            <w:r>
              <w:rPr>
                <w:lang w:val="en-US" w:eastAsia="zh-CN"/>
              </w:rPr>
              <w:t>Support, we prefer Alt 1</w:t>
            </w:r>
            <w:r w:rsidR="00883A21">
              <w:rPr>
                <w:lang w:val="en-US" w:eastAsia="zh-CN"/>
              </w:rPr>
              <w:t>.</w:t>
            </w:r>
          </w:p>
        </w:tc>
      </w:tr>
      <w:tr w:rsidR="005D25A9" w14:paraId="5C684B78" w14:textId="77777777">
        <w:trPr>
          <w:trHeight w:val="60"/>
        </w:trPr>
        <w:tc>
          <w:tcPr>
            <w:tcW w:w="1795" w:type="dxa"/>
          </w:tcPr>
          <w:p w14:paraId="5A86E2D3" w14:textId="3A1B5668" w:rsidR="005D25A9" w:rsidRPr="00F43082" w:rsidRDefault="00F43082" w:rsidP="005D25A9">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14C37E2B" w14:textId="61E1F3E8" w:rsidR="00F43082" w:rsidRDefault="00F43082" w:rsidP="005D25A9">
            <w:pPr>
              <w:spacing w:after="0"/>
              <w:rPr>
                <w:rFonts w:eastAsia="DengXian"/>
                <w:lang w:val="en-US" w:eastAsia="zh-CN"/>
              </w:rPr>
            </w:pPr>
            <w:r>
              <w:rPr>
                <w:rFonts w:eastAsia="DengXian" w:hint="eastAsia"/>
                <w:lang w:val="en-US" w:eastAsia="zh-CN"/>
              </w:rPr>
              <w:t>S</w:t>
            </w:r>
            <w:r>
              <w:rPr>
                <w:rFonts w:eastAsia="DengXian"/>
                <w:lang w:val="en-US" w:eastAsia="zh-CN"/>
              </w:rPr>
              <w:t xml:space="preserve">upport and prefer Alt 2 without anything should be specified. </w:t>
            </w:r>
          </w:p>
          <w:p w14:paraId="48D2E02C" w14:textId="60DF2198" w:rsidR="005D25A9" w:rsidRDefault="00F43082" w:rsidP="005D25A9">
            <w:pPr>
              <w:spacing w:after="0"/>
              <w:rPr>
                <w:rFonts w:eastAsia="DengXian"/>
                <w:lang w:val="en-US" w:eastAsia="zh-CN"/>
              </w:rPr>
            </w:pPr>
            <w:r>
              <w:rPr>
                <w:rFonts w:eastAsia="DengXian"/>
                <w:lang w:val="en-US" w:eastAsia="zh-CN"/>
              </w:rPr>
              <w:t xml:space="preserve">Alt 2 is a receiver-based solution, it is up to </w:t>
            </w:r>
            <w:r w:rsidR="00446CC1">
              <w:rPr>
                <w:rFonts w:eastAsia="DengXian"/>
                <w:lang w:val="en-US" w:eastAsia="zh-CN"/>
              </w:rPr>
              <w:t xml:space="preserve">the </w:t>
            </w:r>
            <w:r>
              <w:rPr>
                <w:rFonts w:eastAsia="DengXian"/>
                <w:lang w:val="en-US" w:eastAsia="zh-CN"/>
              </w:rPr>
              <w:t xml:space="preserve">receiver how to perform the channel estimation, such as perform two channel estimations per RB, or perform two channel estimations in the </w:t>
            </w:r>
            <w:r w:rsidRPr="00F43082">
              <w:rPr>
                <w:rFonts w:eastAsia="DengXian"/>
                <w:lang w:val="en-US" w:eastAsia="zh-CN"/>
              </w:rPr>
              <w:t xml:space="preserve">orphan </w:t>
            </w:r>
            <w:r>
              <w:rPr>
                <w:rFonts w:eastAsia="DengXian"/>
                <w:lang w:val="en-US" w:eastAsia="zh-CN"/>
              </w:rPr>
              <w:t>RB</w:t>
            </w:r>
            <w:r w:rsidR="00183825">
              <w:rPr>
                <w:rFonts w:eastAsia="DengXian"/>
                <w:lang w:val="en-US" w:eastAsia="zh-CN"/>
              </w:rPr>
              <w:t xml:space="preserve">, or even just perform one channel estimations based on the first 4 REs in the RB then use MMSE filter to get the channel of the remaining </w:t>
            </w:r>
            <w:r w:rsidR="005F2A0F">
              <w:rPr>
                <w:rFonts w:eastAsia="DengXian"/>
                <w:lang w:val="en-US" w:eastAsia="zh-CN"/>
              </w:rPr>
              <w:t>2</w:t>
            </w:r>
            <w:r w:rsidR="00183825">
              <w:rPr>
                <w:rFonts w:eastAsia="DengXian"/>
                <w:lang w:val="en-US" w:eastAsia="zh-CN"/>
              </w:rPr>
              <w:t xml:space="preserve"> REs.</w:t>
            </w:r>
            <w:r w:rsidR="000202A7">
              <w:rPr>
                <w:rFonts w:eastAsia="DengXian"/>
                <w:lang w:val="en-US" w:eastAsia="zh-CN"/>
              </w:rPr>
              <w:t xml:space="preserve"> </w:t>
            </w:r>
          </w:p>
          <w:p w14:paraId="6A0F349B" w14:textId="77777777" w:rsidR="000202A7" w:rsidRDefault="000202A7" w:rsidP="005D25A9">
            <w:pPr>
              <w:spacing w:after="0"/>
              <w:rPr>
                <w:rFonts w:eastAsia="DengXian"/>
                <w:lang w:val="en-US" w:eastAsia="zh-CN"/>
              </w:rPr>
            </w:pPr>
            <w:r>
              <w:rPr>
                <w:rFonts w:eastAsia="DengXian"/>
                <w:lang w:val="en-US" w:eastAsia="zh-CN"/>
              </w:rPr>
              <w:t xml:space="preserve">However, </w:t>
            </w:r>
            <w:r>
              <w:rPr>
                <w:rFonts w:eastAsia="DengXian" w:hint="eastAsia"/>
                <w:lang w:val="en-US" w:eastAsia="zh-CN"/>
              </w:rPr>
              <w:t>A</w:t>
            </w:r>
            <w:r>
              <w:rPr>
                <w:rFonts w:eastAsia="DengXian"/>
                <w:lang w:val="en-US" w:eastAsia="zh-CN"/>
              </w:rPr>
              <w:t>lt 1 would require that all UEs in MU-MIMO scheduled with even RBs, which would restrict the UE with a small data size, e.g., 1RB, 3RB.</w:t>
            </w:r>
          </w:p>
          <w:p w14:paraId="1F7C4DD1" w14:textId="77777777" w:rsidR="00BA3200" w:rsidRDefault="00BA3200" w:rsidP="005D25A9">
            <w:pPr>
              <w:spacing w:after="0"/>
              <w:rPr>
                <w:rFonts w:eastAsia="DengXian"/>
                <w:lang w:val="en-US" w:eastAsia="zh-CN"/>
              </w:rPr>
            </w:pPr>
            <w:r>
              <w:rPr>
                <w:rFonts w:eastAsia="DengXian" w:hint="eastAsia"/>
                <w:lang w:val="en-US" w:eastAsia="zh-CN"/>
              </w:rPr>
              <w:t>T</w:t>
            </w:r>
            <w:r>
              <w:rPr>
                <w:rFonts w:eastAsia="DengXian"/>
                <w:lang w:val="en-US" w:eastAsia="zh-CN"/>
              </w:rPr>
              <w:t>o QC:</w:t>
            </w:r>
          </w:p>
          <w:p w14:paraId="03B89CE9" w14:textId="0BE23C9E" w:rsidR="00BA3200" w:rsidRPr="000202A7" w:rsidRDefault="00BA3200" w:rsidP="005D25A9">
            <w:pPr>
              <w:spacing w:after="0"/>
              <w:rPr>
                <w:rFonts w:eastAsia="DengXian"/>
                <w:lang w:val="en-US" w:eastAsia="zh-CN"/>
              </w:rPr>
            </w:pPr>
            <w:r>
              <w:rPr>
                <w:lang w:val="en-US" w:eastAsia="zh-CN"/>
              </w:rPr>
              <w:t>We would like to clarify that Alt 2 is not a solution just with narrow band 4 RE channel estimation. 4 REs are just for FD-OCC=4 decoding</w:t>
            </w:r>
            <w:r w:rsidR="0009099C">
              <w:rPr>
                <w:lang w:val="en-US" w:eastAsia="zh-CN"/>
              </w:rPr>
              <w:t xml:space="preserve"> (the first step)</w:t>
            </w:r>
            <w:r>
              <w:rPr>
                <w:lang w:val="en-US" w:eastAsia="zh-CN"/>
              </w:rPr>
              <w:t xml:space="preserve">, after FD-OCC=4 decoding, MMSE filter </w:t>
            </w:r>
            <w:r w:rsidR="0009099C">
              <w:rPr>
                <w:lang w:val="en-US" w:eastAsia="zh-CN"/>
              </w:rPr>
              <w:t xml:space="preserve">(the second step) </w:t>
            </w:r>
            <w:r>
              <w:rPr>
                <w:lang w:val="en-US" w:eastAsia="zh-CN"/>
              </w:rPr>
              <w:t>would be used to process the channel estimation in each PRG (2/4/wideband) with RPG/wideband processing gain</w:t>
            </w:r>
            <w:r w:rsidR="00153567">
              <w:rPr>
                <w:lang w:val="en-US" w:eastAsia="zh-CN"/>
              </w:rPr>
              <w:t xml:space="preserve">. Besides, in our understanding, the UE complexity seems acceptable, just with more addition </w:t>
            </w:r>
            <w:r w:rsidR="00153567" w:rsidRPr="00153567">
              <w:rPr>
                <w:lang w:val="en-US" w:eastAsia="zh-CN"/>
              </w:rPr>
              <w:t>operation</w:t>
            </w:r>
            <w:r w:rsidR="00153567">
              <w:rPr>
                <w:lang w:val="en-US" w:eastAsia="zh-CN"/>
              </w:rPr>
              <w:t>s instead of m</w:t>
            </w:r>
            <w:r w:rsidR="00153567" w:rsidRPr="00153567">
              <w:rPr>
                <w:lang w:val="en-US" w:eastAsia="zh-CN"/>
              </w:rPr>
              <w:t>ultiplication operation</w:t>
            </w:r>
            <w:r w:rsidR="00153567">
              <w:rPr>
                <w:lang w:val="en-US" w:eastAsia="zh-CN"/>
              </w:rPr>
              <w:t>.</w:t>
            </w:r>
          </w:p>
        </w:tc>
      </w:tr>
      <w:tr w:rsidR="005D25A9" w14:paraId="650989DA" w14:textId="77777777">
        <w:trPr>
          <w:trHeight w:val="60"/>
        </w:trPr>
        <w:tc>
          <w:tcPr>
            <w:tcW w:w="1795" w:type="dxa"/>
          </w:tcPr>
          <w:p w14:paraId="2824169C" w14:textId="284B04FF" w:rsidR="005D25A9" w:rsidRDefault="000D7EC0" w:rsidP="005D25A9">
            <w:pPr>
              <w:spacing w:after="0"/>
              <w:rPr>
                <w:rFonts w:eastAsiaTheme="minorEastAsia"/>
                <w:lang w:val="en-US" w:eastAsia="ja-JP"/>
              </w:rPr>
            </w:pPr>
            <w:r>
              <w:rPr>
                <w:rFonts w:eastAsiaTheme="minorEastAsia"/>
                <w:lang w:val="en-US" w:eastAsia="ja-JP"/>
              </w:rPr>
              <w:t>Intel</w:t>
            </w:r>
          </w:p>
        </w:tc>
        <w:tc>
          <w:tcPr>
            <w:tcW w:w="8690" w:type="dxa"/>
          </w:tcPr>
          <w:p w14:paraId="0B841440" w14:textId="38E1F6E4" w:rsidR="005D25A9" w:rsidRDefault="000D7EC0" w:rsidP="005D25A9">
            <w:pPr>
              <w:spacing w:after="0"/>
              <w:rPr>
                <w:rFonts w:eastAsiaTheme="minorEastAsia"/>
                <w:lang w:val="en-US" w:eastAsia="ja-JP"/>
              </w:rPr>
            </w:pPr>
            <w:r>
              <w:rPr>
                <w:rFonts w:eastAsiaTheme="minorEastAsia"/>
                <w:lang w:val="en-US" w:eastAsia="ja-JP"/>
              </w:rPr>
              <w:t xml:space="preserve">We think this should be discussed after specific OCC length and sequence is decided. Additionally, we think Alt-3 should not be supported since this changes DM-RS pattern. </w:t>
            </w:r>
          </w:p>
        </w:tc>
      </w:tr>
      <w:tr w:rsidR="005D25A9" w14:paraId="4BCBF80E" w14:textId="77777777">
        <w:trPr>
          <w:trHeight w:val="60"/>
        </w:trPr>
        <w:tc>
          <w:tcPr>
            <w:tcW w:w="1795" w:type="dxa"/>
          </w:tcPr>
          <w:p w14:paraId="39FA6FA6" w14:textId="4032D121" w:rsidR="005D25A9" w:rsidRPr="00F34293" w:rsidRDefault="00F34293" w:rsidP="005D25A9">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79A0C05" w14:textId="2D3E1236" w:rsidR="005D25A9" w:rsidRDefault="00F34293" w:rsidP="005D25A9">
            <w:pPr>
              <w:spacing w:after="0"/>
              <w:rPr>
                <w:rFonts w:eastAsiaTheme="minorEastAsia"/>
                <w:lang w:val="en-US" w:eastAsia="ja-JP"/>
              </w:rPr>
            </w:pPr>
            <w:r>
              <w:rPr>
                <w:rFonts w:eastAsiaTheme="minorEastAsia"/>
                <w:lang w:val="en-US" w:eastAsia="ja-JP"/>
              </w:rPr>
              <w:t>Support, we prefer Alt 1.</w:t>
            </w:r>
          </w:p>
        </w:tc>
      </w:tr>
      <w:tr w:rsidR="005D25A9" w14:paraId="6C164E71" w14:textId="77777777">
        <w:trPr>
          <w:trHeight w:val="60"/>
        </w:trPr>
        <w:tc>
          <w:tcPr>
            <w:tcW w:w="1795" w:type="dxa"/>
          </w:tcPr>
          <w:p w14:paraId="6AF7FB90" w14:textId="77777777" w:rsidR="005D25A9" w:rsidRDefault="005D25A9" w:rsidP="005D25A9">
            <w:pPr>
              <w:spacing w:after="0"/>
              <w:rPr>
                <w:rFonts w:eastAsia="Malgun Gothic"/>
                <w:lang w:val="en-US" w:eastAsia="ko-KR"/>
              </w:rPr>
            </w:pPr>
          </w:p>
        </w:tc>
        <w:tc>
          <w:tcPr>
            <w:tcW w:w="8690" w:type="dxa"/>
          </w:tcPr>
          <w:p w14:paraId="467AB248" w14:textId="77777777" w:rsidR="005D25A9" w:rsidRDefault="005D25A9" w:rsidP="005D25A9">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7F6D8C">
      <w:pPr>
        <w:pStyle w:val="2"/>
        <w:numPr>
          <w:ilvl w:val="1"/>
          <w:numId w:val="7"/>
        </w:numPr>
        <w:tabs>
          <w:tab w:val="left" w:pos="360"/>
        </w:tabs>
        <w:ind w:left="360" w:hanging="360"/>
        <w:rPr>
          <w:lang w:val="en-US"/>
        </w:rPr>
      </w:pPr>
      <w:r>
        <w:rPr>
          <w:lang w:val="en-US"/>
        </w:rPr>
        <w:t>Dynamic indication of Rel.15 DMRS ports and Rel.18 DMRS ports</w:t>
      </w:r>
    </w:p>
    <w:p w14:paraId="3082DACC"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(e.g. Spreadtrum, Lenovo, CATT, NEC, Samsung, Sharip,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14:paraId="2710A13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4406BF4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1E42ADB"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7F70B52"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Alt.2: No new DCI field is introduced. Existing DCI field (e.g. antenna port indication field, or TDRA field) can be used for indication between Rel.15 DMRS ports and Rel.18 DMRS ports.</w:t>
      </w:r>
    </w:p>
    <w:p w14:paraId="3B7A22DA"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5797EBC5"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7F6D8C">
            <w:pPr>
              <w:spacing w:before="0" w:after="0" w:line="240" w:lineRule="auto"/>
              <w:rPr>
                <w:lang w:eastAsia="zh-CN"/>
              </w:rPr>
            </w:pPr>
            <w:r>
              <w:rPr>
                <w:lang w:eastAsia="zh-CN"/>
              </w:rPr>
              <w:t>Ericsson</w:t>
            </w:r>
          </w:p>
        </w:tc>
        <w:tc>
          <w:tcPr>
            <w:tcW w:w="8690" w:type="dxa"/>
          </w:tcPr>
          <w:p w14:paraId="3FF57D9F" w14:textId="77777777" w:rsidR="005C5342" w:rsidRDefault="007F6D8C">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7F6D8C">
            <w:pPr>
              <w:spacing w:before="0" w:after="0" w:line="240" w:lineRule="auto"/>
              <w:rPr>
                <w:lang w:eastAsia="zh-CN"/>
              </w:rPr>
            </w:pPr>
            <w:r>
              <w:rPr>
                <w:lang w:eastAsia="zh-CN"/>
              </w:rPr>
              <w:t>Apple</w:t>
            </w:r>
          </w:p>
        </w:tc>
        <w:tc>
          <w:tcPr>
            <w:tcW w:w="8690" w:type="dxa"/>
          </w:tcPr>
          <w:p w14:paraId="5DCC9062" w14:textId="77777777" w:rsidR="005C5342" w:rsidRDefault="007F6D8C">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5C5342" w14:paraId="6225EA91" w14:textId="77777777">
        <w:tc>
          <w:tcPr>
            <w:tcW w:w="1795" w:type="dxa"/>
          </w:tcPr>
          <w:p w14:paraId="29781229" w14:textId="77777777" w:rsidR="005C5342" w:rsidRDefault="007F6D8C">
            <w:pPr>
              <w:spacing w:before="0" w:after="0" w:line="240" w:lineRule="auto"/>
              <w:rPr>
                <w:lang w:eastAsia="zh-CN"/>
              </w:rPr>
            </w:pPr>
            <w:r>
              <w:rPr>
                <w:lang w:eastAsia="zh-CN"/>
              </w:rPr>
              <w:t>Google</w:t>
            </w:r>
          </w:p>
        </w:tc>
        <w:tc>
          <w:tcPr>
            <w:tcW w:w="8690" w:type="dxa"/>
          </w:tcPr>
          <w:p w14:paraId="7E5D7386" w14:textId="77777777" w:rsidR="005C5342" w:rsidRDefault="007F6D8C">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7F6D8C">
            <w:pPr>
              <w:spacing w:before="0" w:after="0" w:line="240" w:lineRule="auto"/>
              <w:rPr>
                <w:lang w:eastAsia="zh-CN"/>
              </w:rPr>
            </w:pPr>
            <w:r>
              <w:rPr>
                <w:lang w:eastAsia="zh-CN"/>
              </w:rPr>
              <w:t xml:space="preserve">MediaTek </w:t>
            </w:r>
          </w:p>
        </w:tc>
        <w:tc>
          <w:tcPr>
            <w:tcW w:w="8690" w:type="dxa"/>
          </w:tcPr>
          <w:p w14:paraId="3E6DFDC3" w14:textId="77777777" w:rsidR="005C5342" w:rsidRDefault="007F6D8C">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5C5342" w14:paraId="5CE0827F" w14:textId="77777777">
        <w:tc>
          <w:tcPr>
            <w:tcW w:w="1795" w:type="dxa"/>
          </w:tcPr>
          <w:p w14:paraId="3065F4BC"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6A8E43"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5C5342" w14:paraId="50045501" w14:textId="77777777">
        <w:tc>
          <w:tcPr>
            <w:tcW w:w="1795" w:type="dxa"/>
          </w:tcPr>
          <w:p w14:paraId="2BFB1A07"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B225ADA" w14:textId="77777777" w:rsidR="005C5342" w:rsidRDefault="007F6D8C">
            <w:pPr>
              <w:spacing w:before="0" w:after="0" w:line="240" w:lineRule="auto"/>
              <w:rPr>
                <w:rFonts w:eastAsia="DengXian"/>
                <w:lang w:eastAsia="zh-CN"/>
              </w:rPr>
            </w:pPr>
            <w:r>
              <w:rPr>
                <w:rFonts w:eastAsia="DengXian" w:hint="eastAsia"/>
                <w:lang w:eastAsia="zh-CN"/>
              </w:rPr>
              <w:t>S</w:t>
            </w:r>
            <w:r>
              <w:rPr>
                <w:rFonts w:eastAsia="DengXian"/>
                <w:lang w:eastAsia="zh-CN"/>
              </w:rPr>
              <w:t>upport the proposal. Fine with postpone the discussion.</w:t>
            </w:r>
          </w:p>
        </w:tc>
      </w:tr>
      <w:tr w:rsidR="005C5342" w14:paraId="20E9A7E2" w14:textId="77777777">
        <w:tc>
          <w:tcPr>
            <w:tcW w:w="1795" w:type="dxa"/>
          </w:tcPr>
          <w:p w14:paraId="513DF236"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5081DC34"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7D0CF5E7" w14:textId="77777777">
        <w:tc>
          <w:tcPr>
            <w:tcW w:w="1795" w:type="dxa"/>
          </w:tcPr>
          <w:p w14:paraId="3EDA5FA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5A940EE9" w14:textId="77777777" w:rsidR="005C5342" w:rsidRDefault="007F6D8C">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19690838" w14:textId="77777777" w:rsidR="005C5342" w:rsidRDefault="007F6D8C">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775B99"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0869F979" w14:textId="77777777" w:rsidR="005C5342" w:rsidRDefault="007F6D8C">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7F6D8C">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7F6D8C">
            <w:pPr>
              <w:spacing w:before="0" w:after="0" w:line="240" w:lineRule="auto"/>
              <w:rPr>
                <w:lang w:eastAsia="zh-CN"/>
              </w:rPr>
            </w:pPr>
            <w:r>
              <w:rPr>
                <w:rFonts w:eastAsia="DengXian"/>
                <w:lang w:eastAsia="zh-CN"/>
              </w:rPr>
              <w:t>Fine with postpone the discussion.</w:t>
            </w:r>
          </w:p>
        </w:tc>
      </w:tr>
      <w:tr w:rsidR="005C5342" w14:paraId="3146B2E7" w14:textId="77777777">
        <w:trPr>
          <w:trHeight w:val="60"/>
        </w:trPr>
        <w:tc>
          <w:tcPr>
            <w:tcW w:w="1795" w:type="dxa"/>
          </w:tcPr>
          <w:p w14:paraId="4ED486E2" w14:textId="77777777" w:rsidR="005C5342" w:rsidRDefault="007F6D8C">
            <w:pPr>
              <w:spacing w:after="0"/>
              <w:rPr>
                <w:rFonts w:eastAsia="DengXian"/>
                <w:lang w:eastAsia="zh-CN"/>
              </w:rPr>
            </w:pPr>
            <w:r>
              <w:rPr>
                <w:rFonts w:eastAsia="DengXian"/>
              </w:rPr>
              <w:t>New H3C</w:t>
            </w:r>
          </w:p>
        </w:tc>
        <w:tc>
          <w:tcPr>
            <w:tcW w:w="8690" w:type="dxa"/>
          </w:tcPr>
          <w:p w14:paraId="4A476DA8" w14:textId="77777777" w:rsidR="005C5342" w:rsidRDefault="007F6D8C">
            <w:pPr>
              <w:spacing w:after="0"/>
              <w:rPr>
                <w:lang w:eastAsia="zh-CN"/>
              </w:rPr>
            </w:pPr>
            <w:r>
              <w:rPr>
                <w:rFonts w:eastAsia="DengXian"/>
              </w:rPr>
              <w:t xml:space="preserve"> OK with FL proposal</w:t>
            </w:r>
          </w:p>
        </w:tc>
      </w:tr>
      <w:tr w:rsidR="005C5342" w14:paraId="2C454ADE" w14:textId="77777777">
        <w:trPr>
          <w:trHeight w:val="60"/>
        </w:trPr>
        <w:tc>
          <w:tcPr>
            <w:tcW w:w="1795" w:type="dxa"/>
          </w:tcPr>
          <w:p w14:paraId="004A1ED7" w14:textId="77777777" w:rsidR="005C5342" w:rsidRDefault="007F6D8C">
            <w:pPr>
              <w:spacing w:after="0"/>
              <w:rPr>
                <w:rFonts w:eastAsia="DengXian"/>
                <w:lang w:eastAsia="zh-CN"/>
              </w:rPr>
            </w:pPr>
            <w:r>
              <w:rPr>
                <w:lang w:eastAsia="zh-CN"/>
              </w:rPr>
              <w:t>Huawei, HiSilicon</w:t>
            </w:r>
          </w:p>
        </w:tc>
        <w:tc>
          <w:tcPr>
            <w:tcW w:w="8690" w:type="dxa"/>
          </w:tcPr>
          <w:p w14:paraId="368DC631"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7F6D8C">
            <w:pPr>
              <w:spacing w:after="0"/>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7F6D8C">
            <w:pPr>
              <w:spacing w:after="0"/>
              <w:rPr>
                <w:lang w:val="en-US" w:eastAsia="zh-CN"/>
              </w:rPr>
            </w:pPr>
            <w:r>
              <w:rPr>
                <w:rFonts w:hint="eastAsia"/>
                <w:lang w:val="en-US" w:eastAsia="zh-CN"/>
              </w:rPr>
              <w:t>ZTE</w:t>
            </w:r>
          </w:p>
        </w:tc>
        <w:tc>
          <w:tcPr>
            <w:tcW w:w="8690" w:type="dxa"/>
          </w:tcPr>
          <w:p w14:paraId="73E1C721" w14:textId="77777777" w:rsidR="005C5342" w:rsidRDefault="007F6D8C">
            <w:pPr>
              <w:spacing w:after="0"/>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rPr>
                <w:rFonts w:eastAsiaTheme="minorEastAsia"/>
                <w:lang w:eastAsia="ja-JP"/>
              </w:rPr>
            </w:pPr>
            <w:r>
              <w:rPr>
                <w:rFonts w:eastAsiaTheme="minorEastAsia"/>
                <w:lang w:eastAsia="ja-JP"/>
              </w:rPr>
              <w:t>InterDigital</w:t>
            </w:r>
          </w:p>
        </w:tc>
        <w:tc>
          <w:tcPr>
            <w:tcW w:w="8690" w:type="dxa"/>
          </w:tcPr>
          <w:p w14:paraId="00C69299" w14:textId="0A7DC6AB" w:rsidR="005C5342" w:rsidRDefault="00AA7C45">
            <w:pPr>
              <w:spacing w:after="0"/>
              <w:rPr>
                <w:rFonts w:eastAsiaTheme="minorEastAsia"/>
                <w:lang w:eastAsia="ja-JP"/>
              </w:rPr>
            </w:pPr>
            <w:r>
              <w:rPr>
                <w:rFonts w:eastAsiaTheme="minorEastAsia"/>
                <w:lang w:eastAsia="ja-JP"/>
              </w:rPr>
              <w:t>Support</w:t>
            </w:r>
          </w:p>
        </w:tc>
      </w:tr>
      <w:tr w:rsidR="007F6D8C" w14:paraId="46CEE4DB" w14:textId="77777777">
        <w:trPr>
          <w:trHeight w:val="60"/>
        </w:trPr>
        <w:tc>
          <w:tcPr>
            <w:tcW w:w="1795" w:type="dxa"/>
          </w:tcPr>
          <w:p w14:paraId="63967BC2" w14:textId="383C4EB5" w:rsidR="007F6D8C" w:rsidRDefault="007F6D8C" w:rsidP="007F6D8C">
            <w:pPr>
              <w:spacing w:after="0"/>
              <w:rPr>
                <w:lang w:eastAsia="zh-CN"/>
              </w:rPr>
            </w:pPr>
            <w:r>
              <w:rPr>
                <w:rFonts w:eastAsiaTheme="minorEastAsia" w:hint="eastAsia"/>
                <w:lang w:eastAsia="ko-KR"/>
              </w:rPr>
              <w:t>LGE</w:t>
            </w:r>
          </w:p>
        </w:tc>
        <w:tc>
          <w:tcPr>
            <w:tcW w:w="8690" w:type="dxa"/>
          </w:tcPr>
          <w:p w14:paraId="1F16BFF5" w14:textId="7CA45908" w:rsidR="007F6D8C" w:rsidRDefault="007F6D8C" w:rsidP="007F6D8C">
            <w:pPr>
              <w:spacing w:after="0"/>
              <w:rPr>
                <w:lang w:eastAsia="zh-CN"/>
              </w:rPr>
            </w:pPr>
            <w:r>
              <w:rPr>
                <w:rFonts w:eastAsia="DengXian"/>
                <w:lang w:eastAsia="zh-CN"/>
              </w:rPr>
              <w:t>Support the proposal.</w:t>
            </w:r>
          </w:p>
        </w:tc>
      </w:tr>
      <w:tr w:rsidR="005D25A9" w14:paraId="6E221643" w14:textId="77777777">
        <w:trPr>
          <w:trHeight w:val="60"/>
        </w:trPr>
        <w:tc>
          <w:tcPr>
            <w:tcW w:w="1795" w:type="dxa"/>
          </w:tcPr>
          <w:p w14:paraId="0A2E9102" w14:textId="6FF52AD0" w:rsidR="005D25A9" w:rsidRDefault="005D25A9" w:rsidP="005D25A9">
            <w:pPr>
              <w:spacing w:after="0"/>
              <w:rPr>
                <w:lang w:val="en-US" w:eastAsia="zh-CN"/>
              </w:rPr>
            </w:pPr>
            <w:r>
              <w:rPr>
                <w:lang w:eastAsia="zh-CN"/>
              </w:rPr>
              <w:t>Nokia, NSB</w:t>
            </w:r>
          </w:p>
        </w:tc>
        <w:tc>
          <w:tcPr>
            <w:tcW w:w="8690" w:type="dxa"/>
          </w:tcPr>
          <w:p w14:paraId="377DBF56" w14:textId="077FFBD3" w:rsidR="002E3BA0" w:rsidRDefault="005D25A9" w:rsidP="002E3BA0">
            <w:pPr>
              <w:spacing w:after="0"/>
              <w:rPr>
                <w:lang w:val="en-US" w:eastAsia="zh-CN"/>
              </w:rPr>
            </w:pPr>
            <w:r>
              <w:rPr>
                <w:lang w:eastAsia="zh-CN"/>
              </w:rPr>
              <w:t>Fine with the proposal. We prefer simply legacy DMRS and Rel 18 DMRS than DMRS ports</w:t>
            </w:r>
            <w:r w:rsidR="002E3BA0">
              <w:rPr>
                <w:lang w:eastAsia="zh-CN"/>
              </w:rPr>
              <w:t xml:space="preserve">. Though we prefer Alt 2, once we have agreed the main bullet, we can further discuss how to configure or signal. No need to agree on “down select” </w:t>
            </w:r>
          </w:p>
        </w:tc>
      </w:tr>
      <w:tr w:rsidR="005D25A9" w14:paraId="632D1951" w14:textId="77777777">
        <w:trPr>
          <w:trHeight w:val="60"/>
        </w:trPr>
        <w:tc>
          <w:tcPr>
            <w:tcW w:w="1795" w:type="dxa"/>
          </w:tcPr>
          <w:p w14:paraId="2CBD083E" w14:textId="5F83928A" w:rsidR="005D25A9" w:rsidRDefault="00E57768" w:rsidP="005D25A9">
            <w:pPr>
              <w:spacing w:after="0"/>
              <w:rPr>
                <w:lang w:val="en-US" w:eastAsia="zh-CN"/>
              </w:rPr>
            </w:pPr>
            <w:r>
              <w:rPr>
                <w:rFonts w:hint="eastAsia"/>
                <w:lang w:val="en-US" w:eastAsia="zh-CN"/>
              </w:rPr>
              <w:t>X</w:t>
            </w:r>
            <w:r>
              <w:rPr>
                <w:lang w:val="en-US" w:eastAsia="zh-CN"/>
              </w:rPr>
              <w:t>iaomi</w:t>
            </w:r>
          </w:p>
        </w:tc>
        <w:tc>
          <w:tcPr>
            <w:tcW w:w="8690" w:type="dxa"/>
          </w:tcPr>
          <w:p w14:paraId="6AF20EC2" w14:textId="5EE77874" w:rsidR="005D25A9" w:rsidRDefault="006310E5" w:rsidP="005D25A9">
            <w:pPr>
              <w:spacing w:after="0"/>
              <w:rPr>
                <w:lang w:val="en-US" w:eastAsia="zh-CN"/>
              </w:rPr>
            </w:pPr>
            <w:r>
              <w:rPr>
                <w:lang w:val="en-US" w:eastAsia="zh-CN"/>
              </w:rPr>
              <w:t>Fine with</w:t>
            </w:r>
            <w:r w:rsidR="00E57768">
              <w:rPr>
                <w:lang w:val="en-US" w:eastAsia="zh-CN"/>
              </w:rPr>
              <w:t xml:space="preserve"> </w:t>
            </w:r>
            <w:r w:rsidR="00E57768" w:rsidRPr="00E57768">
              <w:rPr>
                <w:lang w:val="en-US" w:eastAsia="zh-CN"/>
              </w:rPr>
              <w:t>proposal#3.3</w:t>
            </w:r>
            <w:r w:rsidR="00E57768">
              <w:rPr>
                <w:lang w:val="en-US" w:eastAsia="zh-CN"/>
              </w:rPr>
              <w:t>.</w:t>
            </w:r>
          </w:p>
        </w:tc>
      </w:tr>
      <w:tr w:rsidR="00E841FD" w14:paraId="75B19136" w14:textId="77777777">
        <w:trPr>
          <w:trHeight w:val="60"/>
        </w:trPr>
        <w:tc>
          <w:tcPr>
            <w:tcW w:w="1795" w:type="dxa"/>
          </w:tcPr>
          <w:p w14:paraId="5431278B" w14:textId="5A768D15" w:rsidR="00E841FD" w:rsidRDefault="00E841FD" w:rsidP="00E841FD">
            <w:pPr>
              <w:spacing w:after="0"/>
              <w:rPr>
                <w:rFonts w:eastAsiaTheme="minorEastAsia"/>
                <w:lang w:val="en-US" w:eastAsia="ja-JP"/>
              </w:rPr>
            </w:pPr>
            <w:r w:rsidRPr="0028638D">
              <w:rPr>
                <w:lang w:eastAsia="zh-CN"/>
              </w:rPr>
              <w:lastRenderedPageBreak/>
              <w:t>QC</w:t>
            </w:r>
          </w:p>
        </w:tc>
        <w:tc>
          <w:tcPr>
            <w:tcW w:w="8690" w:type="dxa"/>
          </w:tcPr>
          <w:p w14:paraId="110F4595" w14:textId="2443E5A7" w:rsidR="00E841FD" w:rsidRDefault="00E841FD" w:rsidP="00E841FD">
            <w:pPr>
              <w:spacing w:before="0" w:after="0" w:line="240" w:lineRule="auto"/>
              <w:rPr>
                <w:lang w:eastAsia="zh-CN"/>
              </w:rPr>
            </w:pPr>
            <w:r>
              <w:rPr>
                <w:lang w:eastAsia="zh-CN"/>
              </w:rPr>
              <w:t xml:space="preserve">We support the general discussion direction on Rel-15 and Rel-18 port switch. But we don’t support this proposal at its current formulation. We think some clarification is needed for this FL proposal. </w:t>
            </w:r>
          </w:p>
          <w:p w14:paraId="44914863" w14:textId="0F637252" w:rsidR="006809AF" w:rsidRDefault="00E841FD" w:rsidP="00E841FD">
            <w:pPr>
              <w:spacing w:after="0"/>
              <w:rPr>
                <w:lang w:eastAsia="zh-CN"/>
              </w:rPr>
            </w:pPr>
            <w:r>
              <w:rPr>
                <w:lang w:eastAsia="zh-CN"/>
              </w:rPr>
              <w:t>We think the intention of the proposal is to allow a Rel-18 UE fallback to Rel-15, i.e., base station by certain signaling to tell the UE that it can fallback to FD-OCC</w:t>
            </w:r>
            <w:r w:rsidR="006809AF">
              <w:rPr>
                <w:lang w:eastAsia="zh-CN"/>
              </w:rPr>
              <w:t xml:space="preserve"> 2, because base station does not schedule this UE with Rel-18 DMRS and does not co-schedule MU with Rel-18 DMRS with this UE as well. Then the UE can fallback to Rel-15 channel estimation, which simpler and should have better channel estimation performance. </w:t>
            </w:r>
          </w:p>
          <w:p w14:paraId="760FA85C" w14:textId="77777777" w:rsidR="00E841FD" w:rsidRDefault="006809AF" w:rsidP="00E841FD">
            <w:pPr>
              <w:spacing w:after="0"/>
              <w:rPr>
                <w:lang w:eastAsia="zh-CN"/>
              </w:rPr>
            </w:pPr>
            <w:r>
              <w:rPr>
                <w:lang w:eastAsia="zh-CN"/>
              </w:rPr>
              <w:t>If the above is the intention, we think the fallback can be done with RRC signaling rather than DCI. For example, spec can define two tables,</w:t>
            </w:r>
            <w:r w:rsidR="00E841FD">
              <w:rPr>
                <w:lang w:eastAsia="zh-CN"/>
              </w:rPr>
              <w:t xml:space="preserve"> a legacy table (including only Rel-15 DMRS ports) and a new table (include Rel-15 and Rel-18 DMRS ports), then allow switching between these two tables</w:t>
            </w:r>
            <w:r>
              <w:rPr>
                <w:lang w:eastAsia="zh-CN"/>
              </w:rPr>
              <w:t xml:space="preserve"> by RRC</w:t>
            </w:r>
            <w:r w:rsidR="00E841FD">
              <w:rPr>
                <w:lang w:eastAsia="zh-CN"/>
              </w:rPr>
              <w:t>. When switching to use the legacy table, a Rel-18 UE effectively fallback to a Rel-15 UE. But when switch to use the new table, it is fine to use DCI to dynamically switch between Rel-15 and Rel-18 ports</w:t>
            </w:r>
            <w:r>
              <w:rPr>
                <w:lang w:eastAsia="zh-CN"/>
              </w:rPr>
              <w:t xml:space="preserve"> inside the </w:t>
            </w:r>
            <w:r w:rsidR="0070091B">
              <w:rPr>
                <w:lang w:eastAsia="zh-CN"/>
              </w:rPr>
              <w:t>new table</w:t>
            </w:r>
            <w:r w:rsidR="00E841FD">
              <w:rPr>
                <w:lang w:eastAsia="zh-CN"/>
              </w:rPr>
              <w:t xml:space="preserve">. </w:t>
            </w:r>
          </w:p>
          <w:p w14:paraId="7CD1996D" w14:textId="77777777" w:rsidR="00742D4E" w:rsidRDefault="00742D4E" w:rsidP="00E841FD">
            <w:pPr>
              <w:spacing w:after="0"/>
              <w:rPr>
                <w:lang w:eastAsia="zh-CN"/>
              </w:rPr>
            </w:pPr>
            <w:r w:rsidRPr="00EC7EE1">
              <w:rPr>
                <w:highlight w:val="yellow"/>
                <w:lang w:eastAsia="zh-CN"/>
              </w:rPr>
              <w:t>Can FL please clarify the intention of this proposal for a Rel-18 UE fallback to Rel-15 (switch between new table and old table), or for a Rel-18 UE to switch between Rel-15 and Rel-18 ports within the new table?</w:t>
            </w:r>
            <w:r>
              <w:rPr>
                <w:lang w:eastAsia="zh-CN"/>
              </w:rPr>
              <w:t xml:space="preserve"> </w:t>
            </w:r>
          </w:p>
          <w:p w14:paraId="7CC6E7A5" w14:textId="2A61B0C6" w:rsidR="003C391B" w:rsidRPr="003C391B" w:rsidRDefault="003C391B" w:rsidP="00E841FD">
            <w:pPr>
              <w:spacing w:after="0"/>
              <w:rPr>
                <w:rFonts w:eastAsiaTheme="minorEastAsia"/>
                <w:b/>
                <w:bCs/>
                <w:lang w:val="en-US" w:eastAsia="ja-JP"/>
              </w:rPr>
            </w:pPr>
            <w:r w:rsidRPr="00320B03">
              <w:rPr>
                <w:rFonts w:eastAsiaTheme="minorEastAsia" w:hint="eastAsia"/>
                <w:b/>
                <w:bCs/>
                <w:color w:val="0000FF"/>
                <w:lang w:eastAsia="ja-JP"/>
              </w:rPr>
              <w:t>M</w:t>
            </w:r>
            <w:r w:rsidRPr="00320B03">
              <w:rPr>
                <w:rFonts w:eastAsiaTheme="minorEastAsia"/>
                <w:b/>
                <w:bCs/>
                <w:color w:val="0000FF"/>
                <w:lang w:eastAsia="ja-JP"/>
              </w:rPr>
              <w:t>od: I think the intention is dynamic switching between Rel.15 (length 2 FD-OCC) and Rel.18 (</w:t>
            </w:r>
            <w:r w:rsidR="00EC7EE1" w:rsidRPr="00320B03">
              <w:rPr>
                <w:rFonts w:eastAsiaTheme="minorEastAsia"/>
                <w:b/>
                <w:bCs/>
                <w:color w:val="0000FF"/>
                <w:lang w:eastAsia="ja-JP"/>
              </w:rPr>
              <w:t xml:space="preserve">e.g. </w:t>
            </w:r>
            <w:r w:rsidRPr="00320B03">
              <w:rPr>
                <w:rFonts w:eastAsiaTheme="minorEastAsia"/>
                <w:b/>
                <w:bCs/>
                <w:color w:val="0000FF"/>
                <w:lang w:eastAsia="ja-JP"/>
              </w:rPr>
              <w:t>length 4 FD-OCC, if supported)</w:t>
            </w:r>
            <w:r w:rsidR="00EC7EE1" w:rsidRPr="00320B03">
              <w:rPr>
                <w:rFonts w:eastAsiaTheme="minorEastAsia"/>
                <w:b/>
                <w:bCs/>
                <w:color w:val="0000FF"/>
                <w:lang w:eastAsia="ja-JP"/>
              </w:rPr>
              <w:t xml:space="preserve">. But, I </w:t>
            </w:r>
            <w:r w:rsidR="00320B03">
              <w:rPr>
                <w:rFonts w:eastAsiaTheme="minorEastAsia"/>
                <w:b/>
                <w:bCs/>
                <w:color w:val="0000FF"/>
                <w:lang w:eastAsia="ja-JP"/>
              </w:rPr>
              <w:t>think we</w:t>
            </w:r>
            <w:r w:rsidR="00EC7EE1" w:rsidRPr="00320B03">
              <w:rPr>
                <w:rFonts w:eastAsiaTheme="minorEastAsia"/>
                <w:b/>
                <w:bCs/>
                <w:color w:val="0000FF"/>
                <w:lang w:eastAsia="ja-JP"/>
              </w:rPr>
              <w:t xml:space="preserve"> should </w:t>
            </w:r>
            <w:r w:rsidR="00100787">
              <w:rPr>
                <w:rFonts w:eastAsiaTheme="minorEastAsia"/>
                <w:b/>
                <w:bCs/>
                <w:color w:val="0000FF"/>
                <w:lang w:eastAsia="ja-JP"/>
              </w:rPr>
              <w:t>check</w:t>
            </w:r>
            <w:r w:rsidR="00EC7EE1" w:rsidRPr="00320B03">
              <w:rPr>
                <w:rFonts w:eastAsiaTheme="minorEastAsia"/>
                <w:b/>
                <w:bCs/>
                <w:color w:val="0000FF"/>
                <w:lang w:eastAsia="ja-JP"/>
              </w:rPr>
              <w:t xml:space="preserve"> whether the companies ha</w:t>
            </w:r>
            <w:r w:rsidR="00320B03" w:rsidRPr="00320B03">
              <w:rPr>
                <w:rFonts w:eastAsiaTheme="minorEastAsia"/>
                <w:b/>
                <w:bCs/>
                <w:color w:val="0000FF"/>
                <w:lang w:eastAsia="ja-JP"/>
              </w:rPr>
              <w:t>ve</w:t>
            </w:r>
            <w:r w:rsidR="00EC7EE1" w:rsidRPr="00320B03">
              <w:rPr>
                <w:rFonts w:eastAsiaTheme="minorEastAsia"/>
                <w:b/>
                <w:bCs/>
                <w:color w:val="0000FF"/>
                <w:lang w:eastAsia="ja-JP"/>
              </w:rPr>
              <w:t xml:space="preserve"> the common understanding.</w:t>
            </w:r>
          </w:p>
        </w:tc>
      </w:tr>
      <w:tr w:rsidR="00E841FD" w14:paraId="46275126" w14:textId="77777777">
        <w:trPr>
          <w:trHeight w:val="60"/>
        </w:trPr>
        <w:tc>
          <w:tcPr>
            <w:tcW w:w="1795" w:type="dxa"/>
          </w:tcPr>
          <w:p w14:paraId="381CB097" w14:textId="391FC685" w:rsidR="00E841FD" w:rsidRDefault="00113382" w:rsidP="00E841FD">
            <w:pPr>
              <w:spacing w:after="0"/>
              <w:rPr>
                <w:rFonts w:eastAsiaTheme="minorEastAsia"/>
                <w:lang w:val="en-US" w:eastAsia="ja-JP"/>
              </w:rPr>
            </w:pPr>
            <w:r>
              <w:rPr>
                <w:lang w:val="en-US" w:eastAsia="zh-CN"/>
              </w:rPr>
              <w:t>FUTUREWEI</w:t>
            </w:r>
          </w:p>
        </w:tc>
        <w:tc>
          <w:tcPr>
            <w:tcW w:w="8690" w:type="dxa"/>
          </w:tcPr>
          <w:p w14:paraId="3FAF60F4" w14:textId="17E958B6" w:rsidR="00E841FD" w:rsidRDefault="00113382" w:rsidP="00E841FD">
            <w:pPr>
              <w:spacing w:after="0"/>
              <w:rPr>
                <w:rFonts w:eastAsiaTheme="minorEastAsia"/>
                <w:lang w:val="en-US" w:eastAsia="ja-JP"/>
              </w:rPr>
            </w:pPr>
            <w:r>
              <w:rPr>
                <w:rFonts w:eastAsiaTheme="minorEastAsia"/>
                <w:lang w:val="en-US" w:eastAsia="ja-JP"/>
              </w:rPr>
              <w:t>Support the proposal.</w:t>
            </w:r>
          </w:p>
        </w:tc>
      </w:tr>
      <w:tr w:rsidR="00E841FD" w14:paraId="340AAA33" w14:textId="77777777">
        <w:trPr>
          <w:trHeight w:val="60"/>
        </w:trPr>
        <w:tc>
          <w:tcPr>
            <w:tcW w:w="1795" w:type="dxa"/>
          </w:tcPr>
          <w:p w14:paraId="6D60F6D8" w14:textId="34C5005B" w:rsidR="00E841FD" w:rsidRPr="00072EC3" w:rsidRDefault="00072EC3" w:rsidP="00E841FD">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3BEAA6B8" w14:textId="67B12A14" w:rsidR="00E841FD" w:rsidRDefault="00072EC3" w:rsidP="00E841FD">
            <w:pPr>
              <w:spacing w:after="0"/>
              <w:rPr>
                <w:rFonts w:eastAsiaTheme="minorEastAsia"/>
                <w:lang w:val="en-US" w:eastAsia="ja-JP"/>
              </w:rPr>
            </w:pPr>
            <w:r>
              <w:rPr>
                <w:lang w:eastAsia="zh-CN"/>
              </w:rPr>
              <w:t>Fine with the proposal.</w:t>
            </w:r>
          </w:p>
        </w:tc>
      </w:tr>
      <w:tr w:rsidR="00E841FD" w14:paraId="78E3AC68" w14:textId="77777777">
        <w:trPr>
          <w:trHeight w:val="60"/>
        </w:trPr>
        <w:tc>
          <w:tcPr>
            <w:tcW w:w="1795" w:type="dxa"/>
          </w:tcPr>
          <w:p w14:paraId="183039B3" w14:textId="60228B82" w:rsidR="00E841FD" w:rsidRDefault="0034127D" w:rsidP="00E841FD">
            <w:pPr>
              <w:spacing w:after="0"/>
              <w:rPr>
                <w:rFonts w:eastAsia="Malgun Gothic"/>
                <w:lang w:val="en-US" w:eastAsia="ko-KR"/>
              </w:rPr>
            </w:pPr>
            <w:r>
              <w:rPr>
                <w:rFonts w:eastAsia="Malgun Gothic"/>
                <w:lang w:val="en-US" w:eastAsia="ko-KR"/>
              </w:rPr>
              <w:t>Intel</w:t>
            </w:r>
          </w:p>
        </w:tc>
        <w:tc>
          <w:tcPr>
            <w:tcW w:w="8690" w:type="dxa"/>
          </w:tcPr>
          <w:p w14:paraId="0D225355" w14:textId="6138B02B" w:rsidR="00E841FD" w:rsidRDefault="0034127D" w:rsidP="00E841FD">
            <w:pPr>
              <w:spacing w:after="0"/>
              <w:rPr>
                <w:rFonts w:eastAsiaTheme="minorEastAsia"/>
                <w:lang w:val="en-US" w:eastAsia="ja-JP"/>
              </w:rPr>
            </w:pPr>
            <w:r>
              <w:rPr>
                <w:rFonts w:eastAsiaTheme="minorEastAsia"/>
                <w:lang w:val="en-US" w:eastAsia="ja-JP"/>
              </w:rPr>
              <w:t xml:space="preserve">Ok with the proposal. </w:t>
            </w:r>
          </w:p>
        </w:tc>
      </w:tr>
      <w:tr w:rsidR="003B350C" w14:paraId="1C0F8FB0" w14:textId="77777777">
        <w:trPr>
          <w:trHeight w:val="60"/>
        </w:trPr>
        <w:tc>
          <w:tcPr>
            <w:tcW w:w="1795" w:type="dxa"/>
          </w:tcPr>
          <w:p w14:paraId="28006163" w14:textId="6E523E38" w:rsidR="003B350C" w:rsidRPr="003B350C" w:rsidRDefault="003B350C" w:rsidP="00E841F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1A4D86D" w14:textId="0DE2AC47" w:rsidR="003B350C" w:rsidRDefault="003B350C" w:rsidP="00E841F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7E4651" w14:paraId="349BC5B1" w14:textId="77777777">
        <w:trPr>
          <w:trHeight w:val="60"/>
        </w:trPr>
        <w:tc>
          <w:tcPr>
            <w:tcW w:w="1795" w:type="dxa"/>
          </w:tcPr>
          <w:p w14:paraId="54C4BD88" w14:textId="77777777" w:rsidR="007E4651" w:rsidRDefault="007E4651" w:rsidP="00E841FD">
            <w:pPr>
              <w:spacing w:after="0"/>
              <w:rPr>
                <w:rFonts w:eastAsiaTheme="minorEastAsia"/>
                <w:lang w:val="en-US" w:eastAsia="ja-JP"/>
              </w:rPr>
            </w:pPr>
          </w:p>
        </w:tc>
        <w:tc>
          <w:tcPr>
            <w:tcW w:w="8690" w:type="dxa"/>
          </w:tcPr>
          <w:p w14:paraId="1AA7DB7B" w14:textId="77777777" w:rsidR="007E4651" w:rsidRDefault="007E4651" w:rsidP="00E841FD">
            <w:pPr>
              <w:spacing w:after="0"/>
              <w:rPr>
                <w:rFonts w:eastAsiaTheme="minorEastAsia"/>
                <w:lang w:val="en-US" w:eastAsia="ja-JP"/>
              </w:rPr>
            </w:pPr>
          </w:p>
        </w:tc>
      </w:tr>
    </w:tbl>
    <w:p w14:paraId="515A0B64" w14:textId="77777777" w:rsidR="005C5342" w:rsidRDefault="005C5342">
      <w:pPr>
        <w:spacing w:afterLines="50"/>
        <w:jc w:val="both"/>
        <w:rPr>
          <w:rFonts w:eastAsiaTheme="minorEastAsia"/>
          <w:sz w:val="22"/>
          <w:szCs w:val="22"/>
          <w:lang w:eastAsia="ja-JP"/>
        </w:rPr>
      </w:pPr>
    </w:p>
    <w:p w14:paraId="0673CDAE" w14:textId="77777777" w:rsidR="005C5342" w:rsidRDefault="007F6D8C">
      <w:pPr>
        <w:pStyle w:val="2"/>
        <w:numPr>
          <w:ilvl w:val="1"/>
          <w:numId w:val="7"/>
        </w:numPr>
        <w:tabs>
          <w:tab w:val="left" w:pos="360"/>
        </w:tabs>
        <w:ind w:left="360" w:hanging="360"/>
        <w:rPr>
          <w:lang w:val="en-US"/>
        </w:rPr>
      </w:pPr>
      <w:r>
        <w:rPr>
          <w:lang w:val="en-US"/>
        </w:rPr>
        <w:t>MU-MIMO between Rel.15 DMRS ports and Rel.18 DMRS ports</w:t>
      </w:r>
    </w:p>
    <w:p w14:paraId="23A6313A"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 xml:space="preserve">ultiple companies (e.g. Spreadtrum,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(i.e. MU-MIMO between Rel.15 UE and Rel.18 UE is allowed).</w:t>
      </w:r>
    </w:p>
    <w:p w14:paraId="6D6BBF2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MU-MIMO within a CDM group, study whether and how to support MU-MIMO between Rel.15 DMRS ports and Rel.18 DMRS ports for PUSCH/PDSCH.</w:t>
      </w:r>
    </w:p>
    <w:p w14:paraId="5991B9FF" w14:textId="77777777" w:rsidR="005C5342" w:rsidRDefault="007F6D8C">
      <w:pPr>
        <w:pStyle w:val="af6"/>
        <w:numPr>
          <w:ilvl w:val="2"/>
          <w:numId w:val="17"/>
        </w:numPr>
        <w:jc w:val="both"/>
        <w:rPr>
          <w:ins w:id="25" w:author="Yuki Matsumura" w:date="2022-08-19T18:16:00Z"/>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7F6D8C">
      <w:pPr>
        <w:pStyle w:val="af6"/>
        <w:numPr>
          <w:ilvl w:val="2"/>
          <w:numId w:val="17"/>
        </w:numPr>
        <w:jc w:val="both"/>
        <w:rPr>
          <w:rFonts w:ascii="Times New Roman" w:eastAsiaTheme="minorEastAsia" w:hAnsi="Times New Roman"/>
          <w:b/>
          <w:bCs/>
          <w:lang w:eastAsia="ja-JP"/>
        </w:rPr>
      </w:pPr>
      <w:ins w:id="26" w:author="Yuki Matsumura" w:date="2022-08-19T18:16:00Z">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ins>
    </w:p>
    <w:p w14:paraId="056C388F" w14:textId="77777777" w:rsidR="005C5342" w:rsidRDefault="005C5342">
      <w:pPr>
        <w:jc w:val="both"/>
        <w:rPr>
          <w:rFonts w:eastAsiaTheme="minorEastAsia"/>
          <w:b/>
          <w:bCs/>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B3F8D44"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7F6D8C">
            <w:pPr>
              <w:spacing w:before="0" w:after="0" w:line="240" w:lineRule="auto"/>
              <w:rPr>
                <w:lang w:eastAsia="zh-CN"/>
              </w:rPr>
            </w:pPr>
            <w:r>
              <w:rPr>
                <w:lang w:eastAsia="zh-CN"/>
              </w:rPr>
              <w:t>Ericsson</w:t>
            </w:r>
          </w:p>
        </w:tc>
        <w:tc>
          <w:tcPr>
            <w:tcW w:w="8690" w:type="dxa"/>
          </w:tcPr>
          <w:p w14:paraId="1170E9E7" w14:textId="77777777" w:rsidR="005C5342" w:rsidRDefault="007F6D8C">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7F6D8C">
            <w:pPr>
              <w:spacing w:before="0" w:after="0" w:line="240" w:lineRule="auto"/>
              <w:rPr>
                <w:lang w:eastAsia="zh-CN"/>
              </w:rPr>
            </w:pPr>
            <w:r>
              <w:rPr>
                <w:lang w:eastAsia="zh-CN"/>
              </w:rPr>
              <w:t>Apple</w:t>
            </w:r>
          </w:p>
        </w:tc>
        <w:tc>
          <w:tcPr>
            <w:tcW w:w="8690" w:type="dxa"/>
          </w:tcPr>
          <w:p w14:paraId="04822F24" w14:textId="77777777" w:rsidR="005C5342" w:rsidRDefault="007F6D8C">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7F6D8C">
            <w:pPr>
              <w:spacing w:before="0" w:after="0" w:line="240" w:lineRule="auto"/>
              <w:rPr>
                <w:lang w:eastAsia="zh-CN"/>
              </w:rPr>
            </w:pPr>
            <w:r>
              <w:rPr>
                <w:lang w:eastAsia="zh-CN"/>
              </w:rPr>
              <w:t>Google</w:t>
            </w:r>
          </w:p>
        </w:tc>
        <w:tc>
          <w:tcPr>
            <w:tcW w:w="8690" w:type="dxa"/>
          </w:tcPr>
          <w:p w14:paraId="739B142A" w14:textId="77777777" w:rsidR="005C5342" w:rsidRDefault="007F6D8C">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7F6D8C">
            <w:pPr>
              <w:spacing w:before="0" w:after="0" w:line="240" w:lineRule="auto"/>
              <w:rPr>
                <w:lang w:eastAsia="zh-CN"/>
              </w:rPr>
            </w:pPr>
            <w:r>
              <w:rPr>
                <w:lang w:eastAsia="zh-CN"/>
              </w:rPr>
              <w:t>MediaTek</w:t>
            </w:r>
          </w:p>
        </w:tc>
        <w:tc>
          <w:tcPr>
            <w:tcW w:w="8690" w:type="dxa"/>
          </w:tcPr>
          <w:p w14:paraId="3C0A68A0" w14:textId="77777777" w:rsidR="005C5342" w:rsidRDefault="007F6D8C">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67BD27B"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91DDE18" w14:textId="77777777">
        <w:tc>
          <w:tcPr>
            <w:tcW w:w="1795" w:type="dxa"/>
          </w:tcPr>
          <w:p w14:paraId="19C34C9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45E84E9"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00265B3" w14:textId="77777777">
        <w:tc>
          <w:tcPr>
            <w:tcW w:w="1795" w:type="dxa"/>
          </w:tcPr>
          <w:p w14:paraId="39DE3DDF"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1DF87738"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6121DCCC" w14:textId="77777777">
        <w:tc>
          <w:tcPr>
            <w:tcW w:w="1795" w:type="dxa"/>
          </w:tcPr>
          <w:p w14:paraId="5704735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7F6D8C">
            <w:pPr>
              <w:spacing w:before="0" w:after="0" w:line="240" w:lineRule="auto"/>
              <w:rPr>
                <w:lang w:eastAsia="zh-CN"/>
              </w:rPr>
            </w:pPr>
            <w:r>
              <w:rPr>
                <w:rFonts w:eastAsia="DengXian"/>
                <w:lang w:eastAsia="zh-CN"/>
              </w:rPr>
              <w:t>Support the proposal.</w:t>
            </w:r>
          </w:p>
        </w:tc>
      </w:tr>
      <w:tr w:rsidR="005C5342" w14:paraId="76DEE5D3" w14:textId="77777777">
        <w:trPr>
          <w:trHeight w:val="60"/>
        </w:trPr>
        <w:tc>
          <w:tcPr>
            <w:tcW w:w="1795" w:type="dxa"/>
          </w:tcPr>
          <w:p w14:paraId="6B206B21"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55BAB5D7" w14:textId="77777777" w:rsidR="005C5342" w:rsidRDefault="007F6D8C">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663137A"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A4D73E0" w14:textId="77777777" w:rsidR="005C5342" w:rsidRDefault="007F6D8C">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7E75422" w14:textId="77777777" w:rsidR="005C5342" w:rsidRDefault="007F6D8C">
            <w:pPr>
              <w:spacing w:before="0" w:after="0" w:line="240" w:lineRule="auto"/>
              <w:rPr>
                <w:lang w:eastAsia="zh-CN"/>
              </w:rPr>
            </w:pPr>
            <w:r>
              <w:rPr>
                <w:rFonts w:eastAsia="DengXian"/>
                <w:lang w:eastAsia="zh-CN"/>
              </w:rPr>
              <w:t>Support the proposal.</w:t>
            </w:r>
          </w:p>
        </w:tc>
      </w:tr>
      <w:tr w:rsidR="005C5342" w14:paraId="5549175F" w14:textId="77777777">
        <w:trPr>
          <w:trHeight w:val="60"/>
        </w:trPr>
        <w:tc>
          <w:tcPr>
            <w:tcW w:w="1795" w:type="dxa"/>
          </w:tcPr>
          <w:p w14:paraId="01C5C306" w14:textId="77777777" w:rsidR="005C5342" w:rsidRDefault="007F6D8C">
            <w:pPr>
              <w:spacing w:after="0"/>
              <w:rPr>
                <w:rFonts w:eastAsiaTheme="minorEastAsia"/>
                <w:lang w:eastAsia="ja-JP"/>
              </w:rPr>
            </w:pPr>
            <w:r>
              <w:rPr>
                <w:rFonts w:eastAsia="DengXian"/>
              </w:rPr>
              <w:t>New H3C</w:t>
            </w:r>
          </w:p>
        </w:tc>
        <w:tc>
          <w:tcPr>
            <w:tcW w:w="8690" w:type="dxa"/>
          </w:tcPr>
          <w:p w14:paraId="1AD76BA3" w14:textId="77777777" w:rsidR="005C5342" w:rsidRDefault="007F6D8C">
            <w:pPr>
              <w:spacing w:after="0"/>
              <w:rPr>
                <w:lang w:eastAsia="zh-CN"/>
              </w:rPr>
            </w:pPr>
            <w:r>
              <w:rPr>
                <w:rFonts w:eastAsia="DengXian"/>
              </w:rPr>
              <w:t xml:space="preserve"> OK with FL proposal</w:t>
            </w:r>
          </w:p>
        </w:tc>
      </w:tr>
      <w:tr w:rsidR="005C5342" w14:paraId="63E37E90" w14:textId="77777777">
        <w:trPr>
          <w:trHeight w:val="60"/>
        </w:trPr>
        <w:tc>
          <w:tcPr>
            <w:tcW w:w="1795" w:type="dxa"/>
          </w:tcPr>
          <w:p w14:paraId="7012691B" w14:textId="77777777" w:rsidR="005C5342" w:rsidRDefault="007F6D8C">
            <w:pPr>
              <w:spacing w:after="0"/>
              <w:rPr>
                <w:rFonts w:eastAsia="DengXian"/>
                <w:lang w:eastAsia="zh-CN"/>
              </w:rPr>
            </w:pPr>
            <w:r>
              <w:rPr>
                <w:rFonts w:eastAsia="DengXian"/>
                <w:lang w:eastAsia="zh-CN"/>
              </w:rPr>
              <w:t>Huawei, HiSilicon</w:t>
            </w:r>
          </w:p>
        </w:tc>
        <w:tc>
          <w:tcPr>
            <w:tcW w:w="8690" w:type="dxa"/>
          </w:tcPr>
          <w:p w14:paraId="0D572999" w14:textId="77777777" w:rsidR="005C5342" w:rsidRDefault="007F6D8C">
            <w:pPr>
              <w:spacing w:after="0"/>
              <w:rPr>
                <w:lang w:eastAsia="zh-CN"/>
              </w:rPr>
            </w:pPr>
            <w:r>
              <w:rPr>
                <w:rFonts w:eastAsia="DengXian"/>
                <w:lang w:eastAsia="zh-CN"/>
              </w:rPr>
              <w:t>Support</w:t>
            </w:r>
          </w:p>
        </w:tc>
      </w:tr>
      <w:tr w:rsidR="005C5342" w14:paraId="72E83D9D" w14:textId="77777777">
        <w:trPr>
          <w:trHeight w:val="60"/>
        </w:trPr>
        <w:tc>
          <w:tcPr>
            <w:tcW w:w="1795" w:type="dxa"/>
          </w:tcPr>
          <w:p w14:paraId="297B4C0E" w14:textId="77777777" w:rsidR="005C5342" w:rsidRDefault="007F6D8C">
            <w:pPr>
              <w:spacing w:after="0"/>
              <w:rPr>
                <w:lang w:val="en-US" w:eastAsia="zh-CN"/>
              </w:rPr>
            </w:pPr>
            <w:r>
              <w:rPr>
                <w:rFonts w:hint="eastAsia"/>
                <w:lang w:val="en-US" w:eastAsia="zh-CN"/>
              </w:rPr>
              <w:t>ZTE</w:t>
            </w:r>
          </w:p>
        </w:tc>
        <w:tc>
          <w:tcPr>
            <w:tcW w:w="8690" w:type="dxa"/>
          </w:tcPr>
          <w:p w14:paraId="7A218495" w14:textId="77777777" w:rsidR="005C5342" w:rsidRDefault="007F6D8C">
            <w:pPr>
              <w:spacing w:after="0"/>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rPr>
                <w:rFonts w:eastAsiaTheme="minorEastAsia"/>
                <w:lang w:eastAsia="ja-JP"/>
              </w:rPr>
            </w:pPr>
            <w:r>
              <w:rPr>
                <w:rFonts w:eastAsiaTheme="minorEastAsia"/>
                <w:lang w:eastAsia="ja-JP"/>
              </w:rPr>
              <w:t>InterDigital</w:t>
            </w:r>
          </w:p>
        </w:tc>
        <w:tc>
          <w:tcPr>
            <w:tcW w:w="8690" w:type="dxa"/>
          </w:tcPr>
          <w:p w14:paraId="12B1F253" w14:textId="7228F5EA" w:rsidR="005C5342" w:rsidRDefault="0062034A">
            <w:pPr>
              <w:spacing w:after="0"/>
              <w:rPr>
                <w:rFonts w:eastAsiaTheme="minorEastAsia"/>
                <w:lang w:eastAsia="ja-JP"/>
              </w:rPr>
            </w:pPr>
            <w:r>
              <w:rPr>
                <w:rFonts w:eastAsiaTheme="minorEastAsia"/>
                <w:lang w:eastAsia="ja-JP"/>
              </w:rPr>
              <w:t>Support</w:t>
            </w:r>
          </w:p>
        </w:tc>
      </w:tr>
      <w:tr w:rsidR="007F6D8C" w14:paraId="3579A9D4" w14:textId="77777777">
        <w:trPr>
          <w:trHeight w:val="60"/>
        </w:trPr>
        <w:tc>
          <w:tcPr>
            <w:tcW w:w="1795" w:type="dxa"/>
          </w:tcPr>
          <w:p w14:paraId="4C9FAB37" w14:textId="3BF2ED2A" w:rsidR="007F6D8C" w:rsidRDefault="007F6D8C" w:rsidP="007F6D8C">
            <w:pPr>
              <w:spacing w:after="0"/>
              <w:rPr>
                <w:lang w:eastAsia="zh-CN"/>
              </w:rPr>
            </w:pPr>
            <w:r>
              <w:rPr>
                <w:rFonts w:eastAsiaTheme="minorEastAsia" w:hint="eastAsia"/>
                <w:lang w:eastAsia="ko-KR"/>
              </w:rPr>
              <w:t>LGE</w:t>
            </w:r>
          </w:p>
        </w:tc>
        <w:tc>
          <w:tcPr>
            <w:tcW w:w="8690" w:type="dxa"/>
          </w:tcPr>
          <w:p w14:paraId="24784848" w14:textId="718149DC" w:rsidR="007F6D8C" w:rsidRDefault="007F6D8C" w:rsidP="007F6D8C">
            <w:pPr>
              <w:spacing w:after="0"/>
              <w:rPr>
                <w:lang w:eastAsia="zh-CN"/>
              </w:rPr>
            </w:pPr>
            <w:r>
              <w:rPr>
                <w:rFonts w:eastAsia="DengXian"/>
                <w:lang w:eastAsia="zh-CN"/>
              </w:rPr>
              <w:t>Support the proposal.</w:t>
            </w:r>
          </w:p>
        </w:tc>
      </w:tr>
      <w:tr w:rsidR="002E3BA0" w14:paraId="402B931F" w14:textId="77777777">
        <w:trPr>
          <w:trHeight w:val="60"/>
        </w:trPr>
        <w:tc>
          <w:tcPr>
            <w:tcW w:w="1795" w:type="dxa"/>
          </w:tcPr>
          <w:p w14:paraId="17750249" w14:textId="128EE0C2" w:rsidR="002E3BA0" w:rsidRDefault="002E3BA0" w:rsidP="002E3BA0">
            <w:pPr>
              <w:spacing w:after="0"/>
              <w:rPr>
                <w:lang w:val="en-US" w:eastAsia="zh-CN"/>
              </w:rPr>
            </w:pPr>
            <w:r>
              <w:rPr>
                <w:lang w:eastAsia="zh-CN"/>
              </w:rPr>
              <w:t>Nokia, NSB</w:t>
            </w:r>
          </w:p>
        </w:tc>
        <w:tc>
          <w:tcPr>
            <w:tcW w:w="8690" w:type="dxa"/>
          </w:tcPr>
          <w:p w14:paraId="7EE55CF1" w14:textId="0E513C82" w:rsidR="002E3BA0" w:rsidRDefault="002E3BA0" w:rsidP="002E3BA0">
            <w:pPr>
              <w:spacing w:after="0"/>
              <w:rPr>
                <w:lang w:val="en-US" w:eastAsia="zh-CN"/>
              </w:rPr>
            </w:pPr>
            <w:r>
              <w:rPr>
                <w:lang w:eastAsia="zh-CN"/>
              </w:rPr>
              <w:t xml:space="preserve">Generally fine. But, we can discuss it after decision of the DMRS patterns. </w:t>
            </w:r>
          </w:p>
        </w:tc>
      </w:tr>
      <w:tr w:rsidR="002E3BA0" w14:paraId="4CFBDDB7" w14:textId="77777777">
        <w:trPr>
          <w:trHeight w:val="60"/>
        </w:trPr>
        <w:tc>
          <w:tcPr>
            <w:tcW w:w="1795" w:type="dxa"/>
          </w:tcPr>
          <w:p w14:paraId="62B7D29E" w14:textId="2F7180D4" w:rsidR="002E3BA0" w:rsidRDefault="006310E5" w:rsidP="002E3BA0">
            <w:pPr>
              <w:spacing w:after="0"/>
              <w:rPr>
                <w:lang w:val="en-US" w:eastAsia="zh-CN"/>
              </w:rPr>
            </w:pPr>
            <w:r>
              <w:rPr>
                <w:rFonts w:hint="eastAsia"/>
                <w:lang w:val="en-US" w:eastAsia="zh-CN"/>
              </w:rPr>
              <w:t>X</w:t>
            </w:r>
            <w:r>
              <w:rPr>
                <w:lang w:val="en-US" w:eastAsia="zh-CN"/>
              </w:rPr>
              <w:t>iaomi</w:t>
            </w:r>
          </w:p>
        </w:tc>
        <w:tc>
          <w:tcPr>
            <w:tcW w:w="8690" w:type="dxa"/>
          </w:tcPr>
          <w:p w14:paraId="4117E6BE" w14:textId="727C7B2F" w:rsidR="002E3BA0" w:rsidRDefault="006310E5" w:rsidP="002E3BA0">
            <w:pPr>
              <w:spacing w:after="0"/>
              <w:rPr>
                <w:lang w:val="en-US" w:eastAsia="zh-CN"/>
              </w:rPr>
            </w:pPr>
            <w:r>
              <w:rPr>
                <w:rFonts w:hint="eastAsia"/>
                <w:lang w:val="en-US" w:eastAsia="zh-CN"/>
              </w:rPr>
              <w:t>S</w:t>
            </w:r>
            <w:r>
              <w:rPr>
                <w:lang w:val="en-US" w:eastAsia="zh-CN"/>
              </w:rPr>
              <w:t>upport.</w:t>
            </w:r>
          </w:p>
        </w:tc>
      </w:tr>
      <w:tr w:rsidR="009E21E8" w14:paraId="46671F7A" w14:textId="77777777">
        <w:trPr>
          <w:trHeight w:val="60"/>
        </w:trPr>
        <w:tc>
          <w:tcPr>
            <w:tcW w:w="1795" w:type="dxa"/>
          </w:tcPr>
          <w:p w14:paraId="75759563" w14:textId="26F4E8D8" w:rsidR="009E21E8" w:rsidRDefault="009E21E8" w:rsidP="009E21E8">
            <w:pPr>
              <w:spacing w:after="0"/>
              <w:rPr>
                <w:rFonts w:eastAsiaTheme="minorEastAsia"/>
                <w:lang w:val="en-US" w:eastAsia="ja-JP"/>
              </w:rPr>
            </w:pPr>
            <w:r>
              <w:rPr>
                <w:lang w:eastAsia="zh-CN"/>
              </w:rPr>
              <w:t>QC</w:t>
            </w:r>
          </w:p>
        </w:tc>
        <w:tc>
          <w:tcPr>
            <w:tcW w:w="8690" w:type="dxa"/>
          </w:tcPr>
          <w:p w14:paraId="1C9578BE" w14:textId="77777777" w:rsidR="009E21E8" w:rsidRDefault="009E21E8" w:rsidP="009E21E8">
            <w:pPr>
              <w:spacing w:before="0" w:after="0" w:line="240" w:lineRule="auto"/>
              <w:rPr>
                <w:lang w:eastAsia="zh-CN"/>
              </w:rPr>
            </w:pPr>
            <w:r>
              <w:rPr>
                <w:lang w:eastAsia="zh-CN"/>
              </w:rPr>
              <w:t xml:space="preserve">We support the FL proposal in general. We just want to point out one aspect missed on the second sub-bullet. </w:t>
            </w:r>
          </w:p>
          <w:p w14:paraId="3AF0E3FC" w14:textId="2D45D56F" w:rsidR="009E21E8" w:rsidRDefault="009E21E8" w:rsidP="009E21E8">
            <w:pPr>
              <w:spacing w:after="0"/>
              <w:rPr>
                <w:rFonts w:eastAsiaTheme="minorEastAsia"/>
                <w:lang w:val="en-US" w:eastAsia="ja-JP"/>
              </w:rPr>
            </w:pPr>
            <w:r>
              <w:rPr>
                <w:lang w:eastAsia="zh-CN"/>
              </w:rPr>
              <w:t xml:space="preserve">For MU-MIMO with a same CDM group, beside the issue on whether support MU-MIMO between Rel-15 and Rel-18 DMRS ports, there is an issue on whether support MU-MIMO with purely Rel-18 DMRS ports. For example, we don’t see the motivation to support UE A on ports {1008, 1010} with UE B on ports {1009, 1011}. The reason is that gNB should put DMRS ports for a same UE on same CDM group, </w:t>
            </w:r>
            <w:r>
              <w:rPr>
                <w:lang w:eastAsia="zh-CN"/>
              </w:rPr>
              <w:lastRenderedPageBreak/>
              <w:t>because put different UEs on same CDM group would in general break the orthogonality of DMRS ports due to different channel conditions, TA, power from/to different UEs. That is why Rel-15 introduced MU restrictions that “</w:t>
            </w:r>
            <w:r w:rsidRPr="00C53B56">
              <w:rPr>
                <w:rFonts w:eastAsia="Microsoft YaHei"/>
                <w:b/>
                <w:bCs/>
                <w:color w:val="000000"/>
              </w:rPr>
              <w:t>a UE does not expect DMRS ports from a co-scheduled UE in a same CDM group</w:t>
            </w:r>
            <w:r>
              <w:rPr>
                <w:rFonts w:eastAsia="Microsoft YaHei"/>
                <w:b/>
                <w:bCs/>
                <w:color w:val="000000"/>
              </w:rPr>
              <w:t xml:space="preserve"> as the UE</w:t>
            </w:r>
            <w:r>
              <w:rPr>
                <w:lang w:eastAsia="zh-CN"/>
              </w:rPr>
              <w:t xml:space="preserve">”. We think same/similar restrictions should be kept for Rel-18 DMRS. </w:t>
            </w:r>
          </w:p>
        </w:tc>
      </w:tr>
      <w:tr w:rsidR="009E21E8" w14:paraId="17D5579F" w14:textId="77777777">
        <w:trPr>
          <w:trHeight w:val="60"/>
        </w:trPr>
        <w:tc>
          <w:tcPr>
            <w:tcW w:w="1795" w:type="dxa"/>
          </w:tcPr>
          <w:p w14:paraId="7D2F587E" w14:textId="253A003F" w:rsidR="009E21E8" w:rsidRDefault="002D7B9E" w:rsidP="009E21E8">
            <w:pPr>
              <w:spacing w:after="0"/>
              <w:rPr>
                <w:rFonts w:eastAsiaTheme="minorEastAsia"/>
                <w:lang w:val="en-US" w:eastAsia="ja-JP"/>
              </w:rPr>
            </w:pPr>
            <w:r>
              <w:rPr>
                <w:lang w:val="en-US" w:eastAsia="zh-CN"/>
              </w:rPr>
              <w:lastRenderedPageBreak/>
              <w:t>FUTUREWEI</w:t>
            </w:r>
          </w:p>
        </w:tc>
        <w:tc>
          <w:tcPr>
            <w:tcW w:w="8690" w:type="dxa"/>
          </w:tcPr>
          <w:p w14:paraId="1C62DD6D" w14:textId="264DEB41" w:rsidR="009E21E8" w:rsidRDefault="002D7B9E" w:rsidP="009E21E8">
            <w:pPr>
              <w:spacing w:after="0"/>
              <w:rPr>
                <w:rFonts w:eastAsiaTheme="minorEastAsia"/>
                <w:lang w:val="en-US" w:eastAsia="ja-JP"/>
              </w:rPr>
            </w:pPr>
            <w:r>
              <w:rPr>
                <w:rFonts w:eastAsiaTheme="minorEastAsia"/>
                <w:lang w:val="en-US" w:eastAsia="ja-JP"/>
              </w:rPr>
              <w:t>Support the proposal</w:t>
            </w:r>
          </w:p>
        </w:tc>
      </w:tr>
      <w:tr w:rsidR="009E21E8" w14:paraId="732EDD0C" w14:textId="77777777">
        <w:trPr>
          <w:trHeight w:val="60"/>
        </w:trPr>
        <w:tc>
          <w:tcPr>
            <w:tcW w:w="1795" w:type="dxa"/>
          </w:tcPr>
          <w:p w14:paraId="6E8F2B00" w14:textId="7487B5F7" w:rsidR="009E21E8" w:rsidRPr="0044467F" w:rsidRDefault="0044467F" w:rsidP="009E21E8">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0571A0B4" w14:textId="4AAB8D72" w:rsidR="009E21E8" w:rsidRDefault="0044467F" w:rsidP="009E21E8">
            <w:pPr>
              <w:spacing w:after="0"/>
              <w:rPr>
                <w:rFonts w:eastAsiaTheme="minorEastAsia"/>
                <w:lang w:val="en-US" w:eastAsia="ja-JP"/>
              </w:rPr>
            </w:pPr>
            <w:r>
              <w:rPr>
                <w:rFonts w:eastAsiaTheme="minorEastAsia"/>
                <w:lang w:val="en-US" w:eastAsia="ja-JP"/>
              </w:rPr>
              <w:t>Support the proposal</w:t>
            </w:r>
          </w:p>
        </w:tc>
      </w:tr>
      <w:tr w:rsidR="009E21E8" w14:paraId="3188177A" w14:textId="77777777">
        <w:trPr>
          <w:trHeight w:val="60"/>
        </w:trPr>
        <w:tc>
          <w:tcPr>
            <w:tcW w:w="1795" w:type="dxa"/>
          </w:tcPr>
          <w:p w14:paraId="67E31662" w14:textId="6B216A89" w:rsidR="009E21E8" w:rsidRDefault="00493A36" w:rsidP="009E21E8">
            <w:pPr>
              <w:spacing w:after="0"/>
              <w:rPr>
                <w:rFonts w:eastAsia="Malgun Gothic"/>
                <w:lang w:val="en-US" w:eastAsia="ko-KR"/>
              </w:rPr>
            </w:pPr>
            <w:r>
              <w:rPr>
                <w:rFonts w:eastAsia="Malgun Gothic"/>
                <w:lang w:val="en-US" w:eastAsia="ko-KR"/>
              </w:rPr>
              <w:t>Intel</w:t>
            </w:r>
          </w:p>
        </w:tc>
        <w:tc>
          <w:tcPr>
            <w:tcW w:w="8690" w:type="dxa"/>
          </w:tcPr>
          <w:p w14:paraId="0DDEA5B7" w14:textId="1FEAF764" w:rsidR="009E21E8" w:rsidRDefault="00493A36" w:rsidP="009E21E8">
            <w:pPr>
              <w:spacing w:after="0"/>
              <w:rPr>
                <w:rFonts w:eastAsiaTheme="minorEastAsia"/>
                <w:lang w:val="en-US" w:eastAsia="ja-JP"/>
              </w:rPr>
            </w:pPr>
            <w:r>
              <w:rPr>
                <w:rFonts w:eastAsiaTheme="minorEastAsia"/>
                <w:lang w:val="en-US" w:eastAsia="ja-JP"/>
              </w:rPr>
              <w:t>Ok with the proposal</w:t>
            </w:r>
          </w:p>
        </w:tc>
      </w:tr>
      <w:tr w:rsidR="003B215C" w14:paraId="2001609B" w14:textId="77777777">
        <w:trPr>
          <w:trHeight w:val="60"/>
        </w:trPr>
        <w:tc>
          <w:tcPr>
            <w:tcW w:w="1795" w:type="dxa"/>
          </w:tcPr>
          <w:p w14:paraId="01A63D65" w14:textId="73530B96" w:rsidR="003B215C" w:rsidRP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18E0276" w14:textId="4CFFBB93" w:rsid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bl>
    <w:p w14:paraId="4CF96D6D" w14:textId="77777777" w:rsidR="005C5342" w:rsidRDefault="005C5342">
      <w:pPr>
        <w:jc w:val="both"/>
        <w:rPr>
          <w:rFonts w:eastAsiaTheme="minorEastAsia"/>
          <w:b/>
          <w:bCs/>
          <w:lang w:eastAsia="ja-JP"/>
        </w:rPr>
      </w:pPr>
    </w:p>
    <w:p w14:paraId="17E7BABA" w14:textId="77777777" w:rsidR="005C5342" w:rsidRDefault="007F6D8C">
      <w:pPr>
        <w:pStyle w:val="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30FFCCD3"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5C5342" w14:paraId="7348F2E2" w14:textId="77777777">
        <w:tc>
          <w:tcPr>
            <w:tcW w:w="5665" w:type="dxa"/>
          </w:tcPr>
          <w:p w14:paraId="1640745A"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41BC63AE"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7F6D8C">
            <w:pPr>
              <w:spacing w:before="0" w:after="0" w:line="240" w:lineRule="auto"/>
              <w:rPr>
                <w:lang w:eastAsia="zh-CN"/>
              </w:rPr>
            </w:pPr>
            <w:r>
              <w:rPr>
                <w:lang w:eastAsia="zh-CN"/>
              </w:rPr>
              <w:t>Ericsson</w:t>
            </w:r>
          </w:p>
        </w:tc>
        <w:tc>
          <w:tcPr>
            <w:tcW w:w="8690" w:type="dxa"/>
          </w:tcPr>
          <w:p w14:paraId="76EAA452" w14:textId="77777777" w:rsidR="005C5342" w:rsidRDefault="007F6D8C">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7F6D8C">
            <w:pPr>
              <w:spacing w:after="0" w:line="240" w:lineRule="auto"/>
              <w:rPr>
                <w:lang w:eastAsia="zh-CN"/>
              </w:rPr>
            </w:pPr>
            <w:r>
              <w:rPr>
                <w:noProof/>
                <w:lang w:val="en-US" w:eastAsia="zh-CN"/>
              </w:rPr>
              <w:lastRenderedPageBreak/>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2071723" cy="2496385"/>
                          </a:xfrm>
                          <a:prstGeom prst="rect">
                            <a:avLst/>
                          </a:prstGeom>
                        </pic:spPr>
                      </pic:pic>
                    </a:graphicData>
                  </a:graphic>
                </wp:inline>
              </w:drawing>
            </w:r>
          </w:p>
          <w:p w14:paraId="25B2F732" w14:textId="77777777" w:rsidR="005C5342" w:rsidRDefault="007F6D8C">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5C5342" w14:paraId="61F490CB" w14:textId="77777777">
        <w:tc>
          <w:tcPr>
            <w:tcW w:w="1795" w:type="dxa"/>
          </w:tcPr>
          <w:p w14:paraId="79460032" w14:textId="09FF312D" w:rsidR="005C5342" w:rsidRDefault="002E3BA0">
            <w:pPr>
              <w:spacing w:before="0" w:after="0" w:line="240" w:lineRule="auto"/>
              <w:rPr>
                <w:lang w:eastAsia="zh-CN"/>
              </w:rPr>
            </w:pPr>
            <w:r>
              <w:rPr>
                <w:lang w:eastAsia="zh-CN"/>
              </w:rPr>
              <w:lastRenderedPageBreak/>
              <w:t>Nokia, NSB</w:t>
            </w:r>
          </w:p>
        </w:tc>
        <w:tc>
          <w:tcPr>
            <w:tcW w:w="8690" w:type="dxa"/>
          </w:tcPr>
          <w:p w14:paraId="0D827CA5" w14:textId="4BCD4026" w:rsidR="005C5342" w:rsidRDefault="002E3BA0">
            <w:pPr>
              <w:spacing w:before="0" w:after="0" w:line="240" w:lineRule="auto"/>
              <w:rPr>
                <w:lang w:eastAsia="zh-CN"/>
              </w:rPr>
            </w:pPr>
            <w:r>
              <w:rPr>
                <w:lang w:eastAsia="zh-CN"/>
              </w:rPr>
              <w:t xml:space="preserve">We can discuss them later. </w:t>
            </w: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tdocs, the following DMRS enhancements for &gt;4 layers PUSCH are proposed to support more than 4 layers PUSCH. Whether to support &gt;4 layers PUSCH is discussed under </w:t>
      </w:r>
      <w:bookmarkStart w:id="27" w:name="_Hlk111710477"/>
      <w:r>
        <w:rPr>
          <w:rFonts w:eastAsiaTheme="minorEastAsia"/>
          <w:sz w:val="22"/>
          <w:szCs w:val="22"/>
          <w:lang w:eastAsia="ja-JP"/>
        </w:rPr>
        <w:t>AI 9.1.4.2</w:t>
      </w:r>
      <w:bookmarkEnd w:id="27"/>
      <w:r>
        <w:rPr>
          <w:rFonts w:eastAsiaTheme="minorEastAsia"/>
          <w:sz w:val="22"/>
          <w:szCs w:val="22"/>
          <w:lang w:eastAsia="ja-JP"/>
        </w:rPr>
        <w:t xml:space="preserve">, but we can start technical discussion for potential DMRS enhancement, in case AI 9.1.4.2 agrees to support &gt;4 layers PUSCH. </w:t>
      </w:r>
    </w:p>
    <w:p w14:paraId="65F6D47F" w14:textId="77777777" w:rsidR="005C5342" w:rsidRDefault="007F6D8C">
      <w:pPr>
        <w:pStyle w:val="2"/>
        <w:numPr>
          <w:ilvl w:val="1"/>
          <w:numId w:val="7"/>
        </w:numPr>
        <w:tabs>
          <w:tab w:val="left" w:pos="360"/>
        </w:tabs>
        <w:ind w:left="360" w:hanging="360"/>
        <w:rPr>
          <w:lang w:val="en-US"/>
        </w:rPr>
      </w:pPr>
      <w:r>
        <w:rPr>
          <w:lang w:val="en-US"/>
        </w:rPr>
        <w:t>PTRS-DMRS association</w:t>
      </w:r>
    </w:p>
    <w:p w14:paraId="4942F722"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CMCC, ZTE, Xiaomi, Sharp, DOCOMO, Samsung, LGE, Ericsson, etc.</w:t>
      </w:r>
      <w:r>
        <w:rPr>
          <w:rFonts w:eastAsiaTheme="minorEastAsia"/>
          <w:sz w:val="22"/>
          <w:szCs w:val="22"/>
          <w:lang w:eastAsia="ja-JP"/>
        </w:rPr>
        <w:t>) mentioned study/specify enhancement of PTRS-DMRS association is needed. On the other hand, OPPO thinks this should be FFS because whether &gt; 4 layer PUSCH is supported in FR2 is not clear. From FL perspective, it is beneficial to clarify what aspects need to be studied for PTRS-DMRS association.</w:t>
      </w:r>
    </w:p>
    <w:p w14:paraId="290FBBE1"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14:paraId="5BA76920"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potential support of more than 4 layers SU-MIMO PUSCH, study the following potential enhancements for PTRS-DMRS association. </w:t>
      </w:r>
    </w:p>
    <w:p w14:paraId="4078C7E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7F6D8C">
            <w:pPr>
              <w:spacing w:before="0" w:after="0" w:line="240" w:lineRule="auto"/>
              <w:rPr>
                <w:b/>
                <w:bCs/>
                <w:lang w:eastAsia="zh-CN"/>
              </w:rPr>
            </w:pPr>
            <w:r>
              <w:rPr>
                <w:b/>
                <w:bCs/>
                <w:lang w:eastAsia="zh-CN"/>
              </w:rPr>
              <w:t>Company</w:t>
            </w:r>
          </w:p>
        </w:tc>
        <w:tc>
          <w:tcPr>
            <w:tcW w:w="8690" w:type="dxa"/>
          </w:tcPr>
          <w:p w14:paraId="2D6DC02D" w14:textId="77777777" w:rsidR="005C5342" w:rsidRDefault="007F6D8C">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7F6D8C">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7F6D8C">
            <w:pPr>
              <w:spacing w:before="0" w:after="0" w:line="240" w:lineRule="auto"/>
              <w:rPr>
                <w:lang w:eastAsia="zh-CN"/>
              </w:rPr>
            </w:pPr>
            <w:r>
              <w:rPr>
                <w:lang w:eastAsia="zh-CN"/>
              </w:rPr>
              <w:t>Ericsson</w:t>
            </w:r>
          </w:p>
        </w:tc>
        <w:tc>
          <w:tcPr>
            <w:tcW w:w="8690" w:type="dxa"/>
          </w:tcPr>
          <w:p w14:paraId="650FAB2C" w14:textId="77777777" w:rsidR="005C5342" w:rsidRDefault="007F6D8C">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7F6D8C">
            <w:pPr>
              <w:spacing w:before="0" w:after="0" w:line="240" w:lineRule="auto"/>
              <w:rPr>
                <w:lang w:eastAsia="zh-CN"/>
              </w:rPr>
            </w:pPr>
            <w:r>
              <w:rPr>
                <w:lang w:eastAsia="zh-CN"/>
              </w:rPr>
              <w:t>Apple</w:t>
            </w:r>
          </w:p>
        </w:tc>
        <w:tc>
          <w:tcPr>
            <w:tcW w:w="8690" w:type="dxa"/>
          </w:tcPr>
          <w:p w14:paraId="694F5FA3" w14:textId="77777777" w:rsidR="005C5342" w:rsidRDefault="007F6D8C">
            <w:pPr>
              <w:spacing w:before="0" w:after="0" w:line="240" w:lineRule="auto"/>
              <w:rPr>
                <w:lang w:eastAsia="zh-CN"/>
              </w:rPr>
            </w:pPr>
            <w:r>
              <w:rPr>
                <w:lang w:eastAsia="zh-CN"/>
              </w:rPr>
              <w:t>Support to study.</w:t>
            </w:r>
          </w:p>
          <w:p w14:paraId="2514D2AC" w14:textId="77777777" w:rsidR="005C5342" w:rsidRDefault="007F6D8C">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5C5342" w14:paraId="5699A590" w14:textId="77777777">
        <w:tc>
          <w:tcPr>
            <w:tcW w:w="1795" w:type="dxa"/>
          </w:tcPr>
          <w:p w14:paraId="5C67194A" w14:textId="77777777" w:rsidR="005C5342" w:rsidRDefault="007F6D8C">
            <w:pPr>
              <w:spacing w:before="0" w:after="0" w:line="240" w:lineRule="auto"/>
              <w:rPr>
                <w:lang w:eastAsia="zh-CN"/>
              </w:rPr>
            </w:pPr>
            <w:r>
              <w:rPr>
                <w:lang w:eastAsia="zh-CN"/>
              </w:rPr>
              <w:t>Google</w:t>
            </w:r>
          </w:p>
        </w:tc>
        <w:tc>
          <w:tcPr>
            <w:tcW w:w="8690" w:type="dxa"/>
          </w:tcPr>
          <w:p w14:paraId="7A422530" w14:textId="77777777" w:rsidR="005C5342" w:rsidRDefault="007F6D8C">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7F6D8C">
            <w:pPr>
              <w:spacing w:before="0" w:after="0" w:line="240" w:lineRule="auto"/>
              <w:rPr>
                <w:lang w:eastAsia="zh-CN"/>
              </w:rPr>
            </w:pPr>
            <w:r>
              <w:rPr>
                <w:lang w:eastAsia="zh-CN"/>
              </w:rPr>
              <w:t>MediaTek</w:t>
            </w:r>
          </w:p>
        </w:tc>
        <w:tc>
          <w:tcPr>
            <w:tcW w:w="8690" w:type="dxa"/>
          </w:tcPr>
          <w:p w14:paraId="1AA4351F" w14:textId="77777777" w:rsidR="005C5342" w:rsidRDefault="007F6D8C">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5C5342" w14:paraId="7522F618" w14:textId="77777777">
        <w:tc>
          <w:tcPr>
            <w:tcW w:w="1795" w:type="dxa"/>
          </w:tcPr>
          <w:p w14:paraId="33CB8263"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155D6ED"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52F8F0C3" w14:textId="77777777">
        <w:tc>
          <w:tcPr>
            <w:tcW w:w="1795" w:type="dxa"/>
          </w:tcPr>
          <w:p w14:paraId="5947F92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92EC99A" w14:textId="77777777" w:rsidR="005C5342" w:rsidRDefault="007F6D8C">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61366A5" w14:textId="77777777" w:rsidR="005C5342" w:rsidRDefault="007F6D8C">
            <w:pPr>
              <w:spacing w:before="0" w:after="0" w:line="240" w:lineRule="auto"/>
              <w:rPr>
                <w:rFonts w:eastAsiaTheme="minorEastAsia"/>
                <w:lang w:eastAsia="zh-CN"/>
              </w:rPr>
            </w:pPr>
            <w:r>
              <w:rPr>
                <w:rFonts w:eastAsia="DengXian"/>
                <w:lang w:eastAsia="zh-CN"/>
              </w:rPr>
              <w:t>Support to study.</w:t>
            </w:r>
          </w:p>
        </w:tc>
      </w:tr>
      <w:tr w:rsidR="005C5342" w14:paraId="5EA2C9B4" w14:textId="77777777">
        <w:tc>
          <w:tcPr>
            <w:tcW w:w="1795" w:type="dxa"/>
          </w:tcPr>
          <w:p w14:paraId="69EAACD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7F6D8C">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568F9009" w14:textId="77777777" w:rsidR="005C5342" w:rsidRDefault="007F6D8C">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FF3A094"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Re Apple, In RAN1#109e, there is an agreement of antenna group, and within a antenna group, all antennas are assumed as coherent. If different antenna group use different PA, different phase noise is expected. Hence, we would need Ng port PTRS to map 1 port PTRS to each antenna group (Ng is the number of antenna groups).</w:t>
            </w:r>
          </w:p>
          <w:tbl>
            <w:tblPr>
              <w:tblStyle w:val="af1"/>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7F6D8C">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7F6D8C">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7F6D8C">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7F6D8C">
                  <w:pPr>
                    <w:pStyle w:val="a7"/>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6A4A379B"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Where the array is either cross-polarized antenna configuration or single polarized antenna configuration</w:t>
                  </w:r>
                </w:p>
                <w:p w14:paraId="3C4423C1"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7F6D8C">
                  <w:pPr>
                    <w:pStyle w:val="a7"/>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7F6D8C">
                  <w:pPr>
                    <w:pStyle w:val="a7"/>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5239D621" w14:textId="77777777" w:rsidR="005C5342" w:rsidRDefault="007F6D8C">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7F6D8C">
            <w:pPr>
              <w:spacing w:before="0" w:after="0" w:line="240" w:lineRule="auto"/>
              <w:rPr>
                <w:rFonts w:eastAsiaTheme="minorEastAsia"/>
                <w:lang w:eastAsia="zh-CN"/>
              </w:rPr>
            </w:pPr>
            <w:r>
              <w:rPr>
                <w:rFonts w:eastAsia="DengXian"/>
                <w:lang w:eastAsia="zh-CN"/>
              </w:rPr>
              <w:t>CATT</w:t>
            </w:r>
          </w:p>
        </w:tc>
        <w:tc>
          <w:tcPr>
            <w:tcW w:w="8690" w:type="dxa"/>
          </w:tcPr>
          <w:p w14:paraId="66171066" w14:textId="77777777" w:rsidR="005C5342" w:rsidRDefault="007F6D8C">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7F6D8C">
            <w:pPr>
              <w:spacing w:after="0"/>
              <w:rPr>
                <w:rFonts w:eastAsia="DengXian"/>
                <w:lang w:eastAsia="zh-CN"/>
              </w:rPr>
            </w:pPr>
            <w:r>
              <w:rPr>
                <w:rFonts w:eastAsia="DengXian"/>
              </w:rPr>
              <w:lastRenderedPageBreak/>
              <w:t>New H3C</w:t>
            </w:r>
          </w:p>
        </w:tc>
        <w:tc>
          <w:tcPr>
            <w:tcW w:w="8690" w:type="dxa"/>
          </w:tcPr>
          <w:p w14:paraId="24C78EF4" w14:textId="77777777" w:rsidR="005C5342" w:rsidRDefault="007F6D8C">
            <w:pPr>
              <w:spacing w:after="0"/>
              <w:rPr>
                <w:lang w:eastAsia="zh-CN"/>
              </w:rPr>
            </w:pPr>
            <w:r>
              <w:rPr>
                <w:rFonts w:eastAsia="DengXian"/>
              </w:rPr>
              <w:t xml:space="preserve"> OK with FL proposal</w:t>
            </w:r>
          </w:p>
        </w:tc>
      </w:tr>
      <w:tr w:rsidR="005C5342" w14:paraId="6280BC16" w14:textId="77777777">
        <w:trPr>
          <w:trHeight w:val="60"/>
        </w:trPr>
        <w:tc>
          <w:tcPr>
            <w:tcW w:w="1795" w:type="dxa"/>
          </w:tcPr>
          <w:p w14:paraId="751D2557" w14:textId="77777777" w:rsidR="005C5342" w:rsidRDefault="007F6D8C">
            <w:pPr>
              <w:spacing w:after="0"/>
              <w:rPr>
                <w:rFonts w:eastAsia="DengXian"/>
                <w:lang w:eastAsia="zh-CN"/>
              </w:rPr>
            </w:pPr>
            <w:r>
              <w:rPr>
                <w:lang w:eastAsia="zh-CN"/>
              </w:rPr>
              <w:t>Huawei, HiSilicon</w:t>
            </w:r>
          </w:p>
        </w:tc>
        <w:tc>
          <w:tcPr>
            <w:tcW w:w="8690" w:type="dxa"/>
          </w:tcPr>
          <w:p w14:paraId="7A2E6FB7" w14:textId="77777777" w:rsidR="005C5342" w:rsidRDefault="007F6D8C">
            <w:pPr>
              <w:spacing w:after="0"/>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codebook based UL transmission, because more PTRS ports will introduce more overhead. So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7F6D8C" w14:paraId="00D93A8D" w14:textId="77777777">
        <w:trPr>
          <w:trHeight w:val="60"/>
        </w:trPr>
        <w:tc>
          <w:tcPr>
            <w:tcW w:w="1795" w:type="dxa"/>
          </w:tcPr>
          <w:p w14:paraId="2347ED88" w14:textId="6ECD522F" w:rsidR="007F6D8C" w:rsidRDefault="007F6D8C" w:rsidP="007F6D8C">
            <w:pPr>
              <w:spacing w:after="0"/>
              <w:rPr>
                <w:rFonts w:eastAsiaTheme="minorEastAsia"/>
                <w:lang w:eastAsia="ja-JP"/>
              </w:rPr>
            </w:pPr>
            <w:r>
              <w:rPr>
                <w:rFonts w:eastAsiaTheme="minorEastAsia" w:hint="eastAsia"/>
                <w:lang w:eastAsia="ko-KR"/>
              </w:rPr>
              <w:t>LGE</w:t>
            </w:r>
          </w:p>
        </w:tc>
        <w:tc>
          <w:tcPr>
            <w:tcW w:w="8690" w:type="dxa"/>
          </w:tcPr>
          <w:p w14:paraId="19703620" w14:textId="55D6CDA2" w:rsidR="007F6D8C" w:rsidRDefault="007F6D8C" w:rsidP="007F6D8C">
            <w:pPr>
              <w:spacing w:after="0"/>
              <w:rPr>
                <w:rFonts w:eastAsiaTheme="minorEastAsia"/>
                <w:lang w:eastAsia="ja-JP"/>
              </w:rPr>
            </w:pPr>
            <w:r>
              <w:rPr>
                <w:lang w:eastAsia="zh-CN"/>
              </w:rPr>
              <w:t>Support to study</w:t>
            </w:r>
          </w:p>
        </w:tc>
      </w:tr>
      <w:tr w:rsidR="002E3BA0" w14:paraId="3DBC484C" w14:textId="77777777">
        <w:trPr>
          <w:trHeight w:val="60"/>
        </w:trPr>
        <w:tc>
          <w:tcPr>
            <w:tcW w:w="1795" w:type="dxa"/>
          </w:tcPr>
          <w:p w14:paraId="28A7ED4B" w14:textId="64268177" w:rsidR="002E3BA0" w:rsidRDefault="002E3BA0" w:rsidP="002E3BA0">
            <w:pPr>
              <w:spacing w:after="0"/>
              <w:rPr>
                <w:rFonts w:eastAsiaTheme="minorEastAsia"/>
                <w:lang w:eastAsia="ja-JP"/>
              </w:rPr>
            </w:pPr>
            <w:r>
              <w:rPr>
                <w:lang w:eastAsia="zh-CN"/>
              </w:rPr>
              <w:t>Nokia,NSB</w:t>
            </w:r>
          </w:p>
        </w:tc>
        <w:tc>
          <w:tcPr>
            <w:tcW w:w="8690" w:type="dxa"/>
          </w:tcPr>
          <w:p w14:paraId="4D472752" w14:textId="14E5E2E5" w:rsidR="002E3BA0" w:rsidRPr="002E3BA0" w:rsidRDefault="002E3BA0" w:rsidP="002E3BA0">
            <w:pPr>
              <w:spacing w:after="0"/>
              <w:rPr>
                <w:lang w:eastAsia="zh-CN"/>
              </w:rPr>
            </w:pPr>
            <w:r>
              <w:rPr>
                <w:lang w:eastAsia="zh-CN"/>
              </w:rPr>
              <w:t>We don’t think it is urgent. We can discuss it after some decision made in AI9.1.4.</w:t>
            </w:r>
          </w:p>
        </w:tc>
      </w:tr>
      <w:tr w:rsidR="002E3BA0" w14:paraId="636E48A1" w14:textId="77777777">
        <w:trPr>
          <w:trHeight w:val="60"/>
        </w:trPr>
        <w:tc>
          <w:tcPr>
            <w:tcW w:w="1795" w:type="dxa"/>
          </w:tcPr>
          <w:p w14:paraId="7B2E631F" w14:textId="464800B0" w:rsidR="002E3BA0" w:rsidRDefault="00B017B2" w:rsidP="002E3BA0">
            <w:pPr>
              <w:spacing w:after="0"/>
              <w:rPr>
                <w:lang w:eastAsia="zh-CN"/>
              </w:rPr>
            </w:pPr>
            <w:r>
              <w:rPr>
                <w:rFonts w:hint="eastAsia"/>
                <w:lang w:eastAsia="zh-CN"/>
              </w:rPr>
              <w:t>X</w:t>
            </w:r>
            <w:r>
              <w:rPr>
                <w:lang w:eastAsia="zh-CN"/>
              </w:rPr>
              <w:t>iaomi</w:t>
            </w:r>
          </w:p>
        </w:tc>
        <w:tc>
          <w:tcPr>
            <w:tcW w:w="8690" w:type="dxa"/>
          </w:tcPr>
          <w:p w14:paraId="3D9DA275" w14:textId="4D4609DD" w:rsidR="002E3BA0" w:rsidRDefault="00B017B2" w:rsidP="002E3BA0">
            <w:pPr>
              <w:spacing w:after="0"/>
              <w:rPr>
                <w:lang w:eastAsia="zh-CN"/>
              </w:rPr>
            </w:pPr>
            <w:r w:rsidRPr="00B017B2">
              <w:rPr>
                <w:lang w:eastAsia="zh-CN"/>
              </w:rPr>
              <w:t>Support to study</w:t>
            </w:r>
          </w:p>
        </w:tc>
      </w:tr>
      <w:tr w:rsidR="000F1AFA" w14:paraId="5FE48A92" w14:textId="77777777">
        <w:trPr>
          <w:trHeight w:val="60"/>
        </w:trPr>
        <w:tc>
          <w:tcPr>
            <w:tcW w:w="1795" w:type="dxa"/>
          </w:tcPr>
          <w:p w14:paraId="18E5386F" w14:textId="094B3264" w:rsidR="000F1AFA" w:rsidRDefault="000F1AFA" w:rsidP="000F1AFA">
            <w:pPr>
              <w:spacing w:after="0"/>
              <w:rPr>
                <w:lang w:val="en-US" w:eastAsia="zh-CN"/>
              </w:rPr>
            </w:pPr>
            <w:r>
              <w:rPr>
                <w:lang w:eastAsia="zh-CN"/>
              </w:rPr>
              <w:t>QC</w:t>
            </w:r>
          </w:p>
        </w:tc>
        <w:tc>
          <w:tcPr>
            <w:tcW w:w="8690" w:type="dxa"/>
          </w:tcPr>
          <w:p w14:paraId="2CB2BC0A" w14:textId="24D8E439" w:rsidR="000F1AFA" w:rsidRDefault="000F1AFA" w:rsidP="000F1AFA">
            <w:pPr>
              <w:spacing w:after="0"/>
              <w:rPr>
                <w:lang w:val="en-US" w:eastAsia="zh-CN"/>
              </w:rPr>
            </w:pPr>
            <w:r>
              <w:rPr>
                <w:lang w:eastAsia="zh-CN"/>
              </w:rPr>
              <w:t>Support the FL proposal</w:t>
            </w:r>
          </w:p>
        </w:tc>
      </w:tr>
      <w:tr w:rsidR="000F1AFA" w14:paraId="45A1862C" w14:textId="77777777">
        <w:trPr>
          <w:trHeight w:val="60"/>
        </w:trPr>
        <w:tc>
          <w:tcPr>
            <w:tcW w:w="1795" w:type="dxa"/>
          </w:tcPr>
          <w:p w14:paraId="5DA4F30E" w14:textId="350BEFB8" w:rsidR="000F1AFA" w:rsidRDefault="00673269" w:rsidP="000F1AFA">
            <w:pPr>
              <w:spacing w:after="0"/>
              <w:rPr>
                <w:lang w:val="en-US" w:eastAsia="zh-CN"/>
              </w:rPr>
            </w:pPr>
            <w:r>
              <w:rPr>
                <w:lang w:val="en-US" w:eastAsia="zh-CN"/>
              </w:rPr>
              <w:t>FUTUREWEI</w:t>
            </w:r>
          </w:p>
        </w:tc>
        <w:tc>
          <w:tcPr>
            <w:tcW w:w="8690" w:type="dxa"/>
          </w:tcPr>
          <w:p w14:paraId="1C0D4F22" w14:textId="07238488" w:rsidR="000F1AFA" w:rsidRDefault="00673269" w:rsidP="000F1AFA">
            <w:pPr>
              <w:spacing w:after="0"/>
              <w:rPr>
                <w:lang w:val="en-US" w:eastAsia="zh-CN"/>
              </w:rPr>
            </w:pPr>
            <w:r>
              <w:rPr>
                <w:lang w:val="en-US" w:eastAsia="zh-CN"/>
              </w:rPr>
              <w:t>OK to study.</w:t>
            </w:r>
          </w:p>
        </w:tc>
      </w:tr>
      <w:tr w:rsidR="000F1AFA" w14:paraId="195D099D" w14:textId="77777777">
        <w:trPr>
          <w:trHeight w:val="60"/>
        </w:trPr>
        <w:tc>
          <w:tcPr>
            <w:tcW w:w="1795" w:type="dxa"/>
          </w:tcPr>
          <w:p w14:paraId="60A51003" w14:textId="3EB31BD0" w:rsidR="000F1AFA" w:rsidRPr="0099580B" w:rsidRDefault="0099580B" w:rsidP="000F1AFA">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37642E9D" w14:textId="4B82AC13" w:rsidR="000F1AFA" w:rsidRDefault="0099580B" w:rsidP="000F1AFA">
            <w:pPr>
              <w:spacing w:after="0"/>
              <w:rPr>
                <w:rFonts w:eastAsiaTheme="minorEastAsia"/>
                <w:lang w:val="en-US" w:eastAsia="ja-JP"/>
              </w:rPr>
            </w:pPr>
            <w:r w:rsidRPr="00B017B2">
              <w:rPr>
                <w:lang w:eastAsia="zh-CN"/>
              </w:rPr>
              <w:t>Support to study</w:t>
            </w:r>
          </w:p>
        </w:tc>
      </w:tr>
      <w:tr w:rsidR="000F1AFA" w14:paraId="21BA3A16" w14:textId="77777777">
        <w:trPr>
          <w:trHeight w:val="60"/>
        </w:trPr>
        <w:tc>
          <w:tcPr>
            <w:tcW w:w="1795" w:type="dxa"/>
          </w:tcPr>
          <w:p w14:paraId="214697F1" w14:textId="3D296910" w:rsidR="000F1AFA" w:rsidRDefault="000959C1" w:rsidP="000F1AFA">
            <w:pPr>
              <w:spacing w:after="0"/>
              <w:rPr>
                <w:rFonts w:eastAsiaTheme="minorEastAsia"/>
                <w:lang w:val="en-US" w:eastAsia="ja-JP"/>
              </w:rPr>
            </w:pPr>
            <w:r>
              <w:rPr>
                <w:rFonts w:eastAsiaTheme="minorEastAsia"/>
                <w:lang w:val="en-US" w:eastAsia="ja-JP"/>
              </w:rPr>
              <w:t>Intel</w:t>
            </w:r>
          </w:p>
        </w:tc>
        <w:tc>
          <w:tcPr>
            <w:tcW w:w="8690" w:type="dxa"/>
          </w:tcPr>
          <w:p w14:paraId="2C3FAC1A" w14:textId="38146F2E" w:rsidR="000F1AFA" w:rsidRDefault="000959C1" w:rsidP="000F1AFA">
            <w:pPr>
              <w:spacing w:after="0"/>
              <w:rPr>
                <w:rFonts w:eastAsiaTheme="minorEastAsia"/>
                <w:lang w:val="en-US" w:eastAsia="ja-JP"/>
              </w:rPr>
            </w:pPr>
            <w:r>
              <w:rPr>
                <w:rFonts w:eastAsiaTheme="minorEastAsia"/>
                <w:lang w:val="en-US" w:eastAsia="ja-JP"/>
              </w:rPr>
              <w:t>OK to study</w:t>
            </w:r>
          </w:p>
        </w:tc>
      </w:tr>
      <w:tr w:rsidR="000435F0" w14:paraId="590B2852" w14:textId="77777777">
        <w:trPr>
          <w:trHeight w:val="60"/>
        </w:trPr>
        <w:tc>
          <w:tcPr>
            <w:tcW w:w="1795" w:type="dxa"/>
          </w:tcPr>
          <w:p w14:paraId="7EDADEFC" w14:textId="0115B700"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DA97570" w14:textId="20939EDC"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0F1AFA" w14:paraId="118768C9" w14:textId="77777777">
        <w:trPr>
          <w:trHeight w:val="60"/>
        </w:trPr>
        <w:tc>
          <w:tcPr>
            <w:tcW w:w="1795" w:type="dxa"/>
          </w:tcPr>
          <w:p w14:paraId="00533344" w14:textId="77777777" w:rsidR="000F1AFA" w:rsidRDefault="000F1AFA" w:rsidP="000F1AFA">
            <w:pPr>
              <w:spacing w:after="0"/>
              <w:rPr>
                <w:rFonts w:eastAsia="Malgun Gothic"/>
                <w:lang w:val="en-US" w:eastAsia="ko-KR"/>
              </w:rPr>
            </w:pPr>
          </w:p>
        </w:tc>
        <w:tc>
          <w:tcPr>
            <w:tcW w:w="8690" w:type="dxa"/>
          </w:tcPr>
          <w:p w14:paraId="12E25FF1" w14:textId="77777777" w:rsidR="000F1AFA" w:rsidRDefault="000F1AFA" w:rsidP="000F1AFA">
            <w:pPr>
              <w:spacing w:after="0"/>
              <w:rPr>
                <w:rFonts w:eastAsiaTheme="minorEastAsia"/>
                <w:lang w:val="en-US" w:eastAsia="ja-JP"/>
              </w:rPr>
            </w:pPr>
          </w:p>
        </w:tc>
      </w:tr>
      <w:tr w:rsidR="000F1AFA" w14:paraId="280CF071" w14:textId="77777777">
        <w:trPr>
          <w:trHeight w:val="60"/>
        </w:trPr>
        <w:tc>
          <w:tcPr>
            <w:tcW w:w="1795" w:type="dxa"/>
          </w:tcPr>
          <w:p w14:paraId="12CBACC3" w14:textId="77777777" w:rsidR="000F1AFA" w:rsidRDefault="000F1AFA" w:rsidP="000F1AFA">
            <w:pPr>
              <w:spacing w:after="0"/>
              <w:rPr>
                <w:rFonts w:eastAsia="Malgun Gothic"/>
                <w:lang w:val="en-US" w:eastAsia="ko-KR"/>
              </w:rPr>
            </w:pPr>
          </w:p>
        </w:tc>
        <w:tc>
          <w:tcPr>
            <w:tcW w:w="8690" w:type="dxa"/>
          </w:tcPr>
          <w:p w14:paraId="2AAF7449" w14:textId="77777777" w:rsidR="000F1AFA" w:rsidRDefault="000F1AFA" w:rsidP="000F1AFA">
            <w:pPr>
              <w:spacing w:after="0"/>
              <w:rPr>
                <w:rFonts w:eastAsiaTheme="minorEastAsia"/>
                <w:lang w:val="en-US" w:eastAsia="ja-JP"/>
              </w:rPr>
            </w:pPr>
          </w:p>
        </w:tc>
      </w:tr>
    </w:tbl>
    <w:p w14:paraId="1370D587" w14:textId="77777777" w:rsidR="005C5342" w:rsidRDefault="005C5342">
      <w:pPr>
        <w:spacing w:afterLines="50"/>
        <w:jc w:val="both"/>
        <w:rPr>
          <w:rFonts w:eastAsiaTheme="minorEastAsia"/>
          <w:sz w:val="22"/>
          <w:szCs w:val="22"/>
          <w:lang w:eastAsia="ja-JP"/>
        </w:rPr>
      </w:pPr>
    </w:p>
    <w:p w14:paraId="6ABC518A" w14:textId="77777777" w:rsidR="005C5342" w:rsidRDefault="007F6D8C">
      <w:pPr>
        <w:pStyle w:val="2"/>
        <w:numPr>
          <w:ilvl w:val="1"/>
          <w:numId w:val="7"/>
        </w:numPr>
        <w:tabs>
          <w:tab w:val="left" w:pos="360"/>
        </w:tabs>
        <w:ind w:left="360" w:hanging="360"/>
        <w:rPr>
          <w:lang w:val="en-US"/>
        </w:rPr>
      </w:pPr>
      <w:r>
        <w:rPr>
          <w:lang w:val="en-US"/>
        </w:rPr>
        <w:t>Rel.15/18 DMRS ports for &gt;4 layers PUSCH</w:t>
      </w:r>
    </w:p>
    <w:p w14:paraId="55910F7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ZTE, DOCOMO, Lenovo, Intel, Nokia/NSB, etc.</w:t>
      </w:r>
      <w:r>
        <w:rPr>
          <w:rFonts w:eastAsiaTheme="minorEastAsia"/>
          <w:sz w:val="22"/>
          <w:szCs w:val="22"/>
          <w:lang w:eastAsia="ja-JP"/>
        </w:rPr>
        <w:t>)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Spreadtrum says there is no need to mandate UE with &gt; 4 layers PUSCH to support Rel.18 DMRS ports. hence, Alt.3 is also added.</w:t>
      </w:r>
    </w:p>
    <w:p w14:paraId="390C5859"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utilize Rel.18 </w:t>
      </w:r>
      <w:ins w:id="28"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only.</w:t>
      </w:r>
    </w:p>
    <w:p w14:paraId="601C2067" w14:textId="0A077F9A" w:rsidR="005C5342" w:rsidRDefault="007F6D8C">
      <w:pPr>
        <w:pStyle w:val="af6"/>
        <w:numPr>
          <w:ilvl w:val="1"/>
          <w:numId w:val="17"/>
        </w:numPr>
        <w:jc w:val="both"/>
        <w:rPr>
          <w:ins w:id="29" w:author="Yuki Matsumura" w:date="2022-08-22T14:16:00Z"/>
          <w:rFonts w:ascii="Times New Roman" w:eastAsiaTheme="minorEastAsia" w:hAnsi="Times New Roman"/>
          <w:b/>
          <w:bCs/>
          <w:lang w:eastAsia="ja-JP"/>
        </w:rPr>
      </w:pPr>
      <w:r>
        <w:rPr>
          <w:rFonts w:ascii="Times New Roman" w:eastAsiaTheme="minorEastAsia" w:hAnsi="Times New Roman"/>
          <w:b/>
          <w:bCs/>
          <w:lang w:eastAsia="ja-JP"/>
        </w:rPr>
        <w:t xml:space="preserve">Alt.3: utilize Rel.15 DMRS ports or Rel.18 </w:t>
      </w:r>
      <w:ins w:id="30"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depending on RRC-configuration, DCI-indication, and/or UE capability.</w:t>
      </w:r>
    </w:p>
    <w:p w14:paraId="5CB6F7C2" w14:textId="35371CE7" w:rsidR="000E1880" w:rsidRDefault="000E1880" w:rsidP="000E1880">
      <w:pPr>
        <w:pStyle w:val="af6"/>
        <w:numPr>
          <w:ilvl w:val="2"/>
          <w:numId w:val="17"/>
        </w:numPr>
        <w:jc w:val="both"/>
        <w:rPr>
          <w:rFonts w:ascii="Times New Roman" w:eastAsiaTheme="minorEastAsia" w:hAnsi="Times New Roman"/>
          <w:b/>
          <w:bCs/>
          <w:lang w:eastAsia="ja-JP"/>
        </w:rPr>
      </w:pPr>
      <w:ins w:id="31" w:author="Yuki Matsumura" w:date="2022-08-22T14:17:00Z">
        <w:r>
          <w:rPr>
            <w:rFonts w:ascii="Times New Roman" w:eastAsiaTheme="minorEastAsia" w:hAnsi="Times New Roman" w:hint="eastAsia"/>
            <w:b/>
            <w:bCs/>
            <w:lang w:eastAsia="ja-JP"/>
          </w:rPr>
          <w:lastRenderedPageBreak/>
          <w:t>F</w:t>
        </w:r>
        <w:r>
          <w:rPr>
            <w:rFonts w:ascii="Times New Roman" w:eastAsiaTheme="minorEastAsia" w:hAnsi="Times New Roman"/>
            <w:b/>
            <w:bCs/>
            <w:lang w:eastAsia="ja-JP"/>
          </w:rPr>
          <w:t xml:space="preserve">FS: indication between Rel.15 DMRS ports and Rel.18 DMRS ports are done by RRC </w:t>
        </w:r>
      </w:ins>
      <w:ins w:id="32" w:author="Yuki Matsumura" w:date="2022-08-22T14:31:00Z">
        <w:r w:rsidR="00F30F0D">
          <w:rPr>
            <w:rFonts w:ascii="Times New Roman" w:eastAsiaTheme="minorEastAsia" w:hAnsi="Times New Roman"/>
            <w:b/>
            <w:bCs/>
            <w:lang w:eastAsia="ja-JP"/>
          </w:rPr>
          <w:t xml:space="preserve">and/or </w:t>
        </w:r>
      </w:ins>
      <w:ins w:id="33" w:author="Yuki Matsumura" w:date="2022-08-22T14:17:00Z">
        <w:r>
          <w:rPr>
            <w:rFonts w:ascii="Times New Roman" w:eastAsiaTheme="minorEastAsia" w:hAnsi="Times New Roman"/>
            <w:b/>
            <w:bCs/>
            <w:lang w:eastAsia="ja-JP"/>
          </w:rPr>
          <w:t xml:space="preserve"> DCI.</w:t>
        </w:r>
      </w:ins>
    </w:p>
    <w:p w14:paraId="3213FB3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7F6D8C">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p w14:paraId="2C3FCB5E"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7F6D8C">
            <w:pPr>
              <w:spacing w:before="0" w:after="0" w:line="240" w:lineRule="auto"/>
              <w:rPr>
                <w:lang w:eastAsia="zh-CN"/>
              </w:rPr>
            </w:pPr>
            <w:r>
              <w:rPr>
                <w:lang w:eastAsia="zh-CN"/>
              </w:rPr>
              <w:t>Apple</w:t>
            </w:r>
          </w:p>
        </w:tc>
        <w:tc>
          <w:tcPr>
            <w:tcW w:w="8690" w:type="dxa"/>
          </w:tcPr>
          <w:p w14:paraId="3A8B0E62" w14:textId="77777777" w:rsidR="005C5342" w:rsidRDefault="007F6D8C">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7F6D8C">
            <w:pPr>
              <w:spacing w:before="0" w:after="0" w:line="240" w:lineRule="auto"/>
              <w:rPr>
                <w:lang w:eastAsia="zh-CN"/>
              </w:rPr>
            </w:pPr>
            <w:r>
              <w:rPr>
                <w:lang w:eastAsia="zh-CN"/>
              </w:rPr>
              <w:t>Google</w:t>
            </w:r>
          </w:p>
        </w:tc>
        <w:tc>
          <w:tcPr>
            <w:tcW w:w="8690" w:type="dxa"/>
          </w:tcPr>
          <w:p w14:paraId="73A507E9" w14:textId="77777777" w:rsidR="005C5342" w:rsidRDefault="007F6D8C">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7F6D8C">
            <w:pPr>
              <w:spacing w:before="0" w:after="0" w:line="240" w:lineRule="auto"/>
              <w:rPr>
                <w:lang w:eastAsia="zh-CN"/>
              </w:rPr>
            </w:pPr>
            <w:r>
              <w:rPr>
                <w:lang w:eastAsia="zh-CN"/>
              </w:rPr>
              <w:t>MediaTek</w:t>
            </w:r>
          </w:p>
        </w:tc>
        <w:tc>
          <w:tcPr>
            <w:tcW w:w="8690" w:type="dxa"/>
          </w:tcPr>
          <w:p w14:paraId="0418BBB9" w14:textId="77777777" w:rsidR="005C5342" w:rsidRDefault="007F6D8C">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4E76BC39"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7F6D8C">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7F6D8C">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56DC9E85" w14:textId="77777777" w:rsidR="005C5342" w:rsidRDefault="007F6D8C">
            <w:pPr>
              <w:spacing w:before="0" w:after="0" w:line="240" w:lineRule="auto"/>
              <w:rPr>
                <w:rFonts w:eastAsia="Malgun Gothic"/>
                <w:lang w:eastAsia="ko-KR"/>
              </w:rPr>
            </w:pPr>
            <w:r>
              <w:rPr>
                <w:rFonts w:eastAsia="Malgun Gothic" w:hint="eastAsia"/>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7F6D8C">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12C679DF" w14:textId="77777777" w:rsidR="005C5342" w:rsidRDefault="007F6D8C">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7F6D8C">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7F6D8C">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2F846503" w14:textId="77777777" w:rsidR="005C5342" w:rsidRDefault="007F6D8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64FFCB80" w14:textId="77777777" w:rsidR="005C5342" w:rsidRDefault="007F6D8C">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65FF89F8" w14:textId="77777777" w:rsidR="005C5342" w:rsidRDefault="007F6D8C">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7F6D8C">
            <w:pPr>
              <w:spacing w:before="0" w:after="0" w:line="240" w:lineRule="auto"/>
              <w:rPr>
                <w:rFonts w:eastAsiaTheme="minorEastAsia"/>
                <w:lang w:eastAsia="ja-JP"/>
              </w:rPr>
            </w:pPr>
            <w:r>
              <w:rPr>
                <w:rFonts w:eastAsia="DengXian"/>
              </w:rPr>
              <w:t>New H3C</w:t>
            </w:r>
          </w:p>
        </w:tc>
        <w:tc>
          <w:tcPr>
            <w:tcW w:w="8690" w:type="dxa"/>
          </w:tcPr>
          <w:p w14:paraId="48AF1866" w14:textId="77777777" w:rsidR="005C5342" w:rsidRDefault="007F6D8C">
            <w:pPr>
              <w:spacing w:before="0" w:after="0" w:line="240" w:lineRule="auto"/>
              <w:rPr>
                <w:lang w:eastAsia="zh-CN"/>
              </w:rPr>
            </w:pPr>
            <w:r>
              <w:rPr>
                <w:rFonts w:eastAsia="DengXian"/>
              </w:rPr>
              <w:t xml:space="preserve"> OK with FL proposal</w:t>
            </w:r>
          </w:p>
        </w:tc>
      </w:tr>
      <w:tr w:rsidR="005C5342" w14:paraId="5CDF54C5" w14:textId="77777777">
        <w:trPr>
          <w:trHeight w:val="60"/>
        </w:trPr>
        <w:tc>
          <w:tcPr>
            <w:tcW w:w="1795" w:type="dxa"/>
          </w:tcPr>
          <w:p w14:paraId="5DAB6BA0" w14:textId="77777777" w:rsidR="005C5342" w:rsidRDefault="007F6D8C">
            <w:pPr>
              <w:spacing w:after="0"/>
              <w:rPr>
                <w:rFonts w:eastAsia="DengXian"/>
                <w:lang w:eastAsia="zh-CN"/>
              </w:rPr>
            </w:pPr>
            <w:r>
              <w:rPr>
                <w:lang w:eastAsia="zh-CN"/>
              </w:rPr>
              <w:t>Huawei, HiSilicon</w:t>
            </w:r>
          </w:p>
        </w:tc>
        <w:tc>
          <w:tcPr>
            <w:tcW w:w="8690" w:type="dxa"/>
          </w:tcPr>
          <w:p w14:paraId="144CAEEC" w14:textId="77777777" w:rsidR="005C5342" w:rsidRDefault="007F6D8C">
            <w:pPr>
              <w:spacing w:after="0"/>
              <w:rPr>
                <w:lang w:eastAsia="zh-CN"/>
              </w:rPr>
            </w:pPr>
            <w:r>
              <w:rPr>
                <w:lang w:eastAsia="zh-CN"/>
              </w:rPr>
              <w:t>Support Alt. 2 or Alt. 3.</w:t>
            </w:r>
          </w:p>
        </w:tc>
      </w:tr>
      <w:tr w:rsidR="005C5342" w14:paraId="09C23151" w14:textId="77777777">
        <w:tc>
          <w:tcPr>
            <w:tcW w:w="1795" w:type="dxa"/>
          </w:tcPr>
          <w:p w14:paraId="7EC3FCE1"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7F6D8C">
            <w:pPr>
              <w:spacing w:before="0" w:after="0" w:line="240" w:lineRule="auto"/>
              <w:rPr>
                <w:lang w:val="en-US" w:eastAsia="zh-CN"/>
              </w:rPr>
            </w:pPr>
            <w:r>
              <w:rPr>
                <w:rFonts w:hint="eastAsia"/>
                <w:lang w:val="en-US" w:eastAsia="zh-CN"/>
              </w:rPr>
              <w:t>Support Alt 3 or Alt 2.</w:t>
            </w:r>
          </w:p>
          <w:p w14:paraId="24A28482" w14:textId="77777777" w:rsidR="005C5342" w:rsidRDefault="007F6D8C">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7F6D8C" w14:paraId="3F91A0A8" w14:textId="77777777">
        <w:trPr>
          <w:trHeight w:val="60"/>
        </w:trPr>
        <w:tc>
          <w:tcPr>
            <w:tcW w:w="1795" w:type="dxa"/>
          </w:tcPr>
          <w:p w14:paraId="79EAABD7" w14:textId="67095DDA"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3ACF58E2" w14:textId="6D625753" w:rsidR="007F6D8C" w:rsidRDefault="007F6D8C" w:rsidP="007F6D8C">
            <w:pPr>
              <w:spacing w:after="0"/>
              <w:rPr>
                <w:lang w:eastAsia="zh-CN"/>
              </w:rPr>
            </w:pPr>
            <w:r>
              <w:rPr>
                <w:rFonts w:hint="eastAsia"/>
                <w:lang w:eastAsia="ko-KR"/>
              </w:rPr>
              <w:t>Support the Alt3.</w:t>
            </w:r>
          </w:p>
        </w:tc>
      </w:tr>
      <w:tr w:rsidR="002E3BA0" w14:paraId="144D09F2" w14:textId="77777777">
        <w:trPr>
          <w:trHeight w:val="60"/>
        </w:trPr>
        <w:tc>
          <w:tcPr>
            <w:tcW w:w="1795" w:type="dxa"/>
          </w:tcPr>
          <w:p w14:paraId="50CD1C9B" w14:textId="6F443B19" w:rsidR="002E3BA0" w:rsidRDefault="002E3BA0" w:rsidP="002E3BA0">
            <w:pPr>
              <w:spacing w:after="0"/>
              <w:rPr>
                <w:rFonts w:eastAsia="DengXian"/>
                <w:lang w:eastAsia="zh-CN"/>
              </w:rPr>
            </w:pPr>
            <w:r>
              <w:rPr>
                <w:lang w:eastAsia="zh-CN"/>
              </w:rPr>
              <w:lastRenderedPageBreak/>
              <w:t>Nokia, NSB</w:t>
            </w:r>
          </w:p>
        </w:tc>
        <w:tc>
          <w:tcPr>
            <w:tcW w:w="8690" w:type="dxa"/>
          </w:tcPr>
          <w:p w14:paraId="67CF3C66" w14:textId="5EF4A605" w:rsidR="002E3BA0" w:rsidRDefault="002E3BA0" w:rsidP="002E3BA0">
            <w:pPr>
              <w:spacing w:after="0"/>
              <w:rPr>
                <w:lang w:eastAsia="zh-CN"/>
              </w:rPr>
            </w:pPr>
            <w:r>
              <w:rPr>
                <w:lang w:eastAsia="zh-CN"/>
              </w:rPr>
              <w:t xml:space="preserve">We support Alt 3. Do not support alt 2. </w:t>
            </w:r>
          </w:p>
        </w:tc>
      </w:tr>
      <w:tr w:rsidR="002E3BA0" w14:paraId="1FACE746" w14:textId="77777777">
        <w:trPr>
          <w:trHeight w:val="60"/>
        </w:trPr>
        <w:tc>
          <w:tcPr>
            <w:tcW w:w="1795" w:type="dxa"/>
          </w:tcPr>
          <w:p w14:paraId="6A834A2D" w14:textId="184CEE65"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9C18234" w14:textId="780294ED" w:rsidR="002E3BA0" w:rsidRDefault="00B017B2" w:rsidP="002E3BA0">
            <w:pPr>
              <w:spacing w:after="0"/>
              <w:rPr>
                <w:rFonts w:eastAsiaTheme="minorEastAsia"/>
                <w:lang w:eastAsia="ja-JP"/>
              </w:rPr>
            </w:pPr>
            <w:r w:rsidRPr="00B017B2">
              <w:rPr>
                <w:rFonts w:eastAsiaTheme="minorEastAsia"/>
                <w:lang w:eastAsia="ja-JP"/>
              </w:rPr>
              <w:t>We are fine with these approaches.</w:t>
            </w:r>
          </w:p>
        </w:tc>
      </w:tr>
      <w:tr w:rsidR="000F1AFA" w14:paraId="52AC645E" w14:textId="77777777">
        <w:trPr>
          <w:trHeight w:val="60"/>
        </w:trPr>
        <w:tc>
          <w:tcPr>
            <w:tcW w:w="1795" w:type="dxa"/>
          </w:tcPr>
          <w:p w14:paraId="47312EDD" w14:textId="0A93034A" w:rsidR="000F1AFA" w:rsidRDefault="000F1AFA" w:rsidP="000F1AFA">
            <w:pPr>
              <w:spacing w:after="0"/>
              <w:rPr>
                <w:rFonts w:eastAsiaTheme="minorEastAsia"/>
                <w:lang w:eastAsia="ja-JP"/>
              </w:rPr>
            </w:pPr>
            <w:r>
              <w:rPr>
                <w:lang w:eastAsia="zh-CN"/>
              </w:rPr>
              <w:t>QC</w:t>
            </w:r>
          </w:p>
        </w:tc>
        <w:tc>
          <w:tcPr>
            <w:tcW w:w="8690" w:type="dxa"/>
          </w:tcPr>
          <w:p w14:paraId="0F83380D" w14:textId="77777777" w:rsidR="000F1AFA" w:rsidRDefault="000F1AFA" w:rsidP="000F1AFA">
            <w:pPr>
              <w:spacing w:after="0"/>
              <w:rPr>
                <w:lang w:eastAsia="zh-CN"/>
              </w:rPr>
            </w:pPr>
            <w:r>
              <w:rPr>
                <w:lang w:eastAsia="zh-CN"/>
              </w:rPr>
              <w:t xml:space="preserve">We think some clarification might be needed. </w:t>
            </w:r>
            <w:r w:rsidR="006B7B8C">
              <w:rPr>
                <w:lang w:eastAsia="zh-CN"/>
              </w:rPr>
              <w:t>Does</w:t>
            </w:r>
            <w:r>
              <w:rPr>
                <w:lang w:eastAsia="zh-CN"/>
              </w:rPr>
              <w:t xml:space="preserve"> Alt. 1 mean a UE falls back to Rel-15? Alt 3 means a UE switch between Rel-15 behaviour and Rel-18 behaviour? </w:t>
            </w:r>
          </w:p>
          <w:p w14:paraId="44DFA43C" w14:textId="5D15561D" w:rsidR="001D6996" w:rsidRPr="001D6996" w:rsidRDefault="001D6996" w:rsidP="000E1880">
            <w:pPr>
              <w:spacing w:after="0"/>
              <w:rPr>
                <w:rFonts w:eastAsiaTheme="minorEastAsia"/>
                <w:b/>
                <w:bCs/>
                <w:lang w:eastAsia="ja-JP"/>
              </w:rPr>
            </w:pPr>
            <w:r w:rsidRPr="001D6996">
              <w:rPr>
                <w:rFonts w:eastAsiaTheme="minorEastAsia" w:hint="eastAsia"/>
                <w:b/>
                <w:bCs/>
                <w:color w:val="0000FF"/>
                <w:lang w:eastAsia="ja-JP"/>
              </w:rPr>
              <w:t>M</w:t>
            </w:r>
            <w:r w:rsidRPr="001D6996">
              <w:rPr>
                <w:rFonts w:eastAsiaTheme="minorEastAsia"/>
                <w:b/>
                <w:bCs/>
                <w:color w:val="0000FF"/>
                <w:lang w:eastAsia="ja-JP"/>
              </w:rPr>
              <w:t xml:space="preserve">od: </w:t>
            </w:r>
            <w:r>
              <w:rPr>
                <w:rFonts w:eastAsiaTheme="minorEastAsia"/>
                <w:b/>
                <w:bCs/>
                <w:color w:val="0000FF"/>
                <w:lang w:eastAsia="ja-JP"/>
              </w:rPr>
              <w:t xml:space="preserve">Alt.1 means </w:t>
            </w:r>
            <w:r w:rsidR="000E1880">
              <w:rPr>
                <w:rFonts w:eastAsiaTheme="minorEastAsia"/>
                <w:b/>
                <w:bCs/>
                <w:color w:val="0000FF"/>
                <w:lang w:eastAsia="ja-JP"/>
              </w:rPr>
              <w:t xml:space="preserve">a feature of </w:t>
            </w:r>
            <w:r>
              <w:rPr>
                <w:rFonts w:eastAsiaTheme="minorEastAsia"/>
                <w:b/>
                <w:bCs/>
                <w:color w:val="0000FF"/>
                <w:lang w:eastAsia="ja-JP"/>
              </w:rPr>
              <w:t>&gt;4 layers</w:t>
            </w:r>
            <w:r w:rsidR="000E1880">
              <w:rPr>
                <w:rFonts w:eastAsiaTheme="minorEastAsia"/>
                <w:b/>
                <w:bCs/>
                <w:color w:val="0000FF"/>
                <w:lang w:eastAsia="ja-JP"/>
              </w:rPr>
              <w:t xml:space="preserve"> PUSCH can only use Rel.15 DMRS ports</w:t>
            </w:r>
            <w:r>
              <w:rPr>
                <w:rFonts w:eastAsiaTheme="minorEastAsia"/>
                <w:b/>
                <w:bCs/>
                <w:color w:val="0000FF"/>
                <w:lang w:eastAsia="ja-JP"/>
              </w:rPr>
              <w:t>.</w:t>
            </w:r>
            <w:r w:rsidR="000E1880">
              <w:rPr>
                <w:rFonts w:eastAsiaTheme="minorEastAsia"/>
                <w:b/>
                <w:bCs/>
                <w:color w:val="0000FF"/>
                <w:lang w:eastAsia="ja-JP"/>
              </w:rPr>
              <w:t xml:space="preserve"> Alt.3 is that if UE supports Rel.18 DMRS ports, </w:t>
            </w:r>
            <w:r w:rsidR="000E1880" w:rsidRPr="000E1880">
              <w:rPr>
                <w:rFonts w:eastAsiaTheme="minorEastAsia"/>
                <w:b/>
                <w:bCs/>
                <w:color w:val="0000FF"/>
                <w:lang w:eastAsia="ja-JP"/>
              </w:rPr>
              <w:t>whether to use Rel-18 DMRS or Rel-15 DMRS can be up to gNB configuration</w:t>
            </w:r>
            <w:r w:rsidR="000E1880">
              <w:rPr>
                <w:rFonts w:eastAsiaTheme="minorEastAsia"/>
                <w:b/>
                <w:bCs/>
                <w:color w:val="0000FF"/>
                <w:lang w:eastAsia="ja-JP"/>
              </w:rPr>
              <w:t>.</w:t>
            </w:r>
            <w:r>
              <w:rPr>
                <w:rFonts w:eastAsiaTheme="minorEastAsia"/>
                <w:b/>
                <w:bCs/>
                <w:color w:val="0000FF"/>
                <w:lang w:eastAsia="ja-JP"/>
              </w:rPr>
              <w:t xml:space="preserve"> </w:t>
            </w:r>
          </w:p>
        </w:tc>
      </w:tr>
      <w:tr w:rsidR="000F1AFA" w14:paraId="43114A1E" w14:textId="77777777">
        <w:trPr>
          <w:trHeight w:val="60"/>
        </w:trPr>
        <w:tc>
          <w:tcPr>
            <w:tcW w:w="1795" w:type="dxa"/>
          </w:tcPr>
          <w:p w14:paraId="3A934A6F" w14:textId="618EAC69" w:rsidR="000F1AFA" w:rsidRDefault="00C802FD" w:rsidP="000F1AFA">
            <w:pPr>
              <w:spacing w:after="0"/>
              <w:rPr>
                <w:lang w:eastAsia="zh-CN"/>
              </w:rPr>
            </w:pPr>
            <w:r>
              <w:rPr>
                <w:lang w:val="en-US" w:eastAsia="zh-CN"/>
              </w:rPr>
              <w:t>FUTUREWEI</w:t>
            </w:r>
          </w:p>
        </w:tc>
        <w:tc>
          <w:tcPr>
            <w:tcW w:w="8690" w:type="dxa"/>
          </w:tcPr>
          <w:p w14:paraId="3F9B4776" w14:textId="28123902" w:rsidR="000F1AFA" w:rsidRDefault="00C802FD" w:rsidP="000F1AFA">
            <w:pPr>
              <w:spacing w:after="0"/>
              <w:rPr>
                <w:lang w:eastAsia="zh-CN"/>
              </w:rPr>
            </w:pPr>
            <w:r>
              <w:rPr>
                <w:lang w:eastAsia="zh-CN"/>
              </w:rPr>
              <w:t>Support Alt.3</w:t>
            </w:r>
          </w:p>
        </w:tc>
      </w:tr>
      <w:tr w:rsidR="000F1AFA" w14:paraId="02F02C2F" w14:textId="77777777">
        <w:trPr>
          <w:trHeight w:val="60"/>
        </w:trPr>
        <w:tc>
          <w:tcPr>
            <w:tcW w:w="1795" w:type="dxa"/>
          </w:tcPr>
          <w:p w14:paraId="095528FC" w14:textId="5CA33593" w:rsidR="000F1AFA" w:rsidRDefault="00482F6D" w:rsidP="000F1AFA">
            <w:pPr>
              <w:spacing w:after="0"/>
              <w:rPr>
                <w:lang w:val="en-US" w:eastAsia="zh-CN"/>
              </w:rPr>
            </w:pPr>
            <w:r>
              <w:rPr>
                <w:rFonts w:hint="eastAsia"/>
                <w:lang w:val="en-US" w:eastAsia="zh-CN"/>
              </w:rPr>
              <w:t>v</w:t>
            </w:r>
            <w:r>
              <w:rPr>
                <w:lang w:val="en-US" w:eastAsia="zh-CN"/>
              </w:rPr>
              <w:t>ivo</w:t>
            </w:r>
          </w:p>
        </w:tc>
        <w:tc>
          <w:tcPr>
            <w:tcW w:w="8690" w:type="dxa"/>
          </w:tcPr>
          <w:p w14:paraId="2311F4FC" w14:textId="435AEA6F" w:rsidR="000F1AFA" w:rsidRDefault="00482F6D" w:rsidP="000F1AFA">
            <w:pPr>
              <w:spacing w:after="0"/>
              <w:rPr>
                <w:lang w:val="en-US" w:eastAsia="zh-CN"/>
              </w:rPr>
            </w:pPr>
            <w:r>
              <w:rPr>
                <w:lang w:eastAsia="zh-CN"/>
              </w:rPr>
              <w:t>Support and prefer Alt. 3.</w:t>
            </w:r>
          </w:p>
        </w:tc>
      </w:tr>
      <w:tr w:rsidR="000F1AFA" w14:paraId="7B304827" w14:textId="77777777">
        <w:trPr>
          <w:trHeight w:val="60"/>
        </w:trPr>
        <w:tc>
          <w:tcPr>
            <w:tcW w:w="1795" w:type="dxa"/>
          </w:tcPr>
          <w:p w14:paraId="52DBC93C" w14:textId="014F200F" w:rsidR="000F1AFA" w:rsidRDefault="006F498E" w:rsidP="000F1AFA">
            <w:pPr>
              <w:spacing w:after="0"/>
              <w:rPr>
                <w:lang w:val="en-US" w:eastAsia="zh-CN"/>
              </w:rPr>
            </w:pPr>
            <w:r>
              <w:rPr>
                <w:lang w:val="en-US" w:eastAsia="zh-CN"/>
              </w:rPr>
              <w:t>Intel</w:t>
            </w:r>
          </w:p>
        </w:tc>
        <w:tc>
          <w:tcPr>
            <w:tcW w:w="8690" w:type="dxa"/>
          </w:tcPr>
          <w:p w14:paraId="54C3EB8C" w14:textId="7EF6325C" w:rsidR="000F1AFA" w:rsidRDefault="006F498E" w:rsidP="000F1AFA">
            <w:pPr>
              <w:spacing w:after="0"/>
              <w:rPr>
                <w:lang w:val="en-US" w:eastAsia="zh-CN"/>
              </w:rPr>
            </w:pPr>
            <w:r>
              <w:rPr>
                <w:lang w:val="en-US" w:eastAsia="zh-CN"/>
              </w:rPr>
              <w:t xml:space="preserve">OK to further study listed alternatives. Cannot really agree on Alt. 2/3 before DMRS details for Rel-18 are finalized. </w:t>
            </w:r>
          </w:p>
        </w:tc>
      </w:tr>
      <w:tr w:rsidR="000F1AFA" w14:paraId="6B6F7D52" w14:textId="77777777">
        <w:trPr>
          <w:trHeight w:val="60"/>
        </w:trPr>
        <w:tc>
          <w:tcPr>
            <w:tcW w:w="1795" w:type="dxa"/>
          </w:tcPr>
          <w:p w14:paraId="064CE866" w14:textId="6CB773B3" w:rsidR="000F1AFA" w:rsidRDefault="00264F69"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F7C37A4" w14:textId="0DA9CDE4" w:rsidR="000F1AFA" w:rsidRDefault="00264F69" w:rsidP="000F1AFA">
            <w:pPr>
              <w:spacing w:after="0"/>
              <w:rPr>
                <w:rFonts w:eastAsiaTheme="minorEastAsia"/>
                <w:lang w:val="en-US" w:eastAsia="ja-JP"/>
              </w:rPr>
            </w:pPr>
            <w:r>
              <w:rPr>
                <w:rFonts w:eastAsiaTheme="minorEastAsia"/>
                <w:lang w:val="en-US" w:eastAsia="ja-JP"/>
              </w:rPr>
              <w:t>We prefer Alt 3.</w:t>
            </w:r>
          </w:p>
        </w:tc>
      </w:tr>
      <w:tr w:rsidR="000F1AFA" w14:paraId="254D2622" w14:textId="77777777">
        <w:trPr>
          <w:trHeight w:val="60"/>
        </w:trPr>
        <w:tc>
          <w:tcPr>
            <w:tcW w:w="1795" w:type="dxa"/>
          </w:tcPr>
          <w:p w14:paraId="2F279E76" w14:textId="77777777" w:rsidR="000F1AFA" w:rsidRDefault="000F1AFA" w:rsidP="000F1AFA">
            <w:pPr>
              <w:spacing w:after="0"/>
              <w:rPr>
                <w:rFonts w:eastAsiaTheme="minorEastAsia"/>
                <w:lang w:val="en-US" w:eastAsia="ja-JP"/>
              </w:rPr>
            </w:pPr>
          </w:p>
        </w:tc>
        <w:tc>
          <w:tcPr>
            <w:tcW w:w="8690" w:type="dxa"/>
          </w:tcPr>
          <w:p w14:paraId="1DF6EF75" w14:textId="77777777" w:rsidR="000F1AFA" w:rsidRDefault="000F1AFA" w:rsidP="000F1AFA">
            <w:pPr>
              <w:spacing w:after="0"/>
              <w:rPr>
                <w:rFonts w:eastAsiaTheme="minorEastAsia"/>
                <w:lang w:val="en-US" w:eastAsia="ja-JP"/>
              </w:rPr>
            </w:pPr>
          </w:p>
        </w:tc>
      </w:tr>
      <w:tr w:rsidR="000F1AFA" w14:paraId="5C606D28" w14:textId="77777777">
        <w:trPr>
          <w:trHeight w:val="60"/>
        </w:trPr>
        <w:tc>
          <w:tcPr>
            <w:tcW w:w="1795" w:type="dxa"/>
          </w:tcPr>
          <w:p w14:paraId="1BBCBCE5" w14:textId="77777777" w:rsidR="000F1AFA" w:rsidRDefault="000F1AFA" w:rsidP="000F1AFA">
            <w:pPr>
              <w:spacing w:after="0"/>
              <w:rPr>
                <w:rFonts w:eastAsia="Malgun Gothic"/>
                <w:lang w:val="en-US" w:eastAsia="ko-KR"/>
              </w:rPr>
            </w:pPr>
          </w:p>
        </w:tc>
        <w:tc>
          <w:tcPr>
            <w:tcW w:w="8690" w:type="dxa"/>
          </w:tcPr>
          <w:p w14:paraId="32A76F2A" w14:textId="77777777" w:rsidR="000F1AFA"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Default="000F1AFA" w:rsidP="000F1AFA">
            <w:pPr>
              <w:spacing w:after="0"/>
              <w:rPr>
                <w:rFonts w:eastAsia="Malgun Gothic"/>
                <w:lang w:val="en-US" w:eastAsia="ko-KR"/>
              </w:rPr>
            </w:pPr>
          </w:p>
        </w:tc>
        <w:tc>
          <w:tcPr>
            <w:tcW w:w="8690" w:type="dxa"/>
          </w:tcPr>
          <w:p w14:paraId="49BBE977" w14:textId="77777777" w:rsidR="000F1AFA" w:rsidRDefault="000F1AFA" w:rsidP="000F1AFA">
            <w:pPr>
              <w:spacing w:after="0"/>
              <w:rPr>
                <w:rFonts w:eastAsiaTheme="minorEastAsia"/>
                <w:lang w:val="en-US" w:eastAsia="ja-JP"/>
              </w:rPr>
            </w:pPr>
          </w:p>
        </w:tc>
      </w:tr>
    </w:tbl>
    <w:p w14:paraId="7B50761A" w14:textId="77777777" w:rsidR="005C5342" w:rsidRDefault="005C5342">
      <w:pPr>
        <w:spacing w:afterLines="50"/>
        <w:jc w:val="both"/>
        <w:rPr>
          <w:rFonts w:eastAsiaTheme="minorEastAsia"/>
          <w:sz w:val="22"/>
          <w:szCs w:val="22"/>
          <w:lang w:eastAsia="ja-JP"/>
        </w:rPr>
      </w:pPr>
    </w:p>
    <w:p w14:paraId="58CFC1B3" w14:textId="77777777" w:rsidR="005C5342" w:rsidRDefault="007F6D8C">
      <w:pPr>
        <w:pStyle w:val="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 indication table for rank 5/6/7/8 is needed to support &gt;4 layers PUSCH. Some companies (e.g. </w:t>
      </w:r>
      <w:r>
        <w:rPr>
          <w:rFonts w:eastAsiaTheme="minorEastAsia"/>
          <w:sz w:val="22"/>
          <w:szCs w:val="22"/>
          <w:lang w:val="en-US" w:eastAsia="ja-JP"/>
        </w:rPr>
        <w:t>Huawei/HiSilicon, CATT, vivo, OPPO, CMCC, LGE</w:t>
      </w:r>
      <w:r>
        <w:rPr>
          <w:rFonts w:eastAsiaTheme="minorEastAsia"/>
          <w:lang w:val="en-US" w:eastAsia="ja-JP"/>
        </w:rPr>
        <w:t>, etc</w:t>
      </w:r>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7F6D8C">
      <w:pPr>
        <w:pStyle w:val="af6"/>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pPr>
        <w:pStyle w:val="af6"/>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686143E7" w14:textId="77777777" w:rsidR="005C5342" w:rsidRDefault="007F6D8C">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7676E95B"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34" w:name="_Hlk111715501"/>
      <w:r>
        <w:rPr>
          <w:rFonts w:ascii="Times New Roman" w:eastAsiaTheme="minorEastAsia" w:hAnsi="Times New Roman"/>
          <w:b/>
          <w:bCs/>
          <w:lang w:eastAsia="ja-JP"/>
        </w:rPr>
        <w:t>for rank = 5, …, M</w:t>
      </w:r>
      <w:bookmarkEnd w:id="34"/>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lt.1: same DMRS port combinations as that for rank = 5, …, M for PDSCH are reused.</w:t>
      </w:r>
    </w:p>
    <w:p w14:paraId="2D143AF7"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7C26EE9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0DA01002" w14:textId="77777777" w:rsidR="005C5342" w:rsidRDefault="007F6D8C">
      <w:pPr>
        <w:pStyle w:val="af6"/>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5092C6C3"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29DFFCDC"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7F6D8C">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7F6D8C">
            <w:pPr>
              <w:spacing w:before="0" w:after="0" w:line="240" w:lineRule="auto"/>
              <w:rPr>
                <w:lang w:eastAsia="zh-CN"/>
              </w:rPr>
            </w:pPr>
            <w:r>
              <w:rPr>
                <w:lang w:eastAsia="zh-CN"/>
              </w:rPr>
              <w:t>Apple</w:t>
            </w:r>
          </w:p>
        </w:tc>
        <w:tc>
          <w:tcPr>
            <w:tcW w:w="8690" w:type="dxa"/>
          </w:tcPr>
          <w:p w14:paraId="44163D64" w14:textId="77777777" w:rsidR="005C5342" w:rsidRDefault="007F6D8C">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7F6D8C">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7F6D8C">
            <w:pPr>
              <w:spacing w:before="0" w:after="0" w:line="240" w:lineRule="auto"/>
              <w:rPr>
                <w:lang w:eastAsia="zh-CN"/>
              </w:rPr>
            </w:pPr>
            <w:r>
              <w:rPr>
                <w:lang w:eastAsia="zh-CN"/>
              </w:rPr>
              <w:t>Google</w:t>
            </w:r>
          </w:p>
        </w:tc>
        <w:tc>
          <w:tcPr>
            <w:tcW w:w="8690" w:type="dxa"/>
          </w:tcPr>
          <w:p w14:paraId="1B09041B" w14:textId="77777777" w:rsidR="005C5342" w:rsidRDefault="007F6D8C">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7F6D8C">
            <w:pPr>
              <w:spacing w:before="0" w:after="0" w:line="240" w:lineRule="auto"/>
              <w:rPr>
                <w:lang w:eastAsia="zh-CN"/>
              </w:rPr>
            </w:pPr>
            <w:r>
              <w:rPr>
                <w:lang w:eastAsia="zh-CN"/>
              </w:rPr>
              <w:t>MediaTek</w:t>
            </w:r>
          </w:p>
        </w:tc>
        <w:tc>
          <w:tcPr>
            <w:tcW w:w="8690" w:type="dxa"/>
          </w:tcPr>
          <w:p w14:paraId="796826FE" w14:textId="77777777" w:rsidR="005C5342" w:rsidRDefault="007F6D8C">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C0B37A" w14:textId="77777777" w:rsidR="005C5342" w:rsidRDefault="007F6D8C">
            <w:pPr>
              <w:spacing w:before="0" w:after="0" w:line="240" w:lineRule="auto"/>
              <w:rPr>
                <w:rFonts w:eastAsia="Malgun Gothic"/>
                <w:lang w:eastAsia="ko-KR"/>
              </w:rPr>
            </w:pPr>
            <w:r>
              <w:rPr>
                <w:rFonts w:eastAsia="Malgun Gothic" w:hint="eastAsia"/>
                <w:lang w:eastAsia="ko-KR"/>
              </w:rPr>
              <w:t>Support to postpone the discussion.</w:t>
            </w:r>
          </w:p>
        </w:tc>
      </w:tr>
      <w:tr w:rsidR="005C5342" w14:paraId="47683392" w14:textId="77777777">
        <w:tc>
          <w:tcPr>
            <w:tcW w:w="1795" w:type="dxa"/>
          </w:tcPr>
          <w:p w14:paraId="5F88941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5A520BA" w14:textId="77777777" w:rsidR="005C5342" w:rsidRDefault="007F6D8C">
            <w:pPr>
              <w:spacing w:before="0" w:after="0" w:line="240" w:lineRule="auto"/>
              <w:rPr>
                <w:rFonts w:eastAsia="DengXian"/>
                <w:lang w:eastAsia="zh-CN"/>
              </w:rPr>
            </w:pPr>
            <w:r>
              <w:rPr>
                <w:rFonts w:eastAsia="DengXian" w:hint="eastAsia"/>
                <w:lang w:eastAsia="zh-CN"/>
              </w:rPr>
              <w:t>F</w:t>
            </w:r>
            <w:r>
              <w:rPr>
                <w:rFonts w:eastAsia="DengXian"/>
                <w:lang w:eastAsia="zh-CN"/>
              </w:rPr>
              <w:t>or Rel-15 DMRS, support Alt.1. Although for PDSCH, DMRS is indicated from all ports combinations, the DMRS port combinations for rank=5</w:t>
            </w:r>
            <w:r>
              <w:rPr>
                <w:rFonts w:eastAsia="DengXian" w:hint="eastAsia"/>
                <w:lang w:eastAsia="zh-CN"/>
              </w:rPr>
              <w:t>/</w:t>
            </w:r>
            <w:r>
              <w:rPr>
                <w:rFonts w:eastAsia="DengXian"/>
                <w:lang w:eastAsia="zh-CN"/>
              </w:rPr>
              <w:t>6/7/8 for PDSCH can be reused for UL DMRS port combination.</w:t>
            </w:r>
          </w:p>
          <w:p w14:paraId="7AE53D28" w14:textId="77777777" w:rsidR="005C5342" w:rsidRDefault="007F6D8C">
            <w:pPr>
              <w:spacing w:before="0" w:after="0" w:line="240" w:lineRule="auto"/>
              <w:rPr>
                <w:rFonts w:eastAsia="DengXian"/>
                <w:lang w:val="en-US" w:eastAsia="zh-CN"/>
              </w:rPr>
            </w:pPr>
            <w:r>
              <w:rPr>
                <w:rFonts w:eastAsia="DengXian" w:hint="eastAsia"/>
                <w:lang w:eastAsia="zh-CN"/>
              </w:rPr>
              <w:t>F</w:t>
            </w:r>
            <w:r>
              <w:rPr>
                <w:rFonts w:eastAsia="DengXian"/>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7F6D8C">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2CADC615" w14:textId="77777777" w:rsidR="005C5342" w:rsidRDefault="007F6D8C">
            <w:pPr>
              <w:spacing w:before="0" w:after="0" w:line="240" w:lineRule="auto"/>
              <w:rPr>
                <w:rFonts w:eastAsia="Malgun Gothic"/>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7F6D8C">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5C5342" w14:paraId="7BAD5441" w14:textId="77777777">
        <w:tc>
          <w:tcPr>
            <w:tcW w:w="1795" w:type="dxa"/>
          </w:tcPr>
          <w:p w14:paraId="227FEDD6"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0D3E2B7" w14:textId="77777777" w:rsidR="005C5342" w:rsidRDefault="007F6D8C">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DF71EF0"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7452952E" w14:textId="77777777" w:rsidR="005C5342" w:rsidRDefault="007F6D8C">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14414EA8" w14:textId="77777777" w:rsidR="005C5342" w:rsidRDefault="007F6D8C">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7F6D8C">
            <w:pPr>
              <w:spacing w:after="0"/>
              <w:rPr>
                <w:rFonts w:eastAsia="DengXian"/>
                <w:lang w:eastAsia="zh-CN"/>
              </w:rPr>
            </w:pPr>
            <w:r>
              <w:rPr>
                <w:rFonts w:eastAsia="DengXian"/>
              </w:rPr>
              <w:t>New H3C</w:t>
            </w:r>
          </w:p>
        </w:tc>
        <w:tc>
          <w:tcPr>
            <w:tcW w:w="8690" w:type="dxa"/>
          </w:tcPr>
          <w:p w14:paraId="4C9483CB" w14:textId="77777777" w:rsidR="005C5342" w:rsidRDefault="007F6D8C">
            <w:pPr>
              <w:spacing w:after="0"/>
              <w:rPr>
                <w:lang w:eastAsia="zh-CN"/>
              </w:rPr>
            </w:pPr>
            <w:r>
              <w:rPr>
                <w:rFonts w:eastAsia="DengXian"/>
              </w:rPr>
              <w:t>OK with FL proposal</w:t>
            </w:r>
          </w:p>
        </w:tc>
      </w:tr>
      <w:tr w:rsidR="005C5342" w14:paraId="2F2E6A91" w14:textId="77777777">
        <w:trPr>
          <w:trHeight w:val="60"/>
        </w:trPr>
        <w:tc>
          <w:tcPr>
            <w:tcW w:w="1795" w:type="dxa"/>
          </w:tcPr>
          <w:p w14:paraId="66A7EC77" w14:textId="77777777" w:rsidR="005C5342" w:rsidRDefault="007F6D8C">
            <w:pPr>
              <w:spacing w:after="0"/>
              <w:rPr>
                <w:rFonts w:eastAsia="DengXian"/>
                <w:lang w:eastAsia="zh-CN"/>
              </w:rPr>
            </w:pPr>
            <w:r>
              <w:rPr>
                <w:lang w:eastAsia="zh-CN"/>
              </w:rPr>
              <w:t>Huawei, HiSilicon</w:t>
            </w:r>
          </w:p>
        </w:tc>
        <w:tc>
          <w:tcPr>
            <w:tcW w:w="8690" w:type="dxa"/>
          </w:tcPr>
          <w:p w14:paraId="53278BE3" w14:textId="77777777" w:rsidR="005C5342" w:rsidRDefault="007F6D8C">
            <w:pPr>
              <w:spacing w:after="0"/>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7F6D8C">
            <w:pPr>
              <w:spacing w:before="0" w:after="0" w:line="240" w:lineRule="auto"/>
              <w:rPr>
                <w:lang w:val="en-US" w:eastAsia="zh-CN"/>
              </w:rPr>
            </w:pPr>
            <w:r>
              <w:rPr>
                <w:rFonts w:hint="eastAsia"/>
                <w:lang w:val="en-US" w:eastAsia="zh-CN"/>
              </w:rPr>
              <w:t>Fine to further discuss.</w:t>
            </w:r>
          </w:p>
        </w:tc>
      </w:tr>
      <w:tr w:rsidR="007F6D8C" w14:paraId="1C4ECA19" w14:textId="77777777">
        <w:trPr>
          <w:trHeight w:val="60"/>
        </w:trPr>
        <w:tc>
          <w:tcPr>
            <w:tcW w:w="1795" w:type="dxa"/>
          </w:tcPr>
          <w:p w14:paraId="02ADC5C5" w14:textId="4741EC06"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5F88C086" w14:textId="3EE8C22F" w:rsidR="007F6D8C" w:rsidRDefault="007F6D8C" w:rsidP="00477BF9">
            <w:pPr>
              <w:spacing w:after="0"/>
              <w:rPr>
                <w:lang w:eastAsia="zh-CN"/>
              </w:rPr>
            </w:pPr>
            <w:r>
              <w:rPr>
                <w:rFonts w:hint="eastAsia"/>
                <w:lang w:eastAsia="ko-KR"/>
              </w:rPr>
              <w:t>I</w:t>
            </w:r>
            <w:r>
              <w:rPr>
                <w:lang w:eastAsia="ko-KR"/>
              </w:rPr>
              <w:t xml:space="preserve">t </w:t>
            </w:r>
            <w:r w:rsidRPr="00E70D24">
              <w:rPr>
                <w:lang w:eastAsia="ko-KR"/>
              </w:rPr>
              <w:t>would be better to pos</w:t>
            </w:r>
            <w:r>
              <w:rPr>
                <w:lang w:eastAsia="ko-KR"/>
              </w:rPr>
              <w:t xml:space="preserve">tpone </w:t>
            </w:r>
            <w:r w:rsidRPr="00E70D24">
              <w:rPr>
                <w:lang w:eastAsia="ko-KR"/>
              </w:rPr>
              <w:t>until it is agreed</w:t>
            </w:r>
            <w:r w:rsidR="00477BF9">
              <w:rPr>
                <w:lang w:eastAsia="ko-KR"/>
              </w:rPr>
              <w:t xml:space="preserve"> on the 8Tx antenna layout</w:t>
            </w:r>
            <w:r>
              <w:rPr>
                <w:lang w:eastAsia="ko-KR"/>
              </w:rPr>
              <w:t xml:space="preserve"> and Rel-18 DMRS</w:t>
            </w:r>
            <w:r w:rsidRPr="00E70D24">
              <w:rPr>
                <w:lang w:eastAsia="ko-KR"/>
              </w:rPr>
              <w:t xml:space="preserve"> pattern</w:t>
            </w:r>
            <w:r>
              <w:rPr>
                <w:lang w:eastAsia="ko-KR"/>
              </w:rPr>
              <w:t>s</w:t>
            </w:r>
            <w:r w:rsidRPr="00E70D24">
              <w:rPr>
                <w:lang w:eastAsia="ko-KR"/>
              </w:rPr>
              <w:t>.</w:t>
            </w:r>
          </w:p>
        </w:tc>
      </w:tr>
      <w:tr w:rsidR="002E3BA0" w14:paraId="6BD1D33F" w14:textId="77777777">
        <w:trPr>
          <w:trHeight w:val="60"/>
        </w:trPr>
        <w:tc>
          <w:tcPr>
            <w:tcW w:w="1795" w:type="dxa"/>
          </w:tcPr>
          <w:p w14:paraId="15ABDD67" w14:textId="651BEDA6" w:rsidR="002E3BA0" w:rsidRDefault="002E3BA0" w:rsidP="002E3BA0">
            <w:pPr>
              <w:spacing w:after="0"/>
              <w:rPr>
                <w:rFonts w:eastAsiaTheme="minorEastAsia"/>
                <w:lang w:eastAsia="ja-JP"/>
              </w:rPr>
            </w:pPr>
            <w:r>
              <w:rPr>
                <w:lang w:eastAsia="zh-CN"/>
              </w:rPr>
              <w:lastRenderedPageBreak/>
              <w:t>Nokia, NSB</w:t>
            </w:r>
          </w:p>
        </w:tc>
        <w:tc>
          <w:tcPr>
            <w:tcW w:w="8690" w:type="dxa"/>
          </w:tcPr>
          <w:p w14:paraId="7D59745B" w14:textId="7B78D4A4" w:rsidR="002E3BA0" w:rsidRDefault="002E3BA0" w:rsidP="002E3BA0">
            <w:pPr>
              <w:spacing w:after="0"/>
              <w:rPr>
                <w:rFonts w:eastAsiaTheme="minorEastAsia"/>
                <w:lang w:eastAsia="ja-JP"/>
              </w:rPr>
            </w:pPr>
            <w:r>
              <w:rPr>
                <w:lang w:eastAsia="zh-CN"/>
              </w:rPr>
              <w:t xml:space="preserve">DL and UL DMRS indication has totally different. So, we don’t think this proposal is needed. Anyway, new table needs to be introduced. </w:t>
            </w:r>
          </w:p>
        </w:tc>
      </w:tr>
      <w:tr w:rsidR="002E3BA0" w14:paraId="3326E230" w14:textId="77777777">
        <w:trPr>
          <w:trHeight w:val="60"/>
        </w:trPr>
        <w:tc>
          <w:tcPr>
            <w:tcW w:w="1795" w:type="dxa"/>
          </w:tcPr>
          <w:p w14:paraId="6BA21264" w14:textId="4A7E1536"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3A885EE" w14:textId="158B8BC7" w:rsidR="002E3BA0" w:rsidRDefault="00B017B2" w:rsidP="002E3BA0">
            <w:pPr>
              <w:spacing w:after="0"/>
              <w:rPr>
                <w:rFonts w:eastAsiaTheme="minorEastAsia"/>
                <w:lang w:eastAsia="ja-JP"/>
              </w:rPr>
            </w:pPr>
            <w:r w:rsidRPr="00B017B2">
              <w:rPr>
                <w:rFonts w:eastAsiaTheme="minorEastAsia"/>
                <w:lang w:eastAsia="ja-JP"/>
              </w:rPr>
              <w:t>Support to postpone the discussion.</w:t>
            </w:r>
          </w:p>
        </w:tc>
      </w:tr>
      <w:tr w:rsidR="005577F1" w14:paraId="4E50710E" w14:textId="77777777">
        <w:trPr>
          <w:trHeight w:val="60"/>
        </w:trPr>
        <w:tc>
          <w:tcPr>
            <w:tcW w:w="1795" w:type="dxa"/>
          </w:tcPr>
          <w:p w14:paraId="75C02666" w14:textId="65595F2C" w:rsidR="005577F1" w:rsidRDefault="005577F1" w:rsidP="005577F1">
            <w:pPr>
              <w:spacing w:after="0"/>
              <w:rPr>
                <w:lang w:eastAsia="zh-CN"/>
              </w:rPr>
            </w:pPr>
            <w:r>
              <w:rPr>
                <w:lang w:eastAsia="zh-CN"/>
              </w:rPr>
              <w:t>QC</w:t>
            </w:r>
          </w:p>
        </w:tc>
        <w:tc>
          <w:tcPr>
            <w:tcW w:w="8690" w:type="dxa"/>
          </w:tcPr>
          <w:p w14:paraId="678E0486" w14:textId="30A50370" w:rsidR="005577F1" w:rsidRDefault="005577F1" w:rsidP="005577F1">
            <w:pPr>
              <w:spacing w:after="0"/>
              <w:rPr>
                <w:lang w:eastAsia="zh-CN"/>
              </w:rPr>
            </w:pPr>
            <w:r>
              <w:rPr>
                <w:lang w:eastAsia="zh-CN"/>
              </w:rPr>
              <w:t xml:space="preserve">We support FL proposal. </w:t>
            </w:r>
          </w:p>
        </w:tc>
      </w:tr>
      <w:tr w:rsidR="005577F1" w14:paraId="1A2AD79D" w14:textId="77777777">
        <w:trPr>
          <w:trHeight w:val="60"/>
        </w:trPr>
        <w:tc>
          <w:tcPr>
            <w:tcW w:w="1795" w:type="dxa"/>
          </w:tcPr>
          <w:p w14:paraId="7F0E00E5" w14:textId="71E36E8C" w:rsidR="005577F1" w:rsidRDefault="005146D7" w:rsidP="005577F1">
            <w:pPr>
              <w:spacing w:after="0"/>
              <w:rPr>
                <w:lang w:val="en-US" w:eastAsia="zh-CN"/>
              </w:rPr>
            </w:pPr>
            <w:r>
              <w:rPr>
                <w:lang w:val="en-US" w:eastAsia="zh-CN"/>
              </w:rPr>
              <w:t>FUTUREWEI</w:t>
            </w:r>
          </w:p>
        </w:tc>
        <w:tc>
          <w:tcPr>
            <w:tcW w:w="8690" w:type="dxa"/>
          </w:tcPr>
          <w:p w14:paraId="57455716" w14:textId="64C9FF51" w:rsidR="005577F1" w:rsidRDefault="005146D7" w:rsidP="005577F1">
            <w:pPr>
              <w:spacing w:after="0"/>
              <w:rPr>
                <w:lang w:val="en-US" w:eastAsia="zh-CN"/>
              </w:rPr>
            </w:pPr>
            <w:r>
              <w:rPr>
                <w:lang w:val="en-US" w:eastAsia="zh-CN"/>
              </w:rPr>
              <w:t>Support FL proposal</w:t>
            </w:r>
          </w:p>
        </w:tc>
      </w:tr>
      <w:tr w:rsidR="005577F1" w14:paraId="15D7A57B" w14:textId="77777777">
        <w:trPr>
          <w:trHeight w:val="60"/>
        </w:trPr>
        <w:tc>
          <w:tcPr>
            <w:tcW w:w="1795" w:type="dxa"/>
          </w:tcPr>
          <w:p w14:paraId="789E55BC" w14:textId="0B47E0D3" w:rsidR="005577F1" w:rsidRDefault="00A80CF7" w:rsidP="005577F1">
            <w:pPr>
              <w:spacing w:after="0"/>
              <w:rPr>
                <w:lang w:val="en-US" w:eastAsia="zh-CN"/>
              </w:rPr>
            </w:pPr>
            <w:r>
              <w:rPr>
                <w:rFonts w:hint="eastAsia"/>
                <w:lang w:val="en-US" w:eastAsia="zh-CN"/>
              </w:rPr>
              <w:t>v</w:t>
            </w:r>
            <w:r>
              <w:rPr>
                <w:lang w:val="en-US" w:eastAsia="zh-CN"/>
              </w:rPr>
              <w:t>ivo</w:t>
            </w:r>
          </w:p>
        </w:tc>
        <w:tc>
          <w:tcPr>
            <w:tcW w:w="8690" w:type="dxa"/>
          </w:tcPr>
          <w:p w14:paraId="6D4BF3DF" w14:textId="14F14B34" w:rsidR="005577F1" w:rsidRDefault="00B270B7" w:rsidP="005577F1">
            <w:pPr>
              <w:spacing w:after="0"/>
              <w:rPr>
                <w:lang w:val="en-US" w:eastAsia="zh-CN"/>
              </w:rPr>
            </w:pPr>
            <w:r>
              <w:rPr>
                <w:lang w:eastAsia="zh-CN"/>
              </w:rPr>
              <w:t>It is too early to discuss this issue, p</w:t>
            </w:r>
            <w:r w:rsidR="00A80CF7">
              <w:rPr>
                <w:lang w:eastAsia="zh-CN"/>
              </w:rPr>
              <w:t>refer to discuss later.</w:t>
            </w:r>
          </w:p>
        </w:tc>
      </w:tr>
      <w:tr w:rsidR="005577F1" w14:paraId="7B8CD617" w14:textId="77777777">
        <w:trPr>
          <w:trHeight w:val="60"/>
        </w:trPr>
        <w:tc>
          <w:tcPr>
            <w:tcW w:w="1795" w:type="dxa"/>
          </w:tcPr>
          <w:p w14:paraId="0CF40FB7" w14:textId="1262E3AB" w:rsidR="005577F1" w:rsidRDefault="00005C02" w:rsidP="005577F1">
            <w:pPr>
              <w:spacing w:after="0"/>
              <w:rPr>
                <w:rFonts w:eastAsiaTheme="minorEastAsia"/>
                <w:lang w:val="en-US" w:eastAsia="ja-JP"/>
              </w:rPr>
            </w:pPr>
            <w:r>
              <w:rPr>
                <w:rFonts w:eastAsiaTheme="minorEastAsia"/>
                <w:lang w:val="en-US" w:eastAsia="ja-JP"/>
              </w:rPr>
              <w:t>Intel</w:t>
            </w:r>
          </w:p>
        </w:tc>
        <w:tc>
          <w:tcPr>
            <w:tcW w:w="8690" w:type="dxa"/>
          </w:tcPr>
          <w:p w14:paraId="0A0BA385" w14:textId="2E7A8EFE" w:rsidR="005577F1" w:rsidRDefault="00005C02" w:rsidP="005577F1">
            <w:pPr>
              <w:spacing w:after="0"/>
              <w:rPr>
                <w:rFonts w:eastAsiaTheme="minorEastAsia"/>
                <w:lang w:val="en-US" w:eastAsia="ja-JP"/>
              </w:rPr>
            </w:pPr>
            <w:r>
              <w:rPr>
                <w:rFonts w:eastAsiaTheme="minorEastAsia"/>
                <w:lang w:val="en-US" w:eastAsia="ja-JP"/>
              </w:rPr>
              <w:t>Ok to list alternatives but discussion can be postponed till Rel-18 DM-RS details are finalized.</w:t>
            </w:r>
          </w:p>
        </w:tc>
      </w:tr>
      <w:tr w:rsidR="005577F1" w14:paraId="05E78803" w14:textId="77777777">
        <w:trPr>
          <w:trHeight w:val="60"/>
        </w:trPr>
        <w:tc>
          <w:tcPr>
            <w:tcW w:w="1795" w:type="dxa"/>
          </w:tcPr>
          <w:p w14:paraId="64FE3A12" w14:textId="4890DB3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806BF5A" w14:textId="0564FF8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5577F1" w14:paraId="5086CD3F" w14:textId="77777777">
        <w:trPr>
          <w:trHeight w:val="60"/>
        </w:trPr>
        <w:tc>
          <w:tcPr>
            <w:tcW w:w="1795" w:type="dxa"/>
          </w:tcPr>
          <w:p w14:paraId="1E5983EE" w14:textId="77777777" w:rsidR="005577F1" w:rsidRDefault="005577F1" w:rsidP="005577F1">
            <w:pPr>
              <w:spacing w:after="0"/>
              <w:rPr>
                <w:rFonts w:eastAsia="Malgun Gothic"/>
                <w:lang w:val="en-US" w:eastAsia="ko-KR"/>
              </w:rPr>
            </w:pPr>
          </w:p>
        </w:tc>
        <w:tc>
          <w:tcPr>
            <w:tcW w:w="8690" w:type="dxa"/>
          </w:tcPr>
          <w:p w14:paraId="6B26F4B6" w14:textId="77777777" w:rsidR="005577F1" w:rsidRDefault="005577F1" w:rsidP="005577F1">
            <w:pPr>
              <w:spacing w:after="0"/>
              <w:rPr>
                <w:rFonts w:eastAsiaTheme="minorEastAsia"/>
                <w:lang w:val="en-US" w:eastAsia="ja-JP"/>
              </w:rPr>
            </w:pPr>
          </w:p>
        </w:tc>
      </w:tr>
      <w:tr w:rsidR="005577F1" w14:paraId="3812BA6B" w14:textId="77777777">
        <w:trPr>
          <w:trHeight w:val="60"/>
        </w:trPr>
        <w:tc>
          <w:tcPr>
            <w:tcW w:w="1795" w:type="dxa"/>
          </w:tcPr>
          <w:p w14:paraId="5E7CCFB6" w14:textId="77777777" w:rsidR="005577F1" w:rsidRDefault="005577F1" w:rsidP="005577F1">
            <w:pPr>
              <w:spacing w:after="0"/>
              <w:rPr>
                <w:rFonts w:eastAsia="Malgun Gothic"/>
                <w:lang w:val="en-US" w:eastAsia="ko-KR"/>
              </w:rPr>
            </w:pPr>
          </w:p>
        </w:tc>
        <w:tc>
          <w:tcPr>
            <w:tcW w:w="8690" w:type="dxa"/>
          </w:tcPr>
          <w:p w14:paraId="7539738C" w14:textId="77777777" w:rsidR="005577F1" w:rsidRDefault="005577F1" w:rsidP="005577F1">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7F6D8C">
            <w:pPr>
              <w:pStyle w:val="af6"/>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Prioritize one device type for efficient study/discussion (e.g. CPE, FWA, etc.) </w:t>
            </w:r>
          </w:p>
        </w:tc>
        <w:tc>
          <w:tcPr>
            <w:tcW w:w="4820" w:type="dxa"/>
          </w:tcPr>
          <w:p w14:paraId="03306E09"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lastRenderedPageBreak/>
        <w:t>Other issues</w:t>
      </w:r>
    </w:p>
    <w:p w14:paraId="4964C696" w14:textId="77777777" w:rsidR="005C5342" w:rsidRDefault="007F6D8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7F6D8C">
            <w:pPr>
              <w:pStyle w:val="af6"/>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7F6D8C">
            <w:pPr>
              <w:pStyle w:val="af6"/>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af6"/>
              <w:ind w:left="0"/>
              <w:contextualSpacing/>
              <w:rPr>
                <w:rFonts w:ascii="Times New Roman" w:hAnsi="Times New Roman"/>
                <w:lang w:eastAsia="zh-CN"/>
              </w:rPr>
            </w:pPr>
          </w:p>
        </w:tc>
        <w:tc>
          <w:tcPr>
            <w:tcW w:w="8420" w:type="dxa"/>
          </w:tcPr>
          <w:p w14:paraId="41A3031B" w14:textId="77777777" w:rsidR="005C5342" w:rsidRDefault="005C5342">
            <w:pPr>
              <w:pStyle w:val="af6"/>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af6"/>
              <w:ind w:left="0"/>
              <w:contextualSpacing/>
              <w:rPr>
                <w:rFonts w:ascii="Times New Roman" w:hAnsi="Times New Roman"/>
                <w:lang w:eastAsia="zh-CN"/>
              </w:rPr>
            </w:pPr>
          </w:p>
        </w:tc>
        <w:tc>
          <w:tcPr>
            <w:tcW w:w="8420" w:type="dxa"/>
          </w:tcPr>
          <w:p w14:paraId="12D19E76" w14:textId="77777777" w:rsidR="005C5342" w:rsidRDefault="005C5342">
            <w:pPr>
              <w:pStyle w:val="af6"/>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af6"/>
              <w:ind w:left="0"/>
              <w:contextualSpacing/>
              <w:rPr>
                <w:rFonts w:ascii="Times New Roman" w:hAnsi="Times New Roman"/>
                <w:lang w:eastAsia="zh-CN"/>
              </w:rPr>
            </w:pPr>
          </w:p>
        </w:tc>
        <w:tc>
          <w:tcPr>
            <w:tcW w:w="8420" w:type="dxa"/>
          </w:tcPr>
          <w:p w14:paraId="68A9372C" w14:textId="77777777" w:rsidR="005C5342" w:rsidRDefault="005C5342">
            <w:pPr>
              <w:pStyle w:val="af6"/>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26" w:history="1">
              <w:r w:rsidR="007F6D8C">
                <w:rPr>
                  <w:rStyle w:val="af4"/>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27" w:history="1">
              <w:r w:rsidR="007F6D8C">
                <w:rPr>
                  <w:rStyle w:val="af4"/>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InterDigital,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28" w:history="1">
              <w:r w:rsidR="007F6D8C">
                <w:rPr>
                  <w:rStyle w:val="af4"/>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Huawei, HiSilicon</w:t>
            </w:r>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29" w:history="1">
              <w:r w:rsidR="007F6D8C">
                <w:rPr>
                  <w:rStyle w:val="af4"/>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0" w:history="1">
              <w:r w:rsidR="007F6D8C">
                <w:rPr>
                  <w:rStyle w:val="af4"/>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Spreadtrum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1" w:history="1">
              <w:r w:rsidR="007F6D8C">
                <w:rPr>
                  <w:rStyle w:val="af4"/>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2" w:history="1">
              <w:r w:rsidR="007F6D8C">
                <w:rPr>
                  <w:rStyle w:val="af4"/>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3" w:history="1">
              <w:r w:rsidR="007F6D8C">
                <w:rPr>
                  <w:rStyle w:val="af4"/>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4" w:history="1">
              <w:r w:rsidR="007F6D8C">
                <w:rPr>
                  <w:rStyle w:val="af4"/>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5" w:history="1">
              <w:r w:rsidR="007F6D8C">
                <w:rPr>
                  <w:rStyle w:val="af4"/>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6" w:history="1">
              <w:r w:rsidR="007F6D8C">
                <w:rPr>
                  <w:rStyle w:val="af4"/>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7" w:history="1">
              <w:r w:rsidR="007F6D8C">
                <w:rPr>
                  <w:rStyle w:val="af4"/>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8" w:history="1">
              <w:r w:rsidR="007F6D8C">
                <w:rPr>
                  <w:rStyle w:val="af4"/>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9" w:history="1">
              <w:r w:rsidR="007F6D8C">
                <w:rPr>
                  <w:rStyle w:val="af4"/>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0" w:history="1">
              <w:r w:rsidR="007F6D8C">
                <w:rPr>
                  <w:rStyle w:val="af4"/>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1" w:history="1">
              <w:r w:rsidR="007F6D8C">
                <w:rPr>
                  <w:rStyle w:val="af4"/>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2" w:history="1">
              <w:r w:rsidR="007F6D8C">
                <w:rPr>
                  <w:rStyle w:val="af4"/>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3" w:history="1">
              <w:r w:rsidR="007F6D8C">
                <w:rPr>
                  <w:rStyle w:val="af4"/>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Fraunhofer IIS, Fraunhofer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4" w:history="1">
              <w:r w:rsidR="007F6D8C">
                <w:rPr>
                  <w:rStyle w:val="af4"/>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MediaTek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lastRenderedPageBreak/>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5" w:history="1">
              <w:r w:rsidR="007F6D8C">
                <w:rPr>
                  <w:rStyle w:val="af4"/>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6" w:history="1">
              <w:r w:rsidR="007F6D8C">
                <w:rPr>
                  <w:rStyle w:val="af4"/>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7" w:history="1">
              <w:r w:rsidR="007F6D8C">
                <w:rPr>
                  <w:rStyle w:val="af4"/>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8" w:history="1">
              <w:r w:rsidR="007F6D8C">
                <w:rPr>
                  <w:rStyle w:val="af4"/>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9" w:history="1">
              <w:r w:rsidR="007F6D8C">
                <w:rPr>
                  <w:rStyle w:val="af4"/>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000000">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hyperlink r:id="rId50" w:history="1">
              <w:r w:rsidR="007F6D8C">
                <w:rPr>
                  <w:rStyle w:val="af4"/>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7F6D8C">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7F6D8C">
            <w:pPr>
              <w:overflowPunct/>
              <w:autoSpaceDE/>
              <w:autoSpaceDN/>
              <w:adjustRightInd/>
              <w:spacing w:after="0" w:line="240" w:lineRule="auto"/>
              <w:textAlignment w:val="auto"/>
            </w:pPr>
            <w:r>
              <w:t>Nokia, Nokia Shanghai Bell</w:t>
            </w:r>
          </w:p>
        </w:tc>
      </w:tr>
    </w:tbl>
    <w:p w14:paraId="1B570787" w14:textId="77777777" w:rsidR="005C5342" w:rsidRDefault="007F6D8C">
      <w:pPr>
        <w:pStyle w:val="1"/>
        <w:spacing w:before="180" w:after="120"/>
        <w:jc w:val="both"/>
        <w:rPr>
          <w:rFonts w:eastAsia="ＭＳ 明朝"/>
          <w:b/>
          <w:bCs/>
          <w:szCs w:val="24"/>
          <w:lang w:val="en-US"/>
        </w:rPr>
      </w:pPr>
      <w:r>
        <w:rPr>
          <w:rFonts w:eastAsia="ＭＳ 明朝"/>
          <w:b/>
          <w:bCs/>
          <w:szCs w:val="24"/>
          <w:lang w:val="en-US"/>
        </w:rPr>
        <w:t>Appendix</w:t>
      </w:r>
    </w:p>
    <w:p w14:paraId="74C88AF9" w14:textId="77777777" w:rsidR="005C5342" w:rsidRDefault="007F6D8C">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1"/>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7F6D8C">
            <w:pPr>
              <w:spacing w:afterLines="50" w:line="240" w:lineRule="auto"/>
              <w:jc w:val="both"/>
              <w:rPr>
                <w:b/>
                <w:bCs/>
                <w:sz w:val="24"/>
                <w:szCs w:val="24"/>
                <w:u w:val="single"/>
                <w:lang w:val="en-US" w:eastAsia="zh-CN"/>
              </w:rPr>
            </w:pPr>
            <w:r>
              <w:rPr>
                <w:b/>
                <w:bCs/>
                <w:sz w:val="24"/>
                <w:szCs w:val="24"/>
                <w:u w:val="single"/>
                <w:lang w:eastAsia="zh-CN"/>
              </w:rPr>
              <w:t>EVM</w:t>
            </w:r>
          </w:p>
          <w:p w14:paraId="2A4487E7"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221E6251"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LLS is used for objective #3 (increasing DMRS ports for MU-MIMO) in Rel.18 MIMO, while SLS can be used optionally.</w:t>
            </w:r>
          </w:p>
          <w:p w14:paraId="02AE7627"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79F7568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No EVM discussion is needed for objective #5 (&gt;4 layers PUSCH DMRS) in AI 9.1.3.1 (DMRS) in Rel.18.</w:t>
            </w:r>
          </w:p>
          <w:p w14:paraId="20BFB199"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750CED4E" w14:textId="77777777" w:rsidR="005C5342" w:rsidRDefault="007F6D8C">
            <w:pPr>
              <w:numPr>
                <w:ilvl w:val="0"/>
                <w:numId w:val="12"/>
              </w:numPr>
              <w:spacing w:after="0" w:line="240" w:lineRule="auto"/>
              <w:contextualSpacing/>
              <w:rPr>
                <w:rFonts w:eastAsia="ＭＳ ゴシック"/>
                <w:lang w:val="en-US"/>
              </w:rPr>
            </w:pPr>
            <w:r>
              <w:rPr>
                <w:rFonts w:eastAsia="ＭＳ ゴシック"/>
                <w:shd w:val="clear" w:color="auto" w:fill="FFFFFF"/>
                <w:lang w:val="en-US"/>
              </w:rPr>
              <w:t>LLS for increasing DMRS ports in AI 9.1.3.1 in Rel.18:</w:t>
            </w:r>
          </w:p>
          <w:p w14:paraId="0BF8C86B" w14:textId="77777777" w:rsidR="005C5342" w:rsidRDefault="007F6D8C">
            <w:pPr>
              <w:numPr>
                <w:ilvl w:val="1"/>
                <w:numId w:val="12"/>
              </w:numPr>
              <w:spacing w:after="0" w:line="240" w:lineRule="auto"/>
              <w:contextualSpacing/>
              <w:rPr>
                <w:rFonts w:eastAsia="ＭＳ ゴシック"/>
                <w:lang w:val="en-US"/>
              </w:rPr>
            </w:pPr>
            <w:r>
              <w:rPr>
                <w:rFonts w:eastAsia="ＭＳ ゴシック"/>
                <w:shd w:val="clear" w:color="auto" w:fill="FFFFFF"/>
                <w:lang w:val="en-US"/>
              </w:rPr>
              <w:t>Evaluated channel: PDSCH as baseline (Companies can additionally submit evaluation results of PUSCH).</w:t>
            </w:r>
          </w:p>
          <w:p w14:paraId="622D66BE" w14:textId="77777777" w:rsidR="005C5342" w:rsidRDefault="007F6D8C">
            <w:pPr>
              <w:numPr>
                <w:ilvl w:val="1"/>
                <w:numId w:val="12"/>
              </w:numPr>
              <w:spacing w:after="0" w:line="240" w:lineRule="auto"/>
              <w:contextualSpacing/>
              <w:rPr>
                <w:rFonts w:eastAsia="ＭＳ ゴシック"/>
                <w:lang w:val="en-US"/>
              </w:rPr>
            </w:pPr>
            <w:r>
              <w:rPr>
                <w:rFonts w:eastAsia="ＭＳ ゴシック"/>
                <w:shd w:val="clear" w:color="auto" w:fill="FFFFFF"/>
                <w:lang w:val="en-US"/>
              </w:rPr>
              <w:t>Evaluation metric:</w:t>
            </w:r>
          </w:p>
          <w:p w14:paraId="02CB77DF"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BLER for fixed MCS and rank as baseline</w:t>
            </w:r>
          </w:p>
          <w:p w14:paraId="52C24841"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User throughput for adaptive MCS and rank as optional</w:t>
            </w:r>
          </w:p>
          <w:p w14:paraId="025ABFD5"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MSE or NMSE of DMRS as optional</w:t>
            </w:r>
          </w:p>
          <w:p w14:paraId="6E7E0D2B" w14:textId="77777777" w:rsidR="005C5342" w:rsidRDefault="007F6D8C">
            <w:pPr>
              <w:numPr>
                <w:ilvl w:val="1"/>
                <w:numId w:val="12"/>
              </w:numPr>
              <w:spacing w:after="0" w:line="240" w:lineRule="auto"/>
              <w:contextualSpacing/>
              <w:rPr>
                <w:rFonts w:eastAsia="ＭＳ ゴシック"/>
                <w:lang w:val="en-US"/>
              </w:rPr>
            </w:pPr>
            <w:r>
              <w:rPr>
                <w:rFonts w:eastAsia="ＭＳ ゴシック"/>
                <w:shd w:val="clear" w:color="auto" w:fill="FFFFFF"/>
                <w:lang w:val="en-US"/>
              </w:rPr>
              <w:t>Evaluation baseline (i.e. compared with):</w:t>
            </w:r>
          </w:p>
          <w:p w14:paraId="74CC0CB4"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For evaluation of enhanced single-symbol DMRS, baseline refers to Rel.15 single-symbol DMRS or Rel.15 double-symbol DMRS.</w:t>
            </w:r>
          </w:p>
          <w:p w14:paraId="53103D51"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For evaluation of enhanced double-symbol DMRS, baseline refers to Rel.15 double-symbol DMRS.</w:t>
            </w:r>
          </w:p>
          <w:p w14:paraId="310D23DE"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6025D483"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Following evaluation assumptions are used for LLS for increasing </w:t>
            </w:r>
            <w:r>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5A18434D"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8673F00"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BE8C1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5F34178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6C77725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Double symbol DMRS without additional DMRS symbols. </w:t>
                  </w:r>
                </w:p>
                <w:p w14:paraId="222B504D"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0CAE3DD9"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1EC74951" w14:textId="77777777" w:rsidR="005C5342" w:rsidRDefault="007F6D8C">
            <w:pPr>
              <w:numPr>
                <w:ilvl w:val="0"/>
                <w:numId w:val="28"/>
              </w:numPr>
              <w:spacing w:after="0" w:line="240" w:lineRule="auto"/>
              <w:contextualSpacing/>
              <w:rPr>
                <w:rFonts w:eastAsia="ＭＳ Ｐゴシック"/>
                <w:lang w:val="en-US"/>
              </w:rPr>
            </w:pPr>
            <w:r>
              <w:rPr>
                <w:rFonts w:eastAsia="ＭＳ ゴシック"/>
                <w:lang w:val="en-US"/>
              </w:rPr>
              <w:t>For LLS assumptions for increasing DMRS ports in AI 9.1.3.1 in Rel.18:</w:t>
            </w:r>
          </w:p>
          <w:p w14:paraId="5E5473E1"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Precoding assumption of PUSCH, “</w:t>
            </w:r>
            <w:r>
              <w:rPr>
                <w:rFonts w:eastAsia="ＭＳ ゴシック"/>
              </w:rPr>
              <w:t>[ZF or SVD]</w:t>
            </w:r>
            <w:r>
              <w:rPr>
                <w:rFonts w:eastAsia="ＭＳ ゴシック"/>
                <w:lang w:val="en-US"/>
              </w:rPr>
              <w:t>” in RAN1#109e agreement is updated by</w:t>
            </w:r>
          </w:p>
          <w:p w14:paraId="68EE5534" w14:textId="77777777" w:rsidR="005C5342" w:rsidRDefault="007F6D8C">
            <w:pPr>
              <w:numPr>
                <w:ilvl w:val="2"/>
                <w:numId w:val="28"/>
              </w:numPr>
              <w:spacing w:after="0" w:line="240" w:lineRule="auto"/>
              <w:contextualSpacing/>
              <w:rPr>
                <w:rFonts w:eastAsia="ＭＳ ゴシック"/>
                <w:lang w:val="en-US"/>
              </w:rPr>
            </w:pPr>
            <w:r>
              <w:rPr>
                <w:rFonts w:eastAsia="ＭＳ ゴシック"/>
                <w:lang w:val="en-US"/>
              </w:rPr>
              <w:t>Alt.2-2: SVD</w:t>
            </w:r>
          </w:p>
          <w:p w14:paraId="1A479D42"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rPr>
              <w:t>Agreement</w:t>
            </w:r>
          </w:p>
          <w:p w14:paraId="4868BFFF" w14:textId="77777777" w:rsidR="005C5342" w:rsidRDefault="007F6D8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7F6D8C">
            <w:pPr>
              <w:numPr>
                <w:ilvl w:val="0"/>
                <w:numId w:val="29"/>
              </w:numPr>
              <w:spacing w:after="0" w:line="240" w:lineRule="auto"/>
              <w:contextualSpacing/>
              <w:rPr>
                <w:rFonts w:eastAsia="ＭＳ ゴシック"/>
                <w:shd w:val="clear" w:color="auto" w:fill="FFFFFF"/>
              </w:rPr>
            </w:pPr>
            <w:r>
              <w:rPr>
                <w:rFonts w:eastAsia="ＭＳ ゴシック"/>
                <w:shd w:val="clear" w:color="auto" w:fill="FFFFFF"/>
              </w:rPr>
              <w:t>Precoding assumption of PDSCH, “[ZF or SVD]” in RAN1#109e agreement is updated by SVD. </w:t>
            </w:r>
          </w:p>
          <w:p w14:paraId="42C84FEC"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rPr>
              <w:t>Agreement</w:t>
            </w:r>
          </w:p>
          <w:p w14:paraId="19AEE362" w14:textId="77777777" w:rsidR="005C5342" w:rsidRDefault="007F6D8C">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7F6D8C">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7F6D8C">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Default="007F6D8C">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271931A5" w14:textId="77777777" w:rsidR="005C5342" w:rsidRDefault="007F6D8C">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Default="007F6D8C">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6B6B54C" w14:textId="77777777" w:rsidR="005C5342" w:rsidRDefault="007F6D8C">
            <w:pPr>
              <w:spacing w:after="0" w:line="240" w:lineRule="auto"/>
              <w:rPr>
                <w:rFonts w:eastAsia="Century"/>
                <w:lang w:val="en-US"/>
              </w:rPr>
            </w:pPr>
            <w:r>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4B0A6D42" w14:textId="77777777" w:rsidR="005C5342" w:rsidRDefault="007F6D8C">
            <w:pPr>
              <w:numPr>
                <w:ilvl w:val="0"/>
                <w:numId w:val="12"/>
              </w:numPr>
              <w:spacing w:after="0" w:line="240" w:lineRule="auto"/>
              <w:contextualSpacing/>
              <w:rPr>
                <w:rFonts w:eastAsia="Times New Roman"/>
                <w:lang w:val="en-US"/>
              </w:rPr>
            </w:pPr>
            <w:r>
              <w:rPr>
                <w:rFonts w:eastAsia="Times New Roman"/>
                <w:lang w:val="en-US"/>
              </w:rPr>
              <w:t>For SLS assumption for increasing DMRS ports in AI 9.1.3.1 in Rel.18,</w:t>
            </w:r>
          </w:p>
          <w:p w14:paraId="6A0E571D"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Scenario: Dense Urban (Macro only) at 4GHz is a baseline. Other scenarios (e.g. Umi, Uma) are not precluded.</w:t>
            </w:r>
          </w:p>
          <w:p w14:paraId="4330E115"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7F6D8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7F6D8C">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7F6D8C">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D545D97"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18973B9B"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29C4993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3182488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ＭＳ 明朝"/>
                <w:lang w:val="en-US"/>
              </w:rPr>
            </w:pPr>
          </w:p>
          <w:p w14:paraId="639E69D5"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2433D8B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Strive to have common design of DMRS enhancement for PDSCH and PUSCH</w:t>
            </w:r>
            <w:r>
              <w:rPr>
                <w:rFonts w:eastAsia="ＭＳ ゴシック"/>
                <w:shd w:val="clear" w:color="auto" w:fill="FFFFFF"/>
                <w:lang w:val="en-US"/>
              </w:rPr>
              <w:t xml:space="preserve"> </w:t>
            </w:r>
            <w:r>
              <w:rPr>
                <w:rFonts w:eastAsia="Times New Roman"/>
                <w:shd w:val="clear" w:color="auto" w:fill="FFFFFF"/>
                <w:lang w:val="en-US"/>
              </w:rPr>
              <w:t>for a given DMRS Type.</w:t>
            </w:r>
          </w:p>
          <w:p w14:paraId="53FF5FC3"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0709A5DE"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The maximum number of enhanced DMRS ports in Rel.18 is doubled from Rel.15 DMRS ports:</w:t>
            </w:r>
          </w:p>
          <w:p w14:paraId="182CE9F3"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1, the max. number of enhanced DMRS ports in Rel.18 for PDSCH/PUSCH is</w:t>
            </w:r>
          </w:p>
          <w:p w14:paraId="0E17E0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8 DMRS ports.</w:t>
            </w:r>
          </w:p>
          <w:p w14:paraId="451AC3C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16 DMRS ports.</w:t>
            </w:r>
          </w:p>
          <w:p w14:paraId="2ED63B75"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2, the max. number of enhanced DMRS ports in Rel.18 for PDSCH/PUSCH is</w:t>
            </w:r>
          </w:p>
          <w:p w14:paraId="6BB3C2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12 DMRS ports.</w:t>
            </w:r>
          </w:p>
          <w:p w14:paraId="6A482799"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24 DMRS ports.</w:t>
            </w:r>
          </w:p>
          <w:p w14:paraId="6D240E24"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1B3F7B0F"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lastRenderedPageBreak/>
              <w:t>To increase the number of DMRS ports for PDSCH/PUSCH, evaluate and, if needed, specify one or more from the following options:</w:t>
            </w:r>
          </w:p>
          <w:p w14:paraId="6D60AB3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Opt.1 (enhance FD-OCC): Introduce larger FD-OCC length than Rel.15 (e.g. 4 or 6).</w:t>
            </w:r>
          </w:p>
          <w:p w14:paraId="309542B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potential scheduling restriction, backward compatibility</w:t>
            </w:r>
            <w:r>
              <w:rPr>
                <w:rFonts w:eastAsia="ＭＳ ゴシック"/>
                <w:shd w:val="clear" w:color="auto" w:fill="FFFFFF"/>
                <w:lang w:val="en-US"/>
              </w:rPr>
              <w:t>.</w:t>
            </w:r>
          </w:p>
          <w:p w14:paraId="692DF38C"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Opt.2 (enhance TD-OCC): Utilize TD-OCC over non-contiguous DMRS symbols (e.g. TD-OCC across front/additional DMRS symbols)</w:t>
            </w:r>
          </w:p>
          <w:p w14:paraId="22E5261E"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ＭＳ ゴシック"/>
                <w:shd w:val="clear" w:color="auto" w:fill="FFFFFF"/>
                <w:lang w:val="en-US"/>
              </w:rPr>
              <w:t>.</w:t>
            </w:r>
          </w:p>
          <w:p w14:paraId="4BF401B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Opt.3 (Sparser frequency allocation): increase the number of CDM groups (e.g. larger number of comb/FDM).</w:t>
            </w:r>
          </w:p>
          <w:p w14:paraId="6AF2F237"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backward compatibility</w:t>
            </w:r>
            <w:r>
              <w:rPr>
                <w:rFonts w:eastAsia="ＭＳ ゴシック"/>
                <w:shd w:val="clear" w:color="auto" w:fill="FFFFFF"/>
                <w:lang w:val="en-US"/>
              </w:rPr>
              <w:t>.</w:t>
            </w:r>
          </w:p>
          <w:p w14:paraId="05432A4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Opt.4 (using TDMed DMRS symbol): reusing additional DMRS symbols to increase orthogonal DMRS ports</w:t>
            </w:r>
          </w:p>
          <w:p w14:paraId="7CB9E132"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DMRS configuration restriction (e.g. restriction of the number of additional DMRS), backward compatibility. </w:t>
            </w:r>
          </w:p>
          <w:p w14:paraId="0201419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p>
          <w:p w14:paraId="339CA45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The same option can be applied to both single symbol DMRS and double symbol DMRS.</w:t>
            </w:r>
          </w:p>
          <w:p w14:paraId="1B59C00B"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5D2928CB"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max. nu</w:t>
            </w:r>
            <w:r>
              <w:rPr>
                <w:rFonts w:eastAsia="Times New Roman"/>
                <w:lang w:val="en-US"/>
              </w:rPr>
              <w:t>mber of DMRS ports for PDSCH/PUSCH compared to Rel.15 DMRS for CP-OFDM without increasing the DMRS overhead,</w:t>
            </w:r>
          </w:p>
          <w:p w14:paraId="0F0EDE2F"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ＭＳ ゴシック"/>
                <w:iCs/>
              </w:rPr>
            </w:pPr>
          </w:p>
          <w:p w14:paraId="5113C45D"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7E610962" w14:textId="77777777" w:rsidR="005C5342" w:rsidRDefault="007F6D8C">
            <w:pPr>
              <w:numPr>
                <w:ilvl w:val="0"/>
                <w:numId w:val="28"/>
              </w:numPr>
              <w:spacing w:after="0" w:line="240" w:lineRule="auto"/>
              <w:contextualSpacing/>
              <w:rPr>
                <w:rFonts w:eastAsia="ＭＳ Ｐゴシック"/>
                <w:lang w:val="en-US"/>
              </w:rPr>
            </w:pPr>
            <w:r>
              <w:rPr>
                <w:rFonts w:eastAsia="ＭＳ ゴシック"/>
                <w:lang w:val="en-US"/>
              </w:rPr>
              <w:t>To increase the max. number of orthogonal DMRS ports for PDSCH/PUSCH larger than Rel.15</w:t>
            </w:r>
          </w:p>
          <w:p w14:paraId="6BB2007E"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Study whether/how to support DCI-based dynamic antenna ports indication of Rel.18 DMRS ports and/or Rel.15 DMRS ports.</w:t>
            </w:r>
          </w:p>
          <w:p w14:paraId="26C9C069"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Study whether/how to reuse the antenna port indication table in 38.212 as much as possible for both PDSCH and PUSCH</w:t>
            </w:r>
          </w:p>
          <w:p w14:paraId="24E73F82"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Study the potential need for MU scheduling restrictions in the design of the enhanced antenna port indication table in 38.212 for DL PDSCH.</w:t>
            </w:r>
          </w:p>
          <w:p w14:paraId="567C1D04"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72720488" w14:textId="77777777" w:rsidR="005C5342" w:rsidRDefault="007F6D8C">
            <w:pPr>
              <w:spacing w:after="0" w:line="240" w:lineRule="auto"/>
              <w:rPr>
                <w:rFonts w:eastAsia="ＭＳ ゴシック"/>
                <w:lang w:val="en-US" w:eastAsia="en-GB"/>
              </w:rPr>
            </w:pPr>
            <w:r>
              <w:rPr>
                <w:rFonts w:eastAsia="ＭＳ ゴシック"/>
                <w:shd w:val="clear" w:color="auto" w:fill="00FF00"/>
              </w:rPr>
              <w:lastRenderedPageBreak/>
              <w:t>Agreement</w:t>
            </w:r>
          </w:p>
          <w:p w14:paraId="1B24CCB2" w14:textId="77777777" w:rsidR="005C5342" w:rsidRDefault="007F6D8C">
            <w:pPr>
              <w:numPr>
                <w:ilvl w:val="0"/>
                <w:numId w:val="28"/>
              </w:numPr>
              <w:spacing w:after="0" w:line="240" w:lineRule="auto"/>
              <w:contextualSpacing/>
              <w:rPr>
                <w:rFonts w:eastAsia="ＭＳ Ｐゴシック"/>
                <w:lang w:val="en-US"/>
              </w:rPr>
            </w:pPr>
            <w:bookmarkStart w:id="35" w:name="_Hlk111711985"/>
            <w:r>
              <w:rPr>
                <w:rFonts w:eastAsia="ＭＳ ゴシック"/>
                <w:lang w:val="en-US"/>
              </w:rPr>
              <w:t>Study the following potential DMRS enhancement for potential support of more than 4 layers SU-MIMO PUSCH.</w:t>
            </w:r>
            <w:bookmarkEnd w:id="35"/>
            <w:r>
              <w:rPr>
                <w:rFonts w:eastAsia="ＭＳ ゴシック"/>
                <w:lang w:val="en-US"/>
              </w:rPr>
              <w:t> </w:t>
            </w:r>
          </w:p>
          <w:p w14:paraId="6DCD82BB"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Extend DMRS port allocation table for rank 5~8 </w:t>
            </w:r>
          </w:p>
          <w:p w14:paraId="001D3760" w14:textId="77777777" w:rsidR="005C5342" w:rsidRDefault="007F6D8C">
            <w:pPr>
              <w:numPr>
                <w:ilvl w:val="2"/>
                <w:numId w:val="28"/>
              </w:numPr>
              <w:spacing w:after="0" w:line="240" w:lineRule="auto"/>
              <w:contextualSpacing/>
              <w:rPr>
                <w:rFonts w:eastAsia="ＭＳ ゴシック"/>
                <w:lang w:val="en-US"/>
              </w:rPr>
            </w:pPr>
            <w:r>
              <w:rPr>
                <w:rFonts w:eastAsia="ＭＳ ゴシック"/>
                <w:lang w:val="en-US"/>
              </w:rPr>
              <w:t>Note: DL DMRS table can be a reference </w:t>
            </w:r>
          </w:p>
          <w:p w14:paraId="7BE1FFAA"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Enhancement for DMRS to PTRS mapping  </w:t>
            </w:r>
          </w:p>
          <w:p w14:paraId="281A19E4" w14:textId="77777777" w:rsidR="005C5342" w:rsidRDefault="007F6D8C">
            <w:pPr>
              <w:numPr>
                <w:ilvl w:val="0"/>
                <w:numId w:val="28"/>
              </w:numPr>
              <w:spacing w:after="0" w:line="240" w:lineRule="auto"/>
              <w:contextualSpacing/>
              <w:rPr>
                <w:rFonts w:eastAsia="ＭＳ ゴシック"/>
                <w:lang w:val="en-US"/>
              </w:rPr>
            </w:pPr>
            <w:r>
              <w:rPr>
                <w:rFonts w:eastAsia="ＭＳ ゴシック"/>
                <w:lang w:val="en-US"/>
              </w:rPr>
              <w:t>Study whether to utilize Rel.18 DMRS ports for more than 4 layers SU-MIMO PUSCH. </w:t>
            </w:r>
          </w:p>
          <w:p w14:paraId="0C600EBB" w14:textId="77777777" w:rsidR="005C5342" w:rsidRDefault="007F6D8C">
            <w:pPr>
              <w:numPr>
                <w:ilvl w:val="0"/>
                <w:numId w:val="28"/>
              </w:numPr>
              <w:spacing w:after="0" w:line="240" w:lineRule="auto"/>
              <w:contextualSpacing/>
              <w:rPr>
                <w:rFonts w:eastAsia="ＭＳ ゴシック"/>
                <w:lang w:val="en-US"/>
              </w:rPr>
            </w:pPr>
            <w:r>
              <w:rPr>
                <w:rFonts w:eastAsia="ＭＳ ゴシック"/>
                <w:lang w:val="en-US"/>
              </w:rPr>
              <w:t>Note: the above study does not imply more than 4 layers SU-MIMO PUSCH is supported. </w:t>
            </w:r>
          </w:p>
          <w:p w14:paraId="5C21D9AC" w14:textId="77777777" w:rsidR="005C5342" w:rsidRDefault="007F6D8C">
            <w:pPr>
              <w:numPr>
                <w:ilvl w:val="0"/>
                <w:numId w:val="28"/>
              </w:numPr>
              <w:spacing w:after="0" w:line="240" w:lineRule="auto"/>
              <w:contextualSpacing/>
              <w:rPr>
                <w:rFonts w:eastAsia="ＭＳ ゴシック"/>
                <w:lang w:val="en-US"/>
              </w:rPr>
            </w:pPr>
            <w:r>
              <w:rPr>
                <w:rFonts w:eastAsia="ＭＳ ゴシック"/>
                <w:lang w:val="en-US"/>
              </w:rPr>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53"/>
      <w:footerReference w:type="even" r:id="rId54"/>
      <w:footerReference w:type="default" r:id="rId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7B56" w14:textId="77777777" w:rsidR="005226E2" w:rsidRDefault="005226E2">
      <w:pPr>
        <w:spacing w:after="0" w:line="240" w:lineRule="auto"/>
      </w:pPr>
      <w:r>
        <w:separator/>
      </w:r>
    </w:p>
  </w:endnote>
  <w:endnote w:type="continuationSeparator" w:id="0">
    <w:p w14:paraId="6EEFBE5E" w14:textId="77777777" w:rsidR="005226E2" w:rsidRDefault="00522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CF4061" w:rsidRDefault="00CF4061">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124E86C" w14:textId="77777777" w:rsidR="00CF4061" w:rsidRDefault="00CF406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25923230" w:rsidR="00CF4061" w:rsidRDefault="00CF4061">
    <w:pPr>
      <w:pStyle w:val="ab"/>
      <w:ind w:right="360"/>
    </w:pPr>
    <w:r>
      <w:rPr>
        <w:rStyle w:val="af2"/>
      </w:rPr>
      <w:fldChar w:fldCharType="begin"/>
    </w:r>
    <w:r>
      <w:rPr>
        <w:rStyle w:val="af2"/>
      </w:rPr>
      <w:instrText xml:space="preserve"> PAGE </w:instrText>
    </w:r>
    <w:r>
      <w:rPr>
        <w:rStyle w:val="af2"/>
      </w:rPr>
      <w:fldChar w:fldCharType="separate"/>
    </w:r>
    <w:r w:rsidR="006310E5">
      <w:rPr>
        <w:rStyle w:val="af2"/>
        <w:noProof/>
      </w:rPr>
      <w:t>15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6310E5">
      <w:rPr>
        <w:rStyle w:val="af2"/>
        <w:noProof/>
      </w:rPr>
      <w:t>32</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6E72" w14:textId="77777777" w:rsidR="005226E2" w:rsidRDefault="005226E2">
      <w:pPr>
        <w:spacing w:after="0" w:line="240" w:lineRule="auto"/>
      </w:pPr>
      <w:r>
        <w:separator/>
      </w:r>
    </w:p>
  </w:footnote>
  <w:footnote w:type="continuationSeparator" w:id="0">
    <w:p w14:paraId="4D7236A5" w14:textId="77777777" w:rsidR="005226E2" w:rsidRDefault="00522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SimSu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6D2A36"/>
    <w:multiLevelType w:val="multilevel"/>
    <w:tmpl w:val="2F6D2A36"/>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9842AC4"/>
    <w:multiLevelType w:val="multilevel"/>
    <w:tmpl w:val="69842AC4"/>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295E1C"/>
    <w:multiLevelType w:val="multilevel"/>
    <w:tmpl w:val="76295E1C"/>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94265900">
    <w:abstractNumId w:val="2"/>
  </w:num>
  <w:num w:numId="2" w16cid:durableId="2110197475">
    <w:abstractNumId w:val="28"/>
  </w:num>
  <w:num w:numId="3" w16cid:durableId="213473185">
    <w:abstractNumId w:val="18"/>
  </w:num>
  <w:num w:numId="4" w16cid:durableId="780540343">
    <w:abstractNumId w:val="7"/>
  </w:num>
  <w:num w:numId="5" w16cid:durableId="1263218484">
    <w:abstractNumId w:val="17"/>
  </w:num>
  <w:num w:numId="6" w16cid:durableId="1396507214">
    <w:abstractNumId w:val="25"/>
  </w:num>
  <w:num w:numId="7" w16cid:durableId="844172542">
    <w:abstractNumId w:val="10"/>
  </w:num>
  <w:num w:numId="8" w16cid:durableId="376588486">
    <w:abstractNumId w:val="4"/>
  </w:num>
  <w:num w:numId="9" w16cid:durableId="1923489391">
    <w:abstractNumId w:val="3"/>
  </w:num>
  <w:num w:numId="10" w16cid:durableId="4793039">
    <w:abstractNumId w:val="36"/>
  </w:num>
  <w:num w:numId="11" w16cid:durableId="2068798562">
    <w:abstractNumId w:val="22"/>
  </w:num>
  <w:num w:numId="12" w16cid:durableId="864826791">
    <w:abstractNumId w:val="0"/>
  </w:num>
  <w:num w:numId="13" w16cid:durableId="1981961064">
    <w:abstractNumId w:val="31"/>
  </w:num>
  <w:num w:numId="14" w16cid:durableId="139269649">
    <w:abstractNumId w:val="1"/>
  </w:num>
  <w:num w:numId="15" w16cid:durableId="1559900341">
    <w:abstractNumId w:val="14"/>
  </w:num>
  <w:num w:numId="16" w16cid:durableId="302929665">
    <w:abstractNumId w:val="12"/>
  </w:num>
  <w:num w:numId="17" w16cid:durableId="1515411942">
    <w:abstractNumId w:val="34"/>
  </w:num>
  <w:num w:numId="18" w16cid:durableId="2143576308">
    <w:abstractNumId w:val="37"/>
  </w:num>
  <w:num w:numId="19" w16cid:durableId="1258715175">
    <w:abstractNumId w:val="35"/>
  </w:num>
  <w:num w:numId="20" w16cid:durableId="672296770">
    <w:abstractNumId w:val="11"/>
  </w:num>
  <w:num w:numId="21" w16cid:durableId="634413701">
    <w:abstractNumId w:val="20"/>
  </w:num>
  <w:num w:numId="22" w16cid:durableId="43339842">
    <w:abstractNumId w:val="8"/>
  </w:num>
  <w:num w:numId="23" w16cid:durableId="1767385426">
    <w:abstractNumId w:val="6"/>
  </w:num>
  <w:num w:numId="24" w16cid:durableId="343674917">
    <w:abstractNumId w:val="30"/>
  </w:num>
  <w:num w:numId="25" w16cid:durableId="459879051">
    <w:abstractNumId w:val="27"/>
  </w:num>
  <w:num w:numId="26" w16cid:durableId="1449396367">
    <w:abstractNumId w:val="26"/>
  </w:num>
  <w:num w:numId="27" w16cid:durableId="1633054659">
    <w:abstractNumId w:val="13"/>
  </w:num>
  <w:num w:numId="28" w16cid:durableId="170144112">
    <w:abstractNumId w:val="5"/>
  </w:num>
  <w:num w:numId="29" w16cid:durableId="883829062">
    <w:abstractNumId w:val="24"/>
  </w:num>
  <w:num w:numId="30" w16cid:durableId="2060474358">
    <w:abstractNumId w:val="15"/>
  </w:num>
  <w:num w:numId="31" w16cid:durableId="443034546">
    <w:abstractNumId w:val="33"/>
  </w:num>
  <w:num w:numId="32" w16cid:durableId="1366980962">
    <w:abstractNumId w:val="9"/>
  </w:num>
  <w:num w:numId="33" w16cid:durableId="855655778">
    <w:abstractNumId w:val="29"/>
  </w:num>
  <w:num w:numId="34" w16cid:durableId="332806501">
    <w:abstractNumId w:val="19"/>
  </w:num>
  <w:num w:numId="35" w16cid:durableId="1297756410">
    <w:abstractNumId w:val="23"/>
  </w:num>
  <w:num w:numId="36" w16cid:durableId="884023433">
    <w:abstractNumId w:val="16"/>
  </w:num>
  <w:num w:numId="37" w16cid:durableId="1876917018">
    <w:abstractNumId w:val="21"/>
  </w:num>
  <w:num w:numId="38" w16cid:durableId="158232642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4A76"/>
    <w:rsid w:val="0000507A"/>
    <w:rsid w:val="00005C02"/>
    <w:rsid w:val="00005FC3"/>
    <w:rsid w:val="000060D2"/>
    <w:rsid w:val="000070A4"/>
    <w:rsid w:val="0001003C"/>
    <w:rsid w:val="00010C0B"/>
    <w:rsid w:val="00012237"/>
    <w:rsid w:val="0001274D"/>
    <w:rsid w:val="000139C7"/>
    <w:rsid w:val="00013C5D"/>
    <w:rsid w:val="00013FCD"/>
    <w:rsid w:val="0001561B"/>
    <w:rsid w:val="0001584A"/>
    <w:rsid w:val="000159C0"/>
    <w:rsid w:val="000168F1"/>
    <w:rsid w:val="00016E1E"/>
    <w:rsid w:val="00017391"/>
    <w:rsid w:val="00017766"/>
    <w:rsid w:val="00017913"/>
    <w:rsid w:val="00017FF6"/>
    <w:rsid w:val="000202A7"/>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5F0"/>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F69"/>
    <w:rsid w:val="00067F43"/>
    <w:rsid w:val="00070615"/>
    <w:rsid w:val="000725BF"/>
    <w:rsid w:val="00072B2D"/>
    <w:rsid w:val="00072BD7"/>
    <w:rsid w:val="00072CCA"/>
    <w:rsid w:val="00072EC3"/>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099C"/>
    <w:rsid w:val="00091028"/>
    <w:rsid w:val="00093C39"/>
    <w:rsid w:val="000959C1"/>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1B0"/>
    <w:rsid w:val="000D7EC0"/>
    <w:rsid w:val="000D7F75"/>
    <w:rsid w:val="000E00A0"/>
    <w:rsid w:val="000E02FD"/>
    <w:rsid w:val="000E06BF"/>
    <w:rsid w:val="000E1808"/>
    <w:rsid w:val="000E1880"/>
    <w:rsid w:val="000E3BCF"/>
    <w:rsid w:val="000E751A"/>
    <w:rsid w:val="000F0E91"/>
    <w:rsid w:val="000F1AFA"/>
    <w:rsid w:val="000F25BE"/>
    <w:rsid w:val="000F4106"/>
    <w:rsid w:val="000F42BB"/>
    <w:rsid w:val="000F462D"/>
    <w:rsid w:val="000F46DC"/>
    <w:rsid w:val="000F486B"/>
    <w:rsid w:val="000F4B45"/>
    <w:rsid w:val="000F4FD4"/>
    <w:rsid w:val="000F5D7D"/>
    <w:rsid w:val="000F5E3A"/>
    <w:rsid w:val="000F67E7"/>
    <w:rsid w:val="000F7D91"/>
    <w:rsid w:val="00100787"/>
    <w:rsid w:val="00100AC0"/>
    <w:rsid w:val="00101EE4"/>
    <w:rsid w:val="00102A7D"/>
    <w:rsid w:val="0010320C"/>
    <w:rsid w:val="0010414E"/>
    <w:rsid w:val="00105E9A"/>
    <w:rsid w:val="001069AA"/>
    <w:rsid w:val="00106FB7"/>
    <w:rsid w:val="001101EB"/>
    <w:rsid w:val="001112FF"/>
    <w:rsid w:val="001118F2"/>
    <w:rsid w:val="00112761"/>
    <w:rsid w:val="00113382"/>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567"/>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840"/>
    <w:rsid w:val="00174C91"/>
    <w:rsid w:val="0017782B"/>
    <w:rsid w:val="001806FA"/>
    <w:rsid w:val="00181005"/>
    <w:rsid w:val="001811DF"/>
    <w:rsid w:val="00182785"/>
    <w:rsid w:val="00182C78"/>
    <w:rsid w:val="00183825"/>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6996"/>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2978"/>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669D"/>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4F69"/>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133F"/>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D7B9E"/>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176E4"/>
    <w:rsid w:val="00320210"/>
    <w:rsid w:val="00320281"/>
    <w:rsid w:val="00320B03"/>
    <w:rsid w:val="00320E4A"/>
    <w:rsid w:val="0032201A"/>
    <w:rsid w:val="00324D5A"/>
    <w:rsid w:val="0032569C"/>
    <w:rsid w:val="00326082"/>
    <w:rsid w:val="00326408"/>
    <w:rsid w:val="003265DA"/>
    <w:rsid w:val="00326619"/>
    <w:rsid w:val="003274ED"/>
    <w:rsid w:val="0033007E"/>
    <w:rsid w:val="00332BB9"/>
    <w:rsid w:val="00334866"/>
    <w:rsid w:val="003359E6"/>
    <w:rsid w:val="0033602D"/>
    <w:rsid w:val="0034041A"/>
    <w:rsid w:val="0034127D"/>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215C"/>
    <w:rsid w:val="003B340C"/>
    <w:rsid w:val="003B350C"/>
    <w:rsid w:val="003B7F0D"/>
    <w:rsid w:val="003C0581"/>
    <w:rsid w:val="003C1229"/>
    <w:rsid w:val="003C1762"/>
    <w:rsid w:val="003C1855"/>
    <w:rsid w:val="003C1E58"/>
    <w:rsid w:val="003C2C18"/>
    <w:rsid w:val="003C3050"/>
    <w:rsid w:val="003C353E"/>
    <w:rsid w:val="003C391B"/>
    <w:rsid w:val="003C4E73"/>
    <w:rsid w:val="003C5214"/>
    <w:rsid w:val="003C633F"/>
    <w:rsid w:val="003D1FC0"/>
    <w:rsid w:val="003D2163"/>
    <w:rsid w:val="003D470C"/>
    <w:rsid w:val="003D5650"/>
    <w:rsid w:val="003D63B5"/>
    <w:rsid w:val="003D6975"/>
    <w:rsid w:val="003D72D5"/>
    <w:rsid w:val="003D7A5D"/>
    <w:rsid w:val="003D7EF3"/>
    <w:rsid w:val="003E009D"/>
    <w:rsid w:val="003E0AE4"/>
    <w:rsid w:val="003E398C"/>
    <w:rsid w:val="003E4283"/>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67F"/>
    <w:rsid w:val="00444940"/>
    <w:rsid w:val="0044516C"/>
    <w:rsid w:val="00445269"/>
    <w:rsid w:val="00446CC1"/>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2F6D"/>
    <w:rsid w:val="004848D3"/>
    <w:rsid w:val="00484F0C"/>
    <w:rsid w:val="00485C0E"/>
    <w:rsid w:val="00485D21"/>
    <w:rsid w:val="004861D8"/>
    <w:rsid w:val="0049198F"/>
    <w:rsid w:val="00491C8E"/>
    <w:rsid w:val="004929DC"/>
    <w:rsid w:val="00492C10"/>
    <w:rsid w:val="004930E5"/>
    <w:rsid w:val="00493A36"/>
    <w:rsid w:val="00494EF9"/>
    <w:rsid w:val="00495000"/>
    <w:rsid w:val="00495887"/>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388"/>
    <w:rsid w:val="004B15FB"/>
    <w:rsid w:val="004B4773"/>
    <w:rsid w:val="004B477B"/>
    <w:rsid w:val="004B5D2E"/>
    <w:rsid w:val="004B5EF3"/>
    <w:rsid w:val="004B5F0E"/>
    <w:rsid w:val="004B7CB0"/>
    <w:rsid w:val="004C0BEB"/>
    <w:rsid w:val="004C47D3"/>
    <w:rsid w:val="004C549A"/>
    <w:rsid w:val="004C5566"/>
    <w:rsid w:val="004C56A6"/>
    <w:rsid w:val="004D1DC0"/>
    <w:rsid w:val="004D3A16"/>
    <w:rsid w:val="004D50AC"/>
    <w:rsid w:val="004D54E6"/>
    <w:rsid w:val="004D5858"/>
    <w:rsid w:val="004D6749"/>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6CD"/>
    <w:rsid w:val="004F6CF8"/>
    <w:rsid w:val="004F6FB3"/>
    <w:rsid w:val="004F7B57"/>
    <w:rsid w:val="004F7CE2"/>
    <w:rsid w:val="00500306"/>
    <w:rsid w:val="0050123B"/>
    <w:rsid w:val="0050192E"/>
    <w:rsid w:val="00501AFC"/>
    <w:rsid w:val="00502A62"/>
    <w:rsid w:val="0050552D"/>
    <w:rsid w:val="0050571C"/>
    <w:rsid w:val="00505960"/>
    <w:rsid w:val="00505EA6"/>
    <w:rsid w:val="00506DAC"/>
    <w:rsid w:val="005130A5"/>
    <w:rsid w:val="005146D7"/>
    <w:rsid w:val="005147E7"/>
    <w:rsid w:val="00514AD7"/>
    <w:rsid w:val="005150C0"/>
    <w:rsid w:val="00515F23"/>
    <w:rsid w:val="005161F2"/>
    <w:rsid w:val="0051700F"/>
    <w:rsid w:val="005200D0"/>
    <w:rsid w:val="00521EBC"/>
    <w:rsid w:val="005226E2"/>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626C"/>
    <w:rsid w:val="0054700A"/>
    <w:rsid w:val="00547D22"/>
    <w:rsid w:val="00550424"/>
    <w:rsid w:val="00551EB8"/>
    <w:rsid w:val="00552FA9"/>
    <w:rsid w:val="00554857"/>
    <w:rsid w:val="00555241"/>
    <w:rsid w:val="005571DD"/>
    <w:rsid w:val="0055758A"/>
    <w:rsid w:val="005577F1"/>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3753"/>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2C1A"/>
    <w:rsid w:val="005E3E44"/>
    <w:rsid w:val="005E5225"/>
    <w:rsid w:val="005E5EEB"/>
    <w:rsid w:val="005E725B"/>
    <w:rsid w:val="005F012A"/>
    <w:rsid w:val="005F032D"/>
    <w:rsid w:val="005F0946"/>
    <w:rsid w:val="005F2A0F"/>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31"/>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3269"/>
    <w:rsid w:val="00673B42"/>
    <w:rsid w:val="00675D16"/>
    <w:rsid w:val="006762FF"/>
    <w:rsid w:val="00676F47"/>
    <w:rsid w:val="006809AF"/>
    <w:rsid w:val="00680CC8"/>
    <w:rsid w:val="00682FB1"/>
    <w:rsid w:val="0068421E"/>
    <w:rsid w:val="0068471C"/>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B7B8C"/>
    <w:rsid w:val="006C0018"/>
    <w:rsid w:val="006C0A94"/>
    <w:rsid w:val="006C0AEA"/>
    <w:rsid w:val="006C1245"/>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3517"/>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498E"/>
    <w:rsid w:val="006F5F51"/>
    <w:rsid w:val="006F6E3C"/>
    <w:rsid w:val="0070091B"/>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2D4E"/>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3746"/>
    <w:rsid w:val="007E44B1"/>
    <w:rsid w:val="007E465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3C2"/>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508F"/>
    <w:rsid w:val="008664AA"/>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29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80B"/>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21E8"/>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0CD4"/>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CF7"/>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17B2"/>
    <w:rsid w:val="00B0238F"/>
    <w:rsid w:val="00B04E6F"/>
    <w:rsid w:val="00B05141"/>
    <w:rsid w:val="00B05771"/>
    <w:rsid w:val="00B06652"/>
    <w:rsid w:val="00B07C1B"/>
    <w:rsid w:val="00B10000"/>
    <w:rsid w:val="00B114F4"/>
    <w:rsid w:val="00B116EC"/>
    <w:rsid w:val="00B11AFF"/>
    <w:rsid w:val="00B12F0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270B7"/>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0CE"/>
    <w:rsid w:val="00B8555F"/>
    <w:rsid w:val="00B900E5"/>
    <w:rsid w:val="00B90502"/>
    <w:rsid w:val="00B932EF"/>
    <w:rsid w:val="00B93AD7"/>
    <w:rsid w:val="00B955BD"/>
    <w:rsid w:val="00B95AD3"/>
    <w:rsid w:val="00B96315"/>
    <w:rsid w:val="00B9637B"/>
    <w:rsid w:val="00B967FA"/>
    <w:rsid w:val="00B9729E"/>
    <w:rsid w:val="00BA1245"/>
    <w:rsid w:val="00BA189B"/>
    <w:rsid w:val="00BA3200"/>
    <w:rsid w:val="00BA413D"/>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3C70"/>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3850"/>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2FD"/>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3A38"/>
    <w:rsid w:val="00CE5633"/>
    <w:rsid w:val="00CE64B9"/>
    <w:rsid w:val="00CE650B"/>
    <w:rsid w:val="00CE6CD6"/>
    <w:rsid w:val="00CE6D6A"/>
    <w:rsid w:val="00CE7318"/>
    <w:rsid w:val="00CE734A"/>
    <w:rsid w:val="00CF0509"/>
    <w:rsid w:val="00CF1416"/>
    <w:rsid w:val="00CF1AB8"/>
    <w:rsid w:val="00CF1D91"/>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17DF"/>
    <w:rsid w:val="00DF2A36"/>
    <w:rsid w:val="00DF3188"/>
    <w:rsid w:val="00DF3447"/>
    <w:rsid w:val="00DF524D"/>
    <w:rsid w:val="00DF57AD"/>
    <w:rsid w:val="00DF589C"/>
    <w:rsid w:val="00DF6344"/>
    <w:rsid w:val="00DF69DA"/>
    <w:rsid w:val="00DF6E03"/>
    <w:rsid w:val="00E00098"/>
    <w:rsid w:val="00E00339"/>
    <w:rsid w:val="00E00BEA"/>
    <w:rsid w:val="00E010D7"/>
    <w:rsid w:val="00E02BFB"/>
    <w:rsid w:val="00E03975"/>
    <w:rsid w:val="00E06336"/>
    <w:rsid w:val="00E0737B"/>
    <w:rsid w:val="00E100E2"/>
    <w:rsid w:val="00E1081A"/>
    <w:rsid w:val="00E10B2D"/>
    <w:rsid w:val="00E1118D"/>
    <w:rsid w:val="00E12100"/>
    <w:rsid w:val="00E13178"/>
    <w:rsid w:val="00E14F38"/>
    <w:rsid w:val="00E163B6"/>
    <w:rsid w:val="00E16D39"/>
    <w:rsid w:val="00E16D9D"/>
    <w:rsid w:val="00E17022"/>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768"/>
    <w:rsid w:val="00E57A35"/>
    <w:rsid w:val="00E61086"/>
    <w:rsid w:val="00E6149B"/>
    <w:rsid w:val="00E617F1"/>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6F6B"/>
    <w:rsid w:val="00E772B1"/>
    <w:rsid w:val="00E77F19"/>
    <w:rsid w:val="00E80556"/>
    <w:rsid w:val="00E836AF"/>
    <w:rsid w:val="00E841FD"/>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17D"/>
    <w:rsid w:val="00EA4ED1"/>
    <w:rsid w:val="00EA7DD4"/>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C7EE1"/>
    <w:rsid w:val="00ED1A2C"/>
    <w:rsid w:val="00ED2523"/>
    <w:rsid w:val="00ED514C"/>
    <w:rsid w:val="00ED62A6"/>
    <w:rsid w:val="00ED6EAD"/>
    <w:rsid w:val="00ED7147"/>
    <w:rsid w:val="00ED7D41"/>
    <w:rsid w:val="00EE0C9D"/>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15A1"/>
    <w:rsid w:val="00F13926"/>
    <w:rsid w:val="00F14307"/>
    <w:rsid w:val="00F14EBD"/>
    <w:rsid w:val="00F15854"/>
    <w:rsid w:val="00F16046"/>
    <w:rsid w:val="00F168C5"/>
    <w:rsid w:val="00F1782B"/>
    <w:rsid w:val="00F2163E"/>
    <w:rsid w:val="00F21692"/>
    <w:rsid w:val="00F22456"/>
    <w:rsid w:val="00F22F8D"/>
    <w:rsid w:val="00F2308B"/>
    <w:rsid w:val="00F23CFC"/>
    <w:rsid w:val="00F24D26"/>
    <w:rsid w:val="00F24F61"/>
    <w:rsid w:val="00F254E6"/>
    <w:rsid w:val="00F25DCE"/>
    <w:rsid w:val="00F308B0"/>
    <w:rsid w:val="00F30F0D"/>
    <w:rsid w:val="00F3110E"/>
    <w:rsid w:val="00F315B1"/>
    <w:rsid w:val="00F31EB0"/>
    <w:rsid w:val="00F34293"/>
    <w:rsid w:val="00F4018B"/>
    <w:rsid w:val="00F41DA8"/>
    <w:rsid w:val="00F423DF"/>
    <w:rsid w:val="00F43082"/>
    <w:rsid w:val="00F436E2"/>
    <w:rsid w:val="00F43ADD"/>
    <w:rsid w:val="00F4493C"/>
    <w:rsid w:val="00F4519B"/>
    <w:rsid w:val="00F45C08"/>
    <w:rsid w:val="00F46889"/>
    <w:rsid w:val="00F46E95"/>
    <w:rsid w:val="00F479F0"/>
    <w:rsid w:val="00F504C4"/>
    <w:rsid w:val="00F50D0B"/>
    <w:rsid w:val="00F51058"/>
    <w:rsid w:val="00F511E0"/>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2662"/>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BA0"/>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a6">
    <w:name w:val="コメント文字列 (文字)"/>
    <w:basedOn w:val="a0"/>
    <w:link w:val="a5"/>
    <w:uiPriority w:val="99"/>
    <w:semiHidden/>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styleId="af8">
    <w:name w:val="Revision"/>
    <w:hidden/>
    <w:uiPriority w:val="99"/>
    <w:semiHidden/>
    <w:rsid w:val="00BC3C70"/>
    <w:pPr>
      <w:spacing w:after="0" w:line="240" w:lineRule="auto"/>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hyperlink" Target="https://www.3gpp.org/ftp/TSG_RAN/WG1_RL1/TSGR1_110/Docs/R1-2205749.zip" TargetMode="External"/><Relationship Id="rId39" Type="http://schemas.openxmlformats.org/officeDocument/2006/relationships/hyperlink" Target="https://www.3gpp.org/ftp/TSG_RAN/WG1_RL1/TSGR1_110/Docs/R1-2206623.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212.zip" TargetMode="External"/><Relationship Id="rId42" Type="http://schemas.openxmlformats.org/officeDocument/2006/relationships/hyperlink" Target="https://www.3gpp.org/ftp/TSG_RAN/WG1_RL1/TSGR1_110/Docs/R1-2206897.zip" TargetMode="External"/><Relationship Id="rId47" Type="http://schemas.openxmlformats.org/officeDocument/2006/relationships/hyperlink" Target="https://www.3gpp.org/ftp/TSG_RAN/WG1_RL1/TSGR1_110/Docs/R1-2207323.zip" TargetMode="External"/><Relationship Id="rId50" Type="http://schemas.openxmlformats.org/officeDocument/2006/relationships/hyperlink" Target="https://www.3gpp.org/ftp/TSG_RAN/WG1_RL1/TSGR1_110/Docs/R1-2207547.zip"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10/Docs/R1-2205921.zip" TargetMode="Externa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yperlink" Target="https://www.3gpp.org/ftp/TSG_RAN/WG1_RL1/TSGR1_110/Docs/R1-2206106.zip" TargetMode="External"/><Relationship Id="rId37" Type="http://schemas.openxmlformats.org/officeDocument/2006/relationships/hyperlink" Target="https://www.3gpp.org/ftp/TSG_RAN/WG1_RL1/TSGR1_110/Docs/R1-2206460.zip" TargetMode="External"/><Relationship Id="rId40" Type="http://schemas.openxmlformats.org/officeDocument/2006/relationships/hyperlink" Target="https://www.3gpp.org/ftp/TSG_RAN/WG1_RL1/TSGR1_110/Docs/R1-2206815.zip" TargetMode="External"/><Relationship Id="rId45" Type="http://schemas.openxmlformats.org/officeDocument/2006/relationships/hyperlink" Target="https://www.3gpp.org/ftp/TSG_RAN/WG1_RL1/TSGR1_110/Docs/R1-2207135.zip"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10/Docs/R1-2205819.zip" TargetMode="External"/><Relationship Id="rId30" Type="http://schemas.openxmlformats.org/officeDocument/2006/relationships/hyperlink" Target="https://www.3gpp.org/ftp/TSG_RAN/WG1_RL1/TSGR1_110/Docs/R1-2205984.zip" TargetMode="External"/><Relationship Id="rId35" Type="http://schemas.openxmlformats.org/officeDocument/2006/relationships/hyperlink" Target="https://www.3gpp.org/ftp/TSG_RAN/WG1_RL1/TSGR1_110/Docs/R1-2206266.zip" TargetMode="External"/><Relationship Id="rId43" Type="http://schemas.openxmlformats.org/officeDocument/2006/relationships/hyperlink" Target="https://www.3gpp.org/ftp/TSG_RAN/WG1_RL1/TSGR1_110/Docs/R1-2206966.zip" TargetMode="External"/><Relationship Id="rId48" Type="http://schemas.openxmlformats.org/officeDocument/2006/relationships/hyperlink" Target="https://www.3gpp.org/ftp/TSG_RAN/WG1_RL1/TSGR1_110/Docs/R1-2207396.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4.png"/><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hyperlink" Target="https://www.3gpp.org/ftp/TSG_RAN/WG1_RL1/TSGR1_110/Docs/R1-2206190.zip" TargetMode="External"/><Relationship Id="rId38" Type="http://schemas.openxmlformats.org/officeDocument/2006/relationships/hyperlink" Target="https://www.3gpp.org/ftp/TSG_RAN/WG1_RL1/TSGR1_110/Docs/R1-2206573.zip" TargetMode="External"/><Relationship Id="rId46" Type="http://schemas.openxmlformats.org/officeDocument/2006/relationships/hyperlink" Target="https://www.3gpp.org/ftp/TSG_RAN/WG1_RL1/TSGR1_110/Docs/R1-2207218.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6869.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yperlink" Target="https://www.3gpp.org/ftp/TSG_RAN/WG1_RL1/TSGR1_110/Docs/R1-2205882.zip" TargetMode="External"/><Relationship Id="rId36" Type="http://schemas.openxmlformats.org/officeDocument/2006/relationships/hyperlink" Target="https://www.3gpp.org/ftp/TSG_RAN/WG1_RL1/TSGR1_110/Docs/R1-2206378.zip" TargetMode="External"/><Relationship Id="rId49" Type="http://schemas.openxmlformats.org/officeDocument/2006/relationships/hyperlink" Target="https://www.3gpp.org/ftp/TSG_RAN/WG1_RL1/TSGR1_110/Docs/R1-2207453.zip" TargetMode="External"/><Relationship Id="rId57" Type="http://schemas.microsoft.com/office/2011/relationships/people" Target="people.xml"/><Relationship Id="rId10" Type="http://schemas.openxmlformats.org/officeDocument/2006/relationships/footnotes" Target="footnotes.xml"/><Relationship Id="rId31" Type="http://schemas.openxmlformats.org/officeDocument/2006/relationships/hyperlink" Target="https://www.3gpp.org/ftp/TSG_RAN/WG1_RL1/TSGR1_110/Docs/R1-2206027.zip" TargetMode="External"/><Relationship Id="rId44" Type="http://schemas.openxmlformats.org/officeDocument/2006/relationships/hyperlink" Target="https://www.3gpp.org/ftp/TSG_RAN/WG1_RL1/TSGR1_110/Docs/R1-2206993.zip" TargetMode="External"/><Relationship Id="rId5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D13EE-A3BC-47A3-A466-E832D7170B5A}">
  <ds:schemaRefs>
    <ds:schemaRef ds:uri="http://schemas.openxmlformats.org/officeDocument/2006/bibliography"/>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10371</Words>
  <Characters>59121</Characters>
  <Application>Microsoft Office Word</Application>
  <DocSecurity>0</DocSecurity>
  <Lines>492</Lines>
  <Paragraphs>138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8</cp:revision>
  <dcterms:created xsi:type="dcterms:W3CDTF">2022-08-22T17:53:00Z</dcterms:created>
  <dcterms:modified xsi:type="dcterms:W3CDTF">2022-08-23T06:18:00Z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