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4A81A99E" w14:textId="77777777" w:rsidR="005C5342" w:rsidRDefault="007F6D8C">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等线"/>
                <w:lang w:eastAsia="zh-CN"/>
              </w:rPr>
            </w:pPr>
            <w:r>
              <w:rPr>
                <w:rFonts w:eastAsia="等线"/>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等线"/>
              </w:rPr>
              <w:t>New H3C</w:t>
            </w:r>
          </w:p>
        </w:tc>
        <w:tc>
          <w:tcPr>
            <w:tcW w:w="8690" w:type="dxa"/>
          </w:tcPr>
          <w:p w14:paraId="674C91C7" w14:textId="77777777" w:rsidR="005C5342" w:rsidRDefault="007F6D8C">
            <w:pPr>
              <w:spacing w:after="0"/>
              <w:rPr>
                <w:lang w:eastAsia="zh-CN"/>
              </w:rPr>
            </w:pPr>
            <w:r>
              <w:rPr>
                <w:rFonts w:eastAsia="等线"/>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等线"/>
                <w:lang w:eastAsia="zh-CN"/>
              </w:rPr>
            </w:pPr>
            <w:r>
              <w:rPr>
                <w:rFonts w:eastAsia="等线"/>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等线"/>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宋体"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等线"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等线" w:hint="eastAsia"/>
                <w:lang w:eastAsia="zh-CN"/>
              </w:rPr>
            </w:pPr>
            <w:r>
              <w:rPr>
                <w:rFonts w:eastAsia="等线"/>
                <w:lang w:eastAsia="zh-CN"/>
              </w:rPr>
              <w:t>Support FL’s proposal in principle.</w:t>
            </w:r>
          </w:p>
          <w:p w14:paraId="3C51C893" w14:textId="760BE30B" w:rsidR="007E3746" w:rsidRDefault="007E3746" w:rsidP="00E617F1">
            <w:pPr>
              <w:spacing w:after="0" w:line="240" w:lineRule="auto"/>
              <w:rPr>
                <w:rFonts w:eastAsia="等线"/>
                <w:lang w:eastAsia="zh-CN"/>
              </w:rPr>
            </w:pPr>
            <w:r>
              <w:rPr>
                <w:rFonts w:eastAsia="等线" w:hint="eastAsia"/>
                <w:lang w:eastAsia="zh-CN"/>
              </w:rPr>
              <w:t>R</w:t>
            </w:r>
            <w:r>
              <w:rPr>
                <w:rFonts w:eastAsia="等线"/>
                <w:lang w:eastAsia="zh-CN"/>
              </w:rPr>
              <w:t>egarding</w:t>
            </w:r>
            <w:r w:rsidR="00B850CE">
              <w:rPr>
                <w:rFonts w:eastAsia="等线"/>
                <w:lang w:eastAsia="zh-CN"/>
              </w:rPr>
              <w:t xml:space="preserve"> the larger delay spread issue</w:t>
            </w:r>
            <w:r>
              <w:rPr>
                <w:rFonts w:eastAsia="等线"/>
                <w:lang w:eastAsia="zh-CN"/>
              </w:rPr>
              <w:t>, we observe tha</w:t>
            </w:r>
            <w:r w:rsidR="00B850CE">
              <w:rPr>
                <w:rFonts w:eastAsia="等线"/>
                <w:lang w:eastAsia="zh-CN"/>
              </w:rPr>
              <w:t xml:space="preserve">t the degradation of FD-OCC=4 is acceptable, compared with FD-OCC=2, as shown </w:t>
            </w:r>
            <w:r w:rsidR="00BA413D">
              <w:rPr>
                <w:rFonts w:eastAsia="等线"/>
                <w:lang w:eastAsia="zh-CN"/>
              </w:rPr>
              <w:t xml:space="preserve">in our </w:t>
            </w:r>
            <w:r w:rsidR="00BA413D">
              <w:rPr>
                <w:rFonts w:eastAsia="等线"/>
                <w:lang w:eastAsia="zh-CN"/>
              </w:rPr>
              <w:t>simulation results</w:t>
            </w:r>
            <w:r w:rsidR="00BA413D">
              <w:rPr>
                <w:rFonts w:eastAsia="等线"/>
                <w:lang w:eastAsia="zh-CN"/>
              </w:rPr>
              <w:t xml:space="preserve"> </w:t>
            </w:r>
            <w:r w:rsidR="00B850CE">
              <w:rPr>
                <w:rFonts w:eastAsia="等线"/>
                <w:lang w:eastAsia="zh-CN"/>
              </w:rPr>
              <w:t>below.</w:t>
            </w:r>
          </w:p>
          <w:p w14:paraId="471CE114" w14:textId="77777777" w:rsidR="00B850CE" w:rsidRDefault="00B850CE" w:rsidP="00B850CE">
            <w:pPr>
              <w:spacing w:after="0" w:line="240" w:lineRule="auto"/>
              <w:jc w:val="center"/>
              <w:rPr>
                <w:rFonts w:eastAsia="等线"/>
                <w:lang w:eastAsia="zh-CN"/>
              </w:rPr>
            </w:pPr>
            <w:r>
              <w:rPr>
                <w:rFonts w:hint="eastAsia"/>
                <w:noProof/>
              </w:rPr>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等线" w:hint="eastAsia"/>
                <w:lang w:eastAsia="zh-CN"/>
              </w:rPr>
            </w:pPr>
            <w:r>
              <w:rPr>
                <w:rFonts w:eastAsia="等线" w:hint="eastAsia"/>
                <w:lang w:eastAsia="zh-CN"/>
              </w:rPr>
              <w:t>T</w:t>
            </w:r>
            <w:r>
              <w:rPr>
                <w:rFonts w:eastAsia="等线"/>
                <w:lang w:eastAsia="zh-CN"/>
              </w:rPr>
              <w:t>herefore, we think it is enough to specify FD-OCC=4 in Rel-18 without TD-OCC</w:t>
            </w:r>
            <w:r w:rsidR="002B133F">
              <w:rPr>
                <w:rFonts w:eastAsia="等线"/>
                <w:lang w:eastAsia="zh-CN"/>
              </w:rPr>
              <w:t xml:space="preserve"> (option 2)</w:t>
            </w:r>
            <w:r>
              <w:rPr>
                <w:rFonts w:eastAsia="等线"/>
                <w:lang w:eastAsia="zh-CN"/>
              </w:rPr>
              <w:t xml:space="preserve"> on additional symbols, since TD-OCC </w:t>
            </w:r>
            <w:r w:rsidR="00A20CD4">
              <w:rPr>
                <w:rFonts w:eastAsia="等线"/>
                <w:lang w:eastAsia="zh-CN"/>
              </w:rPr>
              <w:t>(option 2)</w:t>
            </w:r>
            <w:r w:rsidR="00A20CD4">
              <w:rPr>
                <w:rFonts w:eastAsia="等线"/>
                <w:lang w:eastAsia="zh-CN"/>
              </w:rPr>
              <w:t xml:space="preserve"> </w:t>
            </w:r>
            <w:r>
              <w:rPr>
                <w:rFonts w:eastAsia="等线"/>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77777777" w:rsidR="00E617F1" w:rsidRDefault="00E617F1" w:rsidP="00E617F1">
            <w:pPr>
              <w:spacing w:after="0" w:line="240" w:lineRule="auto"/>
              <w:rPr>
                <w:rFonts w:eastAsia="Malgun Gothic"/>
                <w:lang w:eastAsia="ko-KR"/>
              </w:rPr>
            </w:pPr>
          </w:p>
        </w:tc>
        <w:tc>
          <w:tcPr>
            <w:tcW w:w="8690" w:type="dxa"/>
            <w:shd w:val="clear" w:color="auto" w:fill="auto"/>
          </w:tcPr>
          <w:p w14:paraId="569399DA" w14:textId="77777777" w:rsidR="00E617F1" w:rsidRDefault="00E617F1" w:rsidP="00E617F1">
            <w:pPr>
              <w:spacing w:after="0" w:line="240" w:lineRule="auto"/>
              <w:rPr>
                <w:rFonts w:eastAsia="Malgun Gothic"/>
                <w:lang w:eastAsia="ko-KR"/>
              </w:rPr>
            </w:pPr>
          </w:p>
        </w:tc>
      </w:tr>
      <w:tr w:rsidR="00E617F1" w14:paraId="7E984A1F" w14:textId="77777777">
        <w:trPr>
          <w:trHeight w:val="60"/>
        </w:trPr>
        <w:tc>
          <w:tcPr>
            <w:tcW w:w="1795" w:type="dxa"/>
            <w:shd w:val="clear" w:color="auto" w:fill="auto"/>
          </w:tcPr>
          <w:p w14:paraId="564FEFE1" w14:textId="77777777" w:rsidR="00E617F1" w:rsidRDefault="00E617F1" w:rsidP="00E617F1">
            <w:pPr>
              <w:spacing w:after="0" w:line="240" w:lineRule="auto"/>
              <w:rPr>
                <w:rFonts w:eastAsia="Malgun Gothic"/>
                <w:lang w:eastAsia="ko-KR"/>
              </w:rPr>
            </w:pPr>
          </w:p>
        </w:tc>
        <w:tc>
          <w:tcPr>
            <w:tcW w:w="8690" w:type="dxa"/>
            <w:shd w:val="clear" w:color="auto" w:fill="auto"/>
          </w:tcPr>
          <w:p w14:paraId="53B269F9" w14:textId="77777777" w:rsidR="00E617F1" w:rsidRDefault="00E617F1" w:rsidP="00E617F1">
            <w:pPr>
              <w:spacing w:after="0" w:line="240" w:lineRule="auto"/>
              <w:rPr>
                <w:rFonts w:eastAsia="Malgun Gothic"/>
                <w:lang w:eastAsia="ko-KR"/>
              </w:rPr>
            </w:pPr>
          </w:p>
        </w:tc>
      </w:tr>
      <w:tr w:rsidR="00E617F1" w14:paraId="552F69F7" w14:textId="77777777">
        <w:trPr>
          <w:trHeight w:val="60"/>
        </w:trPr>
        <w:tc>
          <w:tcPr>
            <w:tcW w:w="1795" w:type="dxa"/>
            <w:shd w:val="clear" w:color="auto" w:fill="auto"/>
          </w:tcPr>
          <w:p w14:paraId="33609135" w14:textId="77777777" w:rsidR="00E617F1" w:rsidRDefault="00E617F1" w:rsidP="00E617F1">
            <w:pPr>
              <w:spacing w:after="0" w:line="240" w:lineRule="auto"/>
              <w:rPr>
                <w:rFonts w:eastAsia="等线"/>
              </w:rPr>
            </w:pPr>
          </w:p>
        </w:tc>
        <w:tc>
          <w:tcPr>
            <w:tcW w:w="8690" w:type="dxa"/>
            <w:shd w:val="clear" w:color="auto" w:fill="auto"/>
          </w:tcPr>
          <w:p w14:paraId="1AAF612B" w14:textId="77777777" w:rsidR="00E617F1" w:rsidRDefault="00E617F1" w:rsidP="00E617F1">
            <w:pPr>
              <w:spacing w:after="0" w:line="240" w:lineRule="auto"/>
              <w:rPr>
                <w:rFonts w:eastAsia="等线"/>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lastRenderedPageBreak/>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宋体"/>
          <w:b/>
          <w:bCs/>
          <w:lang w:eastAsia="zh-CN"/>
        </w:rPr>
      </w:pPr>
      <w:r>
        <w:rPr>
          <w:rFonts w:eastAsia="宋体"/>
          <w:b/>
          <w:bCs/>
          <w:lang w:eastAsia="zh-CN"/>
        </w:rPr>
        <w:t>For Rel.18 DMRS type 1:</w:t>
      </w:r>
    </w:p>
    <w:p w14:paraId="4D06DD62"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 (enhanced FD-OCC) is supported, for enhanced FD-OCC length for DMRS of PDSCH/PUSCH, support the following FD-OCC length:</w:t>
      </w:r>
    </w:p>
    <w:p w14:paraId="212B01C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5832877C" w14:textId="77777777" w:rsidR="005C5342" w:rsidRDefault="007F6D8C">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等线"/>
                <w:lang w:eastAsia="zh-CN"/>
              </w:rPr>
            </w:pPr>
            <w:r>
              <w:rPr>
                <w:rFonts w:eastAsia="等线"/>
              </w:rPr>
              <w:t>New H3C</w:t>
            </w:r>
          </w:p>
        </w:tc>
        <w:tc>
          <w:tcPr>
            <w:tcW w:w="8690" w:type="dxa"/>
          </w:tcPr>
          <w:p w14:paraId="604F9F9E" w14:textId="77777777" w:rsidR="005C5342" w:rsidRDefault="007F6D8C">
            <w:pPr>
              <w:spacing w:after="0"/>
              <w:rPr>
                <w:lang w:eastAsia="zh-CN"/>
              </w:rPr>
            </w:pPr>
            <w:r>
              <w:rPr>
                <w:rFonts w:eastAsia="等线"/>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等线"/>
                <w:lang w:eastAsia="zh-CN"/>
              </w:rPr>
            </w:pPr>
            <w:r>
              <w:rPr>
                <w:lang w:eastAsia="zh-CN"/>
              </w:rPr>
              <w:lastRenderedPageBreak/>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lastRenderedPageBreak/>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lastRenderedPageBreak/>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等线" w:hint="eastAsia"/>
                <w:lang w:val="en-US" w:eastAsia="zh-CN"/>
              </w:rPr>
            </w:pPr>
            <w:r>
              <w:rPr>
                <w:rFonts w:eastAsia="等线" w:hint="eastAsia"/>
                <w:lang w:val="en-US" w:eastAsia="zh-CN"/>
              </w:rPr>
              <w:t>v</w:t>
            </w:r>
            <w:r>
              <w:rPr>
                <w:rFonts w:eastAsia="等线"/>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Support the proposal.</w:t>
            </w:r>
            <w:r>
              <w:rPr>
                <w:lang w:val="en-US" w:eastAsia="zh-CN"/>
              </w:rPr>
              <w:t xml:space="preserve">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7777777" w:rsidR="003E4283" w:rsidRDefault="003E4283" w:rsidP="003E4283">
            <w:pPr>
              <w:spacing w:after="0"/>
              <w:rPr>
                <w:rFonts w:eastAsiaTheme="minorEastAsia"/>
                <w:lang w:val="en-US" w:eastAsia="ja-JP"/>
              </w:rPr>
            </w:pPr>
          </w:p>
        </w:tc>
        <w:tc>
          <w:tcPr>
            <w:tcW w:w="8690" w:type="dxa"/>
          </w:tcPr>
          <w:p w14:paraId="23DC0123" w14:textId="77777777" w:rsidR="003E4283" w:rsidRDefault="003E4283" w:rsidP="003E4283">
            <w:pPr>
              <w:spacing w:after="0"/>
              <w:rPr>
                <w:rFonts w:eastAsiaTheme="minorEastAsia"/>
                <w:lang w:val="en-US" w:eastAsia="ja-JP"/>
              </w:rPr>
            </w:pPr>
          </w:p>
        </w:tc>
      </w:tr>
      <w:tr w:rsidR="003E4283" w14:paraId="7C9B3351" w14:textId="77777777">
        <w:trPr>
          <w:trHeight w:val="60"/>
        </w:trPr>
        <w:tc>
          <w:tcPr>
            <w:tcW w:w="1795" w:type="dxa"/>
          </w:tcPr>
          <w:p w14:paraId="6FF8C5B5" w14:textId="77777777" w:rsidR="003E4283" w:rsidRDefault="003E4283" w:rsidP="003E4283">
            <w:pPr>
              <w:spacing w:after="0"/>
              <w:rPr>
                <w:rFonts w:eastAsia="Malgun Gothic"/>
                <w:lang w:val="en-US" w:eastAsia="ko-KR"/>
              </w:rPr>
            </w:pPr>
          </w:p>
        </w:tc>
        <w:tc>
          <w:tcPr>
            <w:tcW w:w="8690" w:type="dxa"/>
          </w:tcPr>
          <w:p w14:paraId="35C5B41B" w14:textId="77777777" w:rsidR="003E4283" w:rsidRDefault="003E4283" w:rsidP="003E4283">
            <w:pPr>
              <w:spacing w:after="0"/>
              <w:rPr>
                <w:rFonts w:eastAsiaTheme="minorEastAsia"/>
                <w:lang w:val="en-US" w:eastAsia="ja-JP"/>
              </w:rPr>
            </w:pPr>
          </w:p>
        </w:tc>
      </w:tr>
      <w:tr w:rsidR="003E4283" w14:paraId="3BBBFF6B" w14:textId="77777777">
        <w:trPr>
          <w:trHeight w:val="60"/>
        </w:trPr>
        <w:tc>
          <w:tcPr>
            <w:tcW w:w="1795" w:type="dxa"/>
          </w:tcPr>
          <w:p w14:paraId="690C9D83" w14:textId="77777777" w:rsidR="003E4283" w:rsidRDefault="003E4283" w:rsidP="003E4283">
            <w:pPr>
              <w:spacing w:after="0"/>
              <w:rPr>
                <w:rFonts w:eastAsia="Malgun Gothic"/>
                <w:lang w:val="en-US" w:eastAsia="ko-KR"/>
              </w:rPr>
            </w:pPr>
          </w:p>
        </w:tc>
        <w:tc>
          <w:tcPr>
            <w:tcW w:w="8690" w:type="dxa"/>
          </w:tcPr>
          <w:p w14:paraId="2403AACB" w14:textId="77777777" w:rsidR="003E4283" w:rsidRDefault="003E4283" w:rsidP="003E4283">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4CFA433" w14:textId="77777777" w:rsidR="005C5342" w:rsidRDefault="007F6D8C">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等线"/>
                <w:lang w:eastAsia="zh-CN"/>
              </w:rPr>
            </w:pPr>
            <w:r>
              <w:rPr>
                <w:rFonts w:eastAsia="等线"/>
              </w:rPr>
              <w:lastRenderedPageBreak/>
              <w:t>New H3C</w:t>
            </w:r>
          </w:p>
        </w:tc>
        <w:tc>
          <w:tcPr>
            <w:tcW w:w="8690" w:type="dxa"/>
          </w:tcPr>
          <w:p w14:paraId="5DB1F293" w14:textId="77777777" w:rsidR="005C5342" w:rsidRDefault="007F6D8C">
            <w:pPr>
              <w:spacing w:after="0"/>
              <w:rPr>
                <w:lang w:eastAsia="zh-CN"/>
              </w:rPr>
            </w:pPr>
            <w:r>
              <w:rPr>
                <w:rFonts w:eastAsia="等线"/>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等线"/>
              </w:rPr>
            </w:pPr>
            <w:r>
              <w:rPr>
                <w:rFonts w:eastAsia="等线"/>
              </w:rPr>
              <w:t>Huawei, HiSilicon</w:t>
            </w:r>
          </w:p>
        </w:tc>
        <w:tc>
          <w:tcPr>
            <w:tcW w:w="8690" w:type="dxa"/>
          </w:tcPr>
          <w:p w14:paraId="49BCB47B" w14:textId="77777777" w:rsidR="005C5342" w:rsidRDefault="007F6D8C">
            <w:pPr>
              <w:spacing w:after="0"/>
              <w:rPr>
                <w:rFonts w:eastAsia="等线"/>
              </w:rPr>
            </w:pPr>
            <w:r>
              <w:rPr>
                <w:rFonts w:eastAsia="等线"/>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等线" w:hint="eastAsia"/>
                <w:lang w:val="en-US" w:eastAsia="zh-CN"/>
              </w:rPr>
            </w:pPr>
            <w:r>
              <w:rPr>
                <w:rFonts w:eastAsia="等线" w:hint="eastAsia"/>
                <w:lang w:val="en-US" w:eastAsia="zh-CN"/>
              </w:rPr>
              <w:t>v</w:t>
            </w:r>
            <w:r>
              <w:rPr>
                <w:rFonts w:eastAsia="等线"/>
                <w:lang w:val="en-US" w:eastAsia="zh-CN"/>
              </w:rPr>
              <w:t>ivo</w:t>
            </w:r>
          </w:p>
        </w:tc>
        <w:tc>
          <w:tcPr>
            <w:tcW w:w="8690" w:type="dxa"/>
          </w:tcPr>
          <w:p w14:paraId="14C37E2B" w14:textId="61E1F3E8" w:rsidR="00F43082" w:rsidRDefault="00F43082" w:rsidP="005D25A9">
            <w:pPr>
              <w:spacing w:after="0"/>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w:t>
            </w:r>
            <w:r>
              <w:rPr>
                <w:rFonts w:eastAsia="等线"/>
                <w:lang w:val="en-US" w:eastAsia="zh-CN"/>
              </w:rPr>
              <w:t>should be specified</w:t>
            </w:r>
            <w:r>
              <w:rPr>
                <w:rFonts w:eastAsia="等线"/>
                <w:lang w:val="en-US" w:eastAsia="zh-CN"/>
              </w:rPr>
              <w:t xml:space="preserve">. </w:t>
            </w:r>
          </w:p>
          <w:p w14:paraId="48D2E02C" w14:textId="60DF2198" w:rsidR="005D25A9" w:rsidRDefault="00F43082" w:rsidP="005D25A9">
            <w:pPr>
              <w:spacing w:after="0"/>
              <w:rPr>
                <w:rFonts w:eastAsia="等线"/>
                <w:lang w:val="en-US" w:eastAsia="zh-CN"/>
              </w:rPr>
            </w:pPr>
            <w:r>
              <w:rPr>
                <w:rFonts w:eastAsia="等线"/>
                <w:lang w:val="en-US" w:eastAsia="zh-CN"/>
              </w:rPr>
              <w:t xml:space="preserve">Alt 2 is a receiver-based solution, it is up to </w:t>
            </w:r>
            <w:r w:rsidR="00446CC1">
              <w:rPr>
                <w:rFonts w:eastAsia="等线"/>
                <w:lang w:val="en-US" w:eastAsia="zh-CN"/>
              </w:rPr>
              <w:t xml:space="preserve">the </w:t>
            </w:r>
            <w:r>
              <w:rPr>
                <w:rFonts w:eastAsia="等线"/>
                <w:lang w:val="en-US" w:eastAsia="zh-CN"/>
              </w:rPr>
              <w:t xml:space="preserve">receiver how to perform the channel estimation, such as perform two channel estimations per RB, or </w:t>
            </w:r>
            <w:r>
              <w:rPr>
                <w:rFonts w:eastAsia="等线"/>
                <w:lang w:val="en-US" w:eastAsia="zh-CN"/>
              </w:rPr>
              <w:t xml:space="preserve">perform two channel estimations </w:t>
            </w:r>
            <w:r>
              <w:rPr>
                <w:rFonts w:eastAsia="等线"/>
                <w:lang w:val="en-US" w:eastAsia="zh-CN"/>
              </w:rPr>
              <w:t>in the</w:t>
            </w:r>
            <w:r>
              <w:rPr>
                <w:rFonts w:eastAsia="等线"/>
                <w:lang w:val="en-US" w:eastAsia="zh-CN"/>
              </w:rPr>
              <w:t xml:space="preserve"> </w:t>
            </w:r>
            <w:r w:rsidRPr="00F43082">
              <w:rPr>
                <w:rFonts w:eastAsia="等线"/>
                <w:lang w:val="en-US" w:eastAsia="zh-CN"/>
              </w:rPr>
              <w:t>orphan</w:t>
            </w:r>
            <w:r w:rsidRPr="00F43082">
              <w:rPr>
                <w:rFonts w:eastAsia="等线"/>
                <w:lang w:val="en-US" w:eastAsia="zh-CN"/>
              </w:rPr>
              <w:t xml:space="preserve"> </w:t>
            </w:r>
            <w:r>
              <w:rPr>
                <w:rFonts w:eastAsia="等线"/>
                <w:lang w:val="en-US" w:eastAsia="zh-CN"/>
              </w:rPr>
              <w:t>RB</w:t>
            </w:r>
            <w:r w:rsidR="00183825">
              <w:rPr>
                <w:rFonts w:eastAsia="等线"/>
                <w:lang w:val="en-US" w:eastAsia="zh-CN"/>
              </w:rPr>
              <w:t xml:space="preserve">, or even just </w:t>
            </w:r>
            <w:r w:rsidR="00183825">
              <w:rPr>
                <w:rFonts w:eastAsia="等线"/>
                <w:lang w:val="en-US" w:eastAsia="zh-CN"/>
              </w:rPr>
              <w:t xml:space="preserve">perform </w:t>
            </w:r>
            <w:r w:rsidR="00183825">
              <w:rPr>
                <w:rFonts w:eastAsia="等线"/>
                <w:lang w:val="en-US" w:eastAsia="zh-CN"/>
              </w:rPr>
              <w:t>one</w:t>
            </w:r>
            <w:r w:rsidR="00183825">
              <w:rPr>
                <w:rFonts w:eastAsia="等线"/>
                <w:lang w:val="en-US" w:eastAsia="zh-CN"/>
              </w:rPr>
              <w:t xml:space="preserve"> channel estimations </w:t>
            </w:r>
            <w:r w:rsidR="00183825">
              <w:rPr>
                <w:rFonts w:eastAsia="等线"/>
                <w:lang w:val="en-US" w:eastAsia="zh-CN"/>
              </w:rPr>
              <w:t xml:space="preserve">based on the first 4 REs in the RB then use MMSE filter to get the channel of the remaining </w:t>
            </w:r>
            <w:r w:rsidR="005F2A0F">
              <w:rPr>
                <w:rFonts w:eastAsia="等线"/>
                <w:lang w:val="en-US" w:eastAsia="zh-CN"/>
              </w:rPr>
              <w:t>2</w:t>
            </w:r>
            <w:r w:rsidR="00183825">
              <w:rPr>
                <w:rFonts w:eastAsia="等线"/>
                <w:lang w:val="en-US" w:eastAsia="zh-CN"/>
              </w:rPr>
              <w:t xml:space="preserve"> REs.</w:t>
            </w:r>
            <w:r w:rsidR="000202A7">
              <w:rPr>
                <w:rFonts w:eastAsia="等线"/>
                <w:lang w:val="en-US" w:eastAsia="zh-CN"/>
              </w:rPr>
              <w:t xml:space="preserve"> </w:t>
            </w:r>
          </w:p>
          <w:p w14:paraId="6A0F349B" w14:textId="77777777" w:rsidR="000202A7" w:rsidRDefault="000202A7" w:rsidP="005D25A9">
            <w:pPr>
              <w:spacing w:after="0"/>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等线"/>
                <w:lang w:val="en-US" w:eastAsia="zh-CN"/>
              </w:rPr>
            </w:pPr>
            <w:r>
              <w:rPr>
                <w:rFonts w:eastAsia="等线" w:hint="eastAsia"/>
                <w:lang w:val="en-US" w:eastAsia="zh-CN"/>
              </w:rPr>
              <w:t>T</w:t>
            </w:r>
            <w:r>
              <w:rPr>
                <w:rFonts w:eastAsia="等线"/>
                <w:lang w:val="en-US" w:eastAsia="zh-CN"/>
              </w:rPr>
              <w:t>o QC:</w:t>
            </w:r>
          </w:p>
          <w:p w14:paraId="03B89CE9" w14:textId="0BE23C9E" w:rsidR="00BA3200" w:rsidRPr="000202A7" w:rsidRDefault="00BA3200" w:rsidP="005D25A9">
            <w:pPr>
              <w:spacing w:after="0"/>
              <w:rPr>
                <w:rFonts w:eastAsia="等线" w:hint="eastAsia"/>
                <w:lang w:val="en-US" w:eastAsia="zh-CN"/>
              </w:rPr>
            </w:pPr>
            <w:r>
              <w:rPr>
                <w:lang w:val="en-US" w:eastAsia="zh-CN"/>
              </w:rPr>
              <w:t>We would like to clarify that Alt 2 is not a solution just with</w:t>
            </w:r>
            <w:r>
              <w:rPr>
                <w:lang w:val="en-US" w:eastAsia="zh-CN"/>
              </w:rPr>
              <w:t xml:space="preserve"> narrow band 4 RE channel estimation</w:t>
            </w:r>
            <w:r>
              <w:rPr>
                <w:lang w:val="en-US" w:eastAsia="zh-CN"/>
              </w:rPr>
              <w:t>.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t>
            </w:r>
            <w:r>
              <w:rPr>
                <w:lang w:val="en-US" w:eastAsia="zh-CN"/>
              </w:rPr>
              <w:t>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77777777" w:rsidR="005D25A9" w:rsidRDefault="005D25A9" w:rsidP="005D25A9">
            <w:pPr>
              <w:spacing w:after="0"/>
              <w:rPr>
                <w:rFonts w:eastAsiaTheme="minorEastAsia"/>
                <w:lang w:val="en-US" w:eastAsia="ja-JP"/>
              </w:rPr>
            </w:pPr>
          </w:p>
        </w:tc>
        <w:tc>
          <w:tcPr>
            <w:tcW w:w="8690" w:type="dxa"/>
          </w:tcPr>
          <w:p w14:paraId="0B841440" w14:textId="77777777"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77777777" w:rsidR="005D25A9" w:rsidRDefault="005D25A9" w:rsidP="005D25A9">
            <w:pPr>
              <w:spacing w:after="0"/>
              <w:rPr>
                <w:rFonts w:eastAsia="Malgun Gothic"/>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lastRenderedPageBreak/>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B225ADA" w14:textId="77777777" w:rsidR="005C5342" w:rsidRDefault="007F6D8C">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等线"/>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等线"/>
                <w:lang w:eastAsia="zh-CN"/>
              </w:rPr>
            </w:pPr>
            <w:r>
              <w:rPr>
                <w:rFonts w:eastAsia="等线"/>
              </w:rPr>
              <w:t>New H3C</w:t>
            </w:r>
          </w:p>
        </w:tc>
        <w:tc>
          <w:tcPr>
            <w:tcW w:w="8690" w:type="dxa"/>
          </w:tcPr>
          <w:p w14:paraId="4A476DA8" w14:textId="77777777" w:rsidR="005C5342" w:rsidRDefault="007F6D8C">
            <w:pPr>
              <w:spacing w:after="0"/>
              <w:rPr>
                <w:lang w:eastAsia="zh-CN"/>
              </w:rPr>
            </w:pPr>
            <w:r>
              <w:rPr>
                <w:rFonts w:eastAsia="等线"/>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等线"/>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等线"/>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等线" w:hint="eastAsia"/>
                <w:lang w:val="en-US" w:eastAsia="zh-CN"/>
              </w:rPr>
            </w:pPr>
            <w:r>
              <w:rPr>
                <w:rFonts w:eastAsia="等线" w:hint="eastAsia"/>
                <w:lang w:val="en-US" w:eastAsia="zh-CN"/>
              </w:rPr>
              <w:t>v</w:t>
            </w:r>
            <w:r>
              <w:rPr>
                <w:rFonts w:eastAsia="等线"/>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w:t>
            </w:r>
            <w:r>
              <w:rPr>
                <w:lang w:eastAsia="zh-CN"/>
              </w:rPr>
              <w:t xml:space="preserve"> with the proposal</w:t>
            </w:r>
            <w:r>
              <w:rPr>
                <w:lang w:eastAsia="zh-CN"/>
              </w:rPr>
              <w:t>.</w:t>
            </w:r>
          </w:p>
        </w:tc>
      </w:tr>
      <w:tr w:rsidR="00E841FD" w14:paraId="78E3AC68" w14:textId="77777777">
        <w:trPr>
          <w:trHeight w:val="60"/>
        </w:trPr>
        <w:tc>
          <w:tcPr>
            <w:tcW w:w="1795" w:type="dxa"/>
          </w:tcPr>
          <w:p w14:paraId="183039B3" w14:textId="77777777" w:rsidR="00E841FD" w:rsidRDefault="00E841FD" w:rsidP="00E841FD">
            <w:pPr>
              <w:spacing w:after="0"/>
              <w:rPr>
                <w:rFonts w:eastAsia="Malgun Gothic"/>
                <w:lang w:val="en-US" w:eastAsia="ko-KR"/>
              </w:rPr>
            </w:pPr>
          </w:p>
        </w:tc>
        <w:tc>
          <w:tcPr>
            <w:tcW w:w="8690" w:type="dxa"/>
          </w:tcPr>
          <w:p w14:paraId="0D225355" w14:textId="77777777" w:rsidR="00E841FD" w:rsidRDefault="00E841FD" w:rsidP="00E841FD">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lastRenderedPageBreak/>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等线"/>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等线"/>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等线"/>
              </w:rPr>
              <w:t>New H3C</w:t>
            </w:r>
          </w:p>
        </w:tc>
        <w:tc>
          <w:tcPr>
            <w:tcW w:w="8690" w:type="dxa"/>
          </w:tcPr>
          <w:p w14:paraId="1AD76BA3" w14:textId="77777777" w:rsidR="005C5342" w:rsidRDefault="007F6D8C">
            <w:pPr>
              <w:spacing w:after="0"/>
              <w:rPr>
                <w:lang w:eastAsia="zh-CN"/>
              </w:rPr>
            </w:pPr>
            <w:r>
              <w:rPr>
                <w:rFonts w:eastAsia="等线"/>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等线"/>
                <w:lang w:eastAsia="zh-CN"/>
              </w:rPr>
            </w:pPr>
            <w:r>
              <w:rPr>
                <w:rFonts w:eastAsia="等线"/>
                <w:lang w:eastAsia="zh-CN"/>
              </w:rPr>
              <w:t>Huawei, HiSilicon</w:t>
            </w:r>
          </w:p>
        </w:tc>
        <w:tc>
          <w:tcPr>
            <w:tcW w:w="8690" w:type="dxa"/>
          </w:tcPr>
          <w:p w14:paraId="0D572999" w14:textId="77777777" w:rsidR="005C5342" w:rsidRDefault="007F6D8C">
            <w:pPr>
              <w:spacing w:after="0"/>
              <w:rPr>
                <w:lang w:eastAsia="zh-CN"/>
              </w:rPr>
            </w:pPr>
            <w:r>
              <w:rPr>
                <w:rFonts w:eastAsia="等线"/>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lastRenderedPageBreak/>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等线"/>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微软雅黑"/>
                <w:b/>
                <w:bCs/>
                <w:color w:val="000000"/>
              </w:rPr>
              <w:t>a UE does not expect DMRS ports from a co-scheduled UE in a same CDM group</w:t>
            </w:r>
            <w:r>
              <w:rPr>
                <w:rFonts w:eastAsia="微软雅黑"/>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等线" w:hint="eastAsia"/>
                <w:lang w:val="en-US" w:eastAsia="zh-CN"/>
              </w:rPr>
            </w:pPr>
            <w:r>
              <w:rPr>
                <w:rFonts w:eastAsia="等线" w:hint="eastAsia"/>
                <w:lang w:val="en-US" w:eastAsia="zh-CN"/>
              </w:rPr>
              <w:t>v</w:t>
            </w:r>
            <w:r>
              <w:rPr>
                <w:rFonts w:eastAsia="等线"/>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77777777" w:rsidR="009E21E8" w:rsidRDefault="009E21E8" w:rsidP="009E21E8">
            <w:pPr>
              <w:spacing w:after="0"/>
              <w:rPr>
                <w:rFonts w:eastAsia="Malgun Gothic"/>
                <w:lang w:val="en-US" w:eastAsia="ko-KR"/>
              </w:rPr>
            </w:pPr>
          </w:p>
        </w:tc>
        <w:tc>
          <w:tcPr>
            <w:tcW w:w="8690" w:type="dxa"/>
          </w:tcPr>
          <w:p w14:paraId="0DDEA5B7" w14:textId="77777777" w:rsidR="009E21E8" w:rsidRDefault="009E21E8" w:rsidP="009E21E8">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92EC99A" w14:textId="77777777" w:rsidR="005C5342" w:rsidRDefault="007F6D8C">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等线"/>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lastRenderedPageBreak/>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等线"/>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等线"/>
                <w:lang w:eastAsia="zh-CN"/>
              </w:rPr>
            </w:pPr>
            <w:r>
              <w:rPr>
                <w:rFonts w:eastAsia="等线"/>
              </w:rPr>
              <w:t>New H3C</w:t>
            </w:r>
          </w:p>
        </w:tc>
        <w:tc>
          <w:tcPr>
            <w:tcW w:w="8690" w:type="dxa"/>
          </w:tcPr>
          <w:p w14:paraId="24C78EF4" w14:textId="77777777" w:rsidR="005C5342" w:rsidRDefault="007F6D8C">
            <w:pPr>
              <w:spacing w:after="0"/>
              <w:rPr>
                <w:lang w:eastAsia="zh-CN"/>
              </w:rPr>
            </w:pPr>
            <w:r>
              <w:rPr>
                <w:rFonts w:eastAsia="等线"/>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等线"/>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等线" w:hint="eastAsia"/>
                <w:lang w:val="en-US" w:eastAsia="zh-CN"/>
              </w:rPr>
            </w:pPr>
            <w:r>
              <w:rPr>
                <w:rFonts w:eastAsia="等线" w:hint="eastAsia"/>
                <w:lang w:val="en-US" w:eastAsia="zh-CN"/>
              </w:rPr>
              <w:t>v</w:t>
            </w:r>
            <w:r>
              <w:rPr>
                <w:rFonts w:eastAsia="等线"/>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77777777" w:rsidR="000F1AFA" w:rsidRDefault="000F1AFA" w:rsidP="000F1AFA">
            <w:pPr>
              <w:spacing w:after="0"/>
              <w:rPr>
                <w:rFonts w:eastAsiaTheme="minorEastAsia"/>
                <w:lang w:val="en-US" w:eastAsia="ja-JP"/>
              </w:rPr>
            </w:pPr>
          </w:p>
        </w:tc>
        <w:tc>
          <w:tcPr>
            <w:tcW w:w="8690" w:type="dxa"/>
          </w:tcPr>
          <w:p w14:paraId="2C3FAC1A" w14:textId="77777777" w:rsidR="000F1AFA" w:rsidRDefault="000F1AFA" w:rsidP="000F1AFA">
            <w:pPr>
              <w:spacing w:after="0"/>
              <w:rPr>
                <w:rFonts w:eastAsiaTheme="minorEastAsia"/>
                <w:lang w:val="en-US" w:eastAsia="ja-JP"/>
              </w:rPr>
            </w:pP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等线"/>
              </w:rPr>
              <w:t>New H3C</w:t>
            </w:r>
          </w:p>
        </w:tc>
        <w:tc>
          <w:tcPr>
            <w:tcW w:w="8690" w:type="dxa"/>
          </w:tcPr>
          <w:p w14:paraId="48AF1866" w14:textId="77777777" w:rsidR="005C5342" w:rsidRDefault="007F6D8C">
            <w:pPr>
              <w:spacing w:before="0" w:after="0" w:line="240" w:lineRule="auto"/>
              <w:rPr>
                <w:lang w:eastAsia="zh-CN"/>
              </w:rPr>
            </w:pPr>
            <w:r>
              <w:rPr>
                <w:rFonts w:eastAsia="等线"/>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等线"/>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等线"/>
                <w:lang w:eastAsia="zh-CN"/>
              </w:rPr>
            </w:pPr>
            <w:r>
              <w:rPr>
                <w:lang w:eastAsia="zh-CN"/>
              </w:rPr>
              <w:lastRenderedPageBreak/>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44DFA43C" w14:textId="171DD8E1" w:rsidR="000F1AFA" w:rsidRDefault="000F1AFA" w:rsidP="000F1AFA">
            <w:pPr>
              <w:spacing w:after="0"/>
              <w:rPr>
                <w:rFonts w:eastAsiaTheme="minorEastAsia"/>
                <w:lang w:eastAsia="ja-JP"/>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w:t>
            </w:r>
            <w:r>
              <w:rPr>
                <w:lang w:eastAsia="zh-CN"/>
              </w:rPr>
              <w:t>refer Alt. 3.</w:t>
            </w:r>
          </w:p>
        </w:tc>
      </w:tr>
      <w:tr w:rsidR="000F1AFA" w14:paraId="7B304827" w14:textId="77777777">
        <w:trPr>
          <w:trHeight w:val="60"/>
        </w:trPr>
        <w:tc>
          <w:tcPr>
            <w:tcW w:w="1795" w:type="dxa"/>
          </w:tcPr>
          <w:p w14:paraId="52DBC93C" w14:textId="77777777" w:rsidR="000F1AFA" w:rsidRDefault="000F1AFA" w:rsidP="000F1AFA">
            <w:pPr>
              <w:spacing w:after="0"/>
              <w:rPr>
                <w:lang w:val="en-US" w:eastAsia="zh-CN"/>
              </w:rPr>
            </w:pPr>
          </w:p>
        </w:tc>
        <w:tc>
          <w:tcPr>
            <w:tcW w:w="8690" w:type="dxa"/>
          </w:tcPr>
          <w:p w14:paraId="54C3EB8C" w14:textId="77777777" w:rsidR="000F1AFA" w:rsidRDefault="000F1AFA" w:rsidP="000F1AFA">
            <w:pPr>
              <w:spacing w:after="0"/>
              <w:rPr>
                <w:lang w:val="en-US" w:eastAsia="zh-CN"/>
              </w:rPr>
            </w:pPr>
          </w:p>
        </w:tc>
      </w:tr>
      <w:tr w:rsidR="000F1AFA" w14:paraId="6B6F7D52" w14:textId="77777777">
        <w:trPr>
          <w:trHeight w:val="60"/>
        </w:trPr>
        <w:tc>
          <w:tcPr>
            <w:tcW w:w="1795" w:type="dxa"/>
          </w:tcPr>
          <w:p w14:paraId="064CE866" w14:textId="77777777" w:rsidR="000F1AFA" w:rsidRDefault="000F1AFA" w:rsidP="000F1AFA">
            <w:pPr>
              <w:spacing w:after="0"/>
              <w:rPr>
                <w:rFonts w:eastAsiaTheme="minorEastAsia"/>
                <w:lang w:val="en-US" w:eastAsia="ja-JP"/>
              </w:rPr>
            </w:pPr>
          </w:p>
        </w:tc>
        <w:tc>
          <w:tcPr>
            <w:tcW w:w="8690" w:type="dxa"/>
          </w:tcPr>
          <w:p w14:paraId="4F7C37A4" w14:textId="77777777" w:rsidR="000F1AFA"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A520BA" w14:textId="77777777" w:rsidR="005C5342" w:rsidRDefault="007F6D8C">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for PDSCH, DMRS is indicated from all ports combinations, the DMRS port combinations for rank=5</w:t>
            </w:r>
            <w:r>
              <w:rPr>
                <w:rFonts w:eastAsia="等线" w:hint="eastAsia"/>
                <w:lang w:eastAsia="zh-CN"/>
              </w:rPr>
              <w:t>/</w:t>
            </w:r>
            <w:r>
              <w:rPr>
                <w:rFonts w:eastAsia="等线"/>
                <w:lang w:eastAsia="zh-CN"/>
              </w:rPr>
              <w:t>6/7/8 for PDSCH can be reused for UL DMRS port combination.</w:t>
            </w:r>
          </w:p>
          <w:p w14:paraId="7AE53D28" w14:textId="77777777" w:rsidR="005C5342" w:rsidRDefault="007F6D8C">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等线"/>
                <w:lang w:eastAsia="zh-CN"/>
              </w:rPr>
            </w:pPr>
            <w:r>
              <w:rPr>
                <w:rFonts w:eastAsia="等线"/>
              </w:rPr>
              <w:t>New H3C</w:t>
            </w:r>
          </w:p>
        </w:tc>
        <w:tc>
          <w:tcPr>
            <w:tcW w:w="8690" w:type="dxa"/>
          </w:tcPr>
          <w:p w14:paraId="4C9483CB" w14:textId="77777777" w:rsidR="005C5342" w:rsidRDefault="007F6D8C">
            <w:pPr>
              <w:spacing w:after="0"/>
              <w:rPr>
                <w:lang w:eastAsia="zh-CN"/>
              </w:rPr>
            </w:pPr>
            <w:r>
              <w:rPr>
                <w:rFonts w:eastAsia="等线"/>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等线"/>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lastRenderedPageBreak/>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 xml:space="preserve">It is too </w:t>
            </w:r>
            <w:r>
              <w:rPr>
                <w:lang w:eastAsia="zh-CN"/>
              </w:rPr>
              <w:t>early</w:t>
            </w:r>
            <w:r>
              <w:rPr>
                <w:lang w:eastAsia="zh-CN"/>
              </w:rPr>
              <w:t xml:space="preserve"> to discuss this issue, p</w:t>
            </w:r>
            <w:r w:rsidR="00A80CF7">
              <w:rPr>
                <w:lang w:eastAsia="zh-CN"/>
              </w:rPr>
              <w:t>refer to discuss later.</w:t>
            </w:r>
          </w:p>
        </w:tc>
      </w:tr>
      <w:tr w:rsidR="005577F1" w14:paraId="7B8CD617" w14:textId="77777777">
        <w:trPr>
          <w:trHeight w:val="60"/>
        </w:trPr>
        <w:tc>
          <w:tcPr>
            <w:tcW w:w="1795" w:type="dxa"/>
          </w:tcPr>
          <w:p w14:paraId="0CF40FB7" w14:textId="77777777" w:rsidR="005577F1" w:rsidRDefault="005577F1" w:rsidP="005577F1">
            <w:pPr>
              <w:spacing w:after="0"/>
              <w:rPr>
                <w:rFonts w:eastAsiaTheme="minorEastAsia"/>
                <w:lang w:val="en-US" w:eastAsia="ja-JP"/>
              </w:rPr>
            </w:pPr>
          </w:p>
        </w:tc>
        <w:tc>
          <w:tcPr>
            <w:tcW w:w="8690" w:type="dxa"/>
          </w:tcPr>
          <w:p w14:paraId="0A0BA385" w14:textId="77777777"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77777777" w:rsidR="005577F1" w:rsidRDefault="005577F1" w:rsidP="005577F1">
            <w:pPr>
              <w:spacing w:after="0"/>
              <w:rPr>
                <w:rFonts w:eastAsiaTheme="minorEastAsia"/>
                <w:lang w:val="en-US" w:eastAsia="ja-JP"/>
              </w:rPr>
            </w:pPr>
          </w:p>
        </w:tc>
        <w:tc>
          <w:tcPr>
            <w:tcW w:w="8690" w:type="dxa"/>
          </w:tcPr>
          <w:p w14:paraId="0806BF5A" w14:textId="77777777"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0"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8" w:name="_Hlk111711985"/>
            <w:r>
              <w:rPr>
                <w:rFonts w:eastAsia="MS Gothic"/>
                <w:lang w:val="en-US"/>
              </w:rPr>
              <w:t>Study the following potential DMRS enhancement for potential support of more than 4 layers SU-MIMO PUSCH.</w:t>
            </w:r>
            <w:bookmarkEnd w:id="18"/>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E015" w14:textId="77777777" w:rsidR="00623F31" w:rsidRDefault="00623F31">
      <w:pPr>
        <w:spacing w:after="0" w:line="240" w:lineRule="auto"/>
      </w:pPr>
      <w:r>
        <w:separator/>
      </w:r>
    </w:p>
  </w:endnote>
  <w:endnote w:type="continuationSeparator" w:id="0">
    <w:p w14:paraId="6F521856" w14:textId="77777777" w:rsidR="00623F31" w:rsidRDefault="0062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4A7E" w14:textId="77777777" w:rsidR="00623F31" w:rsidRDefault="00623F31">
      <w:pPr>
        <w:spacing w:after="0" w:line="240" w:lineRule="auto"/>
      </w:pPr>
      <w:r>
        <w:separator/>
      </w:r>
    </w:p>
  </w:footnote>
  <w:footnote w:type="continuationSeparator" w:id="0">
    <w:p w14:paraId="56C81115" w14:textId="77777777" w:rsidR="00623F31" w:rsidRDefault="0062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1224353">
    <w:abstractNumId w:val="2"/>
  </w:num>
  <w:num w:numId="2" w16cid:durableId="483814554">
    <w:abstractNumId w:val="28"/>
  </w:num>
  <w:num w:numId="3" w16cid:durableId="1263807305">
    <w:abstractNumId w:val="18"/>
  </w:num>
  <w:num w:numId="4" w16cid:durableId="505676930">
    <w:abstractNumId w:val="7"/>
  </w:num>
  <w:num w:numId="5" w16cid:durableId="775100157">
    <w:abstractNumId w:val="17"/>
  </w:num>
  <w:num w:numId="6" w16cid:durableId="1907958474">
    <w:abstractNumId w:val="25"/>
  </w:num>
  <w:num w:numId="7" w16cid:durableId="97064872">
    <w:abstractNumId w:val="10"/>
  </w:num>
  <w:num w:numId="8" w16cid:durableId="1482965724">
    <w:abstractNumId w:val="4"/>
  </w:num>
  <w:num w:numId="9" w16cid:durableId="791022332">
    <w:abstractNumId w:val="3"/>
  </w:num>
  <w:num w:numId="10" w16cid:durableId="1461073604">
    <w:abstractNumId w:val="36"/>
  </w:num>
  <w:num w:numId="11" w16cid:durableId="177812873">
    <w:abstractNumId w:val="22"/>
  </w:num>
  <w:num w:numId="12" w16cid:durableId="128909766">
    <w:abstractNumId w:val="0"/>
  </w:num>
  <w:num w:numId="13" w16cid:durableId="1708219611">
    <w:abstractNumId w:val="31"/>
  </w:num>
  <w:num w:numId="14" w16cid:durableId="1482456002">
    <w:abstractNumId w:val="1"/>
  </w:num>
  <w:num w:numId="15" w16cid:durableId="1394236445">
    <w:abstractNumId w:val="14"/>
  </w:num>
  <w:num w:numId="16" w16cid:durableId="1897550851">
    <w:abstractNumId w:val="12"/>
  </w:num>
  <w:num w:numId="17" w16cid:durableId="1167794093">
    <w:abstractNumId w:val="34"/>
  </w:num>
  <w:num w:numId="18" w16cid:durableId="177819844">
    <w:abstractNumId w:val="37"/>
  </w:num>
  <w:num w:numId="19" w16cid:durableId="1730298911">
    <w:abstractNumId w:val="35"/>
  </w:num>
  <w:num w:numId="20" w16cid:durableId="1598782865">
    <w:abstractNumId w:val="11"/>
  </w:num>
  <w:num w:numId="21" w16cid:durableId="1785075777">
    <w:abstractNumId w:val="20"/>
  </w:num>
  <w:num w:numId="22" w16cid:durableId="1955482605">
    <w:abstractNumId w:val="8"/>
  </w:num>
  <w:num w:numId="23" w16cid:durableId="393509776">
    <w:abstractNumId w:val="6"/>
  </w:num>
  <w:num w:numId="24" w16cid:durableId="1161194322">
    <w:abstractNumId w:val="30"/>
  </w:num>
  <w:num w:numId="25" w16cid:durableId="1870296382">
    <w:abstractNumId w:val="27"/>
  </w:num>
  <w:num w:numId="26" w16cid:durableId="12808799">
    <w:abstractNumId w:val="26"/>
  </w:num>
  <w:num w:numId="27" w16cid:durableId="254099303">
    <w:abstractNumId w:val="13"/>
  </w:num>
  <w:num w:numId="28" w16cid:durableId="1668410">
    <w:abstractNumId w:val="5"/>
  </w:num>
  <w:num w:numId="29" w16cid:durableId="1426874935">
    <w:abstractNumId w:val="24"/>
  </w:num>
  <w:num w:numId="30" w16cid:durableId="1022174134">
    <w:abstractNumId w:val="15"/>
  </w:num>
  <w:num w:numId="31" w16cid:durableId="1331106971">
    <w:abstractNumId w:val="33"/>
  </w:num>
  <w:num w:numId="32" w16cid:durableId="230846952">
    <w:abstractNumId w:val="9"/>
  </w:num>
  <w:num w:numId="33" w16cid:durableId="1338270955">
    <w:abstractNumId w:val="29"/>
  </w:num>
  <w:num w:numId="34" w16cid:durableId="133646082">
    <w:abstractNumId w:val="19"/>
  </w:num>
  <w:num w:numId="35" w16cid:durableId="1091395739">
    <w:abstractNumId w:val="23"/>
  </w:num>
  <w:num w:numId="36" w16cid:durableId="1690134060">
    <w:abstractNumId w:val="16"/>
  </w:num>
  <w:num w:numId="37" w16cid:durableId="535898337">
    <w:abstractNumId w:val="21"/>
  </w:num>
  <w:num w:numId="38" w16cid:durableId="203715089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F75"/>
    <w:rsid w:val="000E00A0"/>
    <w:rsid w:val="000E02FD"/>
    <w:rsid w:val="000E06BF"/>
    <w:rsid w:val="000E1808"/>
    <w:rsid w:val="000E3BCF"/>
    <w:rsid w:val="000E751A"/>
    <w:rsid w:val="000F0E91"/>
    <w:rsid w:val="000F1AFA"/>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5D16"/>
    <w:rsid w:val="006762FF"/>
    <w:rsid w:val="00676F47"/>
    <w:rsid w:val="006809AF"/>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https://www.3gpp.org/ftp/TSG_RAN/WG1_RL1/TSGR1_110/Docs/R1-2205749.zip" TargetMode="External"/><Relationship Id="rId39" Type="http://schemas.openxmlformats.org/officeDocument/2006/relationships/hyperlink" Target="https://www.3gpp.org/ftp/TSG_RAN/WG1_RL1/TSGR1_110/Docs/R1-220662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212.zip" TargetMode="External"/><Relationship Id="rId42" Type="http://schemas.openxmlformats.org/officeDocument/2006/relationships/hyperlink" Target="https://www.3gpp.org/ftp/TSG_RAN/WG1_RL1/TSGR1_110/Docs/R1-2206897.zip" TargetMode="External"/><Relationship Id="rId47" Type="http://schemas.openxmlformats.org/officeDocument/2006/relationships/hyperlink" Target="https://www.3gpp.org/ftp/TSG_RAN/WG1_RL1/TSGR1_110/Docs/R1-2207323.zip" TargetMode="External"/><Relationship Id="rId50" Type="http://schemas.openxmlformats.org/officeDocument/2006/relationships/hyperlink" Target="https://www.3gpp.org/ftp/TSG_RAN/WG1_RL1/TSGR1_110/Docs/R1-2207547.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921.zip" TargetMode="Externa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106.zip" TargetMode="External"/><Relationship Id="rId37" Type="http://schemas.openxmlformats.org/officeDocument/2006/relationships/hyperlink" Target="https://www.3gpp.org/ftp/TSG_RAN/WG1_RL1/TSGR1_110/Docs/R1-2206460.zip" TargetMode="External"/><Relationship Id="rId40" Type="http://schemas.openxmlformats.org/officeDocument/2006/relationships/hyperlink" Target="https://www.3gpp.org/ftp/TSG_RAN/WG1_RL1/TSGR1_110/Docs/R1-2206815.zip" TargetMode="External"/><Relationship Id="rId45" Type="http://schemas.openxmlformats.org/officeDocument/2006/relationships/hyperlink" Target="https://www.3gpp.org/ftp/TSG_RAN/WG1_RL1/TSGR1_110/Docs/R1-220713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819.zip" TargetMode="External"/><Relationship Id="rId30" Type="http://schemas.openxmlformats.org/officeDocument/2006/relationships/hyperlink" Target="https://www.3gpp.org/ftp/TSG_RAN/WG1_RL1/TSGR1_110/Docs/R1-2205984.zip" TargetMode="External"/><Relationship Id="rId35" Type="http://schemas.openxmlformats.org/officeDocument/2006/relationships/hyperlink" Target="https://www.3gpp.org/ftp/TSG_RAN/WG1_RL1/TSGR1_110/Docs/R1-2206266.zip" TargetMode="External"/><Relationship Id="rId43" Type="http://schemas.openxmlformats.org/officeDocument/2006/relationships/hyperlink" Target="https://www.3gpp.org/ftp/TSG_RAN/WG1_RL1/TSGR1_110/Docs/R1-2206966.zip" TargetMode="External"/><Relationship Id="rId48" Type="http://schemas.openxmlformats.org/officeDocument/2006/relationships/hyperlink" Target="https://www.3gpp.org/ftp/TSG_RAN/WG1_RL1/TSGR1_110/Docs/R1-2207396.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190.zip" TargetMode="External"/><Relationship Id="rId38" Type="http://schemas.openxmlformats.org/officeDocument/2006/relationships/hyperlink" Target="https://www.3gpp.org/ftp/TSG_RAN/WG1_RL1/TSGR1_110/Docs/R1-2206573.zip" TargetMode="External"/><Relationship Id="rId46" Type="http://schemas.openxmlformats.org/officeDocument/2006/relationships/hyperlink" Target="https://www.3gpp.org/ftp/TSG_RAN/WG1_RL1/TSGR1_110/Docs/R1-2207218.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86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82.zip" TargetMode="External"/><Relationship Id="rId36" Type="http://schemas.openxmlformats.org/officeDocument/2006/relationships/hyperlink" Target="https://www.3gpp.org/ftp/TSG_RAN/WG1_RL1/TSGR1_110/Docs/R1-2206378.zip" TargetMode="External"/><Relationship Id="rId49" Type="http://schemas.openxmlformats.org/officeDocument/2006/relationships/hyperlink" Target="https://www.3gpp.org/ftp/TSG_RAN/WG1_RL1/TSGR1_110/Docs/R1-2207453.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0/Docs/R1-2206027.zip" TargetMode="External"/><Relationship Id="rId44" Type="http://schemas.openxmlformats.org/officeDocument/2006/relationships/hyperlink" Target="https://www.3gpp.org/ftp/TSG_RAN/WG1_RL1/TSGR1_110/Docs/R1-2206993.zip" TargetMode="External"/><Relationship Id="rId5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35</Pages>
  <Words>9959</Words>
  <Characters>56771</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39</cp:revision>
  <dcterms:created xsi:type="dcterms:W3CDTF">2022-08-21T16:19:00Z</dcterms:created>
  <dcterms:modified xsi:type="dcterms:W3CDTF">2022-08-22T05:27:00Z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