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000000">
      <w:pPr>
        <w:spacing w:afterLines="50"/>
        <w:jc w:val="both"/>
        <w:rPr>
          <w:rFonts w:eastAsiaTheme="minorEastAsia"/>
          <w:sz w:val="22"/>
          <w:szCs w:val="22"/>
          <w:lang w:eastAsia="ja-JP"/>
        </w:rPr>
      </w:pPr>
      <w:hyperlink r:id="rId12" w:history="1">
        <w:r w:rsidR="007F6D8C">
          <w:rPr>
            <w:rStyle w:val="Hyperlink"/>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Heading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w:t>
            </w:r>
            <w:r>
              <w:lastRenderedPageBreak/>
              <w:t>length 4), 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ListParagraph"/>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DengXian" w:hint="eastAsia"/>
                <w:lang w:eastAsia="zh-CN"/>
              </w:rPr>
              <w:t>S</w:t>
            </w:r>
            <w:r>
              <w:rPr>
                <w:rFonts w:eastAsia="DengXian"/>
                <w:lang w:eastAsia="zh-CN"/>
              </w:rPr>
              <w:t>preadtrum</w:t>
            </w:r>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ListParagraph"/>
              <w:numPr>
                <w:ilvl w:val="1"/>
                <w:numId w:val="17"/>
              </w:numPr>
              <w:rPr>
                <w:rFonts w:eastAsiaTheme="minorEastAsia"/>
                <w:lang w:eastAsia="zh-CN"/>
              </w:rPr>
            </w:pPr>
            <w:r>
              <w:rPr>
                <w:rFonts w:ascii="Times New Roman" w:eastAsiaTheme="minorEastAsia" w:hAnsi="Times New Roman"/>
                <w:b/>
                <w:bCs/>
                <w:lang w:eastAsia="ja-JP"/>
              </w:rPr>
              <w:lastRenderedPageBreak/>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lastRenderedPageBreak/>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77777777" w:rsidR="00E617F1" w:rsidRDefault="00E617F1" w:rsidP="00E617F1">
            <w:pPr>
              <w:spacing w:after="0" w:line="240" w:lineRule="auto"/>
              <w:rPr>
                <w:rFonts w:eastAsiaTheme="minorEastAsia"/>
                <w:lang w:val="en-US" w:eastAsia="ja-JP"/>
              </w:rPr>
            </w:pPr>
          </w:p>
        </w:tc>
        <w:tc>
          <w:tcPr>
            <w:tcW w:w="8690" w:type="dxa"/>
            <w:shd w:val="clear" w:color="auto" w:fill="auto"/>
          </w:tcPr>
          <w:p w14:paraId="4A3598D5" w14:textId="77777777" w:rsidR="00E617F1" w:rsidRDefault="00E617F1" w:rsidP="00E617F1">
            <w:pPr>
              <w:spacing w:after="0" w:line="240" w:lineRule="auto"/>
              <w:rPr>
                <w:rFonts w:eastAsiaTheme="minorEastAsia"/>
                <w:lang w:eastAsia="ja-JP"/>
              </w:rPr>
            </w:pPr>
          </w:p>
        </w:tc>
      </w:tr>
      <w:tr w:rsidR="00E617F1" w14:paraId="77822199" w14:textId="77777777">
        <w:trPr>
          <w:trHeight w:val="60"/>
        </w:trPr>
        <w:tc>
          <w:tcPr>
            <w:tcW w:w="1795" w:type="dxa"/>
            <w:shd w:val="clear" w:color="auto" w:fill="auto"/>
          </w:tcPr>
          <w:p w14:paraId="5FC2FDE8" w14:textId="77777777" w:rsidR="00E617F1" w:rsidRDefault="00E617F1" w:rsidP="00E617F1">
            <w:pPr>
              <w:spacing w:after="0" w:line="240" w:lineRule="auto"/>
              <w:rPr>
                <w:rFonts w:eastAsia="Malgun Gothic"/>
                <w:lang w:eastAsia="ko-KR"/>
              </w:rPr>
            </w:pPr>
          </w:p>
        </w:tc>
        <w:tc>
          <w:tcPr>
            <w:tcW w:w="8690" w:type="dxa"/>
            <w:shd w:val="clear" w:color="auto" w:fill="auto"/>
          </w:tcPr>
          <w:p w14:paraId="569399DA" w14:textId="77777777" w:rsidR="00E617F1" w:rsidRDefault="00E617F1" w:rsidP="00E617F1">
            <w:pPr>
              <w:spacing w:after="0" w:line="240" w:lineRule="auto"/>
              <w:rPr>
                <w:rFonts w:eastAsia="Malgun Gothic"/>
                <w:lang w:eastAsia="ko-KR"/>
              </w:rPr>
            </w:pPr>
          </w:p>
        </w:tc>
      </w:tr>
      <w:tr w:rsidR="00E617F1" w14:paraId="7E984A1F" w14:textId="77777777">
        <w:trPr>
          <w:trHeight w:val="60"/>
        </w:trPr>
        <w:tc>
          <w:tcPr>
            <w:tcW w:w="1795" w:type="dxa"/>
            <w:shd w:val="clear" w:color="auto" w:fill="auto"/>
          </w:tcPr>
          <w:p w14:paraId="564FEFE1" w14:textId="77777777" w:rsidR="00E617F1" w:rsidRDefault="00E617F1" w:rsidP="00E617F1">
            <w:pPr>
              <w:spacing w:after="0" w:line="240" w:lineRule="auto"/>
              <w:rPr>
                <w:rFonts w:eastAsia="Malgun Gothic"/>
                <w:lang w:eastAsia="ko-KR"/>
              </w:rPr>
            </w:pPr>
          </w:p>
        </w:tc>
        <w:tc>
          <w:tcPr>
            <w:tcW w:w="8690" w:type="dxa"/>
            <w:shd w:val="clear" w:color="auto" w:fill="auto"/>
          </w:tcPr>
          <w:p w14:paraId="53B269F9" w14:textId="77777777" w:rsidR="00E617F1" w:rsidRDefault="00E617F1" w:rsidP="00E617F1">
            <w:pPr>
              <w:spacing w:after="0" w:line="240" w:lineRule="auto"/>
              <w:rPr>
                <w:rFonts w:eastAsia="Malgun Gothic"/>
                <w:lang w:eastAsia="ko-KR"/>
              </w:rPr>
            </w:pPr>
          </w:p>
        </w:tc>
      </w:tr>
      <w:tr w:rsidR="00E617F1" w14:paraId="552F69F7" w14:textId="77777777">
        <w:trPr>
          <w:trHeight w:val="60"/>
        </w:trPr>
        <w:tc>
          <w:tcPr>
            <w:tcW w:w="1795" w:type="dxa"/>
            <w:shd w:val="clear" w:color="auto" w:fill="auto"/>
          </w:tcPr>
          <w:p w14:paraId="33609135" w14:textId="77777777" w:rsidR="00E617F1" w:rsidRDefault="00E617F1" w:rsidP="00E617F1">
            <w:pPr>
              <w:spacing w:after="0" w:line="240" w:lineRule="auto"/>
              <w:rPr>
                <w:rFonts w:eastAsia="DengXian"/>
              </w:rPr>
            </w:pPr>
          </w:p>
        </w:tc>
        <w:tc>
          <w:tcPr>
            <w:tcW w:w="8690" w:type="dxa"/>
            <w:shd w:val="clear" w:color="auto" w:fill="auto"/>
          </w:tcPr>
          <w:p w14:paraId="1AAF612B" w14:textId="77777777" w:rsidR="00E617F1" w:rsidRDefault="00E617F1" w:rsidP="00E617F1">
            <w:pPr>
              <w:spacing w:after="0" w:line="240" w:lineRule="auto"/>
              <w:rPr>
                <w:rFonts w:eastAsia="DengXia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ListParagraph"/>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ListParagraph"/>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lastRenderedPageBreak/>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5"/>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6"/>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TableGrid"/>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w:t>
            </w:r>
            <w:r>
              <w:rPr>
                <w:lang w:eastAsia="zh-CN"/>
              </w:rPr>
              <w:lastRenderedPageBreak/>
              <w:t>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lastRenderedPageBreak/>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lastRenderedPageBreak/>
              <w:t>For Rel.18 DMRS type 2:</w:t>
            </w:r>
          </w:p>
          <w:p w14:paraId="5EDE35DB" w14:textId="77777777" w:rsidR="005C5342" w:rsidRDefault="007F6D8C">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ListParagraph"/>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ListParagraph"/>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77777777" w:rsidR="003E4283" w:rsidRDefault="003E4283" w:rsidP="003E4283">
            <w:pPr>
              <w:spacing w:after="0"/>
              <w:rPr>
                <w:rFonts w:eastAsiaTheme="minorEastAsia"/>
                <w:lang w:val="en-US" w:eastAsia="ja-JP"/>
              </w:rPr>
            </w:pPr>
          </w:p>
        </w:tc>
        <w:tc>
          <w:tcPr>
            <w:tcW w:w="8690" w:type="dxa"/>
          </w:tcPr>
          <w:p w14:paraId="77251EE2" w14:textId="77777777" w:rsidR="003E4283" w:rsidRDefault="003E4283" w:rsidP="003E4283">
            <w:pPr>
              <w:spacing w:after="0"/>
              <w:rPr>
                <w:rFonts w:eastAsiaTheme="minorEastAsia"/>
                <w:lang w:val="en-US" w:eastAsia="ja-JP"/>
              </w:rPr>
            </w:pPr>
          </w:p>
        </w:tc>
      </w:tr>
      <w:tr w:rsidR="003E4283" w14:paraId="4A245C61" w14:textId="77777777">
        <w:trPr>
          <w:trHeight w:val="60"/>
        </w:trPr>
        <w:tc>
          <w:tcPr>
            <w:tcW w:w="1795" w:type="dxa"/>
          </w:tcPr>
          <w:p w14:paraId="42C893D4" w14:textId="77777777" w:rsidR="003E4283" w:rsidRDefault="003E4283" w:rsidP="003E4283">
            <w:pPr>
              <w:spacing w:after="0"/>
              <w:rPr>
                <w:rFonts w:eastAsiaTheme="minorEastAsia"/>
                <w:lang w:val="en-US" w:eastAsia="ja-JP"/>
              </w:rPr>
            </w:pPr>
          </w:p>
        </w:tc>
        <w:tc>
          <w:tcPr>
            <w:tcW w:w="8690" w:type="dxa"/>
          </w:tcPr>
          <w:p w14:paraId="23DC0123" w14:textId="77777777" w:rsidR="003E4283" w:rsidRDefault="003E4283" w:rsidP="003E4283">
            <w:pPr>
              <w:spacing w:after="0"/>
              <w:rPr>
                <w:rFonts w:eastAsiaTheme="minorEastAsia"/>
                <w:lang w:val="en-US" w:eastAsia="ja-JP"/>
              </w:rPr>
            </w:pPr>
          </w:p>
        </w:tc>
      </w:tr>
      <w:tr w:rsidR="003E4283" w14:paraId="7C9B3351" w14:textId="77777777">
        <w:trPr>
          <w:trHeight w:val="60"/>
        </w:trPr>
        <w:tc>
          <w:tcPr>
            <w:tcW w:w="1795" w:type="dxa"/>
          </w:tcPr>
          <w:p w14:paraId="6FF8C5B5" w14:textId="77777777" w:rsidR="003E4283" w:rsidRDefault="003E4283" w:rsidP="003E4283">
            <w:pPr>
              <w:spacing w:after="0"/>
              <w:rPr>
                <w:rFonts w:eastAsia="Malgun Gothic"/>
                <w:lang w:val="en-US" w:eastAsia="ko-KR"/>
              </w:rPr>
            </w:pPr>
          </w:p>
        </w:tc>
        <w:tc>
          <w:tcPr>
            <w:tcW w:w="8690" w:type="dxa"/>
          </w:tcPr>
          <w:p w14:paraId="35C5B41B" w14:textId="77777777" w:rsidR="003E4283" w:rsidRDefault="003E4283" w:rsidP="003E4283">
            <w:pPr>
              <w:spacing w:after="0"/>
              <w:rPr>
                <w:rFonts w:eastAsiaTheme="minorEastAsia"/>
                <w:lang w:val="en-US" w:eastAsia="ja-JP"/>
              </w:rPr>
            </w:pPr>
          </w:p>
        </w:tc>
      </w:tr>
      <w:tr w:rsidR="003E4283" w14:paraId="3BBBFF6B" w14:textId="77777777">
        <w:trPr>
          <w:trHeight w:val="60"/>
        </w:trPr>
        <w:tc>
          <w:tcPr>
            <w:tcW w:w="1795" w:type="dxa"/>
          </w:tcPr>
          <w:p w14:paraId="690C9D83" w14:textId="77777777" w:rsidR="003E4283" w:rsidRDefault="003E4283" w:rsidP="003E4283">
            <w:pPr>
              <w:spacing w:after="0"/>
              <w:rPr>
                <w:rFonts w:eastAsia="Malgun Gothic"/>
                <w:lang w:val="en-US" w:eastAsia="ko-KR"/>
              </w:rPr>
            </w:pPr>
          </w:p>
        </w:tc>
        <w:tc>
          <w:tcPr>
            <w:tcW w:w="8690" w:type="dxa"/>
          </w:tcPr>
          <w:p w14:paraId="2403AACB" w14:textId="77777777" w:rsidR="003E4283" w:rsidRDefault="003E4283" w:rsidP="003E4283">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0"/>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ins w:id="7"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ListParagraph"/>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ListParagraph"/>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Huawei, HiSilicon</w:t>
            </w:r>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77777777" w:rsidR="005D25A9" w:rsidRDefault="005D25A9" w:rsidP="005D25A9">
            <w:pPr>
              <w:spacing w:after="0"/>
              <w:rPr>
                <w:rFonts w:eastAsiaTheme="minorEastAsia"/>
                <w:lang w:val="en-US" w:eastAsia="ja-JP"/>
              </w:rPr>
            </w:pPr>
          </w:p>
        </w:tc>
        <w:tc>
          <w:tcPr>
            <w:tcW w:w="8690" w:type="dxa"/>
          </w:tcPr>
          <w:p w14:paraId="03B89CE9" w14:textId="77777777" w:rsidR="005D25A9" w:rsidRDefault="005D25A9" w:rsidP="005D25A9">
            <w:pPr>
              <w:spacing w:after="0"/>
              <w:rPr>
                <w:rFonts w:eastAsiaTheme="minorEastAsia"/>
                <w:lang w:val="en-US" w:eastAsia="ja-JP"/>
              </w:rPr>
            </w:pPr>
          </w:p>
        </w:tc>
      </w:tr>
      <w:tr w:rsidR="005D25A9" w14:paraId="650989DA" w14:textId="77777777">
        <w:trPr>
          <w:trHeight w:val="60"/>
        </w:trPr>
        <w:tc>
          <w:tcPr>
            <w:tcW w:w="1795" w:type="dxa"/>
          </w:tcPr>
          <w:p w14:paraId="2824169C" w14:textId="77777777" w:rsidR="005D25A9" w:rsidRDefault="005D25A9" w:rsidP="005D25A9">
            <w:pPr>
              <w:spacing w:after="0"/>
              <w:rPr>
                <w:rFonts w:eastAsiaTheme="minorEastAsia"/>
                <w:lang w:val="en-US" w:eastAsia="ja-JP"/>
              </w:rPr>
            </w:pPr>
          </w:p>
        </w:tc>
        <w:tc>
          <w:tcPr>
            <w:tcW w:w="8690" w:type="dxa"/>
          </w:tcPr>
          <w:p w14:paraId="0B841440" w14:textId="77777777" w:rsidR="005D25A9" w:rsidRDefault="005D25A9" w:rsidP="005D25A9">
            <w:pPr>
              <w:spacing w:after="0"/>
              <w:rPr>
                <w:rFonts w:eastAsiaTheme="minorEastAsia"/>
                <w:lang w:val="en-US" w:eastAsia="ja-JP"/>
              </w:rPr>
            </w:pPr>
          </w:p>
        </w:tc>
      </w:tr>
      <w:tr w:rsidR="005D25A9" w14:paraId="4BCBF80E" w14:textId="77777777">
        <w:trPr>
          <w:trHeight w:val="60"/>
        </w:trPr>
        <w:tc>
          <w:tcPr>
            <w:tcW w:w="1795" w:type="dxa"/>
          </w:tcPr>
          <w:p w14:paraId="39FA6FA6" w14:textId="77777777" w:rsidR="005D25A9" w:rsidRDefault="005D25A9" w:rsidP="005D25A9">
            <w:pPr>
              <w:spacing w:after="0"/>
              <w:rPr>
                <w:rFonts w:eastAsia="Malgun Gothic"/>
                <w:lang w:val="en-US" w:eastAsia="ko-KR"/>
              </w:rPr>
            </w:pPr>
          </w:p>
        </w:tc>
        <w:tc>
          <w:tcPr>
            <w:tcW w:w="8690" w:type="dxa"/>
          </w:tcPr>
          <w:p w14:paraId="579A0C05" w14:textId="77777777"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Heading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new DCI field for dynamic switching between Rel.15 DMRS ports and Rel.18 DMRS ports.</w:t>
      </w:r>
    </w:p>
    <w:p w14:paraId="57F70B5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lastRenderedPageBreak/>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C6E7A5" w14:textId="11607933" w:rsidR="00742D4E" w:rsidRDefault="00742D4E" w:rsidP="00E841FD">
            <w:pPr>
              <w:spacing w:after="0"/>
              <w:rPr>
                <w:rFonts w:eastAsiaTheme="minorEastAsia"/>
                <w:lang w:val="en-US" w:eastAsia="ja-JP"/>
              </w:rPr>
            </w:pPr>
            <w:r>
              <w:rPr>
                <w:lang w:eastAsia="zh-CN"/>
              </w:rPr>
              <w:t xml:space="preserve">Can FL please clarify the intention of this proposal for a Rel-18 UE fallback to Rel-15 (switch between new table and old table), or for a Rel-18 UE to switch between Rel-15 and Rel-18 ports within the new table? </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77777777" w:rsidR="00E841FD" w:rsidRDefault="00E841FD" w:rsidP="00E841FD">
            <w:pPr>
              <w:spacing w:after="0"/>
              <w:rPr>
                <w:rFonts w:eastAsia="Malgun Gothic"/>
                <w:lang w:val="en-US" w:eastAsia="ko-KR"/>
              </w:rPr>
            </w:pPr>
          </w:p>
        </w:tc>
        <w:tc>
          <w:tcPr>
            <w:tcW w:w="8690" w:type="dxa"/>
          </w:tcPr>
          <w:p w14:paraId="3BEAA6B8" w14:textId="77777777" w:rsidR="00E841FD" w:rsidRDefault="00E841FD" w:rsidP="00E841FD">
            <w:pPr>
              <w:spacing w:after="0"/>
              <w:rPr>
                <w:rFonts w:eastAsiaTheme="minorEastAsia"/>
                <w:lang w:val="en-US" w:eastAsia="ja-JP"/>
              </w:rPr>
            </w:pPr>
          </w:p>
        </w:tc>
      </w:tr>
      <w:tr w:rsidR="00E841FD" w14:paraId="78E3AC68" w14:textId="77777777">
        <w:trPr>
          <w:trHeight w:val="60"/>
        </w:trPr>
        <w:tc>
          <w:tcPr>
            <w:tcW w:w="1795" w:type="dxa"/>
          </w:tcPr>
          <w:p w14:paraId="183039B3" w14:textId="77777777" w:rsidR="00E841FD" w:rsidRDefault="00E841FD" w:rsidP="00E841FD">
            <w:pPr>
              <w:spacing w:after="0"/>
              <w:rPr>
                <w:rFonts w:eastAsia="Malgun Gothic"/>
                <w:lang w:val="en-US" w:eastAsia="ko-KR"/>
              </w:rPr>
            </w:pPr>
          </w:p>
        </w:tc>
        <w:tc>
          <w:tcPr>
            <w:tcW w:w="8690" w:type="dxa"/>
          </w:tcPr>
          <w:p w14:paraId="0D225355" w14:textId="77777777" w:rsidR="00E841FD" w:rsidRDefault="00E841FD" w:rsidP="00E841FD">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MU-MIMO within a CDM group, study whether and how to support MU-MIMO between Rel.15 DMRS ports and Rel.18 DMRS ports for PUSCH/PDSCH.</w:t>
      </w:r>
    </w:p>
    <w:p w14:paraId="5991B9FF" w14:textId="77777777" w:rsidR="005C5342" w:rsidRDefault="007F6D8C">
      <w:pPr>
        <w:pStyle w:val="ListParagraph"/>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ListParagraph"/>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Huawei, HiSilicon</w:t>
            </w:r>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 xml:space="preserve">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w:t>
            </w:r>
            <w:r>
              <w:rPr>
                <w:lang w:eastAsia="zh-CN"/>
              </w:rPr>
              <w:lastRenderedPageBreak/>
              <w:t>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lastRenderedPageBreak/>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7777777" w:rsidR="009E21E8" w:rsidRDefault="009E21E8" w:rsidP="009E21E8">
            <w:pPr>
              <w:spacing w:after="0"/>
              <w:rPr>
                <w:rFonts w:eastAsia="Malgun Gothic"/>
                <w:lang w:val="en-US" w:eastAsia="ko-KR"/>
              </w:rPr>
            </w:pPr>
          </w:p>
        </w:tc>
        <w:tc>
          <w:tcPr>
            <w:tcW w:w="8690" w:type="dxa"/>
          </w:tcPr>
          <w:p w14:paraId="0571A0B4" w14:textId="77777777" w:rsidR="009E21E8" w:rsidRDefault="009E21E8" w:rsidP="009E21E8">
            <w:pPr>
              <w:spacing w:after="0"/>
              <w:rPr>
                <w:rFonts w:eastAsiaTheme="minorEastAsia"/>
                <w:lang w:val="en-US" w:eastAsia="ja-JP"/>
              </w:rPr>
            </w:pPr>
          </w:p>
        </w:tc>
      </w:tr>
      <w:tr w:rsidR="009E21E8" w14:paraId="3188177A" w14:textId="77777777">
        <w:trPr>
          <w:trHeight w:val="60"/>
        </w:trPr>
        <w:tc>
          <w:tcPr>
            <w:tcW w:w="1795" w:type="dxa"/>
          </w:tcPr>
          <w:p w14:paraId="67E31662" w14:textId="77777777" w:rsidR="009E21E8" w:rsidRDefault="009E21E8" w:rsidP="009E21E8">
            <w:pPr>
              <w:spacing w:after="0"/>
              <w:rPr>
                <w:rFonts w:eastAsia="Malgun Gothic"/>
                <w:lang w:val="en-US" w:eastAsia="ko-KR"/>
              </w:rPr>
            </w:pPr>
          </w:p>
        </w:tc>
        <w:tc>
          <w:tcPr>
            <w:tcW w:w="8690" w:type="dxa"/>
          </w:tcPr>
          <w:p w14:paraId="0DDEA5B7" w14:textId="77777777" w:rsidR="009E21E8" w:rsidRDefault="009E21E8" w:rsidP="009E21E8">
            <w:pPr>
              <w:spacing w:after="0"/>
              <w:rPr>
                <w:rFonts w:eastAsiaTheme="minorEastAsia"/>
                <w:lang w:val="en-US" w:eastAsia="ja-JP"/>
              </w:rPr>
            </w:pP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lastRenderedPageBreak/>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Heading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lastRenderedPageBreak/>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77777777" w:rsidR="000F1AFA" w:rsidRDefault="000F1AFA" w:rsidP="000F1AFA">
            <w:pPr>
              <w:spacing w:after="0"/>
              <w:rPr>
                <w:rFonts w:eastAsiaTheme="minorEastAsia"/>
                <w:lang w:val="en-US" w:eastAsia="ja-JP"/>
              </w:rPr>
            </w:pPr>
          </w:p>
        </w:tc>
        <w:tc>
          <w:tcPr>
            <w:tcW w:w="8690" w:type="dxa"/>
          </w:tcPr>
          <w:p w14:paraId="37642E9D" w14:textId="77777777" w:rsidR="000F1AFA" w:rsidRDefault="000F1AFA" w:rsidP="000F1AFA">
            <w:pPr>
              <w:spacing w:after="0"/>
              <w:rPr>
                <w:rFonts w:eastAsiaTheme="minorEastAsia"/>
                <w:lang w:val="en-US" w:eastAsia="ja-JP"/>
              </w:rPr>
            </w:pPr>
          </w:p>
        </w:tc>
      </w:tr>
      <w:tr w:rsidR="000F1AFA" w14:paraId="21BA3A16" w14:textId="77777777">
        <w:trPr>
          <w:trHeight w:val="60"/>
        </w:trPr>
        <w:tc>
          <w:tcPr>
            <w:tcW w:w="1795" w:type="dxa"/>
          </w:tcPr>
          <w:p w14:paraId="214697F1" w14:textId="77777777" w:rsidR="000F1AFA" w:rsidRDefault="000F1AFA" w:rsidP="000F1AFA">
            <w:pPr>
              <w:spacing w:after="0"/>
              <w:rPr>
                <w:rFonts w:eastAsiaTheme="minorEastAsia"/>
                <w:lang w:val="en-US" w:eastAsia="ja-JP"/>
              </w:rPr>
            </w:pPr>
          </w:p>
        </w:tc>
        <w:tc>
          <w:tcPr>
            <w:tcW w:w="8690" w:type="dxa"/>
          </w:tcPr>
          <w:p w14:paraId="2C3FAC1A" w14:textId="77777777" w:rsidR="000F1AFA" w:rsidRDefault="000F1AFA" w:rsidP="000F1AFA">
            <w:pPr>
              <w:spacing w:after="0"/>
              <w:rPr>
                <w:rFonts w:eastAsiaTheme="minorEastAsia"/>
                <w:lang w:val="en-US" w:eastAsia="ja-JP"/>
              </w:rPr>
            </w:pPr>
          </w:p>
        </w:tc>
      </w:tr>
      <w:tr w:rsidR="000F1AFA" w14:paraId="118768C9" w14:textId="77777777">
        <w:trPr>
          <w:trHeight w:val="60"/>
        </w:trPr>
        <w:tc>
          <w:tcPr>
            <w:tcW w:w="1795" w:type="dxa"/>
          </w:tcPr>
          <w:p w14:paraId="00533344" w14:textId="77777777" w:rsidR="000F1AFA" w:rsidRDefault="000F1AFA" w:rsidP="000F1AFA">
            <w:pPr>
              <w:spacing w:after="0"/>
              <w:rPr>
                <w:rFonts w:eastAsia="Malgun Gothic"/>
                <w:lang w:val="en-US" w:eastAsia="ko-KR"/>
              </w:rPr>
            </w:pPr>
          </w:p>
        </w:tc>
        <w:tc>
          <w:tcPr>
            <w:tcW w:w="8690" w:type="dxa"/>
          </w:tcPr>
          <w:p w14:paraId="12E25FF1" w14:textId="77777777" w:rsidR="000F1AFA" w:rsidRDefault="000F1AFA" w:rsidP="000F1AFA">
            <w:pPr>
              <w:spacing w:after="0"/>
              <w:rPr>
                <w:rFonts w:eastAsiaTheme="minorEastAsia"/>
                <w:lang w:val="en-US" w:eastAsia="ja-JP"/>
              </w:rPr>
            </w:pP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44DFA43C" w14:textId="171DD8E1" w:rsidR="000F1AFA" w:rsidRDefault="000F1AFA" w:rsidP="000F1AFA">
            <w:pPr>
              <w:spacing w:after="0"/>
              <w:rPr>
                <w:rFonts w:eastAsiaTheme="minorEastAsia"/>
                <w:lang w:eastAsia="ja-JP"/>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lastRenderedPageBreak/>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77777777" w:rsidR="000F1AFA" w:rsidRDefault="000F1AFA" w:rsidP="000F1AFA">
            <w:pPr>
              <w:spacing w:after="0"/>
              <w:rPr>
                <w:lang w:val="en-US" w:eastAsia="zh-CN"/>
              </w:rPr>
            </w:pPr>
          </w:p>
        </w:tc>
        <w:tc>
          <w:tcPr>
            <w:tcW w:w="8690" w:type="dxa"/>
          </w:tcPr>
          <w:p w14:paraId="2311F4FC" w14:textId="77777777" w:rsidR="000F1AFA" w:rsidRDefault="000F1AFA" w:rsidP="000F1AFA">
            <w:pPr>
              <w:spacing w:after="0"/>
              <w:rPr>
                <w:lang w:val="en-US" w:eastAsia="zh-CN"/>
              </w:rPr>
            </w:pPr>
          </w:p>
        </w:tc>
      </w:tr>
      <w:tr w:rsidR="000F1AFA" w14:paraId="7B304827" w14:textId="77777777">
        <w:trPr>
          <w:trHeight w:val="60"/>
        </w:trPr>
        <w:tc>
          <w:tcPr>
            <w:tcW w:w="1795" w:type="dxa"/>
          </w:tcPr>
          <w:p w14:paraId="52DBC93C" w14:textId="77777777" w:rsidR="000F1AFA" w:rsidRDefault="000F1AFA" w:rsidP="000F1AFA">
            <w:pPr>
              <w:spacing w:after="0"/>
              <w:rPr>
                <w:lang w:val="en-US" w:eastAsia="zh-CN"/>
              </w:rPr>
            </w:pPr>
          </w:p>
        </w:tc>
        <w:tc>
          <w:tcPr>
            <w:tcW w:w="8690" w:type="dxa"/>
          </w:tcPr>
          <w:p w14:paraId="54C3EB8C" w14:textId="77777777" w:rsidR="000F1AFA" w:rsidRDefault="000F1AFA" w:rsidP="000F1AFA">
            <w:pPr>
              <w:spacing w:after="0"/>
              <w:rPr>
                <w:lang w:val="en-US" w:eastAsia="zh-CN"/>
              </w:rPr>
            </w:pPr>
          </w:p>
        </w:tc>
      </w:tr>
      <w:tr w:rsidR="000F1AFA" w14:paraId="6B6F7D52" w14:textId="77777777">
        <w:trPr>
          <w:trHeight w:val="60"/>
        </w:trPr>
        <w:tc>
          <w:tcPr>
            <w:tcW w:w="1795" w:type="dxa"/>
          </w:tcPr>
          <w:p w14:paraId="064CE866" w14:textId="77777777" w:rsidR="000F1AFA" w:rsidRDefault="000F1AFA" w:rsidP="000F1AFA">
            <w:pPr>
              <w:spacing w:after="0"/>
              <w:rPr>
                <w:rFonts w:eastAsiaTheme="minorEastAsia"/>
                <w:lang w:val="en-US" w:eastAsia="ja-JP"/>
              </w:rPr>
            </w:pPr>
          </w:p>
        </w:tc>
        <w:tc>
          <w:tcPr>
            <w:tcW w:w="8690" w:type="dxa"/>
          </w:tcPr>
          <w:p w14:paraId="4F7C37A4" w14:textId="77777777" w:rsidR="000F1AFA"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Default="000F1AFA" w:rsidP="000F1AFA">
            <w:pPr>
              <w:spacing w:after="0"/>
              <w:rPr>
                <w:rFonts w:eastAsiaTheme="minorEastAsia"/>
                <w:lang w:val="en-US" w:eastAsia="ja-JP"/>
              </w:rPr>
            </w:pPr>
          </w:p>
        </w:tc>
        <w:tc>
          <w:tcPr>
            <w:tcW w:w="8690" w:type="dxa"/>
          </w:tcPr>
          <w:p w14:paraId="1DF6EF75" w14:textId="77777777" w:rsidR="000F1AFA"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Heading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77777777" w:rsidR="005577F1" w:rsidRDefault="005577F1" w:rsidP="005577F1">
            <w:pPr>
              <w:spacing w:after="0"/>
              <w:rPr>
                <w:lang w:val="en-US" w:eastAsia="zh-CN"/>
              </w:rPr>
            </w:pPr>
          </w:p>
        </w:tc>
        <w:tc>
          <w:tcPr>
            <w:tcW w:w="8690" w:type="dxa"/>
          </w:tcPr>
          <w:p w14:paraId="6D4BF3DF" w14:textId="77777777"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77777777" w:rsidR="005577F1" w:rsidRDefault="005577F1" w:rsidP="005577F1">
            <w:pPr>
              <w:spacing w:after="0"/>
              <w:rPr>
                <w:rFonts w:eastAsiaTheme="minorEastAsia"/>
                <w:lang w:val="en-US" w:eastAsia="ja-JP"/>
              </w:rPr>
            </w:pPr>
          </w:p>
        </w:tc>
        <w:tc>
          <w:tcPr>
            <w:tcW w:w="8690" w:type="dxa"/>
          </w:tcPr>
          <w:p w14:paraId="0A0BA385" w14:textId="77777777"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77777777" w:rsidR="005577F1" w:rsidRDefault="005577F1" w:rsidP="005577F1">
            <w:pPr>
              <w:spacing w:after="0"/>
              <w:rPr>
                <w:rFonts w:eastAsiaTheme="minorEastAsia"/>
                <w:lang w:val="en-US" w:eastAsia="ja-JP"/>
              </w:rPr>
            </w:pPr>
          </w:p>
        </w:tc>
        <w:tc>
          <w:tcPr>
            <w:tcW w:w="8690" w:type="dxa"/>
          </w:tcPr>
          <w:p w14:paraId="0806BF5A" w14:textId="77777777"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ListParagraph"/>
              <w:ind w:left="0"/>
              <w:contextualSpacing/>
              <w:rPr>
                <w:rFonts w:ascii="Times New Roman" w:hAnsi="Times New Roman"/>
                <w:lang w:eastAsia="zh-CN"/>
              </w:rPr>
            </w:pPr>
          </w:p>
        </w:tc>
        <w:tc>
          <w:tcPr>
            <w:tcW w:w="8420" w:type="dxa"/>
          </w:tcPr>
          <w:p w14:paraId="41A3031B" w14:textId="77777777" w:rsidR="005C5342" w:rsidRDefault="005C5342">
            <w:pPr>
              <w:pStyle w:val="ListParagraph"/>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ListParagraph"/>
              <w:ind w:left="0"/>
              <w:contextualSpacing/>
              <w:rPr>
                <w:rFonts w:ascii="Times New Roman" w:hAnsi="Times New Roman"/>
                <w:lang w:eastAsia="zh-CN"/>
              </w:rPr>
            </w:pPr>
          </w:p>
        </w:tc>
        <w:tc>
          <w:tcPr>
            <w:tcW w:w="8420" w:type="dxa"/>
          </w:tcPr>
          <w:p w14:paraId="12D19E76" w14:textId="77777777" w:rsidR="005C5342" w:rsidRDefault="005C5342">
            <w:pPr>
              <w:pStyle w:val="ListParagraph"/>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ListParagraph"/>
              <w:ind w:left="0"/>
              <w:contextualSpacing/>
              <w:rPr>
                <w:rFonts w:ascii="Times New Roman" w:hAnsi="Times New Roman"/>
                <w:lang w:eastAsia="zh-CN"/>
              </w:rPr>
            </w:pPr>
          </w:p>
        </w:tc>
        <w:tc>
          <w:tcPr>
            <w:tcW w:w="8420" w:type="dxa"/>
          </w:tcPr>
          <w:p w14:paraId="68A9372C" w14:textId="77777777" w:rsidR="005C5342" w:rsidRDefault="005C5342">
            <w:pPr>
              <w:pStyle w:val="ListParagraph"/>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lastRenderedPageBreak/>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4" w:history="1">
              <w:r w:rsidR="007F6D8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5" w:history="1">
              <w:r w:rsidR="007F6D8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6" w:history="1">
              <w:r w:rsidR="007F6D8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7" w:history="1">
              <w:r w:rsidR="007F6D8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00000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8" w:history="1">
              <w:r w:rsidR="007F6D8C">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lastRenderedPageBreak/>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lastRenderedPageBreak/>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lastRenderedPageBreak/>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18" w:name="_Hlk111711985"/>
            <w:r>
              <w:rPr>
                <w:rFonts w:eastAsia="MS Gothic"/>
                <w:lang w:val="en-US"/>
              </w:rPr>
              <w:t>Study the following potential DMRS enhancement for potential support of more than 4 layers SU-MIMO PUSCH.</w:t>
            </w:r>
            <w:bookmarkEnd w:id="18"/>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A70" w14:textId="77777777" w:rsidR="00CE3A38" w:rsidRDefault="00CE3A38">
      <w:pPr>
        <w:spacing w:after="0" w:line="240" w:lineRule="auto"/>
      </w:pPr>
      <w:r>
        <w:separator/>
      </w:r>
    </w:p>
  </w:endnote>
  <w:endnote w:type="continuationSeparator" w:id="0">
    <w:p w14:paraId="2601A572" w14:textId="77777777" w:rsidR="00CE3A38" w:rsidRDefault="00CE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5ACB" w14:textId="77777777" w:rsidR="00CE3A38" w:rsidRDefault="00CE3A38">
      <w:pPr>
        <w:spacing w:after="0" w:line="240" w:lineRule="auto"/>
      </w:pPr>
      <w:r>
        <w:separator/>
      </w:r>
    </w:p>
  </w:footnote>
  <w:footnote w:type="continuationSeparator" w:id="0">
    <w:p w14:paraId="01D56BB2" w14:textId="77777777" w:rsidR="00CE3A38" w:rsidRDefault="00CE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11224353">
    <w:abstractNumId w:val="2"/>
  </w:num>
  <w:num w:numId="2" w16cid:durableId="483814554">
    <w:abstractNumId w:val="28"/>
  </w:num>
  <w:num w:numId="3" w16cid:durableId="1263807305">
    <w:abstractNumId w:val="18"/>
  </w:num>
  <w:num w:numId="4" w16cid:durableId="505676930">
    <w:abstractNumId w:val="7"/>
  </w:num>
  <w:num w:numId="5" w16cid:durableId="775100157">
    <w:abstractNumId w:val="17"/>
  </w:num>
  <w:num w:numId="6" w16cid:durableId="1907958474">
    <w:abstractNumId w:val="25"/>
  </w:num>
  <w:num w:numId="7" w16cid:durableId="97064872">
    <w:abstractNumId w:val="10"/>
  </w:num>
  <w:num w:numId="8" w16cid:durableId="1482965724">
    <w:abstractNumId w:val="4"/>
  </w:num>
  <w:num w:numId="9" w16cid:durableId="791022332">
    <w:abstractNumId w:val="3"/>
  </w:num>
  <w:num w:numId="10" w16cid:durableId="1461073604">
    <w:abstractNumId w:val="36"/>
  </w:num>
  <w:num w:numId="11" w16cid:durableId="177812873">
    <w:abstractNumId w:val="22"/>
  </w:num>
  <w:num w:numId="12" w16cid:durableId="128909766">
    <w:abstractNumId w:val="0"/>
  </w:num>
  <w:num w:numId="13" w16cid:durableId="1708219611">
    <w:abstractNumId w:val="31"/>
  </w:num>
  <w:num w:numId="14" w16cid:durableId="1482456002">
    <w:abstractNumId w:val="1"/>
  </w:num>
  <w:num w:numId="15" w16cid:durableId="1394236445">
    <w:abstractNumId w:val="14"/>
  </w:num>
  <w:num w:numId="16" w16cid:durableId="1897550851">
    <w:abstractNumId w:val="12"/>
  </w:num>
  <w:num w:numId="17" w16cid:durableId="1167794093">
    <w:abstractNumId w:val="34"/>
  </w:num>
  <w:num w:numId="18" w16cid:durableId="177819844">
    <w:abstractNumId w:val="37"/>
  </w:num>
  <w:num w:numId="19" w16cid:durableId="1730298911">
    <w:abstractNumId w:val="35"/>
  </w:num>
  <w:num w:numId="20" w16cid:durableId="1598782865">
    <w:abstractNumId w:val="11"/>
  </w:num>
  <w:num w:numId="21" w16cid:durableId="1785075777">
    <w:abstractNumId w:val="20"/>
  </w:num>
  <w:num w:numId="22" w16cid:durableId="1955482605">
    <w:abstractNumId w:val="8"/>
  </w:num>
  <w:num w:numId="23" w16cid:durableId="393509776">
    <w:abstractNumId w:val="6"/>
  </w:num>
  <w:num w:numId="24" w16cid:durableId="1161194322">
    <w:abstractNumId w:val="30"/>
  </w:num>
  <w:num w:numId="25" w16cid:durableId="1870296382">
    <w:abstractNumId w:val="27"/>
  </w:num>
  <w:num w:numId="26" w16cid:durableId="12808799">
    <w:abstractNumId w:val="26"/>
  </w:num>
  <w:num w:numId="27" w16cid:durableId="254099303">
    <w:abstractNumId w:val="13"/>
  </w:num>
  <w:num w:numId="28" w16cid:durableId="1668410">
    <w:abstractNumId w:val="5"/>
  </w:num>
  <w:num w:numId="29" w16cid:durableId="1426874935">
    <w:abstractNumId w:val="24"/>
  </w:num>
  <w:num w:numId="30" w16cid:durableId="1022174134">
    <w:abstractNumId w:val="15"/>
  </w:num>
  <w:num w:numId="31" w16cid:durableId="1331106971">
    <w:abstractNumId w:val="33"/>
  </w:num>
  <w:num w:numId="32" w16cid:durableId="230846952">
    <w:abstractNumId w:val="9"/>
  </w:num>
  <w:num w:numId="33" w16cid:durableId="1338270955">
    <w:abstractNumId w:val="29"/>
  </w:num>
  <w:num w:numId="34" w16cid:durableId="133646082">
    <w:abstractNumId w:val="19"/>
  </w:num>
  <w:num w:numId="35" w16cid:durableId="1091395739">
    <w:abstractNumId w:val="23"/>
  </w:num>
  <w:num w:numId="36" w16cid:durableId="1690134060">
    <w:abstractNumId w:val="16"/>
  </w:num>
  <w:num w:numId="37" w16cid:durableId="535898337">
    <w:abstractNumId w:val="21"/>
  </w:num>
  <w:num w:numId="38" w16cid:durableId="203715089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1B0"/>
    <w:rsid w:val="000D7F75"/>
    <w:rsid w:val="000E00A0"/>
    <w:rsid w:val="000E02FD"/>
    <w:rsid w:val="000E06BF"/>
    <w:rsid w:val="000E1808"/>
    <w:rsid w:val="000E3BCF"/>
    <w:rsid w:val="000E751A"/>
    <w:rsid w:val="000F0E91"/>
    <w:rsid w:val="000F1AFA"/>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48D3"/>
    <w:rsid w:val="00484F0C"/>
    <w:rsid w:val="00485C0E"/>
    <w:rsid w:val="004861D8"/>
    <w:rsid w:val="0049198F"/>
    <w:rsid w:val="00491C8E"/>
    <w:rsid w:val="004929DC"/>
    <w:rsid w:val="00492C10"/>
    <w:rsid w:val="004930E5"/>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858"/>
    <w:rsid w:val="004D6749"/>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5D16"/>
    <w:rsid w:val="006762FF"/>
    <w:rsid w:val="00676F47"/>
    <w:rsid w:val="006809AF"/>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0E5"/>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0/Docs/R1-2205882.zip" TargetMode="External"/><Relationship Id="rId39" Type="http://schemas.openxmlformats.org/officeDocument/2006/relationships/hyperlink" Target="https://www.3gpp.org/ftp/TSG_RAN/WG1_RL1/TSGR1_110/Docs/R1-2206869.zip" TargetMode="External"/><Relationship Id="rId21" Type="http://schemas.openxmlformats.org/officeDocument/2006/relationships/image" Target="media/image9.emf"/><Relationship Id="rId34" Type="http://schemas.openxmlformats.org/officeDocument/2006/relationships/hyperlink" Target="https://www.3gpp.org/ftp/TSG_RAN/WG1_RL1/TSGR1_110/Docs/R1-2206378.zip" TargetMode="External"/><Relationship Id="rId42" Type="http://schemas.openxmlformats.org/officeDocument/2006/relationships/hyperlink" Target="https://www.3gpp.org/ftp/TSG_RAN/WG1_RL1/TSGR1_110/Docs/R1-2206993.zip" TargetMode="External"/><Relationship Id="rId47" Type="http://schemas.openxmlformats.org/officeDocument/2006/relationships/hyperlink" Target="https://www.3gpp.org/ftp/TSG_RAN/WG1_RL1/TSGR1_110/Docs/R1-2207453.zip" TargetMode="External"/><Relationship Id="rId50" Type="http://schemas.openxmlformats.org/officeDocument/2006/relationships/image" Target="media/image13.png"/><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6027.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749.zip" TargetMode="External"/><Relationship Id="rId32" Type="http://schemas.openxmlformats.org/officeDocument/2006/relationships/hyperlink" Target="https://www.3gpp.org/ftp/TSG_RAN/WG1_RL1/TSGR1_110/Docs/R1-2206212.zip" TargetMode="External"/><Relationship Id="rId37" Type="http://schemas.openxmlformats.org/officeDocument/2006/relationships/hyperlink" Target="https://www.3gpp.org/ftp/TSG_RAN/WG1_RL1/TSGR1_110/Docs/R1-2206623.zip" TargetMode="External"/><Relationship Id="rId40" Type="http://schemas.openxmlformats.org/officeDocument/2006/relationships/hyperlink" Target="https://www.3gpp.org/ftp/TSG_RAN/WG1_RL1/TSGR1_110/Docs/R1-2206897.zip" TargetMode="External"/><Relationship Id="rId45" Type="http://schemas.openxmlformats.org/officeDocument/2006/relationships/hyperlink" Target="https://www.3gpp.org/ftp/TSG_RAN/WG1_RL1/TSGR1_110/Docs/R1-220732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0/Docs/R1-2206190.zip" TargetMode="External"/><Relationship Id="rId44" Type="http://schemas.openxmlformats.org/officeDocument/2006/relationships/hyperlink" Target="https://www.3gpp.org/ftp/TSG_RAN/WG1_RL1/TSGR1_110/Docs/R1-2207218.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921.zip" TargetMode="External"/><Relationship Id="rId30" Type="http://schemas.openxmlformats.org/officeDocument/2006/relationships/hyperlink" Target="https://www.3gpp.org/ftp/TSG_RAN/WG1_RL1/TSGR1_110/Docs/R1-2206106.zip" TargetMode="External"/><Relationship Id="rId35" Type="http://schemas.openxmlformats.org/officeDocument/2006/relationships/hyperlink" Target="https://www.3gpp.org/ftp/TSG_RAN/WG1_RL1/TSGR1_110/Docs/R1-2206460.zip" TargetMode="External"/><Relationship Id="rId43" Type="http://schemas.openxmlformats.org/officeDocument/2006/relationships/hyperlink" Target="https://www.3gpp.org/ftp/TSG_RAN/WG1_RL1/TSGR1_110/Docs/R1-2207135.zip" TargetMode="External"/><Relationship Id="rId48" Type="http://schemas.openxmlformats.org/officeDocument/2006/relationships/hyperlink" Target="https://www.3gpp.org/ftp/TSG_RAN/WG1_RL1/TSGR1_110/Docs/R1-2207547.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819.zip" TargetMode="External"/><Relationship Id="rId33" Type="http://schemas.openxmlformats.org/officeDocument/2006/relationships/hyperlink" Target="https://www.3gpp.org/ftp/TSG_RAN/WG1_RL1/TSGR1_110/Docs/R1-2206266.zip" TargetMode="External"/><Relationship Id="rId38" Type="http://schemas.openxmlformats.org/officeDocument/2006/relationships/hyperlink" Target="https://www.3gpp.org/ftp/TSG_RAN/WG1_RL1/TSGR1_110/Docs/R1-2206815.zip" TargetMode="External"/><Relationship Id="rId46" Type="http://schemas.openxmlformats.org/officeDocument/2006/relationships/hyperlink" Target="https://www.3gpp.org/ftp/TSG_RAN/WG1_RL1/TSGR1_110/Docs/R1-2207396.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696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3gpp.org/ftp/TSG_RAN/WG1_RL1/TSGR1_110/Docs/R1-2205984.zip" TargetMode="External"/><Relationship Id="rId36" Type="http://schemas.openxmlformats.org/officeDocument/2006/relationships/hyperlink" Target="https://www.3gpp.org/ftp/TSG_RAN/WG1_RL1/TSGR1_110/Docs/R1-2206573.zip" TargetMode="External"/><Relationship Id="rId49"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9672</Words>
  <Characters>55131</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Qian Cheng</cp:lastModifiedBy>
  <cp:revision>13</cp:revision>
  <dcterms:created xsi:type="dcterms:W3CDTF">2022-08-21T16:19:00Z</dcterms:created>
  <dcterms:modified xsi:type="dcterms:W3CDTF">2022-08-21T16:39:00Z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