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1F2978">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77777777"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MediaTek (length 4), Qualcomm (length 4), Apple (2</w:t>
            </w:r>
            <w:r>
              <w:rPr>
                <w:vertAlign w:val="superscript"/>
              </w:rPr>
              <w:t>nd</w:t>
            </w:r>
            <w:r>
              <w:t xml:space="preserve"> pref., </w:t>
            </w:r>
            <w:r>
              <w:lastRenderedPageBreak/>
              <w:t>length 4), DOCOMO (length 4) Sharp(length 4), Nokia</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w:t>
            </w:r>
            <w:proofErr w:type="gramStart"/>
            <w:r>
              <w:rPr>
                <w:lang w:eastAsia="zh-CN"/>
              </w:rPr>
              <w:t>OCC</w:t>
            </w:r>
            <w:proofErr w:type="gramEnd"/>
            <w:r>
              <w:rPr>
                <w:lang w:eastAsia="zh-CN"/>
              </w:rPr>
              <w:t xml:space="preserve"> then the performance is identical to option 1 FD-OCC. In case of low doppler spread and high delay spread the RX may decide to use TD-OCC instead to achieve better performance. Note, that it </w:t>
            </w:r>
            <w:proofErr w:type="gramStart"/>
            <w:r>
              <w:rPr>
                <w:lang w:eastAsia="zh-CN"/>
              </w:rPr>
              <w:t>doesn’t</w:t>
            </w:r>
            <w:proofErr w:type="gramEnd"/>
            <w:r>
              <w:rPr>
                <w:lang w:eastAsia="zh-CN"/>
              </w:rPr>
              <w:t xml:space="preserve">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 xml:space="preserve">contiguous DMRS symbols. Clearly, this </w:t>
            </w:r>
            <w:proofErr w:type="gramStart"/>
            <w:r>
              <w:rPr>
                <w:lang w:eastAsia="zh-CN"/>
              </w:rPr>
              <w:t>doesn’t</w:t>
            </w:r>
            <w:proofErr w:type="gramEnd"/>
            <w:r>
              <w:rPr>
                <w:lang w:eastAsia="zh-CN"/>
              </w:rPr>
              <w:t xml:space="preserve">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 xml:space="preserve">Note, that if option 5 is adopted UE/NW manufacturers may very well implement a channel estimator which always uses longer length FD-OCC. This will then give the same performance as option 1. </w:t>
            </w:r>
            <w:proofErr w:type="gramStart"/>
            <w:r>
              <w:rPr>
                <w:lang w:eastAsia="zh-CN"/>
              </w:rPr>
              <w:t>In order to</w:t>
            </w:r>
            <w:proofErr w:type="gramEnd"/>
            <w:r>
              <w:rPr>
                <w:lang w:eastAsia="zh-CN"/>
              </w:rPr>
              <w:t xml:space="preserve">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w:t>
            </w:r>
            <w:proofErr w:type="gramStart"/>
            <w:r>
              <w:rPr>
                <w:rFonts w:eastAsia="DengXian"/>
                <w:lang w:eastAsia="zh-CN"/>
              </w:rPr>
              <w:t>don’t</w:t>
            </w:r>
            <w:proofErr w:type="gramEnd"/>
            <w:r>
              <w:rPr>
                <w:rFonts w:eastAsia="DengXian"/>
                <w:lang w:eastAsia="zh-CN"/>
              </w:rPr>
              <w:t xml:space="preserve">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For the case of high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ins w:id="1" w:author="ZTE" w:date="2022-08-19T21:56:00Z">
              <w:r>
                <w:rPr>
                  <w:rFonts w:ascii="Times New Roman" w:eastAsia="SimSun"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w:t>
            </w:r>
            <w:proofErr w:type="gramStart"/>
            <w:r>
              <w:rPr>
                <w:lang w:eastAsia="zh-CN"/>
              </w:rPr>
              <w:t>don’t</w:t>
            </w:r>
            <w:proofErr w:type="gramEnd"/>
            <w:r>
              <w:rPr>
                <w:lang w:eastAsia="zh-CN"/>
              </w:rPr>
              <w:t xml:space="preserve"> see motivation to specify option 2/4/5. Based on our simulation results, option 2 performs worse than option 1</w:t>
            </w:r>
            <w:r>
              <w:rPr>
                <w:lang w:eastAsia="zh-CN"/>
              </w:rPr>
              <w:t>/3</w:t>
            </w:r>
            <w:r>
              <w:rPr>
                <w:lang w:eastAsia="zh-CN"/>
              </w:rPr>
              <w:t xml:space="preserve">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xml:space="preserve">, as it </w:t>
            </w:r>
            <w:proofErr w:type="gramStart"/>
            <w:r w:rsidR="00495887">
              <w:rPr>
                <w:lang w:eastAsia="zh-CN"/>
              </w:rPr>
              <w:t>supress</w:t>
            </w:r>
            <w:proofErr w:type="gramEnd"/>
            <w:r w:rsidR="00495887">
              <w:rPr>
                <w:lang w:eastAsia="zh-CN"/>
              </w:rPr>
              <w:t xml:space="preserve">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lang w:eastAsia="zh-CN"/>
              </w:rPr>
              <w:lastRenderedPageBreak/>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77777777" w:rsidR="00E617F1" w:rsidRDefault="00E617F1" w:rsidP="00E617F1">
            <w:pPr>
              <w:spacing w:after="0" w:line="240" w:lineRule="auto"/>
              <w:rPr>
                <w:lang w:val="en-US" w:eastAsia="zh-CN"/>
              </w:rPr>
            </w:pPr>
          </w:p>
        </w:tc>
        <w:tc>
          <w:tcPr>
            <w:tcW w:w="8690" w:type="dxa"/>
            <w:shd w:val="clear" w:color="auto" w:fill="auto"/>
          </w:tcPr>
          <w:p w14:paraId="77E5EBF9" w14:textId="77777777" w:rsidR="00E617F1" w:rsidRDefault="00E617F1" w:rsidP="00E617F1">
            <w:pPr>
              <w:spacing w:after="120"/>
              <w:rPr>
                <w:rFonts w:eastAsiaTheme="minorEastAsia"/>
                <w:bCs/>
                <w:lang w:eastAsia="ja-JP"/>
              </w:rPr>
            </w:pPr>
          </w:p>
        </w:tc>
      </w:tr>
      <w:tr w:rsidR="00E617F1" w14:paraId="05351067" w14:textId="77777777">
        <w:trPr>
          <w:trHeight w:val="60"/>
        </w:trPr>
        <w:tc>
          <w:tcPr>
            <w:tcW w:w="1795" w:type="dxa"/>
            <w:shd w:val="clear" w:color="auto" w:fill="auto"/>
          </w:tcPr>
          <w:p w14:paraId="28EA93D2" w14:textId="77777777" w:rsidR="00E617F1" w:rsidRDefault="00E617F1" w:rsidP="00E617F1">
            <w:pPr>
              <w:spacing w:after="0" w:line="240" w:lineRule="auto"/>
              <w:rPr>
                <w:rFonts w:eastAsiaTheme="minorEastAsia"/>
                <w:lang w:val="en-US" w:eastAsia="ja-JP"/>
              </w:rPr>
            </w:pPr>
          </w:p>
        </w:tc>
        <w:tc>
          <w:tcPr>
            <w:tcW w:w="8690" w:type="dxa"/>
            <w:shd w:val="clear" w:color="auto" w:fill="auto"/>
          </w:tcPr>
          <w:p w14:paraId="4A3598D5" w14:textId="77777777" w:rsidR="00E617F1" w:rsidRDefault="00E617F1" w:rsidP="00E617F1">
            <w:pPr>
              <w:spacing w:after="0" w:line="240" w:lineRule="auto"/>
              <w:rPr>
                <w:rFonts w:eastAsiaTheme="minorEastAsia"/>
                <w:lang w:eastAsia="ja-JP"/>
              </w:rPr>
            </w:pPr>
          </w:p>
        </w:tc>
      </w:tr>
      <w:tr w:rsidR="00E617F1" w14:paraId="77822199" w14:textId="77777777">
        <w:trPr>
          <w:trHeight w:val="60"/>
        </w:trPr>
        <w:tc>
          <w:tcPr>
            <w:tcW w:w="1795" w:type="dxa"/>
            <w:shd w:val="clear" w:color="auto" w:fill="auto"/>
          </w:tcPr>
          <w:p w14:paraId="5FC2FDE8" w14:textId="77777777" w:rsidR="00E617F1" w:rsidRDefault="00E617F1" w:rsidP="00E617F1">
            <w:pPr>
              <w:spacing w:after="0" w:line="240" w:lineRule="auto"/>
              <w:rPr>
                <w:rFonts w:eastAsia="Malgun Gothic"/>
                <w:lang w:eastAsia="ko-KR"/>
              </w:rPr>
            </w:pPr>
          </w:p>
        </w:tc>
        <w:tc>
          <w:tcPr>
            <w:tcW w:w="8690" w:type="dxa"/>
            <w:shd w:val="clear" w:color="auto" w:fill="auto"/>
          </w:tcPr>
          <w:p w14:paraId="569399DA" w14:textId="77777777" w:rsidR="00E617F1" w:rsidRDefault="00E617F1" w:rsidP="00E617F1">
            <w:pPr>
              <w:spacing w:after="0" w:line="240" w:lineRule="auto"/>
              <w:rPr>
                <w:rFonts w:eastAsia="Malgun Gothic"/>
                <w:lang w:eastAsia="ko-KR"/>
              </w:rPr>
            </w:pPr>
          </w:p>
        </w:tc>
      </w:tr>
      <w:tr w:rsidR="00E617F1" w14:paraId="7E984A1F" w14:textId="77777777">
        <w:trPr>
          <w:trHeight w:val="60"/>
        </w:trPr>
        <w:tc>
          <w:tcPr>
            <w:tcW w:w="1795" w:type="dxa"/>
            <w:shd w:val="clear" w:color="auto" w:fill="auto"/>
          </w:tcPr>
          <w:p w14:paraId="564FEFE1" w14:textId="77777777" w:rsidR="00E617F1" w:rsidRDefault="00E617F1" w:rsidP="00E617F1">
            <w:pPr>
              <w:spacing w:after="0" w:line="240" w:lineRule="auto"/>
              <w:rPr>
                <w:rFonts w:eastAsia="Malgun Gothic"/>
                <w:lang w:eastAsia="ko-KR"/>
              </w:rPr>
            </w:pPr>
          </w:p>
        </w:tc>
        <w:tc>
          <w:tcPr>
            <w:tcW w:w="8690" w:type="dxa"/>
            <w:shd w:val="clear" w:color="auto" w:fill="auto"/>
          </w:tcPr>
          <w:p w14:paraId="53B269F9" w14:textId="77777777" w:rsidR="00E617F1" w:rsidRDefault="00E617F1" w:rsidP="00E617F1">
            <w:pPr>
              <w:spacing w:after="0" w:line="240" w:lineRule="auto"/>
              <w:rPr>
                <w:rFonts w:eastAsia="Malgun Gothic"/>
                <w:lang w:eastAsia="ko-KR"/>
              </w:rPr>
            </w:pPr>
          </w:p>
        </w:tc>
      </w:tr>
      <w:tr w:rsidR="00E617F1" w14:paraId="552F69F7" w14:textId="77777777">
        <w:trPr>
          <w:trHeight w:val="60"/>
        </w:trPr>
        <w:tc>
          <w:tcPr>
            <w:tcW w:w="1795" w:type="dxa"/>
            <w:shd w:val="clear" w:color="auto" w:fill="auto"/>
          </w:tcPr>
          <w:p w14:paraId="33609135" w14:textId="77777777" w:rsidR="00E617F1" w:rsidRDefault="00E617F1" w:rsidP="00E617F1">
            <w:pPr>
              <w:spacing w:after="0" w:line="240" w:lineRule="auto"/>
              <w:rPr>
                <w:rFonts w:eastAsia="DengXian"/>
              </w:rPr>
            </w:pPr>
          </w:p>
        </w:tc>
        <w:tc>
          <w:tcPr>
            <w:tcW w:w="8690" w:type="dxa"/>
            <w:shd w:val="clear" w:color="auto" w:fill="auto"/>
          </w:tcPr>
          <w:p w14:paraId="1AAF612B" w14:textId="77777777" w:rsidR="00E617F1" w:rsidRDefault="00E617F1" w:rsidP="00E617F1">
            <w:pPr>
              <w:spacing w:after="0" w:line="240" w:lineRule="auto"/>
              <w:rPr>
                <w:rFonts w:eastAsia="DengXia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5"/>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6"/>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1F2978">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1F2978">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 xml:space="preserve">We prefer length-6 FD-OCC for DMRS type 1. For length-4 FD-OCC, if channel estimation across 2 RBs, there are cases of non-contiguous RB allocation, which will reduce the performance as two RBs are not adjacent, and if channel estimation per RB, </w:t>
            </w:r>
            <w:proofErr w:type="gramStart"/>
            <w:r>
              <w:rPr>
                <w:lang w:eastAsia="zh-CN"/>
              </w:rPr>
              <w:t>it’s</w:t>
            </w:r>
            <w:proofErr w:type="gramEnd"/>
            <w:r>
              <w:rPr>
                <w:lang w:eastAsia="zh-CN"/>
              </w:rPr>
              <w:t xml:space="preserve">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w:t>
            </w:r>
            <w:proofErr w:type="gramStart"/>
            <w:r>
              <w:rPr>
                <w:lang w:eastAsia="zh-CN"/>
              </w:rPr>
              <w:t>considered also</w:t>
            </w:r>
            <w:proofErr w:type="gramEnd"/>
            <w:r>
              <w:rPr>
                <w:lang w:eastAsia="zh-CN"/>
              </w:rPr>
              <w:t xml:space="preserve">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We support FL proposal. Size-4 FD-OCC is a unified solution for Type 1 and 2 DMRS</w:t>
            </w:r>
            <w:r>
              <w:rPr>
                <w:lang w:eastAsia="zh-CN"/>
              </w:rPr>
              <w:t xml:space="preserve">, which is a good way forward. </w:t>
            </w:r>
            <w:r>
              <w:rPr>
                <w:lang w:eastAsia="zh-CN"/>
              </w:rPr>
              <w:t xml:space="preserve"> </w:t>
            </w:r>
          </w:p>
        </w:tc>
      </w:tr>
      <w:tr w:rsidR="003E4283" w14:paraId="09D355C8" w14:textId="77777777">
        <w:trPr>
          <w:trHeight w:val="60"/>
        </w:trPr>
        <w:tc>
          <w:tcPr>
            <w:tcW w:w="1795" w:type="dxa"/>
          </w:tcPr>
          <w:p w14:paraId="3DD03E8D" w14:textId="77777777" w:rsidR="003E4283" w:rsidRDefault="003E4283" w:rsidP="003E4283">
            <w:pPr>
              <w:spacing w:after="0"/>
              <w:rPr>
                <w:lang w:val="en-US" w:eastAsia="zh-CN"/>
              </w:rPr>
            </w:pPr>
          </w:p>
        </w:tc>
        <w:tc>
          <w:tcPr>
            <w:tcW w:w="8690" w:type="dxa"/>
          </w:tcPr>
          <w:p w14:paraId="78FC804F" w14:textId="77777777" w:rsidR="003E4283" w:rsidRDefault="003E4283" w:rsidP="003E4283">
            <w:pPr>
              <w:spacing w:after="0"/>
              <w:rPr>
                <w:lang w:val="en-US" w:eastAsia="zh-CN"/>
              </w:rPr>
            </w:pPr>
          </w:p>
        </w:tc>
      </w:tr>
      <w:tr w:rsidR="003E4283" w14:paraId="661EB312" w14:textId="77777777">
        <w:trPr>
          <w:trHeight w:val="60"/>
        </w:trPr>
        <w:tc>
          <w:tcPr>
            <w:tcW w:w="1795" w:type="dxa"/>
          </w:tcPr>
          <w:p w14:paraId="0B8E8F89" w14:textId="77777777" w:rsidR="003E4283" w:rsidRDefault="003E4283" w:rsidP="003E4283">
            <w:pPr>
              <w:spacing w:after="0"/>
              <w:rPr>
                <w:rFonts w:eastAsiaTheme="minorEastAsia"/>
                <w:lang w:val="en-US" w:eastAsia="ja-JP"/>
              </w:rPr>
            </w:pPr>
          </w:p>
        </w:tc>
        <w:tc>
          <w:tcPr>
            <w:tcW w:w="8690" w:type="dxa"/>
          </w:tcPr>
          <w:p w14:paraId="77251EE2" w14:textId="77777777" w:rsidR="003E4283" w:rsidRDefault="003E4283" w:rsidP="003E4283">
            <w:pPr>
              <w:spacing w:after="0"/>
              <w:rPr>
                <w:rFonts w:eastAsiaTheme="minorEastAsia"/>
                <w:lang w:val="en-US" w:eastAsia="ja-JP"/>
              </w:rPr>
            </w:pPr>
          </w:p>
        </w:tc>
      </w:tr>
      <w:tr w:rsidR="003E4283" w14:paraId="4A245C61" w14:textId="77777777">
        <w:trPr>
          <w:trHeight w:val="60"/>
        </w:trPr>
        <w:tc>
          <w:tcPr>
            <w:tcW w:w="1795" w:type="dxa"/>
          </w:tcPr>
          <w:p w14:paraId="42C893D4" w14:textId="77777777" w:rsidR="003E4283" w:rsidRDefault="003E4283" w:rsidP="003E4283">
            <w:pPr>
              <w:spacing w:after="0"/>
              <w:rPr>
                <w:rFonts w:eastAsiaTheme="minorEastAsia"/>
                <w:lang w:val="en-US" w:eastAsia="ja-JP"/>
              </w:rPr>
            </w:pPr>
          </w:p>
        </w:tc>
        <w:tc>
          <w:tcPr>
            <w:tcW w:w="8690" w:type="dxa"/>
          </w:tcPr>
          <w:p w14:paraId="23DC0123" w14:textId="77777777" w:rsidR="003E4283" w:rsidRDefault="003E4283" w:rsidP="003E4283">
            <w:pPr>
              <w:spacing w:after="0"/>
              <w:rPr>
                <w:rFonts w:eastAsiaTheme="minorEastAsia"/>
                <w:lang w:val="en-US" w:eastAsia="ja-JP"/>
              </w:rPr>
            </w:pPr>
          </w:p>
        </w:tc>
      </w:tr>
      <w:tr w:rsidR="003E4283" w14:paraId="7C9B3351" w14:textId="77777777">
        <w:trPr>
          <w:trHeight w:val="60"/>
        </w:trPr>
        <w:tc>
          <w:tcPr>
            <w:tcW w:w="1795" w:type="dxa"/>
          </w:tcPr>
          <w:p w14:paraId="6FF8C5B5" w14:textId="77777777" w:rsidR="003E4283" w:rsidRDefault="003E4283" w:rsidP="003E4283">
            <w:pPr>
              <w:spacing w:after="0"/>
              <w:rPr>
                <w:rFonts w:eastAsia="Malgun Gothic"/>
                <w:lang w:val="en-US" w:eastAsia="ko-KR"/>
              </w:rPr>
            </w:pPr>
          </w:p>
        </w:tc>
        <w:tc>
          <w:tcPr>
            <w:tcW w:w="8690" w:type="dxa"/>
          </w:tcPr>
          <w:p w14:paraId="35C5B41B" w14:textId="77777777" w:rsidR="003E4283" w:rsidRDefault="003E4283" w:rsidP="003E4283">
            <w:pPr>
              <w:spacing w:after="0"/>
              <w:rPr>
                <w:rFonts w:eastAsiaTheme="minorEastAsia"/>
                <w:lang w:val="en-US" w:eastAsia="ja-JP"/>
              </w:rPr>
            </w:pPr>
          </w:p>
        </w:tc>
      </w:tr>
      <w:tr w:rsidR="003E4283" w14:paraId="3BBBFF6B" w14:textId="77777777">
        <w:trPr>
          <w:trHeight w:val="60"/>
        </w:trPr>
        <w:tc>
          <w:tcPr>
            <w:tcW w:w="1795" w:type="dxa"/>
          </w:tcPr>
          <w:p w14:paraId="690C9D83" w14:textId="77777777" w:rsidR="003E4283" w:rsidRDefault="003E4283" w:rsidP="003E4283">
            <w:pPr>
              <w:spacing w:after="0"/>
              <w:rPr>
                <w:rFonts w:eastAsia="Malgun Gothic"/>
                <w:lang w:val="en-US" w:eastAsia="ko-KR"/>
              </w:rPr>
            </w:pPr>
          </w:p>
        </w:tc>
        <w:tc>
          <w:tcPr>
            <w:tcW w:w="8690" w:type="dxa"/>
          </w:tcPr>
          <w:p w14:paraId="2403AACB" w14:textId="77777777" w:rsidR="003E4283" w:rsidRDefault="003E4283" w:rsidP="003E4283">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0"/>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proofErr w:type="gramStart"/>
      <w:ins w:id="7" w:author="Yuki Matsumura" w:date="2022-08-19T17:54:00Z">
        <w:r>
          <w:rPr>
            <w:rFonts w:ascii="Times New Roman" w:eastAsiaTheme="minorEastAsia" w:hAnsi="Times New Roman"/>
            <w:b/>
            <w:bCs/>
            <w:lang w:eastAsia="ja-JP"/>
          </w:rPr>
          <w:t>e.g.</w:t>
        </w:r>
      </w:ins>
      <w:proofErr w:type="gramEnd"/>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5CF6272C" w14:textId="77777777" w:rsidR="005C5342" w:rsidRDefault="007F6D8C">
      <w:pPr>
        <w:pStyle w:val="ListParagraph"/>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ins>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w:t>
            </w:r>
            <w:proofErr w:type="gramStart"/>
            <w:r>
              <w:rPr>
                <w:lang w:eastAsia="zh-CN"/>
              </w:rPr>
              <w:t>to delete</w:t>
            </w:r>
            <w:proofErr w:type="gramEnd"/>
            <w:r>
              <w:rPr>
                <w:lang w:eastAsia="zh-CN"/>
              </w:rPr>
              <w:t xml:space="preserv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w:t>
            </w:r>
            <w:proofErr w:type="gramStart"/>
            <w:r>
              <w:rPr>
                <w:rFonts w:eastAsia="DengXian"/>
                <w:lang w:eastAsia="zh-CN"/>
              </w:rPr>
              <w:t>In order to</w:t>
            </w:r>
            <w:proofErr w:type="gramEnd"/>
            <w:r>
              <w:rPr>
                <w:rFonts w:eastAsia="DengXian"/>
                <w:lang w:eastAsia="zh-CN"/>
              </w:rPr>
              <w:t xml:space="preserve">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 xml:space="preserve">We are fine with the FL’s proposal, but we think the following proposed Alt 3 below can also be considered since it is </w:t>
            </w:r>
            <w:proofErr w:type="gramStart"/>
            <w:r>
              <w:rPr>
                <w:lang w:eastAsia="zh-CN"/>
              </w:rPr>
              <w:t>simple</w:t>
            </w:r>
            <w:proofErr w:type="gramEnd"/>
            <w:r>
              <w:rPr>
                <w:lang w:eastAsia="zh-CN"/>
              </w:rPr>
              <w:t xml:space="preserv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w:t>
            </w:r>
            <w:proofErr w:type="gramStart"/>
            <w:r>
              <w:rPr>
                <w:lang w:eastAsia="zh-CN"/>
              </w:rPr>
              <w:t>i.e.</w:t>
            </w:r>
            <w:proofErr w:type="gramEnd"/>
            <w:r>
              <w:rPr>
                <w:lang w:eastAsia="zh-CN"/>
              </w:rPr>
              <w:t xml:space="preserv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downselect</w:t>
            </w:r>
            <w:proofErr w:type="spellEnd"/>
            <w:r>
              <w:rPr>
                <w:lang w:eastAsia="zh-CN"/>
              </w:rPr>
              <w: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w:t>
            </w:r>
            <w:proofErr w:type="gramStart"/>
            <w:r w:rsidR="004D6749">
              <w:rPr>
                <w:lang w:val="en-US" w:eastAsia="zh-CN"/>
              </w:rPr>
              <w:t>don’t</w:t>
            </w:r>
            <w:proofErr w:type="gramEnd"/>
            <w:r w:rsidR="004D6749">
              <w:rPr>
                <w:lang w:val="en-US" w:eastAsia="zh-CN"/>
              </w:rPr>
              <w:t xml:space="preserve">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7777777" w:rsidR="005D25A9" w:rsidRDefault="005D25A9" w:rsidP="005D25A9">
            <w:pPr>
              <w:spacing w:after="0"/>
              <w:rPr>
                <w:lang w:val="en-US" w:eastAsia="zh-CN"/>
              </w:rPr>
            </w:pPr>
          </w:p>
        </w:tc>
        <w:tc>
          <w:tcPr>
            <w:tcW w:w="8690" w:type="dxa"/>
          </w:tcPr>
          <w:p w14:paraId="022674DB" w14:textId="77777777" w:rsidR="005D25A9" w:rsidRDefault="005D25A9" w:rsidP="005D25A9">
            <w:pPr>
              <w:spacing w:after="0"/>
              <w:rPr>
                <w:lang w:val="en-US" w:eastAsia="zh-CN"/>
              </w:rPr>
            </w:pPr>
          </w:p>
        </w:tc>
      </w:tr>
      <w:tr w:rsidR="005D25A9" w14:paraId="5C684B78" w14:textId="77777777">
        <w:trPr>
          <w:trHeight w:val="60"/>
        </w:trPr>
        <w:tc>
          <w:tcPr>
            <w:tcW w:w="1795" w:type="dxa"/>
          </w:tcPr>
          <w:p w14:paraId="5A86E2D3" w14:textId="77777777" w:rsidR="005D25A9" w:rsidRDefault="005D25A9" w:rsidP="005D25A9">
            <w:pPr>
              <w:spacing w:after="0"/>
              <w:rPr>
                <w:rFonts w:eastAsiaTheme="minorEastAsia"/>
                <w:lang w:val="en-US" w:eastAsia="ja-JP"/>
              </w:rPr>
            </w:pPr>
          </w:p>
        </w:tc>
        <w:tc>
          <w:tcPr>
            <w:tcW w:w="8690" w:type="dxa"/>
          </w:tcPr>
          <w:p w14:paraId="03B89CE9" w14:textId="77777777" w:rsidR="005D25A9" w:rsidRDefault="005D25A9" w:rsidP="005D25A9">
            <w:pPr>
              <w:spacing w:after="0"/>
              <w:rPr>
                <w:rFonts w:eastAsiaTheme="minorEastAsia"/>
                <w:lang w:val="en-US" w:eastAsia="ja-JP"/>
              </w:rPr>
            </w:pPr>
          </w:p>
        </w:tc>
      </w:tr>
      <w:tr w:rsidR="005D25A9" w14:paraId="650989DA" w14:textId="77777777">
        <w:trPr>
          <w:trHeight w:val="60"/>
        </w:trPr>
        <w:tc>
          <w:tcPr>
            <w:tcW w:w="1795" w:type="dxa"/>
          </w:tcPr>
          <w:p w14:paraId="2824169C" w14:textId="77777777" w:rsidR="005D25A9" w:rsidRDefault="005D25A9" w:rsidP="005D25A9">
            <w:pPr>
              <w:spacing w:after="0"/>
              <w:rPr>
                <w:rFonts w:eastAsiaTheme="minorEastAsia"/>
                <w:lang w:val="en-US" w:eastAsia="ja-JP"/>
              </w:rPr>
            </w:pPr>
          </w:p>
        </w:tc>
        <w:tc>
          <w:tcPr>
            <w:tcW w:w="8690" w:type="dxa"/>
          </w:tcPr>
          <w:p w14:paraId="0B841440" w14:textId="77777777"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77777777" w:rsidR="005D25A9" w:rsidRDefault="005D25A9" w:rsidP="005D25A9">
            <w:pPr>
              <w:spacing w:after="0"/>
              <w:rPr>
                <w:rFonts w:eastAsia="Malgun Gothic"/>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new DCI field for dynamic switching between Rel.15 DMRS ports and Rel.18 DMRS ports.</w:t>
      </w:r>
    </w:p>
    <w:p w14:paraId="57F70B5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3B7A22DA"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w:t>
            </w:r>
            <w:proofErr w:type="gramStart"/>
            <w:r>
              <w:rPr>
                <w:lang w:eastAsia="zh-CN"/>
              </w:rPr>
              <w:t>like, before</w:t>
            </w:r>
            <w:proofErr w:type="gramEnd"/>
            <w:r>
              <w:rPr>
                <w:lang w:eastAsia="zh-CN"/>
              </w:rPr>
              <w:t xml:space="preserv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lastRenderedPageBreak/>
              <w:t>Nokia, NSB</w:t>
            </w:r>
          </w:p>
        </w:tc>
        <w:tc>
          <w:tcPr>
            <w:tcW w:w="8690" w:type="dxa"/>
          </w:tcPr>
          <w:p w14:paraId="377DBF56" w14:textId="077FFBD3" w:rsidR="002E3BA0" w:rsidRDefault="005D25A9" w:rsidP="002E3BA0">
            <w:pPr>
              <w:spacing w:after="0"/>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w:t>
            </w:r>
            <w:proofErr w:type="gramStart"/>
            <w:r>
              <w:rPr>
                <w:lang w:eastAsia="zh-CN"/>
              </w:rPr>
              <w:t>don’t</w:t>
            </w:r>
            <w:proofErr w:type="gramEnd"/>
            <w:r>
              <w:rPr>
                <w:lang w:eastAsia="zh-CN"/>
              </w:rPr>
              <w:t xml:space="preserve"> support this proposal at its current formulation. We think s</w:t>
            </w:r>
            <w:r>
              <w:rPr>
                <w:lang w:eastAsia="zh-CN"/>
              </w:rPr>
              <w:t xml:space="preserve">ome clarification is needed for this FL proposal. </w:t>
            </w:r>
          </w:p>
          <w:p w14:paraId="44914863" w14:textId="0F637252" w:rsidR="006809AF" w:rsidRDefault="00E841FD" w:rsidP="00E841FD">
            <w:pPr>
              <w:spacing w:after="0"/>
              <w:rPr>
                <w:lang w:eastAsia="zh-CN"/>
              </w:rPr>
            </w:pPr>
            <w:r>
              <w:rPr>
                <w:lang w:eastAsia="zh-CN"/>
              </w:rPr>
              <w:t xml:space="preserve">We think the intention of the proposal is to allow a Rel-18 UE fallback to Rel-15, i.e., base station by certain </w:t>
            </w:r>
            <w:proofErr w:type="spellStart"/>
            <w:r>
              <w:rPr>
                <w:lang w:eastAsia="zh-CN"/>
              </w:rPr>
              <w:t>signaling</w:t>
            </w:r>
            <w:proofErr w:type="spellEnd"/>
            <w:r>
              <w:rPr>
                <w:lang w:eastAsia="zh-CN"/>
              </w:rPr>
              <w:t xml:space="preserve">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 xml:space="preserve">If the above is the intention, we think the fallback can be done with RRC </w:t>
            </w:r>
            <w:proofErr w:type="spellStart"/>
            <w:r>
              <w:rPr>
                <w:lang w:eastAsia="zh-CN"/>
              </w:rPr>
              <w:t>signaling</w:t>
            </w:r>
            <w:proofErr w:type="spellEnd"/>
            <w:r>
              <w:rPr>
                <w:lang w:eastAsia="zh-CN"/>
              </w:rPr>
              <w:t xml:space="preserve">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C6E7A5" w14:textId="11607933" w:rsidR="00742D4E" w:rsidRDefault="00742D4E" w:rsidP="00E841FD">
            <w:pPr>
              <w:spacing w:after="0"/>
              <w:rPr>
                <w:rFonts w:eastAsiaTheme="minorEastAsia"/>
                <w:lang w:val="en-US" w:eastAsia="ja-JP"/>
              </w:rPr>
            </w:pPr>
            <w:r>
              <w:rPr>
                <w:lang w:eastAsia="zh-CN"/>
              </w:rPr>
              <w:t xml:space="preserve">Can FL please clarify the intention of this proposal for a Rel-18 UE fallback to Rel-15 (switch between new table and old table), or for a Rel-18 UE to switch between Rel-15 and Rel-18 ports within the new table? </w:t>
            </w:r>
          </w:p>
        </w:tc>
      </w:tr>
      <w:tr w:rsidR="00E841FD" w14:paraId="46275126" w14:textId="77777777">
        <w:trPr>
          <w:trHeight w:val="60"/>
        </w:trPr>
        <w:tc>
          <w:tcPr>
            <w:tcW w:w="1795" w:type="dxa"/>
          </w:tcPr>
          <w:p w14:paraId="381CB097" w14:textId="77777777" w:rsidR="00E841FD" w:rsidRDefault="00E841FD" w:rsidP="00E841FD">
            <w:pPr>
              <w:spacing w:after="0"/>
              <w:rPr>
                <w:rFonts w:eastAsiaTheme="minorEastAsia"/>
                <w:lang w:val="en-US" w:eastAsia="ja-JP"/>
              </w:rPr>
            </w:pPr>
          </w:p>
        </w:tc>
        <w:tc>
          <w:tcPr>
            <w:tcW w:w="8690" w:type="dxa"/>
          </w:tcPr>
          <w:p w14:paraId="3FAF60F4" w14:textId="77777777" w:rsidR="00E841FD" w:rsidRDefault="00E841FD" w:rsidP="00E841FD">
            <w:pPr>
              <w:spacing w:after="0"/>
              <w:rPr>
                <w:rFonts w:eastAsiaTheme="minorEastAsia"/>
                <w:lang w:val="en-US" w:eastAsia="ja-JP"/>
              </w:rPr>
            </w:pPr>
          </w:p>
        </w:tc>
      </w:tr>
      <w:tr w:rsidR="00E841FD" w14:paraId="340AAA33" w14:textId="77777777">
        <w:trPr>
          <w:trHeight w:val="60"/>
        </w:trPr>
        <w:tc>
          <w:tcPr>
            <w:tcW w:w="1795" w:type="dxa"/>
          </w:tcPr>
          <w:p w14:paraId="6D60F6D8" w14:textId="77777777" w:rsidR="00E841FD" w:rsidRDefault="00E841FD" w:rsidP="00E841FD">
            <w:pPr>
              <w:spacing w:after="0"/>
              <w:rPr>
                <w:rFonts w:eastAsia="Malgun Gothic"/>
                <w:lang w:val="en-US" w:eastAsia="ko-KR"/>
              </w:rPr>
            </w:pPr>
          </w:p>
        </w:tc>
        <w:tc>
          <w:tcPr>
            <w:tcW w:w="8690" w:type="dxa"/>
          </w:tcPr>
          <w:p w14:paraId="3BEAA6B8" w14:textId="77777777" w:rsidR="00E841FD" w:rsidRDefault="00E841FD" w:rsidP="00E841FD">
            <w:pPr>
              <w:spacing w:after="0"/>
              <w:rPr>
                <w:rFonts w:eastAsiaTheme="minorEastAsia"/>
                <w:lang w:val="en-US" w:eastAsia="ja-JP"/>
              </w:rPr>
            </w:pPr>
          </w:p>
        </w:tc>
      </w:tr>
      <w:tr w:rsidR="00E841FD" w14:paraId="78E3AC68" w14:textId="77777777">
        <w:trPr>
          <w:trHeight w:val="60"/>
        </w:trPr>
        <w:tc>
          <w:tcPr>
            <w:tcW w:w="1795" w:type="dxa"/>
          </w:tcPr>
          <w:p w14:paraId="183039B3" w14:textId="77777777" w:rsidR="00E841FD" w:rsidRDefault="00E841FD" w:rsidP="00E841FD">
            <w:pPr>
              <w:spacing w:after="0"/>
              <w:rPr>
                <w:rFonts w:eastAsia="Malgun Gothic"/>
                <w:lang w:val="en-US" w:eastAsia="ko-KR"/>
              </w:rPr>
            </w:pPr>
          </w:p>
        </w:tc>
        <w:tc>
          <w:tcPr>
            <w:tcW w:w="8690" w:type="dxa"/>
          </w:tcPr>
          <w:p w14:paraId="0D225355" w14:textId="77777777" w:rsidR="00E841FD" w:rsidRDefault="00E841FD" w:rsidP="00E841FD">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ins w:id="12"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ins w:id="13"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w:t>
            </w:r>
            <w:proofErr w:type="gramStart"/>
            <w:r>
              <w:rPr>
                <w:lang w:eastAsia="zh-CN"/>
              </w:rPr>
              <w:t>don’t</w:t>
            </w:r>
            <w:proofErr w:type="gramEnd"/>
            <w:r>
              <w:rPr>
                <w:lang w:eastAsia="zh-CN"/>
              </w:rPr>
              <w:t xml:space="preserve"> see the motivation to support UE A on ports {1008, 1010} with UE B on ports {1009, 1011}. The reason is that gNB should put DMRS ports for a same UE on same CDM group, </w:t>
            </w:r>
            <w:r>
              <w:rPr>
                <w:lang w:eastAsia="zh-CN"/>
              </w:rPr>
              <w:lastRenderedPageBreak/>
              <w:t>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77777777" w:rsidR="009E21E8" w:rsidRDefault="009E21E8" w:rsidP="009E21E8">
            <w:pPr>
              <w:spacing w:after="0"/>
              <w:rPr>
                <w:rFonts w:eastAsiaTheme="minorEastAsia"/>
                <w:lang w:val="en-US" w:eastAsia="ja-JP"/>
              </w:rPr>
            </w:pPr>
          </w:p>
        </w:tc>
        <w:tc>
          <w:tcPr>
            <w:tcW w:w="8690" w:type="dxa"/>
          </w:tcPr>
          <w:p w14:paraId="1C62DD6D" w14:textId="77777777" w:rsidR="009E21E8" w:rsidRDefault="009E21E8" w:rsidP="009E21E8">
            <w:pPr>
              <w:spacing w:after="0"/>
              <w:rPr>
                <w:rFonts w:eastAsiaTheme="minorEastAsia"/>
                <w:lang w:val="en-US" w:eastAsia="ja-JP"/>
              </w:rPr>
            </w:pPr>
          </w:p>
        </w:tc>
      </w:tr>
      <w:tr w:rsidR="009E21E8" w14:paraId="732EDD0C" w14:textId="77777777">
        <w:trPr>
          <w:trHeight w:val="60"/>
        </w:trPr>
        <w:tc>
          <w:tcPr>
            <w:tcW w:w="1795" w:type="dxa"/>
          </w:tcPr>
          <w:p w14:paraId="6E8F2B00" w14:textId="77777777" w:rsidR="009E21E8" w:rsidRDefault="009E21E8" w:rsidP="009E21E8">
            <w:pPr>
              <w:spacing w:after="0"/>
              <w:rPr>
                <w:rFonts w:eastAsia="Malgun Gothic"/>
                <w:lang w:val="en-US" w:eastAsia="ko-KR"/>
              </w:rPr>
            </w:pPr>
          </w:p>
        </w:tc>
        <w:tc>
          <w:tcPr>
            <w:tcW w:w="8690" w:type="dxa"/>
          </w:tcPr>
          <w:p w14:paraId="0571A0B4" w14:textId="77777777" w:rsidR="009E21E8" w:rsidRDefault="009E21E8" w:rsidP="009E21E8">
            <w:pPr>
              <w:spacing w:after="0"/>
              <w:rPr>
                <w:rFonts w:eastAsiaTheme="minorEastAsia"/>
                <w:lang w:val="en-US" w:eastAsia="ja-JP"/>
              </w:rPr>
            </w:pPr>
          </w:p>
        </w:tc>
      </w:tr>
      <w:tr w:rsidR="009E21E8" w14:paraId="3188177A" w14:textId="77777777">
        <w:trPr>
          <w:trHeight w:val="60"/>
        </w:trPr>
        <w:tc>
          <w:tcPr>
            <w:tcW w:w="1795" w:type="dxa"/>
          </w:tcPr>
          <w:p w14:paraId="67E31662" w14:textId="77777777" w:rsidR="009E21E8" w:rsidRDefault="009E21E8" w:rsidP="009E21E8">
            <w:pPr>
              <w:spacing w:after="0"/>
              <w:rPr>
                <w:rFonts w:eastAsia="Malgun Gothic"/>
                <w:lang w:val="en-US" w:eastAsia="ko-KR"/>
              </w:rPr>
            </w:pPr>
          </w:p>
        </w:tc>
        <w:tc>
          <w:tcPr>
            <w:tcW w:w="8690" w:type="dxa"/>
          </w:tcPr>
          <w:p w14:paraId="0DDEA5B7" w14:textId="77777777" w:rsidR="009E21E8" w:rsidRDefault="009E21E8" w:rsidP="009E21E8">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14" w:name="_Hlk111710477"/>
      <w:r>
        <w:rPr>
          <w:rFonts w:eastAsiaTheme="minorEastAsia"/>
          <w:sz w:val="22"/>
          <w:szCs w:val="22"/>
          <w:lang w:eastAsia="ja-JP"/>
        </w:rPr>
        <w:t>AI 9.1.4.2</w:t>
      </w:r>
      <w:bookmarkEnd w:id="14"/>
      <w:r>
        <w:rPr>
          <w:rFonts w:eastAsiaTheme="minorEastAsia"/>
          <w:sz w:val="22"/>
          <w:szCs w:val="22"/>
          <w:lang w:eastAsia="ja-JP"/>
        </w:rPr>
        <w:t xml:space="preserve">, but we can start technical discussion for potential DMRS </w:t>
      </w:r>
      <w:proofErr w:type="gramStart"/>
      <w:r>
        <w:rPr>
          <w:rFonts w:eastAsiaTheme="minorEastAsia"/>
          <w:sz w:val="22"/>
          <w:szCs w:val="22"/>
          <w:lang w:eastAsia="ja-JP"/>
        </w:rPr>
        <w:t>enhancement, in case</w:t>
      </w:r>
      <w:proofErr w:type="gramEnd"/>
      <w:r>
        <w:rPr>
          <w:rFonts w:eastAsiaTheme="minorEastAsia"/>
          <w:sz w:val="22"/>
          <w:szCs w:val="22"/>
          <w:lang w:eastAsia="ja-JP"/>
        </w:rPr>
        <w:t xml:space="preserv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w:t>
                  </w:r>
                  <w:proofErr w:type="gramStart"/>
                  <w:r>
                    <w:rPr>
                      <w:rFonts w:cs="Times"/>
                      <w:bCs/>
                      <w:sz w:val="18"/>
                      <w:szCs w:val="18"/>
                    </w:rPr>
                    <w:t>partial-coherent</w:t>
                  </w:r>
                  <w:proofErr w:type="gramEnd"/>
                  <w:r>
                    <w:rPr>
                      <w:rFonts w:cs="Times"/>
                      <w:bCs/>
                      <w:sz w:val="18"/>
                      <w:szCs w:val="18"/>
                    </w:rPr>
                    <w:t xml:space="preserve">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proofErr w:type="spellStart"/>
            <w:proofErr w:type="gramStart"/>
            <w:r>
              <w:rPr>
                <w:lang w:eastAsia="zh-CN"/>
              </w:rPr>
              <w:t>Nokia,NSB</w:t>
            </w:r>
            <w:proofErr w:type="spellEnd"/>
            <w:proofErr w:type="gramEnd"/>
          </w:p>
        </w:tc>
        <w:tc>
          <w:tcPr>
            <w:tcW w:w="8690" w:type="dxa"/>
          </w:tcPr>
          <w:p w14:paraId="4D472752" w14:textId="14E5E2E5" w:rsidR="002E3BA0" w:rsidRPr="002E3BA0" w:rsidRDefault="002E3BA0" w:rsidP="002E3BA0">
            <w:pPr>
              <w:spacing w:after="0"/>
              <w:rPr>
                <w:lang w:eastAsia="zh-CN"/>
              </w:rPr>
            </w:pPr>
            <w:r>
              <w:rPr>
                <w:lang w:eastAsia="zh-CN"/>
              </w:rPr>
              <w:t xml:space="preserve">We </w:t>
            </w:r>
            <w:proofErr w:type="gramStart"/>
            <w:r>
              <w:rPr>
                <w:lang w:eastAsia="zh-CN"/>
              </w:rPr>
              <w:t>don’t</w:t>
            </w:r>
            <w:proofErr w:type="gramEnd"/>
            <w:r>
              <w:rPr>
                <w:lang w:eastAsia="zh-CN"/>
              </w:rPr>
              <w:t xml:space="preserve">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77777777" w:rsidR="000F1AFA" w:rsidRDefault="000F1AFA" w:rsidP="000F1AFA">
            <w:pPr>
              <w:spacing w:after="0"/>
              <w:rPr>
                <w:lang w:val="en-US" w:eastAsia="zh-CN"/>
              </w:rPr>
            </w:pPr>
          </w:p>
        </w:tc>
        <w:tc>
          <w:tcPr>
            <w:tcW w:w="8690" w:type="dxa"/>
          </w:tcPr>
          <w:p w14:paraId="1C0D4F22" w14:textId="77777777" w:rsidR="000F1AFA" w:rsidRDefault="000F1AFA" w:rsidP="000F1AFA">
            <w:pPr>
              <w:spacing w:after="0"/>
              <w:rPr>
                <w:lang w:val="en-US" w:eastAsia="zh-CN"/>
              </w:rPr>
            </w:pPr>
          </w:p>
        </w:tc>
      </w:tr>
      <w:tr w:rsidR="000F1AFA" w14:paraId="195D099D" w14:textId="77777777">
        <w:trPr>
          <w:trHeight w:val="60"/>
        </w:trPr>
        <w:tc>
          <w:tcPr>
            <w:tcW w:w="1795" w:type="dxa"/>
          </w:tcPr>
          <w:p w14:paraId="60A51003" w14:textId="77777777" w:rsidR="000F1AFA" w:rsidRDefault="000F1AFA" w:rsidP="000F1AFA">
            <w:pPr>
              <w:spacing w:after="0"/>
              <w:rPr>
                <w:rFonts w:eastAsiaTheme="minorEastAsia"/>
                <w:lang w:val="en-US" w:eastAsia="ja-JP"/>
              </w:rPr>
            </w:pPr>
          </w:p>
        </w:tc>
        <w:tc>
          <w:tcPr>
            <w:tcW w:w="8690" w:type="dxa"/>
          </w:tcPr>
          <w:p w14:paraId="37642E9D" w14:textId="77777777" w:rsidR="000F1AFA" w:rsidRDefault="000F1AFA" w:rsidP="000F1AFA">
            <w:pPr>
              <w:spacing w:after="0"/>
              <w:rPr>
                <w:rFonts w:eastAsiaTheme="minorEastAsia"/>
                <w:lang w:val="en-US" w:eastAsia="ja-JP"/>
              </w:rPr>
            </w:pPr>
          </w:p>
        </w:tc>
      </w:tr>
      <w:tr w:rsidR="000F1AFA" w14:paraId="21BA3A16" w14:textId="77777777">
        <w:trPr>
          <w:trHeight w:val="60"/>
        </w:trPr>
        <w:tc>
          <w:tcPr>
            <w:tcW w:w="1795" w:type="dxa"/>
          </w:tcPr>
          <w:p w14:paraId="214697F1" w14:textId="77777777" w:rsidR="000F1AFA" w:rsidRDefault="000F1AFA" w:rsidP="000F1AFA">
            <w:pPr>
              <w:spacing w:after="0"/>
              <w:rPr>
                <w:rFonts w:eastAsiaTheme="minorEastAsia"/>
                <w:lang w:val="en-US" w:eastAsia="ja-JP"/>
              </w:rPr>
            </w:pPr>
          </w:p>
        </w:tc>
        <w:tc>
          <w:tcPr>
            <w:tcW w:w="8690" w:type="dxa"/>
          </w:tcPr>
          <w:p w14:paraId="2C3FAC1A" w14:textId="77777777" w:rsidR="000F1AFA" w:rsidRDefault="000F1AFA" w:rsidP="000F1AFA">
            <w:pPr>
              <w:spacing w:after="0"/>
              <w:rPr>
                <w:rFonts w:eastAsiaTheme="minorEastAsia"/>
                <w:lang w:val="en-US" w:eastAsia="ja-JP"/>
              </w:rPr>
            </w:pPr>
          </w:p>
        </w:tc>
      </w:tr>
      <w:tr w:rsidR="000F1AFA" w14:paraId="118768C9" w14:textId="77777777">
        <w:trPr>
          <w:trHeight w:val="60"/>
        </w:trPr>
        <w:tc>
          <w:tcPr>
            <w:tcW w:w="1795" w:type="dxa"/>
          </w:tcPr>
          <w:p w14:paraId="00533344" w14:textId="77777777" w:rsidR="000F1AFA" w:rsidRDefault="000F1AFA" w:rsidP="000F1AFA">
            <w:pPr>
              <w:spacing w:after="0"/>
              <w:rPr>
                <w:rFonts w:eastAsia="Malgun Gothic"/>
                <w:lang w:val="en-US" w:eastAsia="ko-KR"/>
              </w:rPr>
            </w:pPr>
          </w:p>
        </w:tc>
        <w:tc>
          <w:tcPr>
            <w:tcW w:w="8690" w:type="dxa"/>
          </w:tcPr>
          <w:p w14:paraId="12E25FF1" w14:textId="77777777" w:rsidR="000F1AFA" w:rsidRDefault="000F1AFA" w:rsidP="000F1AFA">
            <w:pPr>
              <w:spacing w:after="0"/>
              <w:rPr>
                <w:rFonts w:eastAsiaTheme="minorEastAsia"/>
                <w:lang w:val="en-US" w:eastAsia="ja-JP"/>
              </w:rPr>
            </w:pP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5"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44DFA43C" w14:textId="171DD8E1" w:rsidR="000F1AFA" w:rsidRDefault="000F1AFA" w:rsidP="000F1AFA">
            <w:pPr>
              <w:spacing w:after="0"/>
              <w:rPr>
                <w:rFonts w:eastAsiaTheme="minorEastAsia"/>
                <w:lang w:eastAsia="ja-JP"/>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tc>
      </w:tr>
      <w:tr w:rsidR="000F1AFA" w14:paraId="43114A1E" w14:textId="77777777">
        <w:trPr>
          <w:trHeight w:val="60"/>
        </w:trPr>
        <w:tc>
          <w:tcPr>
            <w:tcW w:w="1795" w:type="dxa"/>
          </w:tcPr>
          <w:p w14:paraId="3A934A6F" w14:textId="77777777" w:rsidR="000F1AFA" w:rsidRDefault="000F1AFA" w:rsidP="000F1AFA">
            <w:pPr>
              <w:spacing w:after="0"/>
              <w:rPr>
                <w:lang w:eastAsia="zh-CN"/>
              </w:rPr>
            </w:pPr>
          </w:p>
        </w:tc>
        <w:tc>
          <w:tcPr>
            <w:tcW w:w="8690" w:type="dxa"/>
          </w:tcPr>
          <w:p w14:paraId="3F9B4776" w14:textId="77777777" w:rsidR="000F1AFA" w:rsidRDefault="000F1AFA" w:rsidP="000F1AFA">
            <w:pPr>
              <w:spacing w:after="0"/>
              <w:rPr>
                <w:lang w:eastAsia="zh-CN"/>
              </w:rPr>
            </w:pPr>
          </w:p>
        </w:tc>
      </w:tr>
      <w:tr w:rsidR="000F1AFA" w14:paraId="02F02C2F" w14:textId="77777777">
        <w:trPr>
          <w:trHeight w:val="60"/>
        </w:trPr>
        <w:tc>
          <w:tcPr>
            <w:tcW w:w="1795" w:type="dxa"/>
          </w:tcPr>
          <w:p w14:paraId="095528FC" w14:textId="77777777" w:rsidR="000F1AFA" w:rsidRDefault="000F1AFA" w:rsidP="000F1AFA">
            <w:pPr>
              <w:spacing w:after="0"/>
              <w:rPr>
                <w:lang w:val="en-US" w:eastAsia="zh-CN"/>
              </w:rPr>
            </w:pPr>
          </w:p>
        </w:tc>
        <w:tc>
          <w:tcPr>
            <w:tcW w:w="8690" w:type="dxa"/>
          </w:tcPr>
          <w:p w14:paraId="2311F4FC" w14:textId="77777777" w:rsidR="000F1AFA" w:rsidRDefault="000F1AFA" w:rsidP="000F1AFA">
            <w:pPr>
              <w:spacing w:after="0"/>
              <w:rPr>
                <w:lang w:val="en-US" w:eastAsia="zh-CN"/>
              </w:rPr>
            </w:pPr>
          </w:p>
        </w:tc>
      </w:tr>
      <w:tr w:rsidR="000F1AFA" w14:paraId="7B304827" w14:textId="77777777">
        <w:trPr>
          <w:trHeight w:val="60"/>
        </w:trPr>
        <w:tc>
          <w:tcPr>
            <w:tcW w:w="1795" w:type="dxa"/>
          </w:tcPr>
          <w:p w14:paraId="52DBC93C" w14:textId="77777777" w:rsidR="000F1AFA" w:rsidRDefault="000F1AFA" w:rsidP="000F1AFA">
            <w:pPr>
              <w:spacing w:after="0"/>
              <w:rPr>
                <w:lang w:val="en-US" w:eastAsia="zh-CN"/>
              </w:rPr>
            </w:pPr>
          </w:p>
        </w:tc>
        <w:tc>
          <w:tcPr>
            <w:tcW w:w="8690" w:type="dxa"/>
          </w:tcPr>
          <w:p w14:paraId="54C3EB8C" w14:textId="77777777" w:rsidR="000F1AFA" w:rsidRDefault="000F1AFA" w:rsidP="000F1AFA">
            <w:pPr>
              <w:spacing w:after="0"/>
              <w:rPr>
                <w:lang w:val="en-US" w:eastAsia="zh-CN"/>
              </w:rPr>
            </w:pPr>
          </w:p>
        </w:tc>
      </w:tr>
      <w:tr w:rsidR="000F1AFA" w14:paraId="6B6F7D52" w14:textId="77777777">
        <w:trPr>
          <w:trHeight w:val="60"/>
        </w:trPr>
        <w:tc>
          <w:tcPr>
            <w:tcW w:w="1795" w:type="dxa"/>
          </w:tcPr>
          <w:p w14:paraId="064CE866" w14:textId="77777777" w:rsidR="000F1AFA" w:rsidRDefault="000F1AFA" w:rsidP="000F1AFA">
            <w:pPr>
              <w:spacing w:after="0"/>
              <w:rPr>
                <w:rFonts w:eastAsiaTheme="minorEastAsia"/>
                <w:lang w:val="en-US" w:eastAsia="ja-JP"/>
              </w:rPr>
            </w:pPr>
          </w:p>
        </w:tc>
        <w:tc>
          <w:tcPr>
            <w:tcW w:w="8690" w:type="dxa"/>
          </w:tcPr>
          <w:p w14:paraId="4F7C37A4" w14:textId="77777777" w:rsidR="000F1AFA"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Default="000F1AFA" w:rsidP="000F1AFA">
            <w:pPr>
              <w:spacing w:after="0"/>
              <w:rPr>
                <w:rFonts w:eastAsiaTheme="minorEastAsia"/>
                <w:lang w:val="en-US" w:eastAsia="ja-JP"/>
              </w:rPr>
            </w:pPr>
          </w:p>
        </w:tc>
        <w:tc>
          <w:tcPr>
            <w:tcW w:w="8690" w:type="dxa"/>
          </w:tcPr>
          <w:p w14:paraId="1DF6EF75" w14:textId="77777777" w:rsidR="000F1AFA"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 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7" w:name="_Hlk111715501"/>
      <w:r>
        <w:rPr>
          <w:rFonts w:ascii="Times New Roman" w:eastAsiaTheme="minorEastAsia" w:hAnsi="Times New Roman"/>
          <w:b/>
          <w:bCs/>
          <w:lang w:eastAsia="ja-JP"/>
        </w:rPr>
        <w:t>for rank = 5, …, M</w:t>
      </w:r>
      <w:bookmarkEnd w:id="17"/>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Rel-15 DMRS, support Alt.1. Although for PDSCH, DMRS is indicated from all </w:t>
            </w:r>
            <w:proofErr w:type="gramStart"/>
            <w:r>
              <w:rPr>
                <w:rFonts w:eastAsia="DengXian"/>
                <w:lang w:eastAsia="zh-CN"/>
              </w:rPr>
              <w:t>ports</w:t>
            </w:r>
            <w:proofErr w:type="gramEnd"/>
            <w:r>
              <w:rPr>
                <w:rFonts w:eastAsia="DengXian"/>
                <w:lang w:eastAsia="zh-CN"/>
              </w:rPr>
              <w:t xml:space="preserve">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w:t>
            </w:r>
            <w:proofErr w:type="gramStart"/>
            <w:r>
              <w:rPr>
                <w:lang w:eastAsia="zh-CN"/>
              </w:rPr>
              <w:t>don’t</w:t>
            </w:r>
            <w:proofErr w:type="gramEnd"/>
            <w:r>
              <w:rPr>
                <w:lang w:eastAsia="zh-CN"/>
              </w:rPr>
              <w:t xml:space="preserve">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7777777" w:rsidR="005577F1" w:rsidRDefault="005577F1" w:rsidP="005577F1">
            <w:pPr>
              <w:spacing w:after="0"/>
              <w:rPr>
                <w:lang w:val="en-US" w:eastAsia="zh-CN"/>
              </w:rPr>
            </w:pPr>
          </w:p>
        </w:tc>
        <w:tc>
          <w:tcPr>
            <w:tcW w:w="8690" w:type="dxa"/>
          </w:tcPr>
          <w:p w14:paraId="57455716" w14:textId="77777777"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77777777" w:rsidR="005577F1" w:rsidRDefault="005577F1" w:rsidP="005577F1">
            <w:pPr>
              <w:spacing w:after="0"/>
              <w:rPr>
                <w:lang w:val="en-US" w:eastAsia="zh-CN"/>
              </w:rPr>
            </w:pPr>
          </w:p>
        </w:tc>
        <w:tc>
          <w:tcPr>
            <w:tcW w:w="8690" w:type="dxa"/>
          </w:tcPr>
          <w:p w14:paraId="6D4BF3DF" w14:textId="77777777"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77777777" w:rsidR="005577F1" w:rsidRDefault="005577F1" w:rsidP="005577F1">
            <w:pPr>
              <w:spacing w:after="0"/>
              <w:rPr>
                <w:rFonts w:eastAsiaTheme="minorEastAsia"/>
                <w:lang w:val="en-US" w:eastAsia="ja-JP"/>
              </w:rPr>
            </w:pPr>
          </w:p>
        </w:tc>
        <w:tc>
          <w:tcPr>
            <w:tcW w:w="8690" w:type="dxa"/>
          </w:tcPr>
          <w:p w14:paraId="0A0BA385" w14:textId="77777777"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77777777" w:rsidR="005577F1" w:rsidRDefault="005577F1" w:rsidP="005577F1">
            <w:pPr>
              <w:spacing w:after="0"/>
              <w:rPr>
                <w:rFonts w:eastAsiaTheme="minorEastAsia"/>
                <w:lang w:val="en-US" w:eastAsia="ja-JP"/>
              </w:rPr>
            </w:pPr>
          </w:p>
        </w:tc>
        <w:tc>
          <w:tcPr>
            <w:tcW w:w="8690" w:type="dxa"/>
          </w:tcPr>
          <w:p w14:paraId="0806BF5A" w14:textId="77777777"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4"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5"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1F2978">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1F2978">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8"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lastRenderedPageBreak/>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w:t>
            </w:r>
            <w:proofErr w:type="gramStart"/>
            <w:r>
              <w:rPr>
                <w:rFonts w:eastAsia="MS Gothic"/>
                <w:shd w:val="clear" w:color="auto" w:fill="FFFFFF"/>
                <w:lang w:val="en-US"/>
              </w:rPr>
              <w:t>i.e.</w:t>
            </w:r>
            <w:proofErr w:type="gramEnd"/>
            <w:r>
              <w:rPr>
                <w:rFonts w:eastAsia="MS Gothic"/>
                <w:shd w:val="clear" w:color="auto" w:fill="FFFFFF"/>
                <w:lang w:val="en-US"/>
              </w:rPr>
              <w:t xml:space="preserv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proofErr w:type="spellStart"/>
                  <w:proofErr w:type="gramStart"/>
                  <w:r>
                    <w:rPr>
                      <w:rFonts w:eastAsia="Century"/>
                      <w:lang w:val="fr-FR" w:eastAsia="en-GB"/>
                    </w:rPr>
                    <w:t>Optional</w:t>
                  </w:r>
                  <w:proofErr w:type="spellEnd"/>
                  <w:r>
                    <w:rPr>
                      <w:rFonts w:eastAsia="Century"/>
                      <w:lang w:val="fr-FR" w:eastAsia="en-GB"/>
                    </w:rPr>
                    <w:t>:</w:t>
                  </w:r>
                  <w:proofErr w:type="gramEnd"/>
                  <w:r>
                    <w:rPr>
                      <w:rFonts w:eastAsia="Century"/>
                      <w:lang w:val="fr-FR" w:eastAsia="en-GB"/>
                    </w:rPr>
                    <w:t xml:space="preserve">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lastRenderedPageBreak/>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w:t>
            </w:r>
            <w:proofErr w:type="gramStart"/>
            <w:r>
              <w:rPr>
                <w:rFonts w:eastAsia="Times New Roman"/>
                <w:lang w:val="en-US"/>
              </w:rPr>
              <w:t>e.g.</w:t>
            </w:r>
            <w:proofErr w:type="gramEnd"/>
            <w:r>
              <w:rPr>
                <w:rFonts w:eastAsia="Times New Roman"/>
                <w:lang w:val="en-US"/>
              </w:rPr>
              <w:t xml:space="preserve">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Opt.3 (Sparser frequency allocation): increase the number of CDM groups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8" w:name="_Hlk111711985"/>
            <w:r>
              <w:rPr>
                <w:rFonts w:eastAsia="MS Gothic"/>
                <w:lang w:val="en-US"/>
              </w:rPr>
              <w:t>Study the following potential DMRS enhancement for potential support of more than 4 layers SU-MIMO PUSCH.</w:t>
            </w:r>
            <w:bookmarkEnd w:id="18"/>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9BD2" w14:textId="77777777" w:rsidR="001F2978" w:rsidRDefault="001F2978">
      <w:pPr>
        <w:spacing w:after="0" w:line="240" w:lineRule="auto"/>
      </w:pPr>
      <w:r>
        <w:separator/>
      </w:r>
    </w:p>
  </w:endnote>
  <w:endnote w:type="continuationSeparator" w:id="0">
    <w:p w14:paraId="71BA872E" w14:textId="77777777" w:rsidR="001F2978" w:rsidRDefault="001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0B83" w14:textId="77777777" w:rsidR="001F2978" w:rsidRDefault="001F2978">
      <w:pPr>
        <w:spacing w:after="0" w:line="240" w:lineRule="auto"/>
      </w:pPr>
      <w:r>
        <w:separator/>
      </w:r>
    </w:p>
  </w:footnote>
  <w:footnote w:type="continuationSeparator" w:id="0">
    <w:p w14:paraId="4214AAF5" w14:textId="77777777" w:rsidR="001F2978" w:rsidRDefault="001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1224353">
    <w:abstractNumId w:val="2"/>
  </w:num>
  <w:num w:numId="2" w16cid:durableId="483814554">
    <w:abstractNumId w:val="28"/>
  </w:num>
  <w:num w:numId="3" w16cid:durableId="1263807305">
    <w:abstractNumId w:val="18"/>
  </w:num>
  <w:num w:numId="4" w16cid:durableId="505676930">
    <w:abstractNumId w:val="7"/>
  </w:num>
  <w:num w:numId="5" w16cid:durableId="775100157">
    <w:abstractNumId w:val="17"/>
  </w:num>
  <w:num w:numId="6" w16cid:durableId="1907958474">
    <w:abstractNumId w:val="25"/>
  </w:num>
  <w:num w:numId="7" w16cid:durableId="97064872">
    <w:abstractNumId w:val="10"/>
  </w:num>
  <w:num w:numId="8" w16cid:durableId="1482965724">
    <w:abstractNumId w:val="4"/>
  </w:num>
  <w:num w:numId="9" w16cid:durableId="791022332">
    <w:abstractNumId w:val="3"/>
  </w:num>
  <w:num w:numId="10" w16cid:durableId="1461073604">
    <w:abstractNumId w:val="36"/>
  </w:num>
  <w:num w:numId="11" w16cid:durableId="177812873">
    <w:abstractNumId w:val="22"/>
  </w:num>
  <w:num w:numId="12" w16cid:durableId="128909766">
    <w:abstractNumId w:val="0"/>
  </w:num>
  <w:num w:numId="13" w16cid:durableId="1708219611">
    <w:abstractNumId w:val="31"/>
  </w:num>
  <w:num w:numId="14" w16cid:durableId="1482456002">
    <w:abstractNumId w:val="1"/>
  </w:num>
  <w:num w:numId="15" w16cid:durableId="1394236445">
    <w:abstractNumId w:val="14"/>
  </w:num>
  <w:num w:numId="16" w16cid:durableId="1897550851">
    <w:abstractNumId w:val="12"/>
  </w:num>
  <w:num w:numId="17" w16cid:durableId="1167794093">
    <w:abstractNumId w:val="34"/>
  </w:num>
  <w:num w:numId="18" w16cid:durableId="177819844">
    <w:abstractNumId w:val="37"/>
  </w:num>
  <w:num w:numId="19" w16cid:durableId="1730298911">
    <w:abstractNumId w:val="35"/>
  </w:num>
  <w:num w:numId="20" w16cid:durableId="1598782865">
    <w:abstractNumId w:val="11"/>
  </w:num>
  <w:num w:numId="21" w16cid:durableId="1785075777">
    <w:abstractNumId w:val="20"/>
  </w:num>
  <w:num w:numId="22" w16cid:durableId="1955482605">
    <w:abstractNumId w:val="8"/>
  </w:num>
  <w:num w:numId="23" w16cid:durableId="393509776">
    <w:abstractNumId w:val="6"/>
  </w:num>
  <w:num w:numId="24" w16cid:durableId="1161194322">
    <w:abstractNumId w:val="30"/>
  </w:num>
  <w:num w:numId="25" w16cid:durableId="1870296382">
    <w:abstractNumId w:val="27"/>
  </w:num>
  <w:num w:numId="26" w16cid:durableId="12808799">
    <w:abstractNumId w:val="26"/>
  </w:num>
  <w:num w:numId="27" w16cid:durableId="254099303">
    <w:abstractNumId w:val="13"/>
  </w:num>
  <w:num w:numId="28" w16cid:durableId="1668410">
    <w:abstractNumId w:val="5"/>
  </w:num>
  <w:num w:numId="29" w16cid:durableId="1426874935">
    <w:abstractNumId w:val="24"/>
  </w:num>
  <w:num w:numId="30" w16cid:durableId="1022174134">
    <w:abstractNumId w:val="15"/>
  </w:num>
  <w:num w:numId="31" w16cid:durableId="1331106971">
    <w:abstractNumId w:val="33"/>
  </w:num>
  <w:num w:numId="32" w16cid:durableId="230846952">
    <w:abstractNumId w:val="9"/>
  </w:num>
  <w:num w:numId="33" w16cid:durableId="1338270955">
    <w:abstractNumId w:val="29"/>
  </w:num>
  <w:num w:numId="34" w16cid:durableId="133646082">
    <w:abstractNumId w:val="19"/>
  </w:num>
  <w:num w:numId="35" w16cid:durableId="1091395739">
    <w:abstractNumId w:val="23"/>
  </w:num>
  <w:num w:numId="36" w16cid:durableId="1690134060">
    <w:abstractNumId w:val="16"/>
  </w:num>
  <w:num w:numId="37" w16cid:durableId="535898337">
    <w:abstractNumId w:val="21"/>
  </w:num>
  <w:num w:numId="38" w16cid:durableId="203715089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1AFA"/>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5DA"/>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48D3"/>
    <w:rsid w:val="00484F0C"/>
    <w:rsid w:val="00485C0E"/>
    <w:rsid w:val="004861D8"/>
    <w:rsid w:val="0049198F"/>
    <w:rsid w:val="00491C8E"/>
    <w:rsid w:val="004929DC"/>
    <w:rsid w:val="00492C10"/>
    <w:rsid w:val="004930E5"/>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6749"/>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9AF"/>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0E5"/>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0/Docs/R1-2205882.zip" TargetMode="External"/><Relationship Id="rId39" Type="http://schemas.openxmlformats.org/officeDocument/2006/relationships/hyperlink" Target="https://www.3gpp.org/ftp/TSG_RAN/WG1_RL1/TSGR1_110/Docs/R1-2206869.zip" TargetMode="External"/><Relationship Id="rId21" Type="http://schemas.openxmlformats.org/officeDocument/2006/relationships/image" Target="media/image9.emf"/><Relationship Id="rId34" Type="http://schemas.openxmlformats.org/officeDocument/2006/relationships/hyperlink" Target="https://www.3gpp.org/ftp/TSG_RAN/WG1_RL1/TSGR1_110/Docs/R1-2206378.zip" TargetMode="External"/><Relationship Id="rId42" Type="http://schemas.openxmlformats.org/officeDocument/2006/relationships/hyperlink" Target="https://www.3gpp.org/ftp/TSG_RAN/WG1_RL1/TSGR1_110/Docs/R1-2206993.zip" TargetMode="External"/><Relationship Id="rId47" Type="http://schemas.openxmlformats.org/officeDocument/2006/relationships/hyperlink" Target="https://www.3gpp.org/ftp/TSG_RAN/WG1_RL1/TSGR1_110/Docs/R1-2207453.zip" TargetMode="External"/><Relationship Id="rId50" Type="http://schemas.openxmlformats.org/officeDocument/2006/relationships/image" Target="media/image13.png"/><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6027.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749.zip" TargetMode="External"/><Relationship Id="rId32" Type="http://schemas.openxmlformats.org/officeDocument/2006/relationships/hyperlink" Target="https://www.3gpp.org/ftp/TSG_RAN/WG1_RL1/TSGR1_110/Docs/R1-2206212.zip" TargetMode="External"/><Relationship Id="rId37" Type="http://schemas.openxmlformats.org/officeDocument/2006/relationships/hyperlink" Target="https://www.3gpp.org/ftp/TSG_RAN/WG1_RL1/TSGR1_110/Docs/R1-2206623.zip" TargetMode="External"/><Relationship Id="rId40" Type="http://schemas.openxmlformats.org/officeDocument/2006/relationships/hyperlink" Target="https://www.3gpp.org/ftp/TSG_RAN/WG1_RL1/TSGR1_110/Docs/R1-2206897.zip" TargetMode="External"/><Relationship Id="rId45" Type="http://schemas.openxmlformats.org/officeDocument/2006/relationships/hyperlink" Target="https://www.3gpp.org/ftp/TSG_RAN/WG1_RL1/TSGR1_110/Docs/R1-220732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10/Docs/R1-2206190.zip" TargetMode="External"/><Relationship Id="rId44" Type="http://schemas.openxmlformats.org/officeDocument/2006/relationships/hyperlink" Target="https://www.3gpp.org/ftp/TSG_RAN/WG1_RL1/TSGR1_110/Docs/R1-2207218.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921.zip" TargetMode="External"/><Relationship Id="rId30" Type="http://schemas.openxmlformats.org/officeDocument/2006/relationships/hyperlink" Target="https://www.3gpp.org/ftp/TSG_RAN/WG1_RL1/TSGR1_110/Docs/R1-2206106.zip" TargetMode="External"/><Relationship Id="rId35" Type="http://schemas.openxmlformats.org/officeDocument/2006/relationships/hyperlink" Target="https://www.3gpp.org/ftp/TSG_RAN/WG1_RL1/TSGR1_110/Docs/R1-2206460.zip" TargetMode="External"/><Relationship Id="rId43" Type="http://schemas.openxmlformats.org/officeDocument/2006/relationships/hyperlink" Target="https://www.3gpp.org/ftp/TSG_RAN/WG1_RL1/TSGR1_110/Docs/R1-2207135.zip" TargetMode="External"/><Relationship Id="rId48" Type="http://schemas.openxmlformats.org/officeDocument/2006/relationships/hyperlink" Target="https://www.3gpp.org/ftp/TSG_RAN/WG1_RL1/TSGR1_110/Docs/R1-22075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819.zip" TargetMode="External"/><Relationship Id="rId33" Type="http://schemas.openxmlformats.org/officeDocument/2006/relationships/hyperlink" Target="https://www.3gpp.org/ftp/TSG_RAN/WG1_RL1/TSGR1_110/Docs/R1-2206266.zip" TargetMode="External"/><Relationship Id="rId38" Type="http://schemas.openxmlformats.org/officeDocument/2006/relationships/hyperlink" Target="https://www.3gpp.org/ftp/TSG_RAN/WG1_RL1/TSGR1_110/Docs/R1-2206815.zip" TargetMode="External"/><Relationship Id="rId46" Type="http://schemas.openxmlformats.org/officeDocument/2006/relationships/hyperlink" Target="https://www.3gpp.org/ftp/TSG_RAN/WG1_RL1/TSGR1_110/Docs/R1-2207396.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96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984.zip" TargetMode="External"/><Relationship Id="rId36" Type="http://schemas.openxmlformats.org/officeDocument/2006/relationships/hyperlink" Target="https://www.3gpp.org/ftp/TSG_RAN/WG1_RL1/TSGR1_110/Docs/R1-2206573.zip" TargetMode="External"/><Relationship Id="rId49"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9637</Words>
  <Characters>54931</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Huang</cp:lastModifiedBy>
  <cp:revision>17</cp:revision>
  <dcterms:created xsi:type="dcterms:W3CDTF">2022-08-20T00:46:00Z</dcterms:created>
  <dcterms:modified xsi:type="dcterms:W3CDTF">2022-08-20T06:55:00Z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