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77777777"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R1-2207715</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a"/>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af"/>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af"/>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aa"/>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af"/>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af"/>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af"/>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ascii="Times New Roman" w:eastAsia="Times New Roman" w:hAnsi="Times New Roman"/>
                <w:sz w:val="20"/>
                <w:shd w:val="clear" w:color="auto" w:fill="FFFFFF"/>
              </w:rPr>
              <w:t>backward</w:t>
            </w:r>
            <w:proofErr w:type="gramEnd"/>
            <w:r>
              <w:rPr>
                <w:rFonts w:ascii="Times New Roman" w:eastAsia="Times New Roman" w:hAnsi="Times New Roman"/>
                <w:sz w:val="20"/>
                <w:shd w:val="clear" w:color="auto" w:fill="FFFFFF"/>
              </w:rPr>
              <w:t xml:space="preserve"> compatibility</w:t>
            </w:r>
            <w:r>
              <w:rPr>
                <w:rFonts w:ascii="Times New Roman" w:hAnsi="Times New Roman"/>
                <w:sz w:val="20"/>
                <w:shd w:val="clear" w:color="auto" w:fill="FFFFFF"/>
              </w:rPr>
              <w:t>.</w:t>
            </w:r>
          </w:p>
          <w:p w14:paraId="02A52DDE"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af"/>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Opt.4 (using </w:t>
            </w:r>
            <w:proofErr w:type="spellStart"/>
            <w:r>
              <w:rPr>
                <w:rFonts w:ascii="Times New Roman" w:eastAsia="Times New Roman" w:hAnsi="Times New Roman"/>
                <w:sz w:val="20"/>
                <w:shd w:val="clear" w:color="auto" w:fill="FFFFFF"/>
              </w:rPr>
              <w:t>TDMed</w:t>
            </w:r>
            <w:proofErr w:type="spellEnd"/>
            <w:r>
              <w:rPr>
                <w:rFonts w:ascii="Times New Roman" w:eastAsia="Times New Roman" w:hAnsi="Times New Roman"/>
                <w:sz w:val="20"/>
                <w:shd w:val="clear" w:color="auto" w:fill="FFFFFF"/>
              </w:rPr>
              <w:t xml:space="preserve"> DMRS symbol): reusing additional DMRS symbols to increase orthogonal DMRS ports</w:t>
            </w:r>
          </w:p>
          <w:p w14:paraId="10C74FAB" w14:textId="77777777" w:rsidR="005C5342" w:rsidRDefault="007F6D8C">
            <w:pPr>
              <w:pStyle w:val="af"/>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 xml:space="preserve">Study aspect includes potential performance degradation in high UE velocity, potential DMRS configuration restriction (e.g. restriction of the number of additional DMRS), </w:t>
            </w:r>
            <w:proofErr w:type="gramStart"/>
            <w:r>
              <w:rPr>
                <w:rFonts w:ascii="Times New Roman" w:eastAsia="Times New Roman" w:hAnsi="Times New Roman"/>
                <w:sz w:val="20"/>
                <w:shd w:val="clear" w:color="auto" w:fill="FFFFFF"/>
              </w:rPr>
              <w:t>backward</w:t>
            </w:r>
            <w:proofErr w:type="gramEnd"/>
            <w:r>
              <w:rPr>
                <w:rFonts w:ascii="Times New Roman" w:eastAsia="Times New Roman" w:hAnsi="Times New Roman"/>
                <w:sz w:val="20"/>
                <w:shd w:val="clear" w:color="auto" w:fill="FFFFFF"/>
              </w:rPr>
              <w:t xml:space="preserve"> compatibility. </w:t>
            </w:r>
          </w:p>
          <w:p w14:paraId="49480639"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af"/>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ascii="Times New Roman" w:eastAsia="Times New Roman" w:hAnsi="Times New Roman"/>
                <w:sz w:val="20"/>
                <w:shd w:val="clear" w:color="auto" w:fill="FFFFFF"/>
              </w:rPr>
              <w:t>backward</w:t>
            </w:r>
            <w:proofErr w:type="gramEnd"/>
            <w:r>
              <w:rPr>
                <w:rFonts w:ascii="Times New Roman" w:eastAsia="Times New Roman" w:hAnsi="Times New Roman"/>
                <w:sz w:val="20"/>
                <w:shd w:val="clear" w:color="auto" w:fill="FFFFFF"/>
              </w:rPr>
              <w:t xml:space="preserve"> compatibility.</w:t>
            </w:r>
          </w:p>
          <w:p w14:paraId="4E079E8D"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proofErr w:type="gramStart"/>
      <w:r>
        <w:t>MediaTek</w:t>
      </w:r>
      <w:r>
        <w:rPr>
          <w:rFonts w:eastAsiaTheme="minorEastAsia"/>
          <w:sz w:val="22"/>
          <w:szCs w:val="22"/>
          <w:lang w:eastAsia="ja-JP"/>
        </w:rPr>
        <w:t xml:space="preserve"> ,</w:t>
      </w:r>
      <w:proofErr w:type="gramEnd"/>
      <w:r>
        <w:rPr>
          <w:rFonts w:eastAsiaTheme="minorEastAsia"/>
          <w:sz w:val="22"/>
          <w:szCs w:val="22"/>
          <w:lang w:eastAsia="ja-JP"/>
        </w:rPr>
        <w:t xml:space="preserve"> Ericsson, Qualcomm, Nokia) show evaluation results to compare the 5 options. Evaluation results are summarized in “Summary of evaluation results” in </w:t>
      </w:r>
    </w:p>
    <w:p w14:paraId="6D138E57" w14:textId="77777777" w:rsidR="005C5342" w:rsidRDefault="007F6D8C">
      <w:pPr>
        <w:spacing w:afterLines="50"/>
        <w:jc w:val="both"/>
        <w:rPr>
          <w:rFonts w:eastAsiaTheme="minorEastAsia"/>
          <w:sz w:val="22"/>
          <w:szCs w:val="22"/>
          <w:lang w:eastAsia="ja-JP"/>
        </w:rPr>
      </w:pPr>
      <w:hyperlink r:id="rId12" w:history="1">
        <w:r>
          <w:rPr>
            <w:rStyle w:val="ad"/>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companies’ </w:t>
      </w:r>
      <w:proofErr w:type="spellStart"/>
      <w:r>
        <w:rPr>
          <w:rFonts w:eastAsiaTheme="minorEastAsia"/>
          <w:sz w:val="22"/>
          <w:szCs w:val="22"/>
          <w:lang w:eastAsia="ja-JP"/>
        </w:rPr>
        <w:t>tdocs</w:t>
      </w:r>
      <w:proofErr w:type="spellEnd"/>
      <w:r>
        <w:rPr>
          <w:rFonts w:eastAsiaTheme="minorEastAsia"/>
          <w:sz w:val="22"/>
          <w:szCs w:val="22"/>
          <w:lang w:eastAsia="ja-JP"/>
        </w:rPr>
        <w:t>,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aa"/>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af"/>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af"/>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af"/>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77777777" w:rsidR="005C5342" w:rsidRDefault="007F6D8C">
            <w:pPr>
              <w:spacing w:before="0" w:after="0" w:line="240" w:lineRule="auto"/>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(length 4), ZTE (length 4), </w:t>
            </w:r>
            <w:proofErr w:type="spellStart"/>
            <w:r>
              <w:rPr>
                <w:rFonts w:eastAsiaTheme="minorEastAsia"/>
                <w:lang w:eastAsia="ja-JP"/>
              </w:rPr>
              <w:t>Spreadtrum</w:t>
            </w:r>
            <w:proofErr w:type="spellEnd"/>
            <w:r>
              <w:rPr>
                <w:rFonts w:eastAsiaTheme="minorEastAsia"/>
                <w:lang w:eastAsia="ja-JP"/>
              </w:rPr>
              <w:t xml:space="preserve">, vivo (length 4), </w:t>
            </w:r>
            <w:r>
              <w:t xml:space="preserve">New H3C </w:t>
            </w:r>
            <w:proofErr w:type="spellStart"/>
            <w:r>
              <w:t>Technolog</w:t>
            </w:r>
            <w:proofErr w:type="spellEnd"/>
            <w:r>
              <w:t>, Google (length 4), Lenovo (length 4), OPPO (length 4), CATT (length 4), NEC, Intel (length 6 for type 1, length 4 for type 2), Xiaomi, , Samsung, CMCC, Fraunhofer IIS/HHI, MediaTek (length 4), Qualcomm (length 4), Apple (2</w:t>
            </w:r>
            <w:r>
              <w:rPr>
                <w:vertAlign w:val="superscript"/>
              </w:rPr>
              <w:t>nd</w:t>
            </w:r>
            <w:r>
              <w:t xml:space="preserve"> pref., length 4), </w:t>
            </w:r>
            <w:r>
              <w:lastRenderedPageBreak/>
              <w:t>DOCOMO (length 4) Sharp(length 4), Nokia</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Further enhancements needed due to frequency hopping</w:t>
            </w:r>
          </w:p>
          <w:p w14:paraId="426FCDC4" w14:textId="77777777" w:rsidR="005C5342" w:rsidRDefault="007F6D8C">
            <w:pPr>
              <w:pStyle w:val="af"/>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af"/>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af"/>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proofErr w:type="spellStart"/>
            <w:r>
              <w:t>InterDigital</w:t>
            </w:r>
            <w:proofErr w:type="spellEnd"/>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proofErr w:type="spellStart"/>
            <w:r>
              <w:rPr>
                <w:lang w:eastAsia="zh-CN"/>
              </w:rPr>
              <w:t>Spreadtrum</w:t>
            </w:r>
            <w:proofErr w:type="spellEnd"/>
            <w:r>
              <w:t xml:space="preserve"> New H3C </w:t>
            </w:r>
            <w:proofErr w:type="spellStart"/>
            <w:r>
              <w:t>Technolog</w:t>
            </w:r>
            <w:proofErr w:type="spellEnd"/>
            <w:r>
              <w:t>,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af"/>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af"/>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af"/>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af"/>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af"/>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af"/>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af"/>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7F6D8C">
            <w:pPr>
              <w:pStyle w:val="af"/>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af"/>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proofErr w:type="spellStart"/>
            <w:r>
              <w:t>InterDigital</w:t>
            </w:r>
            <w:proofErr w:type="spellEnd"/>
            <w:r>
              <w:t xml:space="preserve">, New H3C </w:t>
            </w:r>
            <w:proofErr w:type="spellStart"/>
            <w:r>
              <w:t>Technolog</w:t>
            </w:r>
            <w:proofErr w:type="spellEnd"/>
            <w:r>
              <w:t xml:space="preserve">,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af"/>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6F841EF7"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p w14:paraId="3AA4E24A" w14:textId="77777777" w:rsidR="005C5342" w:rsidRDefault="005C5342">
      <w:pPr>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aa"/>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w:t>
            </w:r>
            <w:r>
              <w:rPr>
                <w:lang w:eastAsia="zh-CN"/>
              </w:rPr>
              <w:lastRenderedPageBreak/>
              <w:t>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680ACB3C" w14:textId="77777777" w:rsidR="005C5342" w:rsidRDefault="007F6D8C">
            <w:pPr>
              <w:spacing w:before="0" w:after="0" w:line="240" w:lineRule="auto"/>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7F6D8C">
            <w:pPr>
              <w:spacing w:before="0" w:after="0" w:line="240" w:lineRule="auto"/>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A81A99E" w14:textId="77777777" w:rsidR="005C5342" w:rsidRDefault="007F6D8C">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맑은 고딕" w:hint="eastAsia"/>
                <w:lang w:eastAsia="ko-KR"/>
              </w:rPr>
              <w:t>Support</w:t>
            </w:r>
            <w:r>
              <w:rPr>
                <w:rFonts w:eastAsia="맑은 고딕"/>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DengXian"/>
              </w:rPr>
              <w:t>New H3C</w:t>
            </w:r>
          </w:p>
        </w:tc>
        <w:tc>
          <w:tcPr>
            <w:tcW w:w="8690" w:type="dxa"/>
          </w:tcPr>
          <w:p w14:paraId="674C91C7" w14:textId="77777777" w:rsidR="005C5342" w:rsidRDefault="007F6D8C">
            <w:pPr>
              <w:spacing w:after="0"/>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690" w:type="dxa"/>
          </w:tcPr>
          <w:p w14:paraId="03C4091A" w14:textId="77777777" w:rsidR="005C5342" w:rsidRDefault="007F6D8C">
            <w:pPr>
              <w:spacing w:after="0"/>
              <w:rPr>
                <w:rFonts w:eastAsia="맑은 고딕"/>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af"/>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ins w:id="1" w:author="ZTE" w:date="2022-08-19T21:56:00Z">
              <w:r>
                <w:rPr>
                  <w:rFonts w:ascii="Times New Roman" w:eastAsia="SimSun" w:hAnsi="Times New Roman" w:hint="eastAsia"/>
                  <w:b/>
                  <w:bCs/>
                  <w:lang w:eastAsia="zh-CN"/>
                </w:rPr>
                <w:t xml:space="preserve"> and Opt. 2</w:t>
              </w:r>
            </w:ins>
            <w:r>
              <w:rPr>
                <w:rFonts w:ascii="Times New Roman" w:eastAsiaTheme="minorEastAsia" w:hAnsi="Times New Roman"/>
                <w:b/>
                <w:bCs/>
                <w:lang w:eastAsia="ja-JP"/>
              </w:rPr>
              <w:t>.</w:t>
            </w:r>
          </w:p>
          <w:p w14:paraId="66DC6DB3" w14:textId="77777777" w:rsidR="005C5342" w:rsidRDefault="007F6D8C">
            <w:pPr>
              <w:pStyle w:val="af"/>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77777777" w:rsidR="005C5342" w:rsidRDefault="007F6D8C">
            <w:pPr>
              <w:pStyle w:val="af"/>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w:t>
            </w:r>
            <w:del w:id="2" w:author="ZTE" w:date="2022-08-19T21:56:00Z">
              <w:r>
                <w:rPr>
                  <w:rFonts w:ascii="Times New Roman" w:eastAsiaTheme="minorEastAsia" w:hAnsi="Times New Roman"/>
                  <w:b/>
                  <w:bCs/>
                  <w:lang w:eastAsia="ja-JP"/>
                </w:rPr>
                <w:delText>2</w:delText>
              </w:r>
            </w:del>
            <w:del w:id="3" w:author="ZTE" w:date="2022-08-19T21:57:00Z">
              <w:r>
                <w:rPr>
                  <w:rFonts w:ascii="Times New Roman" w:eastAsiaTheme="minorEastAsia" w:hAnsi="Times New Roman"/>
                  <w:b/>
                  <w:bCs/>
                  <w:lang w:eastAsia="ja-JP"/>
                </w:rPr>
                <w:delText>/</w:delText>
              </w:r>
            </w:del>
            <w:r>
              <w:rPr>
                <w:rFonts w:ascii="Times New Roman" w:eastAsiaTheme="minorEastAsia" w:hAnsi="Times New Roman"/>
                <w:b/>
                <w:bCs/>
                <w:lang w:eastAsia="ja-JP"/>
              </w:rPr>
              <w:t>3/5.</w:t>
            </w:r>
          </w:p>
          <w:p w14:paraId="3156488B" w14:textId="77777777" w:rsidR="005C5342" w:rsidRDefault="007F6D8C">
            <w:pPr>
              <w:pStyle w:val="af"/>
              <w:numPr>
                <w:ilvl w:val="1"/>
                <w:numId w:val="17"/>
              </w:numPr>
              <w:rPr>
                <w:rFonts w:eastAsiaTheme="minorEastAsia"/>
                <w:lang w:eastAsia="zh-CN"/>
              </w:rPr>
            </w:pPr>
            <w:r>
              <w:rPr>
                <w:rFonts w:ascii="Times New Roman" w:eastAsiaTheme="minorEastAsia" w:hAnsi="Times New Roman"/>
                <w:b/>
                <w:bCs/>
                <w:lang w:eastAsia="ja-JP"/>
              </w:rPr>
              <w:lastRenderedPageBreak/>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proofErr w:type="spellStart"/>
            <w:r>
              <w:rPr>
                <w:rFonts w:eastAsiaTheme="minorEastAsia"/>
                <w:lang w:eastAsia="ja-JP"/>
              </w:rPr>
              <w:lastRenderedPageBreak/>
              <w:t>InterDigital</w:t>
            </w:r>
            <w:proofErr w:type="spellEnd"/>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DengXian"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7F6D8C" w14:paraId="3DDCA006" w14:textId="77777777">
        <w:trPr>
          <w:trHeight w:val="60"/>
        </w:trPr>
        <w:tc>
          <w:tcPr>
            <w:tcW w:w="1795" w:type="dxa"/>
          </w:tcPr>
          <w:p w14:paraId="7B635B38" w14:textId="77777777" w:rsidR="007F6D8C" w:rsidRDefault="007F6D8C" w:rsidP="007F6D8C">
            <w:pPr>
              <w:spacing w:after="0"/>
              <w:rPr>
                <w:rFonts w:eastAsiaTheme="minorEastAsia"/>
                <w:lang w:eastAsia="ja-JP"/>
              </w:rPr>
            </w:pPr>
          </w:p>
        </w:tc>
        <w:tc>
          <w:tcPr>
            <w:tcW w:w="8690" w:type="dxa"/>
          </w:tcPr>
          <w:p w14:paraId="2DAF6C5B" w14:textId="77777777" w:rsidR="007F6D8C" w:rsidRDefault="007F6D8C" w:rsidP="007F6D8C">
            <w:pPr>
              <w:spacing w:after="0"/>
              <w:rPr>
                <w:rFonts w:eastAsiaTheme="minorEastAsia"/>
                <w:lang w:eastAsia="ja-JP"/>
              </w:rPr>
            </w:pPr>
          </w:p>
        </w:tc>
      </w:tr>
      <w:tr w:rsidR="007F6D8C" w14:paraId="628A84C6" w14:textId="77777777">
        <w:trPr>
          <w:trHeight w:val="60"/>
        </w:trPr>
        <w:tc>
          <w:tcPr>
            <w:tcW w:w="1795" w:type="dxa"/>
            <w:shd w:val="clear" w:color="auto" w:fill="auto"/>
          </w:tcPr>
          <w:p w14:paraId="53F3CC29" w14:textId="77777777" w:rsidR="007F6D8C" w:rsidRDefault="007F6D8C" w:rsidP="007F6D8C">
            <w:pPr>
              <w:spacing w:before="0" w:after="0" w:line="240" w:lineRule="auto"/>
              <w:rPr>
                <w:lang w:val="en-US" w:eastAsia="ja-JP"/>
              </w:rPr>
            </w:pPr>
          </w:p>
        </w:tc>
        <w:tc>
          <w:tcPr>
            <w:tcW w:w="8690" w:type="dxa"/>
            <w:shd w:val="clear" w:color="auto" w:fill="auto"/>
          </w:tcPr>
          <w:p w14:paraId="4AEC33C2" w14:textId="77777777" w:rsidR="007F6D8C" w:rsidRDefault="007F6D8C" w:rsidP="007F6D8C">
            <w:pPr>
              <w:spacing w:before="0" w:after="0" w:line="240" w:lineRule="auto"/>
              <w:rPr>
                <w:lang w:val="en-US" w:eastAsia="ja-JP"/>
              </w:rPr>
            </w:pPr>
          </w:p>
        </w:tc>
      </w:tr>
      <w:tr w:rsidR="007F6D8C" w14:paraId="4530C394" w14:textId="77777777">
        <w:trPr>
          <w:trHeight w:val="60"/>
        </w:trPr>
        <w:tc>
          <w:tcPr>
            <w:tcW w:w="1795" w:type="dxa"/>
            <w:shd w:val="clear" w:color="auto" w:fill="auto"/>
          </w:tcPr>
          <w:p w14:paraId="77147DF6" w14:textId="77777777" w:rsidR="007F6D8C" w:rsidRDefault="007F6D8C" w:rsidP="007F6D8C">
            <w:pPr>
              <w:spacing w:after="0" w:line="240" w:lineRule="auto"/>
              <w:rPr>
                <w:lang w:val="en-US" w:eastAsia="zh-CN"/>
              </w:rPr>
            </w:pPr>
          </w:p>
        </w:tc>
        <w:tc>
          <w:tcPr>
            <w:tcW w:w="8690" w:type="dxa"/>
            <w:shd w:val="clear" w:color="auto" w:fill="auto"/>
          </w:tcPr>
          <w:p w14:paraId="683144FE" w14:textId="77777777" w:rsidR="007F6D8C" w:rsidRDefault="007F6D8C" w:rsidP="007F6D8C">
            <w:pPr>
              <w:spacing w:after="0" w:line="240" w:lineRule="auto"/>
              <w:rPr>
                <w:lang w:val="en-US" w:eastAsia="zh-CN"/>
              </w:rPr>
            </w:pPr>
          </w:p>
        </w:tc>
      </w:tr>
      <w:tr w:rsidR="007F6D8C" w14:paraId="4A9A9FA0" w14:textId="77777777">
        <w:trPr>
          <w:trHeight w:val="60"/>
        </w:trPr>
        <w:tc>
          <w:tcPr>
            <w:tcW w:w="1795" w:type="dxa"/>
            <w:shd w:val="clear" w:color="auto" w:fill="auto"/>
          </w:tcPr>
          <w:p w14:paraId="7ACBCF8A" w14:textId="77777777" w:rsidR="007F6D8C" w:rsidRDefault="007F6D8C" w:rsidP="007F6D8C">
            <w:pPr>
              <w:spacing w:after="0" w:line="240" w:lineRule="auto"/>
              <w:rPr>
                <w:lang w:val="en-US" w:eastAsia="zh-CN"/>
              </w:rPr>
            </w:pPr>
          </w:p>
        </w:tc>
        <w:tc>
          <w:tcPr>
            <w:tcW w:w="8690" w:type="dxa"/>
            <w:shd w:val="clear" w:color="auto" w:fill="auto"/>
          </w:tcPr>
          <w:p w14:paraId="77E5EBF9" w14:textId="77777777" w:rsidR="007F6D8C" w:rsidRDefault="007F6D8C" w:rsidP="007F6D8C">
            <w:pPr>
              <w:spacing w:after="120"/>
              <w:rPr>
                <w:rFonts w:eastAsiaTheme="minorEastAsia"/>
                <w:bCs/>
                <w:lang w:eastAsia="ja-JP"/>
              </w:rPr>
            </w:pPr>
          </w:p>
        </w:tc>
      </w:tr>
      <w:tr w:rsidR="007F6D8C" w14:paraId="05351067" w14:textId="77777777">
        <w:trPr>
          <w:trHeight w:val="60"/>
        </w:trPr>
        <w:tc>
          <w:tcPr>
            <w:tcW w:w="1795" w:type="dxa"/>
            <w:shd w:val="clear" w:color="auto" w:fill="auto"/>
          </w:tcPr>
          <w:p w14:paraId="28EA93D2" w14:textId="77777777" w:rsidR="007F6D8C" w:rsidRDefault="007F6D8C" w:rsidP="007F6D8C">
            <w:pPr>
              <w:spacing w:after="0" w:line="240" w:lineRule="auto"/>
              <w:rPr>
                <w:rFonts w:eastAsiaTheme="minorEastAsia"/>
                <w:lang w:val="en-US" w:eastAsia="ja-JP"/>
              </w:rPr>
            </w:pPr>
          </w:p>
        </w:tc>
        <w:tc>
          <w:tcPr>
            <w:tcW w:w="8690" w:type="dxa"/>
            <w:shd w:val="clear" w:color="auto" w:fill="auto"/>
          </w:tcPr>
          <w:p w14:paraId="4A3598D5" w14:textId="77777777" w:rsidR="007F6D8C" w:rsidRDefault="007F6D8C" w:rsidP="007F6D8C">
            <w:pPr>
              <w:spacing w:after="0" w:line="240" w:lineRule="auto"/>
              <w:rPr>
                <w:rFonts w:eastAsiaTheme="minorEastAsia"/>
                <w:lang w:eastAsia="ja-JP"/>
              </w:rPr>
            </w:pPr>
          </w:p>
        </w:tc>
      </w:tr>
      <w:tr w:rsidR="007F6D8C" w14:paraId="77822199" w14:textId="77777777">
        <w:trPr>
          <w:trHeight w:val="60"/>
        </w:trPr>
        <w:tc>
          <w:tcPr>
            <w:tcW w:w="1795" w:type="dxa"/>
            <w:shd w:val="clear" w:color="auto" w:fill="auto"/>
          </w:tcPr>
          <w:p w14:paraId="5FC2FDE8" w14:textId="77777777" w:rsidR="007F6D8C" w:rsidRDefault="007F6D8C" w:rsidP="007F6D8C">
            <w:pPr>
              <w:spacing w:after="0" w:line="240" w:lineRule="auto"/>
              <w:rPr>
                <w:rFonts w:eastAsia="맑은 고딕"/>
                <w:lang w:eastAsia="ko-KR"/>
              </w:rPr>
            </w:pPr>
          </w:p>
        </w:tc>
        <w:tc>
          <w:tcPr>
            <w:tcW w:w="8690" w:type="dxa"/>
            <w:shd w:val="clear" w:color="auto" w:fill="auto"/>
          </w:tcPr>
          <w:p w14:paraId="569399DA" w14:textId="77777777" w:rsidR="007F6D8C" w:rsidRDefault="007F6D8C" w:rsidP="007F6D8C">
            <w:pPr>
              <w:spacing w:after="0" w:line="240" w:lineRule="auto"/>
              <w:rPr>
                <w:rFonts w:eastAsia="맑은 고딕"/>
                <w:lang w:eastAsia="ko-KR"/>
              </w:rPr>
            </w:pPr>
          </w:p>
        </w:tc>
      </w:tr>
      <w:tr w:rsidR="007F6D8C" w14:paraId="7E984A1F" w14:textId="77777777">
        <w:trPr>
          <w:trHeight w:val="60"/>
        </w:trPr>
        <w:tc>
          <w:tcPr>
            <w:tcW w:w="1795" w:type="dxa"/>
            <w:shd w:val="clear" w:color="auto" w:fill="auto"/>
          </w:tcPr>
          <w:p w14:paraId="564FEFE1" w14:textId="77777777" w:rsidR="007F6D8C" w:rsidRDefault="007F6D8C" w:rsidP="007F6D8C">
            <w:pPr>
              <w:spacing w:after="0" w:line="240" w:lineRule="auto"/>
              <w:rPr>
                <w:rFonts w:eastAsia="맑은 고딕"/>
                <w:lang w:eastAsia="ko-KR"/>
              </w:rPr>
            </w:pPr>
          </w:p>
        </w:tc>
        <w:tc>
          <w:tcPr>
            <w:tcW w:w="8690" w:type="dxa"/>
            <w:shd w:val="clear" w:color="auto" w:fill="auto"/>
          </w:tcPr>
          <w:p w14:paraId="53B269F9" w14:textId="77777777" w:rsidR="007F6D8C" w:rsidRDefault="007F6D8C" w:rsidP="007F6D8C">
            <w:pPr>
              <w:spacing w:after="0" w:line="240" w:lineRule="auto"/>
              <w:rPr>
                <w:rFonts w:eastAsia="맑은 고딕"/>
                <w:lang w:eastAsia="ko-KR"/>
              </w:rPr>
            </w:pPr>
          </w:p>
        </w:tc>
      </w:tr>
      <w:tr w:rsidR="007F6D8C" w14:paraId="552F69F7" w14:textId="77777777">
        <w:trPr>
          <w:trHeight w:val="60"/>
        </w:trPr>
        <w:tc>
          <w:tcPr>
            <w:tcW w:w="1795" w:type="dxa"/>
            <w:shd w:val="clear" w:color="auto" w:fill="auto"/>
          </w:tcPr>
          <w:p w14:paraId="33609135" w14:textId="77777777" w:rsidR="007F6D8C" w:rsidRDefault="007F6D8C" w:rsidP="007F6D8C">
            <w:pPr>
              <w:spacing w:after="0" w:line="240" w:lineRule="auto"/>
              <w:rPr>
                <w:rFonts w:eastAsia="DengXian"/>
              </w:rPr>
            </w:pPr>
          </w:p>
        </w:tc>
        <w:tc>
          <w:tcPr>
            <w:tcW w:w="8690" w:type="dxa"/>
            <w:shd w:val="clear" w:color="auto" w:fill="auto"/>
          </w:tcPr>
          <w:p w14:paraId="1AAF612B" w14:textId="77777777" w:rsidR="007F6D8C" w:rsidRDefault="007F6D8C" w:rsidP="007F6D8C">
            <w:pPr>
              <w:spacing w:after="0" w:line="240" w:lineRule="auto"/>
              <w:rPr>
                <w:rFonts w:eastAsia="DengXia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 xml:space="preserve">For the FD-OCC length, we can discuss the following options. Based on reviewing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for DMRS type 2, all companies assume length 4 FD-OCC in their </w:t>
      </w:r>
      <w:proofErr w:type="spellStart"/>
      <w:r>
        <w:rPr>
          <w:rFonts w:eastAsiaTheme="minorEastAsia"/>
          <w:sz w:val="22"/>
          <w:szCs w:val="22"/>
          <w:lang w:val="en-US" w:eastAsia="ja-JP"/>
        </w:rPr>
        <w:t>tdocs</w:t>
      </w:r>
      <w:proofErr w:type="spellEnd"/>
      <w:r>
        <w:rPr>
          <w:rFonts w:eastAsiaTheme="minorEastAsia"/>
          <w:sz w:val="22"/>
          <w:szCs w:val="22"/>
          <w:lang w:val="en-US" w:eastAsia="ja-JP"/>
        </w:rPr>
        <w:t>.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af"/>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7F6D8C">
      <w:pPr>
        <w:pStyle w:val="af"/>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1B67CEEC" w14:textId="77777777" w:rsidR="005C5342" w:rsidRDefault="007F6D8C">
      <w:pPr>
        <w:pStyle w:val="af"/>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af"/>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7F6D8C">
      <w:pPr>
        <w:pStyle w:val="af"/>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ko-KR"/>
        </w:rPr>
        <w:lastRenderedPageBreak/>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ko-KR"/>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af"/>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7F6D8C">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af"/>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7F6D8C">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ko-KR"/>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맑은 고딕"/>
          <w:b/>
          <w:bCs/>
        </w:rPr>
      </w:pPr>
      <w:bookmarkStart w:id="4" w:name="_Ref111123163"/>
      <w:r>
        <w:rPr>
          <w:rFonts w:eastAsia="맑은 고딕"/>
          <w:b/>
        </w:rPr>
        <w:t xml:space="preserve">Fig </w:t>
      </w:r>
      <w:r>
        <w:rPr>
          <w:rFonts w:eastAsia="맑은 고딕"/>
          <w:b/>
        </w:rPr>
        <w:fldChar w:fldCharType="begin"/>
      </w:r>
      <w:r>
        <w:rPr>
          <w:rFonts w:eastAsia="맑은 고딕"/>
          <w:b/>
        </w:rPr>
        <w:instrText xml:space="preserve"> SEQ Figure \* ARABIC </w:instrText>
      </w:r>
      <w:r>
        <w:rPr>
          <w:rFonts w:eastAsia="맑은 고딕"/>
          <w:b/>
        </w:rPr>
        <w:fldChar w:fldCharType="separate"/>
      </w:r>
      <w:r>
        <w:rPr>
          <w:rFonts w:eastAsia="맑은 고딕"/>
          <w:b/>
        </w:rPr>
        <w:t>12</w:t>
      </w:r>
      <w:r>
        <w:rPr>
          <w:rFonts w:eastAsia="맑은 고딕"/>
          <w:b/>
        </w:rPr>
        <w:fldChar w:fldCharType="end"/>
      </w:r>
      <w:bookmarkEnd w:id="4"/>
      <w:r>
        <w:rPr>
          <w:rFonts w:eastAsia="맑은 고딕"/>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majority supports Opt.1-2:</w:t>
      </w:r>
    </w:p>
    <w:tbl>
      <w:tblPr>
        <w:tblStyle w:val="aa"/>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ZTE, vivo, </w:t>
            </w:r>
            <w:r>
              <w:t xml:space="preserve">Google, Lenovo, OPPO, CATT, MediaTek, Qualcomm, Apple, DOCOMO, Sharp, </w:t>
            </w:r>
            <w:proofErr w:type="spellStart"/>
            <w:r>
              <w:t>Spreadtrum</w:t>
            </w:r>
            <w:proofErr w:type="spellEnd"/>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14:paraId="55686657"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09F017E6"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77777777" w:rsidR="005C5342" w:rsidRDefault="007F6D8C">
      <w:pPr>
        <w:pStyle w:val="af"/>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37BFB136" w14:textId="77777777" w:rsidR="005C5342" w:rsidRDefault="005C5342">
      <w:pPr>
        <w:jc w:val="both"/>
        <w:rPr>
          <w:rFonts w:eastAsiaTheme="minorEastAsia"/>
          <w:lang w:eastAsia="ja-JP"/>
        </w:rPr>
      </w:pPr>
    </w:p>
    <w:tbl>
      <w:tblPr>
        <w:tblStyle w:val="aa"/>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 xml:space="preserve">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w:t>
            </w:r>
            <w:r>
              <w:rPr>
                <w:lang w:eastAsia="zh-CN"/>
              </w:rPr>
              <w:lastRenderedPageBreak/>
              <w:t>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lastRenderedPageBreak/>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2CFD9CA8" w14:textId="77777777" w:rsidR="005C5342" w:rsidRDefault="007F6D8C">
            <w:pPr>
              <w:spacing w:before="0" w:after="0" w:line="240" w:lineRule="auto"/>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7F6D8C">
            <w:pPr>
              <w:tabs>
                <w:tab w:val="left" w:pos="1731"/>
              </w:tabs>
              <w:spacing w:before="0" w:after="0" w:line="240" w:lineRule="auto"/>
              <w:rPr>
                <w:rFonts w:eastAsia="맑은 고딕"/>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7DF83B"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7F6D8C">
            <w:pPr>
              <w:spacing w:before="0" w:after="0" w:line="240" w:lineRule="auto"/>
              <w:rPr>
                <w:rFonts w:eastAsia="DengXian"/>
                <w:lang w:eastAsia="zh-CN"/>
              </w:rPr>
            </w:pPr>
            <w:r>
              <w:rPr>
                <w:rFonts w:eastAsia="맑은 고딕" w:hint="eastAsia"/>
                <w:lang w:eastAsia="ko-KR"/>
              </w:rPr>
              <w:t>Support</w:t>
            </w:r>
            <w:r>
              <w:rPr>
                <w:rFonts w:eastAsia="맑은 고딕"/>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DengXian"/>
                <w:lang w:eastAsia="zh-CN"/>
              </w:rPr>
            </w:pPr>
            <w:r>
              <w:rPr>
                <w:rFonts w:eastAsia="DengXian"/>
              </w:rPr>
              <w:t>New H3C</w:t>
            </w:r>
          </w:p>
        </w:tc>
        <w:tc>
          <w:tcPr>
            <w:tcW w:w="8690" w:type="dxa"/>
          </w:tcPr>
          <w:p w14:paraId="604F9F9E" w14:textId="77777777" w:rsidR="005C5342" w:rsidRDefault="007F6D8C">
            <w:pPr>
              <w:spacing w:after="0"/>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0C15F375" w14:textId="77777777" w:rsidR="005C5342" w:rsidRDefault="007F6D8C">
            <w:pPr>
              <w:spacing w:before="0" w:after="0" w:line="240" w:lineRule="auto"/>
              <w:rPr>
                <w:lang w:eastAsia="zh-CN"/>
              </w:rPr>
            </w:pPr>
            <w:r>
              <w:t xml:space="preserve">In addition to the two FD-OCC sequence designs summarized above (length-4 Walsh matrix and length-6 FFT based sequence), we also propose design guidelines for FD-OCC in the </w:t>
            </w:r>
            <w:proofErr w:type="spellStart"/>
            <w:proofErr w:type="gramStart"/>
            <w:r>
              <w:t>Tdoc</w:t>
            </w:r>
            <w:proofErr w:type="spellEnd"/>
            <w:r>
              <w:rPr>
                <w:lang w:eastAsia="zh-CN"/>
              </w:rPr>
              <w:t>[</w:t>
            </w:r>
            <w:proofErr w:type="gramEnd"/>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af"/>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af"/>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af"/>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af"/>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af"/>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af"/>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lastRenderedPageBreak/>
              <w:t>For Rel.18 DMRS type 2:</w:t>
            </w:r>
          </w:p>
          <w:p w14:paraId="5EDE35DB" w14:textId="77777777" w:rsidR="005C5342" w:rsidRDefault="007F6D8C">
            <w:pPr>
              <w:pStyle w:val="af"/>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af"/>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5806C735" w14:textId="77777777" w:rsidR="005C5342" w:rsidRDefault="007F6D8C">
            <w:pPr>
              <w:spacing w:after="0"/>
              <w:rPr>
                <w:lang w:eastAsia="zh-CN"/>
              </w:rPr>
            </w:pPr>
            <w:r>
              <w:rPr>
                <w:rFonts w:eastAsiaTheme="minorEastAsia"/>
                <w:b/>
                <w:bCs/>
                <w:color w:val="FF0000"/>
                <w:lang w:eastAsia="ja-JP"/>
              </w:rPr>
              <w:t>FFS: Flexible length of FD-OCC for different CDM groups.</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af"/>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af"/>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af"/>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af"/>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af"/>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19A0FBAC" w:rsidR="0088740C" w:rsidRPr="0088740C" w:rsidRDefault="0088740C">
            <w:pPr>
              <w:spacing w:after="0"/>
              <w:rPr>
                <w:rFonts w:eastAsiaTheme="minorEastAsia"/>
                <w:lang w:val="en-US" w:eastAsia="ja-JP"/>
              </w:rPr>
            </w:pPr>
          </w:p>
        </w:tc>
      </w:tr>
      <w:tr w:rsidR="005C5342" w14:paraId="44C4B80E" w14:textId="77777777">
        <w:trPr>
          <w:trHeight w:val="60"/>
        </w:trPr>
        <w:tc>
          <w:tcPr>
            <w:tcW w:w="1795" w:type="dxa"/>
          </w:tcPr>
          <w:p w14:paraId="4D8C2B9B" w14:textId="77777777" w:rsidR="005C5342" w:rsidRDefault="005C5342">
            <w:pPr>
              <w:spacing w:after="0"/>
              <w:rPr>
                <w:rFonts w:eastAsiaTheme="minorEastAsia"/>
                <w:lang w:eastAsia="ja-JP"/>
              </w:rPr>
            </w:pPr>
          </w:p>
        </w:tc>
        <w:tc>
          <w:tcPr>
            <w:tcW w:w="8690" w:type="dxa"/>
          </w:tcPr>
          <w:p w14:paraId="1571AB48" w14:textId="77777777" w:rsidR="005C5342" w:rsidRDefault="005C5342">
            <w:pPr>
              <w:spacing w:after="0"/>
              <w:rPr>
                <w:rFonts w:eastAsiaTheme="minorEastAsia"/>
                <w:lang w:eastAsia="ja-JP"/>
              </w:rPr>
            </w:pPr>
          </w:p>
        </w:tc>
      </w:tr>
      <w:tr w:rsidR="005C5342" w14:paraId="310384FA" w14:textId="77777777">
        <w:trPr>
          <w:trHeight w:val="60"/>
        </w:trPr>
        <w:tc>
          <w:tcPr>
            <w:tcW w:w="1795" w:type="dxa"/>
          </w:tcPr>
          <w:p w14:paraId="49D5D531" w14:textId="77777777" w:rsidR="005C5342" w:rsidRDefault="005C5342">
            <w:pPr>
              <w:spacing w:after="0"/>
              <w:rPr>
                <w:lang w:eastAsia="zh-CN"/>
              </w:rPr>
            </w:pPr>
          </w:p>
        </w:tc>
        <w:tc>
          <w:tcPr>
            <w:tcW w:w="8690" w:type="dxa"/>
          </w:tcPr>
          <w:p w14:paraId="2B60860E" w14:textId="77777777" w:rsidR="005C5342" w:rsidRDefault="005C5342">
            <w:pPr>
              <w:spacing w:after="0"/>
              <w:rPr>
                <w:lang w:eastAsia="zh-CN"/>
              </w:rPr>
            </w:pPr>
          </w:p>
        </w:tc>
      </w:tr>
      <w:tr w:rsidR="005C5342" w14:paraId="121EAC9A" w14:textId="77777777">
        <w:trPr>
          <w:trHeight w:val="60"/>
        </w:trPr>
        <w:tc>
          <w:tcPr>
            <w:tcW w:w="1795" w:type="dxa"/>
          </w:tcPr>
          <w:p w14:paraId="6F114601" w14:textId="77777777" w:rsidR="005C5342" w:rsidRDefault="005C5342">
            <w:pPr>
              <w:spacing w:after="0"/>
              <w:rPr>
                <w:lang w:val="en-US" w:eastAsia="zh-CN"/>
              </w:rPr>
            </w:pPr>
          </w:p>
        </w:tc>
        <w:tc>
          <w:tcPr>
            <w:tcW w:w="8690" w:type="dxa"/>
          </w:tcPr>
          <w:p w14:paraId="04B796BE" w14:textId="77777777" w:rsidR="005C5342" w:rsidRDefault="005C5342">
            <w:pPr>
              <w:spacing w:after="0"/>
              <w:rPr>
                <w:lang w:val="en-US" w:eastAsia="zh-CN"/>
              </w:rPr>
            </w:pPr>
          </w:p>
        </w:tc>
      </w:tr>
      <w:tr w:rsidR="005C5342" w14:paraId="09D355C8" w14:textId="77777777">
        <w:trPr>
          <w:trHeight w:val="60"/>
        </w:trPr>
        <w:tc>
          <w:tcPr>
            <w:tcW w:w="1795" w:type="dxa"/>
          </w:tcPr>
          <w:p w14:paraId="3DD03E8D" w14:textId="77777777" w:rsidR="005C5342" w:rsidRDefault="005C5342">
            <w:pPr>
              <w:spacing w:after="0"/>
              <w:rPr>
                <w:lang w:val="en-US" w:eastAsia="zh-CN"/>
              </w:rPr>
            </w:pPr>
          </w:p>
        </w:tc>
        <w:tc>
          <w:tcPr>
            <w:tcW w:w="8690" w:type="dxa"/>
          </w:tcPr>
          <w:p w14:paraId="78FC804F" w14:textId="77777777" w:rsidR="005C5342" w:rsidRDefault="005C5342">
            <w:pPr>
              <w:spacing w:after="0"/>
              <w:rPr>
                <w:lang w:val="en-US" w:eastAsia="zh-CN"/>
              </w:rPr>
            </w:pPr>
          </w:p>
        </w:tc>
      </w:tr>
      <w:tr w:rsidR="005C5342" w14:paraId="661EB312" w14:textId="77777777">
        <w:trPr>
          <w:trHeight w:val="60"/>
        </w:trPr>
        <w:tc>
          <w:tcPr>
            <w:tcW w:w="1795" w:type="dxa"/>
          </w:tcPr>
          <w:p w14:paraId="0B8E8F89" w14:textId="77777777" w:rsidR="005C5342" w:rsidRDefault="005C5342">
            <w:pPr>
              <w:spacing w:after="0"/>
              <w:rPr>
                <w:rFonts w:eastAsiaTheme="minorEastAsia"/>
                <w:lang w:val="en-US" w:eastAsia="ja-JP"/>
              </w:rPr>
            </w:pPr>
          </w:p>
        </w:tc>
        <w:tc>
          <w:tcPr>
            <w:tcW w:w="8690" w:type="dxa"/>
          </w:tcPr>
          <w:p w14:paraId="77251EE2" w14:textId="77777777" w:rsidR="005C5342" w:rsidRDefault="005C5342">
            <w:pPr>
              <w:spacing w:after="0"/>
              <w:rPr>
                <w:rFonts w:eastAsiaTheme="minorEastAsia"/>
                <w:lang w:val="en-US" w:eastAsia="ja-JP"/>
              </w:rPr>
            </w:pPr>
          </w:p>
        </w:tc>
      </w:tr>
      <w:tr w:rsidR="005C5342" w14:paraId="4A245C61" w14:textId="77777777">
        <w:trPr>
          <w:trHeight w:val="60"/>
        </w:trPr>
        <w:tc>
          <w:tcPr>
            <w:tcW w:w="1795" w:type="dxa"/>
          </w:tcPr>
          <w:p w14:paraId="42C893D4" w14:textId="77777777" w:rsidR="005C5342" w:rsidRDefault="005C5342">
            <w:pPr>
              <w:spacing w:after="0"/>
              <w:rPr>
                <w:rFonts w:eastAsiaTheme="minorEastAsia"/>
                <w:lang w:val="en-US" w:eastAsia="ja-JP"/>
              </w:rPr>
            </w:pPr>
          </w:p>
        </w:tc>
        <w:tc>
          <w:tcPr>
            <w:tcW w:w="8690" w:type="dxa"/>
          </w:tcPr>
          <w:p w14:paraId="23DC0123" w14:textId="77777777" w:rsidR="005C5342" w:rsidRDefault="005C5342">
            <w:pPr>
              <w:spacing w:after="0"/>
              <w:rPr>
                <w:rFonts w:eastAsiaTheme="minorEastAsia"/>
                <w:lang w:val="en-US" w:eastAsia="ja-JP"/>
              </w:rPr>
            </w:pPr>
          </w:p>
        </w:tc>
      </w:tr>
      <w:tr w:rsidR="005C5342" w14:paraId="7C9B3351" w14:textId="77777777">
        <w:trPr>
          <w:trHeight w:val="60"/>
        </w:trPr>
        <w:tc>
          <w:tcPr>
            <w:tcW w:w="1795" w:type="dxa"/>
          </w:tcPr>
          <w:p w14:paraId="6FF8C5B5" w14:textId="77777777" w:rsidR="005C5342" w:rsidRDefault="005C5342">
            <w:pPr>
              <w:spacing w:after="0"/>
              <w:rPr>
                <w:rFonts w:eastAsia="맑은 고딕"/>
                <w:lang w:val="en-US" w:eastAsia="ko-KR"/>
              </w:rPr>
            </w:pPr>
          </w:p>
        </w:tc>
        <w:tc>
          <w:tcPr>
            <w:tcW w:w="8690" w:type="dxa"/>
          </w:tcPr>
          <w:p w14:paraId="35C5B41B" w14:textId="77777777" w:rsidR="005C5342" w:rsidRDefault="005C5342">
            <w:pPr>
              <w:spacing w:after="0"/>
              <w:rPr>
                <w:rFonts w:eastAsiaTheme="minorEastAsia"/>
                <w:lang w:val="en-US" w:eastAsia="ja-JP"/>
              </w:rPr>
            </w:pPr>
          </w:p>
        </w:tc>
      </w:tr>
      <w:tr w:rsidR="005C5342" w14:paraId="3BBBFF6B" w14:textId="77777777">
        <w:trPr>
          <w:trHeight w:val="60"/>
        </w:trPr>
        <w:tc>
          <w:tcPr>
            <w:tcW w:w="1795" w:type="dxa"/>
          </w:tcPr>
          <w:p w14:paraId="690C9D83" w14:textId="77777777" w:rsidR="005C5342" w:rsidRDefault="005C5342">
            <w:pPr>
              <w:spacing w:after="0"/>
              <w:rPr>
                <w:rFonts w:eastAsia="맑은 고딕"/>
                <w:lang w:val="en-US" w:eastAsia="ko-KR"/>
              </w:rPr>
            </w:pPr>
          </w:p>
        </w:tc>
        <w:tc>
          <w:tcPr>
            <w:tcW w:w="8690" w:type="dxa"/>
          </w:tcPr>
          <w:p w14:paraId="2403AACB" w14:textId="77777777" w:rsidR="005C5342" w:rsidRDefault="005C5342">
            <w:pPr>
              <w:spacing w:after="0"/>
              <w:rPr>
                <w:rFonts w:eastAsiaTheme="minorEastAsia"/>
                <w:lang w:val="en-US" w:eastAsia="ja-JP"/>
              </w:rPr>
            </w:pPr>
          </w:p>
        </w:tc>
      </w:tr>
    </w:tbl>
    <w:p w14:paraId="36428543" w14:textId="77777777" w:rsidR="005C5342" w:rsidRDefault="005C5342">
      <w:pPr>
        <w:spacing w:afterLines="50"/>
        <w:jc w:val="both"/>
        <w:rPr>
          <w:rFonts w:eastAsiaTheme="minorEastAsia"/>
          <w:sz w:val="22"/>
          <w:szCs w:val="22"/>
          <w:lang w:eastAsia="ja-JP"/>
        </w:rPr>
      </w:pPr>
    </w:p>
    <w:p w14:paraId="30FF2991"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Based on reviewing </w:t>
      </w:r>
      <w:proofErr w:type="spellStart"/>
      <w:r>
        <w:rPr>
          <w:rFonts w:eastAsiaTheme="minorEastAsia"/>
          <w:sz w:val="22"/>
          <w:szCs w:val="22"/>
          <w:lang w:eastAsia="ja-JP"/>
        </w:rPr>
        <w:t>tdocs</w:t>
      </w:r>
      <w:proofErr w:type="spellEnd"/>
      <w:r>
        <w:rPr>
          <w:rFonts w:eastAsiaTheme="minorEastAsia"/>
          <w:sz w:val="22"/>
          <w:szCs w:val="22"/>
          <w:lang w:eastAsia="ja-JP"/>
        </w:rPr>
        <w:t>, following options are proposed.</w:t>
      </w:r>
    </w:p>
    <w:p w14:paraId="072826F1"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ko-KR"/>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6] </w:t>
      </w:r>
      <w:bookmarkStart w:id="5"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aa"/>
        <w:tblW w:w="0" w:type="auto"/>
        <w:tblLook w:val="04A0" w:firstRow="1" w:lastRow="0" w:firstColumn="1" w:lastColumn="0" w:noHBand="0" w:noVBand="1"/>
      </w:tblPr>
      <w:tblGrid>
        <w:gridCol w:w="10456"/>
      </w:tblGrid>
      <w:tr w:rsidR="005C5342" w14:paraId="06DC37DC" w14:textId="77777777">
        <w:tc>
          <w:tcPr>
            <w:tcW w:w="10456" w:type="dxa"/>
          </w:tcPr>
          <w:bookmarkEnd w:id="5"/>
          <w:p w14:paraId="55B3CE72" w14:textId="77777777" w:rsidR="005C5342" w:rsidRDefault="007F6D8C">
            <w:pPr>
              <w:spacing w:before="0" w:after="0" w:line="240" w:lineRule="auto"/>
              <w:jc w:val="center"/>
              <w:rPr>
                <w:b/>
                <w:szCs w:val="21"/>
              </w:rPr>
            </w:pPr>
            <w:r>
              <w:rPr>
                <w:noProof/>
                <w:lang w:val="en-US" w:eastAsia="ko-KR"/>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8"/>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aa"/>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ko-KR"/>
              </w:rPr>
              <w:lastRenderedPageBreak/>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aa"/>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ko-KR"/>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del w:id="6" w:author="Yuki Matsumura" w:date="2022-08-19T17:54:00Z">
        <w:r>
          <w:rPr>
            <w:rFonts w:ascii="Times New Roman" w:eastAsiaTheme="minorEastAsia" w:hAnsi="Times New Roman"/>
            <w:b/>
            <w:bCs/>
            <w:lang w:eastAsia="ja-JP"/>
          </w:rPr>
          <w:delText>i.e.</w:delText>
        </w:r>
      </w:del>
      <w:ins w:id="7" w:author="Yuki Matsumura" w:date="2022-08-19T17:54:00Z">
        <w:r>
          <w:rPr>
            <w:rFonts w:ascii="Times New Roman" w:eastAsiaTheme="minorEastAsia" w:hAnsi="Times New Roman"/>
            <w:b/>
            <w:bCs/>
            <w:lang w:eastAsia="ja-JP"/>
          </w:rPr>
          <w:t>e.g.</w:t>
        </w:r>
      </w:ins>
      <w:r>
        <w:rPr>
          <w:rFonts w:ascii="Times New Roman" w:eastAsiaTheme="minorEastAsia" w:hAnsi="Times New Roman"/>
          <w:b/>
          <w:bCs/>
          <w:lang w:eastAsia="ja-JP"/>
        </w:rPr>
        <w:t xml:space="preserve"> gNB always schedules PDSCH/PUSCH with even number of PRBs).</w:t>
      </w:r>
    </w:p>
    <w:p w14:paraId="107B158B"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af"/>
        <w:numPr>
          <w:ilvl w:val="2"/>
          <w:numId w:val="17"/>
        </w:numPr>
        <w:jc w:val="both"/>
        <w:rPr>
          <w:ins w:id="8" w:author="Yuki Matsumura" w:date="2022-08-19T17:53:00Z"/>
          <w:rFonts w:ascii="Times New Roman" w:eastAsiaTheme="minorEastAsia" w:hAnsi="Times New Roman"/>
          <w:b/>
          <w:bCs/>
          <w:lang w:eastAsia="ja-JP"/>
        </w:rPr>
      </w:pPr>
      <w:ins w:id="9" w:author="Yuki Matsumura" w:date="2022-08-19T18:12:00Z">
        <w:r>
          <w:rPr>
            <w:rFonts w:ascii="Times New Roman" w:eastAsiaTheme="minorEastAsia" w:hAnsi="Times New Roman"/>
            <w:b/>
            <w:bCs/>
            <w:lang w:eastAsia="ja-JP"/>
          </w:rPr>
          <w:t xml:space="preserve">Note: </w:t>
        </w:r>
      </w:ins>
      <w:r>
        <w:rPr>
          <w:rFonts w:ascii="Times New Roman" w:eastAsiaTheme="minorEastAsia" w:hAnsi="Times New Roman"/>
          <w:b/>
          <w:bCs/>
          <w:lang w:eastAsia="ja-JP"/>
        </w:rPr>
        <w:t>Length 4 FD-OCC can be decoded per a PRB at a receiver.</w:t>
      </w:r>
    </w:p>
    <w:p w14:paraId="6A49AD3B" w14:textId="77777777" w:rsidR="005C5342" w:rsidRDefault="007F6D8C">
      <w:pPr>
        <w:pStyle w:val="af"/>
        <w:numPr>
          <w:ilvl w:val="1"/>
          <w:numId w:val="17"/>
        </w:numPr>
        <w:jc w:val="both"/>
        <w:rPr>
          <w:rFonts w:ascii="Times New Roman" w:eastAsiaTheme="minorEastAsia" w:hAnsi="Times New Roman"/>
          <w:b/>
          <w:bCs/>
          <w:lang w:eastAsia="ja-JP"/>
        </w:rPr>
      </w:pPr>
      <w:ins w:id="10" w:author="Yuki Matsumura" w:date="2022-08-19T17:53:00Z">
        <w:r>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ins>
    </w:p>
    <w:p w14:paraId="2787A001" w14:textId="77777777" w:rsidR="005C5342" w:rsidRDefault="005C5342">
      <w:pPr>
        <w:jc w:val="both"/>
        <w:rPr>
          <w:rFonts w:eastAsiaTheme="minorEastAsia"/>
          <w:lang w:eastAsia="ja-JP"/>
        </w:rPr>
      </w:pPr>
    </w:p>
    <w:tbl>
      <w:tblPr>
        <w:tblStyle w:val="aa"/>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ins w:id="11"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roofErr w:type="gramStart"/>
            <w:r>
              <w:rPr>
                <w:rFonts w:eastAsiaTheme="minorEastAsia"/>
                <w:b/>
                <w:bCs/>
                <w:color w:val="FF0000"/>
                <w:lang w:eastAsia="ja-JP"/>
              </w:rPr>
              <w:t>”.</w:t>
            </w:r>
            <w:proofErr w:type="gramEnd"/>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1DA3C94C" w14:textId="77777777" w:rsidR="005C5342" w:rsidRDefault="007F6D8C">
            <w:pPr>
              <w:spacing w:before="0" w:after="0" w:line="240" w:lineRule="auto"/>
              <w:rPr>
                <w:rFonts w:eastAsia="맑은 고딕"/>
                <w:lang w:eastAsia="ko-KR"/>
              </w:rPr>
            </w:pPr>
            <w:r>
              <w:rPr>
                <w:rFonts w:eastAsia="맑은 고딕"/>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7F6D8C">
            <w:pPr>
              <w:spacing w:before="0" w:after="0" w:line="240" w:lineRule="auto"/>
              <w:rPr>
                <w:rFonts w:eastAsia="맑은 고딕"/>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DA693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7F6D8C">
            <w:pPr>
              <w:spacing w:before="0" w:after="0" w:line="240" w:lineRule="auto"/>
              <w:rPr>
                <w:rFonts w:eastAsia="DengXian"/>
                <w:lang w:eastAsia="zh-CN"/>
              </w:rPr>
            </w:pPr>
            <w:r>
              <w:rPr>
                <w:rFonts w:eastAsia="맑은 고딕"/>
                <w:lang w:eastAsia="ko-KR"/>
              </w:rPr>
              <w:t>Support Alt1 and fine with suggestions from Apple</w:t>
            </w:r>
            <w:r>
              <w:rPr>
                <w:rFonts w:eastAsia="DengXian" w:hint="eastAsia"/>
                <w:lang w:eastAsia="zh-CN"/>
              </w:rPr>
              <w:t xml:space="preserve">, </w:t>
            </w:r>
            <w:r>
              <w:rPr>
                <w:rFonts w:eastAsia="맑은 고딕"/>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DengXian"/>
                <w:lang w:eastAsia="zh-CN"/>
              </w:rPr>
            </w:pPr>
            <w:r>
              <w:rPr>
                <w:rFonts w:eastAsia="DengXian"/>
              </w:rPr>
              <w:lastRenderedPageBreak/>
              <w:t>New H3C</w:t>
            </w:r>
          </w:p>
        </w:tc>
        <w:tc>
          <w:tcPr>
            <w:tcW w:w="8690" w:type="dxa"/>
          </w:tcPr>
          <w:p w14:paraId="5DB1F293" w14:textId="77777777" w:rsidR="005C5342" w:rsidRDefault="007F6D8C">
            <w:pPr>
              <w:spacing w:after="0"/>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DengXian"/>
              </w:rPr>
            </w:pPr>
            <w:r>
              <w:rPr>
                <w:rFonts w:eastAsia="DengXian"/>
              </w:rPr>
              <w:t xml:space="preserve">Huawei, </w:t>
            </w:r>
            <w:proofErr w:type="spellStart"/>
            <w:r>
              <w:rPr>
                <w:rFonts w:eastAsia="DengXian"/>
              </w:rPr>
              <w:t>HiSilicon</w:t>
            </w:r>
            <w:proofErr w:type="spellEnd"/>
          </w:p>
        </w:tc>
        <w:tc>
          <w:tcPr>
            <w:tcW w:w="8690" w:type="dxa"/>
          </w:tcPr>
          <w:p w14:paraId="49BCB47B" w14:textId="77777777" w:rsidR="005C5342" w:rsidRDefault="007F6D8C">
            <w:pPr>
              <w:spacing w:after="0"/>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proofErr w:type="spellStart"/>
            <w:r>
              <w:rPr>
                <w:rFonts w:eastAsiaTheme="minorEastAsia"/>
                <w:lang w:eastAsia="ja-JP"/>
              </w:rPr>
              <w:t>InterDigital</w:t>
            </w:r>
            <w:proofErr w:type="spellEnd"/>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C5342" w14:paraId="1B5A7270" w14:textId="77777777">
        <w:trPr>
          <w:trHeight w:val="60"/>
        </w:trPr>
        <w:tc>
          <w:tcPr>
            <w:tcW w:w="1795" w:type="dxa"/>
          </w:tcPr>
          <w:p w14:paraId="0F999D2C" w14:textId="77777777" w:rsidR="005C5342" w:rsidRDefault="005C5342">
            <w:pPr>
              <w:spacing w:after="0"/>
              <w:rPr>
                <w:rFonts w:eastAsiaTheme="minorEastAsia"/>
                <w:lang w:eastAsia="ja-JP"/>
              </w:rPr>
            </w:pPr>
          </w:p>
        </w:tc>
        <w:tc>
          <w:tcPr>
            <w:tcW w:w="8690" w:type="dxa"/>
          </w:tcPr>
          <w:p w14:paraId="132F5EF4" w14:textId="77777777" w:rsidR="005C5342" w:rsidRDefault="005C5342">
            <w:pPr>
              <w:spacing w:after="0"/>
              <w:rPr>
                <w:rFonts w:eastAsiaTheme="minorEastAsia"/>
                <w:lang w:eastAsia="ja-JP"/>
              </w:rPr>
            </w:pPr>
          </w:p>
        </w:tc>
      </w:tr>
      <w:tr w:rsidR="005C5342" w14:paraId="4EA984B1" w14:textId="77777777">
        <w:trPr>
          <w:trHeight w:val="60"/>
        </w:trPr>
        <w:tc>
          <w:tcPr>
            <w:tcW w:w="1795" w:type="dxa"/>
          </w:tcPr>
          <w:p w14:paraId="77E4E436" w14:textId="77777777" w:rsidR="005C5342" w:rsidRDefault="005C5342">
            <w:pPr>
              <w:spacing w:after="0"/>
              <w:rPr>
                <w:lang w:eastAsia="zh-CN"/>
              </w:rPr>
            </w:pPr>
          </w:p>
        </w:tc>
        <w:tc>
          <w:tcPr>
            <w:tcW w:w="8690" w:type="dxa"/>
          </w:tcPr>
          <w:p w14:paraId="2313EE4B" w14:textId="77777777" w:rsidR="005C5342" w:rsidRDefault="005C5342">
            <w:pPr>
              <w:spacing w:after="0"/>
              <w:rPr>
                <w:lang w:eastAsia="zh-CN"/>
              </w:rPr>
            </w:pPr>
          </w:p>
        </w:tc>
      </w:tr>
      <w:tr w:rsidR="005C5342" w14:paraId="35751652" w14:textId="77777777">
        <w:trPr>
          <w:trHeight w:val="60"/>
        </w:trPr>
        <w:tc>
          <w:tcPr>
            <w:tcW w:w="1795" w:type="dxa"/>
          </w:tcPr>
          <w:p w14:paraId="58546526" w14:textId="77777777" w:rsidR="005C5342" w:rsidRDefault="005C5342">
            <w:pPr>
              <w:spacing w:after="0"/>
              <w:rPr>
                <w:lang w:val="en-US" w:eastAsia="zh-CN"/>
              </w:rPr>
            </w:pPr>
          </w:p>
        </w:tc>
        <w:tc>
          <w:tcPr>
            <w:tcW w:w="8690" w:type="dxa"/>
          </w:tcPr>
          <w:p w14:paraId="38B93D65" w14:textId="77777777" w:rsidR="005C5342" w:rsidRDefault="005C5342">
            <w:pPr>
              <w:spacing w:after="0"/>
              <w:rPr>
                <w:lang w:val="en-US" w:eastAsia="zh-CN"/>
              </w:rPr>
            </w:pPr>
          </w:p>
        </w:tc>
      </w:tr>
      <w:tr w:rsidR="005C5342" w14:paraId="185D9E19" w14:textId="77777777">
        <w:trPr>
          <w:trHeight w:val="60"/>
        </w:trPr>
        <w:tc>
          <w:tcPr>
            <w:tcW w:w="1795" w:type="dxa"/>
          </w:tcPr>
          <w:p w14:paraId="67E61E54" w14:textId="77777777" w:rsidR="005C5342" w:rsidRDefault="005C5342">
            <w:pPr>
              <w:spacing w:after="0"/>
              <w:rPr>
                <w:lang w:val="en-US" w:eastAsia="zh-CN"/>
              </w:rPr>
            </w:pPr>
          </w:p>
        </w:tc>
        <w:tc>
          <w:tcPr>
            <w:tcW w:w="8690" w:type="dxa"/>
          </w:tcPr>
          <w:p w14:paraId="022674DB" w14:textId="77777777" w:rsidR="005C5342" w:rsidRDefault="005C5342">
            <w:pPr>
              <w:spacing w:after="0"/>
              <w:rPr>
                <w:lang w:val="en-US" w:eastAsia="zh-CN"/>
              </w:rPr>
            </w:pPr>
          </w:p>
        </w:tc>
      </w:tr>
      <w:tr w:rsidR="005C5342" w14:paraId="5C684B78" w14:textId="77777777">
        <w:trPr>
          <w:trHeight w:val="60"/>
        </w:trPr>
        <w:tc>
          <w:tcPr>
            <w:tcW w:w="1795" w:type="dxa"/>
          </w:tcPr>
          <w:p w14:paraId="5A86E2D3" w14:textId="77777777" w:rsidR="005C5342" w:rsidRDefault="005C5342">
            <w:pPr>
              <w:spacing w:after="0"/>
              <w:rPr>
                <w:rFonts w:eastAsiaTheme="minorEastAsia"/>
                <w:lang w:val="en-US" w:eastAsia="ja-JP"/>
              </w:rPr>
            </w:pPr>
          </w:p>
        </w:tc>
        <w:tc>
          <w:tcPr>
            <w:tcW w:w="8690" w:type="dxa"/>
          </w:tcPr>
          <w:p w14:paraId="03B89CE9" w14:textId="77777777" w:rsidR="005C5342" w:rsidRDefault="005C5342">
            <w:pPr>
              <w:spacing w:after="0"/>
              <w:rPr>
                <w:rFonts w:eastAsiaTheme="minorEastAsia"/>
                <w:lang w:val="en-US" w:eastAsia="ja-JP"/>
              </w:rPr>
            </w:pPr>
          </w:p>
        </w:tc>
      </w:tr>
      <w:tr w:rsidR="005C5342" w14:paraId="650989DA" w14:textId="77777777">
        <w:trPr>
          <w:trHeight w:val="60"/>
        </w:trPr>
        <w:tc>
          <w:tcPr>
            <w:tcW w:w="1795" w:type="dxa"/>
          </w:tcPr>
          <w:p w14:paraId="2824169C" w14:textId="77777777" w:rsidR="005C5342" w:rsidRDefault="005C5342">
            <w:pPr>
              <w:spacing w:after="0"/>
              <w:rPr>
                <w:rFonts w:eastAsiaTheme="minorEastAsia"/>
                <w:lang w:val="en-US" w:eastAsia="ja-JP"/>
              </w:rPr>
            </w:pPr>
          </w:p>
        </w:tc>
        <w:tc>
          <w:tcPr>
            <w:tcW w:w="8690" w:type="dxa"/>
          </w:tcPr>
          <w:p w14:paraId="0B841440" w14:textId="77777777" w:rsidR="005C5342" w:rsidRDefault="005C5342">
            <w:pPr>
              <w:spacing w:after="0"/>
              <w:rPr>
                <w:rFonts w:eastAsiaTheme="minorEastAsia"/>
                <w:lang w:val="en-US" w:eastAsia="ja-JP"/>
              </w:rPr>
            </w:pPr>
          </w:p>
        </w:tc>
      </w:tr>
      <w:tr w:rsidR="005C5342" w14:paraId="4BCBF80E" w14:textId="77777777">
        <w:trPr>
          <w:trHeight w:val="60"/>
        </w:trPr>
        <w:tc>
          <w:tcPr>
            <w:tcW w:w="1795" w:type="dxa"/>
          </w:tcPr>
          <w:p w14:paraId="39FA6FA6" w14:textId="77777777" w:rsidR="005C5342" w:rsidRDefault="005C5342">
            <w:pPr>
              <w:spacing w:after="0"/>
              <w:rPr>
                <w:rFonts w:eastAsia="맑은 고딕"/>
                <w:lang w:val="en-US" w:eastAsia="ko-KR"/>
              </w:rPr>
            </w:pPr>
          </w:p>
        </w:tc>
        <w:tc>
          <w:tcPr>
            <w:tcW w:w="8690" w:type="dxa"/>
          </w:tcPr>
          <w:p w14:paraId="579A0C05" w14:textId="77777777" w:rsidR="005C5342" w:rsidRDefault="005C5342">
            <w:pPr>
              <w:spacing w:after="0"/>
              <w:rPr>
                <w:rFonts w:eastAsiaTheme="minorEastAsia"/>
                <w:lang w:val="en-US" w:eastAsia="ja-JP"/>
              </w:rPr>
            </w:pPr>
          </w:p>
        </w:tc>
      </w:tr>
      <w:tr w:rsidR="005C5342" w14:paraId="6C164E71" w14:textId="77777777">
        <w:trPr>
          <w:trHeight w:val="60"/>
        </w:trPr>
        <w:tc>
          <w:tcPr>
            <w:tcW w:w="1795" w:type="dxa"/>
          </w:tcPr>
          <w:p w14:paraId="6AF7FB90" w14:textId="77777777" w:rsidR="005C5342" w:rsidRDefault="005C5342">
            <w:pPr>
              <w:spacing w:after="0"/>
              <w:rPr>
                <w:rFonts w:eastAsia="맑은 고딕"/>
                <w:lang w:val="en-US" w:eastAsia="ko-KR"/>
              </w:rPr>
            </w:pPr>
          </w:p>
        </w:tc>
        <w:tc>
          <w:tcPr>
            <w:tcW w:w="8690" w:type="dxa"/>
          </w:tcPr>
          <w:p w14:paraId="467AB248" w14:textId="77777777" w:rsidR="005C5342" w:rsidRDefault="005C5342">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(e.g. </w:t>
      </w:r>
      <w:proofErr w:type="spellStart"/>
      <w:r>
        <w:rPr>
          <w:rFonts w:eastAsiaTheme="minorEastAsia"/>
          <w:sz w:val="22"/>
          <w:szCs w:val="22"/>
          <w:lang w:eastAsia="ja-JP"/>
        </w:rPr>
        <w:t>Spreadtrum</w:t>
      </w:r>
      <w:proofErr w:type="spellEnd"/>
      <w:r>
        <w:rPr>
          <w:rFonts w:eastAsiaTheme="minorEastAsia"/>
          <w:sz w:val="22"/>
          <w:szCs w:val="22"/>
          <w:lang w:eastAsia="ja-JP"/>
        </w:rPr>
        <w:t>,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4406BF4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1E42ADB"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FFS: whether to increase the DCI size of the existing DCI field.</w:t>
      </w:r>
    </w:p>
    <w:p w14:paraId="5797EBC5" w14:textId="77777777" w:rsidR="005C5342" w:rsidRDefault="005C5342">
      <w:pPr>
        <w:jc w:val="both"/>
        <w:rPr>
          <w:rFonts w:eastAsiaTheme="minorEastAsia"/>
          <w:lang w:eastAsia="ja-JP"/>
        </w:rPr>
      </w:pPr>
    </w:p>
    <w:tbl>
      <w:tblPr>
        <w:tblStyle w:val="aa"/>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w:t>
            </w:r>
            <w:proofErr w:type="gramStart"/>
            <w:r>
              <w:rPr>
                <w:lang w:eastAsia="zh-CN"/>
              </w:rPr>
              <w:t>the such</w:t>
            </w:r>
            <w:proofErr w:type="gramEnd"/>
            <w:r>
              <w:rPr>
                <w:lang w:eastAsia="zh-CN"/>
              </w:rPr>
              <w:t xml:space="preserve">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526A8E43" w14:textId="77777777" w:rsidR="005C5342" w:rsidRDefault="007F6D8C">
            <w:pPr>
              <w:spacing w:before="0" w:after="0" w:line="240" w:lineRule="auto"/>
              <w:rPr>
                <w:rFonts w:eastAsia="맑은 고딕"/>
                <w:lang w:eastAsia="ko-KR"/>
              </w:rPr>
            </w:pPr>
            <w:r>
              <w:rPr>
                <w:rFonts w:eastAsia="맑은 고딕" w:hint="eastAsia"/>
                <w:lang w:eastAsia="ko-KR"/>
              </w:rPr>
              <w:t xml:space="preserve">Support the proposal, but we can keep this until the other </w:t>
            </w:r>
            <w:r>
              <w:rPr>
                <w:rFonts w:eastAsia="맑은 고딕"/>
                <w:lang w:eastAsia="ko-KR"/>
              </w:rPr>
              <w:t xml:space="preserve">prior </w:t>
            </w:r>
            <w:r>
              <w:rPr>
                <w:rFonts w:eastAsia="맑은 고딕"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7F6D8C">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081DC34"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DengXian"/>
                <w:lang w:eastAsia="zh-CN"/>
              </w:rPr>
            </w:pPr>
            <w:r>
              <w:rPr>
                <w:rFonts w:eastAsia="DengXian"/>
              </w:rPr>
              <w:t>New H3C</w:t>
            </w:r>
          </w:p>
        </w:tc>
        <w:tc>
          <w:tcPr>
            <w:tcW w:w="8690" w:type="dxa"/>
          </w:tcPr>
          <w:p w14:paraId="4A476DA8" w14:textId="77777777" w:rsidR="005C5342" w:rsidRDefault="007F6D8C">
            <w:pPr>
              <w:spacing w:after="0"/>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DengXian"/>
                <w:lang w:eastAsia="zh-CN"/>
              </w:rPr>
              <w:t>Support the proposal.</w:t>
            </w:r>
          </w:p>
        </w:tc>
      </w:tr>
      <w:tr w:rsidR="007F6D8C" w14:paraId="6E221643" w14:textId="77777777">
        <w:trPr>
          <w:trHeight w:val="60"/>
        </w:trPr>
        <w:tc>
          <w:tcPr>
            <w:tcW w:w="1795" w:type="dxa"/>
          </w:tcPr>
          <w:p w14:paraId="0A2E9102" w14:textId="77777777" w:rsidR="007F6D8C" w:rsidRDefault="007F6D8C" w:rsidP="007F6D8C">
            <w:pPr>
              <w:spacing w:after="0"/>
              <w:rPr>
                <w:lang w:val="en-US" w:eastAsia="zh-CN"/>
              </w:rPr>
            </w:pPr>
          </w:p>
        </w:tc>
        <w:tc>
          <w:tcPr>
            <w:tcW w:w="8690" w:type="dxa"/>
          </w:tcPr>
          <w:p w14:paraId="377DBF56" w14:textId="77777777" w:rsidR="007F6D8C" w:rsidRDefault="007F6D8C" w:rsidP="007F6D8C">
            <w:pPr>
              <w:spacing w:after="0"/>
              <w:rPr>
                <w:lang w:val="en-US" w:eastAsia="zh-CN"/>
              </w:rPr>
            </w:pPr>
          </w:p>
        </w:tc>
      </w:tr>
      <w:tr w:rsidR="007F6D8C" w14:paraId="632D1951" w14:textId="77777777">
        <w:trPr>
          <w:trHeight w:val="60"/>
        </w:trPr>
        <w:tc>
          <w:tcPr>
            <w:tcW w:w="1795" w:type="dxa"/>
          </w:tcPr>
          <w:p w14:paraId="2CBD083E" w14:textId="77777777" w:rsidR="007F6D8C" w:rsidRDefault="007F6D8C" w:rsidP="007F6D8C">
            <w:pPr>
              <w:spacing w:after="0"/>
              <w:rPr>
                <w:lang w:val="en-US" w:eastAsia="zh-CN"/>
              </w:rPr>
            </w:pPr>
          </w:p>
        </w:tc>
        <w:tc>
          <w:tcPr>
            <w:tcW w:w="8690" w:type="dxa"/>
          </w:tcPr>
          <w:p w14:paraId="6AF20EC2" w14:textId="77777777" w:rsidR="007F6D8C" w:rsidRDefault="007F6D8C" w:rsidP="007F6D8C">
            <w:pPr>
              <w:spacing w:after="0"/>
              <w:rPr>
                <w:lang w:val="en-US" w:eastAsia="zh-CN"/>
              </w:rPr>
            </w:pPr>
          </w:p>
        </w:tc>
      </w:tr>
      <w:tr w:rsidR="007F6D8C" w14:paraId="75B19136" w14:textId="77777777">
        <w:trPr>
          <w:trHeight w:val="60"/>
        </w:trPr>
        <w:tc>
          <w:tcPr>
            <w:tcW w:w="1795" w:type="dxa"/>
          </w:tcPr>
          <w:p w14:paraId="5431278B" w14:textId="77777777" w:rsidR="007F6D8C" w:rsidRDefault="007F6D8C" w:rsidP="007F6D8C">
            <w:pPr>
              <w:spacing w:after="0"/>
              <w:rPr>
                <w:rFonts w:eastAsiaTheme="minorEastAsia"/>
                <w:lang w:val="en-US" w:eastAsia="ja-JP"/>
              </w:rPr>
            </w:pPr>
          </w:p>
        </w:tc>
        <w:tc>
          <w:tcPr>
            <w:tcW w:w="8690" w:type="dxa"/>
          </w:tcPr>
          <w:p w14:paraId="7CC6E7A5" w14:textId="77777777" w:rsidR="007F6D8C" w:rsidRDefault="007F6D8C" w:rsidP="007F6D8C">
            <w:pPr>
              <w:spacing w:after="0"/>
              <w:rPr>
                <w:rFonts w:eastAsiaTheme="minorEastAsia"/>
                <w:lang w:val="en-US" w:eastAsia="ja-JP"/>
              </w:rPr>
            </w:pPr>
          </w:p>
        </w:tc>
      </w:tr>
      <w:tr w:rsidR="007F6D8C" w14:paraId="46275126" w14:textId="77777777">
        <w:trPr>
          <w:trHeight w:val="60"/>
        </w:trPr>
        <w:tc>
          <w:tcPr>
            <w:tcW w:w="1795" w:type="dxa"/>
          </w:tcPr>
          <w:p w14:paraId="381CB097" w14:textId="77777777" w:rsidR="007F6D8C" w:rsidRDefault="007F6D8C" w:rsidP="007F6D8C">
            <w:pPr>
              <w:spacing w:after="0"/>
              <w:rPr>
                <w:rFonts w:eastAsiaTheme="minorEastAsia"/>
                <w:lang w:val="en-US" w:eastAsia="ja-JP"/>
              </w:rPr>
            </w:pPr>
          </w:p>
        </w:tc>
        <w:tc>
          <w:tcPr>
            <w:tcW w:w="8690" w:type="dxa"/>
          </w:tcPr>
          <w:p w14:paraId="3FAF60F4" w14:textId="77777777" w:rsidR="007F6D8C" w:rsidRDefault="007F6D8C" w:rsidP="007F6D8C">
            <w:pPr>
              <w:spacing w:after="0"/>
              <w:rPr>
                <w:rFonts w:eastAsiaTheme="minorEastAsia"/>
                <w:lang w:val="en-US" w:eastAsia="ja-JP"/>
              </w:rPr>
            </w:pPr>
          </w:p>
        </w:tc>
      </w:tr>
      <w:tr w:rsidR="007F6D8C" w14:paraId="340AAA33" w14:textId="77777777">
        <w:trPr>
          <w:trHeight w:val="60"/>
        </w:trPr>
        <w:tc>
          <w:tcPr>
            <w:tcW w:w="1795" w:type="dxa"/>
          </w:tcPr>
          <w:p w14:paraId="6D60F6D8" w14:textId="77777777" w:rsidR="007F6D8C" w:rsidRDefault="007F6D8C" w:rsidP="007F6D8C">
            <w:pPr>
              <w:spacing w:after="0"/>
              <w:rPr>
                <w:rFonts w:eastAsia="맑은 고딕"/>
                <w:lang w:val="en-US" w:eastAsia="ko-KR"/>
              </w:rPr>
            </w:pPr>
          </w:p>
        </w:tc>
        <w:tc>
          <w:tcPr>
            <w:tcW w:w="8690" w:type="dxa"/>
          </w:tcPr>
          <w:p w14:paraId="3BEAA6B8" w14:textId="77777777" w:rsidR="007F6D8C" w:rsidRDefault="007F6D8C" w:rsidP="007F6D8C">
            <w:pPr>
              <w:spacing w:after="0"/>
              <w:rPr>
                <w:rFonts w:eastAsiaTheme="minorEastAsia"/>
                <w:lang w:val="en-US" w:eastAsia="ja-JP"/>
              </w:rPr>
            </w:pPr>
          </w:p>
        </w:tc>
      </w:tr>
      <w:tr w:rsidR="007F6D8C" w14:paraId="78E3AC68" w14:textId="77777777">
        <w:trPr>
          <w:trHeight w:val="60"/>
        </w:trPr>
        <w:tc>
          <w:tcPr>
            <w:tcW w:w="1795" w:type="dxa"/>
          </w:tcPr>
          <w:p w14:paraId="183039B3" w14:textId="77777777" w:rsidR="007F6D8C" w:rsidRDefault="007F6D8C" w:rsidP="007F6D8C">
            <w:pPr>
              <w:spacing w:after="0"/>
              <w:rPr>
                <w:rFonts w:eastAsia="맑은 고딕"/>
                <w:lang w:val="en-US" w:eastAsia="ko-KR"/>
              </w:rPr>
            </w:pPr>
          </w:p>
        </w:tc>
        <w:tc>
          <w:tcPr>
            <w:tcW w:w="8690" w:type="dxa"/>
          </w:tcPr>
          <w:p w14:paraId="0D225355" w14:textId="77777777" w:rsidR="007F6D8C" w:rsidRDefault="007F6D8C" w:rsidP="007F6D8C">
            <w:pPr>
              <w:spacing w:after="0"/>
              <w:rPr>
                <w:rFonts w:eastAsiaTheme="minorEastAsia"/>
                <w:lang w:val="en-US" w:eastAsia="ja-JP"/>
              </w:rPr>
            </w:pPr>
          </w:p>
        </w:tc>
      </w:tr>
    </w:tbl>
    <w:p w14:paraId="515A0B64" w14:textId="77777777" w:rsidR="005C5342" w:rsidRDefault="005C5342">
      <w:pPr>
        <w:spacing w:afterLines="50"/>
        <w:jc w:val="both"/>
        <w:rPr>
          <w:rFonts w:eastAsiaTheme="minorEastAsia"/>
          <w:sz w:val="22"/>
          <w:szCs w:val="22"/>
          <w:lang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Lenovo, </w:t>
      </w:r>
      <w:proofErr w:type="spellStart"/>
      <w:r>
        <w:rPr>
          <w:rFonts w:eastAsiaTheme="minorEastAsia"/>
          <w:sz w:val="22"/>
          <w:szCs w:val="22"/>
          <w:lang w:val="en-US" w:eastAsia="ja-JP"/>
        </w:rPr>
        <w:t>Xiaomi</w:t>
      </w:r>
      <w:proofErr w:type="spellEnd"/>
      <w:r>
        <w:rPr>
          <w:rFonts w:eastAsiaTheme="minorEastAsia"/>
          <w:sz w:val="22"/>
          <w:szCs w:val="22"/>
          <w:lang w:val="en-US" w:eastAsia="ja-JP"/>
        </w:rPr>
        <w:t xml:space="preserve">,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af"/>
        <w:numPr>
          <w:ilvl w:val="2"/>
          <w:numId w:val="17"/>
        </w:numPr>
        <w:jc w:val="both"/>
        <w:rPr>
          <w:ins w:id="12"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af"/>
        <w:numPr>
          <w:ilvl w:val="2"/>
          <w:numId w:val="17"/>
        </w:numPr>
        <w:jc w:val="both"/>
        <w:rPr>
          <w:rFonts w:ascii="Times New Roman" w:eastAsiaTheme="minorEastAsia" w:hAnsi="Times New Roman"/>
          <w:b/>
          <w:bCs/>
          <w:lang w:eastAsia="ja-JP"/>
        </w:rPr>
      </w:pPr>
      <w:ins w:id="13"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056C388F" w14:textId="77777777" w:rsidR="005C5342" w:rsidRDefault="005C5342">
      <w:pPr>
        <w:jc w:val="both"/>
        <w:rPr>
          <w:rFonts w:eastAsiaTheme="minorEastAsia"/>
          <w:b/>
          <w:bCs/>
          <w:lang w:eastAsia="ja-JP"/>
        </w:rPr>
      </w:pPr>
    </w:p>
    <w:tbl>
      <w:tblPr>
        <w:tblStyle w:val="aa"/>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567BD27B" w14:textId="77777777" w:rsidR="005C5342" w:rsidRDefault="007F6D8C">
            <w:pPr>
              <w:spacing w:before="0" w:after="0" w:line="240" w:lineRule="auto"/>
              <w:rPr>
                <w:rFonts w:eastAsia="맑은 고딕"/>
                <w:lang w:eastAsia="ko-KR"/>
              </w:rPr>
            </w:pPr>
            <w:r>
              <w:rPr>
                <w:rFonts w:eastAsia="맑은 고딕"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7F6D8C">
            <w:pPr>
              <w:spacing w:before="0" w:after="0" w:line="240" w:lineRule="auto"/>
              <w:rPr>
                <w:rFonts w:eastAsia="맑은 고딕"/>
                <w:lang w:eastAsia="ko-KR"/>
              </w:rPr>
            </w:pPr>
            <w:r>
              <w:rPr>
                <w:rFonts w:eastAsia="맑은 고딕"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DF87738"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DengXian"/>
              </w:rPr>
              <w:t>New H3C</w:t>
            </w:r>
          </w:p>
        </w:tc>
        <w:tc>
          <w:tcPr>
            <w:tcW w:w="8690" w:type="dxa"/>
          </w:tcPr>
          <w:p w14:paraId="1AD76BA3" w14:textId="77777777" w:rsidR="005C5342" w:rsidRDefault="007F6D8C">
            <w:pPr>
              <w:spacing w:after="0"/>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8690" w:type="dxa"/>
          </w:tcPr>
          <w:p w14:paraId="0D572999" w14:textId="77777777" w:rsidR="005C5342" w:rsidRDefault="007F6D8C">
            <w:pPr>
              <w:spacing w:after="0"/>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DengXian"/>
                <w:lang w:eastAsia="zh-CN"/>
              </w:rPr>
              <w:t>Support the proposal.</w:t>
            </w:r>
          </w:p>
        </w:tc>
      </w:tr>
      <w:tr w:rsidR="007F6D8C" w14:paraId="402B931F" w14:textId="77777777">
        <w:trPr>
          <w:trHeight w:val="60"/>
        </w:trPr>
        <w:tc>
          <w:tcPr>
            <w:tcW w:w="1795" w:type="dxa"/>
          </w:tcPr>
          <w:p w14:paraId="17750249" w14:textId="77777777" w:rsidR="007F6D8C" w:rsidRDefault="007F6D8C" w:rsidP="007F6D8C">
            <w:pPr>
              <w:spacing w:after="0"/>
              <w:rPr>
                <w:lang w:val="en-US" w:eastAsia="zh-CN"/>
              </w:rPr>
            </w:pPr>
          </w:p>
        </w:tc>
        <w:tc>
          <w:tcPr>
            <w:tcW w:w="8690" w:type="dxa"/>
          </w:tcPr>
          <w:p w14:paraId="7EE55CF1" w14:textId="77777777" w:rsidR="007F6D8C" w:rsidRDefault="007F6D8C" w:rsidP="007F6D8C">
            <w:pPr>
              <w:spacing w:after="0"/>
              <w:rPr>
                <w:lang w:val="en-US" w:eastAsia="zh-CN"/>
              </w:rPr>
            </w:pPr>
          </w:p>
        </w:tc>
      </w:tr>
      <w:tr w:rsidR="007F6D8C" w14:paraId="4CFBDDB7" w14:textId="77777777">
        <w:trPr>
          <w:trHeight w:val="60"/>
        </w:trPr>
        <w:tc>
          <w:tcPr>
            <w:tcW w:w="1795" w:type="dxa"/>
          </w:tcPr>
          <w:p w14:paraId="62B7D29E" w14:textId="77777777" w:rsidR="007F6D8C" w:rsidRDefault="007F6D8C" w:rsidP="007F6D8C">
            <w:pPr>
              <w:spacing w:after="0"/>
              <w:rPr>
                <w:lang w:val="en-US" w:eastAsia="zh-CN"/>
              </w:rPr>
            </w:pPr>
          </w:p>
        </w:tc>
        <w:tc>
          <w:tcPr>
            <w:tcW w:w="8690" w:type="dxa"/>
          </w:tcPr>
          <w:p w14:paraId="4117E6BE" w14:textId="77777777" w:rsidR="007F6D8C" w:rsidRDefault="007F6D8C" w:rsidP="007F6D8C">
            <w:pPr>
              <w:spacing w:after="0"/>
              <w:rPr>
                <w:lang w:val="en-US" w:eastAsia="zh-CN"/>
              </w:rPr>
            </w:pPr>
          </w:p>
        </w:tc>
      </w:tr>
      <w:tr w:rsidR="007F6D8C" w14:paraId="46671F7A" w14:textId="77777777">
        <w:trPr>
          <w:trHeight w:val="60"/>
        </w:trPr>
        <w:tc>
          <w:tcPr>
            <w:tcW w:w="1795" w:type="dxa"/>
          </w:tcPr>
          <w:p w14:paraId="75759563" w14:textId="77777777" w:rsidR="007F6D8C" w:rsidRDefault="007F6D8C" w:rsidP="007F6D8C">
            <w:pPr>
              <w:spacing w:after="0"/>
              <w:rPr>
                <w:rFonts w:eastAsiaTheme="minorEastAsia"/>
                <w:lang w:val="en-US" w:eastAsia="ja-JP"/>
              </w:rPr>
            </w:pPr>
          </w:p>
        </w:tc>
        <w:tc>
          <w:tcPr>
            <w:tcW w:w="8690" w:type="dxa"/>
          </w:tcPr>
          <w:p w14:paraId="3AF0E3FC" w14:textId="77777777" w:rsidR="007F6D8C" w:rsidRDefault="007F6D8C" w:rsidP="007F6D8C">
            <w:pPr>
              <w:spacing w:after="0"/>
              <w:rPr>
                <w:rFonts w:eastAsiaTheme="minorEastAsia"/>
                <w:lang w:val="en-US" w:eastAsia="ja-JP"/>
              </w:rPr>
            </w:pPr>
          </w:p>
        </w:tc>
      </w:tr>
      <w:tr w:rsidR="007F6D8C" w14:paraId="17D5579F" w14:textId="77777777">
        <w:trPr>
          <w:trHeight w:val="60"/>
        </w:trPr>
        <w:tc>
          <w:tcPr>
            <w:tcW w:w="1795" w:type="dxa"/>
          </w:tcPr>
          <w:p w14:paraId="7D2F587E" w14:textId="77777777" w:rsidR="007F6D8C" w:rsidRDefault="007F6D8C" w:rsidP="007F6D8C">
            <w:pPr>
              <w:spacing w:after="0"/>
              <w:rPr>
                <w:rFonts w:eastAsiaTheme="minorEastAsia"/>
                <w:lang w:val="en-US" w:eastAsia="ja-JP"/>
              </w:rPr>
            </w:pPr>
          </w:p>
        </w:tc>
        <w:tc>
          <w:tcPr>
            <w:tcW w:w="8690" w:type="dxa"/>
          </w:tcPr>
          <w:p w14:paraId="1C62DD6D" w14:textId="77777777" w:rsidR="007F6D8C" w:rsidRDefault="007F6D8C" w:rsidP="007F6D8C">
            <w:pPr>
              <w:spacing w:after="0"/>
              <w:rPr>
                <w:rFonts w:eastAsiaTheme="minorEastAsia"/>
                <w:lang w:val="en-US" w:eastAsia="ja-JP"/>
              </w:rPr>
            </w:pPr>
          </w:p>
        </w:tc>
      </w:tr>
      <w:tr w:rsidR="007F6D8C" w14:paraId="732EDD0C" w14:textId="77777777">
        <w:trPr>
          <w:trHeight w:val="60"/>
        </w:trPr>
        <w:tc>
          <w:tcPr>
            <w:tcW w:w="1795" w:type="dxa"/>
          </w:tcPr>
          <w:p w14:paraId="6E8F2B00" w14:textId="77777777" w:rsidR="007F6D8C" w:rsidRDefault="007F6D8C" w:rsidP="007F6D8C">
            <w:pPr>
              <w:spacing w:after="0"/>
              <w:rPr>
                <w:rFonts w:eastAsia="맑은 고딕"/>
                <w:lang w:val="en-US" w:eastAsia="ko-KR"/>
              </w:rPr>
            </w:pPr>
          </w:p>
        </w:tc>
        <w:tc>
          <w:tcPr>
            <w:tcW w:w="8690" w:type="dxa"/>
          </w:tcPr>
          <w:p w14:paraId="0571A0B4" w14:textId="77777777" w:rsidR="007F6D8C" w:rsidRDefault="007F6D8C" w:rsidP="007F6D8C">
            <w:pPr>
              <w:spacing w:after="0"/>
              <w:rPr>
                <w:rFonts w:eastAsiaTheme="minorEastAsia"/>
                <w:lang w:val="en-US" w:eastAsia="ja-JP"/>
              </w:rPr>
            </w:pPr>
          </w:p>
        </w:tc>
      </w:tr>
      <w:tr w:rsidR="007F6D8C" w14:paraId="3188177A" w14:textId="77777777">
        <w:trPr>
          <w:trHeight w:val="60"/>
        </w:trPr>
        <w:tc>
          <w:tcPr>
            <w:tcW w:w="1795" w:type="dxa"/>
          </w:tcPr>
          <w:p w14:paraId="67E31662" w14:textId="77777777" w:rsidR="007F6D8C" w:rsidRDefault="007F6D8C" w:rsidP="007F6D8C">
            <w:pPr>
              <w:spacing w:after="0"/>
              <w:rPr>
                <w:rFonts w:eastAsia="맑은 고딕"/>
                <w:lang w:val="en-US" w:eastAsia="ko-KR"/>
              </w:rPr>
            </w:pPr>
          </w:p>
        </w:tc>
        <w:tc>
          <w:tcPr>
            <w:tcW w:w="8690" w:type="dxa"/>
          </w:tcPr>
          <w:p w14:paraId="0DDEA5B7" w14:textId="77777777" w:rsidR="007F6D8C" w:rsidRDefault="007F6D8C" w:rsidP="007F6D8C">
            <w:pPr>
              <w:spacing w:after="0"/>
              <w:rPr>
                <w:rFonts w:eastAsiaTheme="minorEastAsia"/>
                <w:lang w:val="en-US" w:eastAsia="ja-JP"/>
              </w:rPr>
            </w:pPr>
          </w:p>
        </w:tc>
      </w:tr>
    </w:tbl>
    <w:p w14:paraId="4CF96D6D" w14:textId="77777777" w:rsidR="005C5342" w:rsidRDefault="005C5342">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a"/>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af"/>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af"/>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af"/>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af"/>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af"/>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af"/>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af"/>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a"/>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ko-KR"/>
              </w:rPr>
              <w:lastRenderedPageBreak/>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77777777" w:rsidR="005C5342" w:rsidRDefault="005C5342">
            <w:pPr>
              <w:spacing w:before="0" w:after="0" w:line="240" w:lineRule="auto"/>
              <w:rPr>
                <w:lang w:eastAsia="zh-CN"/>
              </w:rPr>
            </w:pPr>
          </w:p>
        </w:tc>
        <w:tc>
          <w:tcPr>
            <w:tcW w:w="8690" w:type="dxa"/>
          </w:tcPr>
          <w:p w14:paraId="0D827CA5" w14:textId="77777777" w:rsidR="005C5342" w:rsidRDefault="005C5342">
            <w:pPr>
              <w:spacing w:before="0" w:after="0" w:line="240" w:lineRule="auto"/>
              <w:rPr>
                <w:lang w:eastAsia="zh-CN"/>
              </w:rPr>
            </w:pP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are proposed to support more than 4 layers PUSCH. Whether to support &gt;4 layers PUSCH is discussed under </w:t>
      </w:r>
      <w:bookmarkStart w:id="14" w:name="_Hlk111710477"/>
      <w:r>
        <w:rPr>
          <w:rFonts w:eastAsiaTheme="minorEastAsia"/>
          <w:sz w:val="22"/>
          <w:szCs w:val="22"/>
          <w:lang w:eastAsia="ja-JP"/>
        </w:rPr>
        <w:t>AI 9.1.4.2</w:t>
      </w:r>
      <w:bookmarkEnd w:id="14"/>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CMCC, ZTE, </w:t>
      </w:r>
      <w:proofErr w:type="spellStart"/>
      <w:r>
        <w:rPr>
          <w:rFonts w:eastAsiaTheme="minorEastAsia"/>
          <w:sz w:val="22"/>
          <w:szCs w:val="22"/>
          <w:lang w:val="en-US" w:eastAsia="ja-JP"/>
        </w:rPr>
        <w:t>Xiaomi</w:t>
      </w:r>
      <w:proofErr w:type="spellEnd"/>
      <w:r>
        <w:rPr>
          <w:rFonts w:eastAsiaTheme="minorEastAsia"/>
          <w:sz w:val="22"/>
          <w:szCs w:val="22"/>
          <w:lang w:val="en-US" w:eastAsia="ja-JP"/>
        </w:rPr>
        <w:t>,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aa"/>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2155D6ED" w14:textId="77777777" w:rsidR="005C5342" w:rsidRDefault="007F6D8C">
            <w:pPr>
              <w:spacing w:before="0" w:after="0" w:line="240" w:lineRule="auto"/>
              <w:rPr>
                <w:rFonts w:eastAsia="맑은 고딕"/>
                <w:lang w:eastAsia="ko-KR"/>
              </w:rPr>
            </w:pPr>
            <w:r>
              <w:rPr>
                <w:rFonts w:eastAsia="맑은 고딕"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7F6D8C">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61366A5" w14:textId="77777777" w:rsidR="005C5342" w:rsidRDefault="007F6D8C">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Re Apple, In RAN1#109e, there is an agreement of antenna group, and within </w:t>
            </w:r>
            <w:proofErr w:type="spellStart"/>
            <w:proofErr w:type="gramStart"/>
            <w:r>
              <w:rPr>
                <w:rFonts w:eastAsiaTheme="minorEastAsia"/>
                <w:lang w:eastAsia="ja-JP"/>
              </w:rPr>
              <w:t>a</w:t>
            </w:r>
            <w:proofErr w:type="spellEnd"/>
            <w:proofErr w:type="gramEnd"/>
            <w:r>
              <w:rPr>
                <w:rFonts w:eastAsiaTheme="minorEastAsia"/>
                <w:lang w:eastAsia="ja-JP"/>
              </w:rPr>
              <w:t xml:space="preserve"> antenna group, all antennas are assumed as coherent. If different antenna group use different PA, different phase noise is expected. Hence, we would need Ng port PTRS to map 1 port PTRS to each antenna group (Ng is the number of antenna groups).</w:t>
            </w:r>
          </w:p>
          <w:tbl>
            <w:tblPr>
              <w:tblStyle w:val="aa"/>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a5"/>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a5"/>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a5"/>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a5"/>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a5"/>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a5"/>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DengXian"/>
                <w:lang w:eastAsia="zh-CN"/>
              </w:rPr>
            </w:pPr>
            <w:r>
              <w:rPr>
                <w:rFonts w:eastAsia="DengXian"/>
              </w:rPr>
              <w:lastRenderedPageBreak/>
              <w:t>New H3C</w:t>
            </w:r>
          </w:p>
        </w:tc>
        <w:tc>
          <w:tcPr>
            <w:tcW w:w="8690" w:type="dxa"/>
          </w:tcPr>
          <w:p w14:paraId="24C78EF4" w14:textId="77777777" w:rsidR="005C5342" w:rsidRDefault="007F6D8C">
            <w:pPr>
              <w:spacing w:after="0"/>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7F6D8C" w14:paraId="3DBC484C" w14:textId="77777777">
        <w:trPr>
          <w:trHeight w:val="60"/>
        </w:trPr>
        <w:tc>
          <w:tcPr>
            <w:tcW w:w="1795" w:type="dxa"/>
          </w:tcPr>
          <w:p w14:paraId="28A7ED4B" w14:textId="77777777" w:rsidR="007F6D8C" w:rsidRDefault="007F6D8C" w:rsidP="007F6D8C">
            <w:pPr>
              <w:spacing w:after="0"/>
              <w:rPr>
                <w:rFonts w:eastAsiaTheme="minorEastAsia"/>
                <w:lang w:eastAsia="ja-JP"/>
              </w:rPr>
            </w:pPr>
          </w:p>
        </w:tc>
        <w:tc>
          <w:tcPr>
            <w:tcW w:w="8690" w:type="dxa"/>
          </w:tcPr>
          <w:p w14:paraId="4D472752" w14:textId="77777777" w:rsidR="007F6D8C" w:rsidRDefault="007F6D8C" w:rsidP="007F6D8C">
            <w:pPr>
              <w:spacing w:after="0"/>
              <w:rPr>
                <w:rFonts w:eastAsiaTheme="minorEastAsia"/>
                <w:lang w:eastAsia="ja-JP"/>
              </w:rPr>
            </w:pPr>
          </w:p>
        </w:tc>
      </w:tr>
      <w:tr w:rsidR="007F6D8C" w14:paraId="636E48A1" w14:textId="77777777">
        <w:trPr>
          <w:trHeight w:val="60"/>
        </w:trPr>
        <w:tc>
          <w:tcPr>
            <w:tcW w:w="1795" w:type="dxa"/>
          </w:tcPr>
          <w:p w14:paraId="7B2E631F" w14:textId="77777777" w:rsidR="007F6D8C" w:rsidRDefault="007F6D8C" w:rsidP="007F6D8C">
            <w:pPr>
              <w:spacing w:after="0"/>
              <w:rPr>
                <w:lang w:eastAsia="zh-CN"/>
              </w:rPr>
            </w:pPr>
          </w:p>
        </w:tc>
        <w:tc>
          <w:tcPr>
            <w:tcW w:w="8690" w:type="dxa"/>
          </w:tcPr>
          <w:p w14:paraId="3D9DA275" w14:textId="77777777" w:rsidR="007F6D8C" w:rsidRDefault="007F6D8C" w:rsidP="007F6D8C">
            <w:pPr>
              <w:spacing w:after="0"/>
              <w:rPr>
                <w:lang w:eastAsia="zh-CN"/>
              </w:rPr>
            </w:pPr>
          </w:p>
        </w:tc>
      </w:tr>
      <w:tr w:rsidR="007F6D8C" w14:paraId="5FE48A92" w14:textId="77777777">
        <w:trPr>
          <w:trHeight w:val="60"/>
        </w:trPr>
        <w:tc>
          <w:tcPr>
            <w:tcW w:w="1795" w:type="dxa"/>
          </w:tcPr>
          <w:p w14:paraId="18E5386F" w14:textId="77777777" w:rsidR="007F6D8C" w:rsidRDefault="007F6D8C" w:rsidP="007F6D8C">
            <w:pPr>
              <w:spacing w:after="0"/>
              <w:rPr>
                <w:lang w:val="en-US" w:eastAsia="zh-CN"/>
              </w:rPr>
            </w:pPr>
          </w:p>
        </w:tc>
        <w:tc>
          <w:tcPr>
            <w:tcW w:w="8690" w:type="dxa"/>
          </w:tcPr>
          <w:p w14:paraId="2CB2BC0A" w14:textId="77777777" w:rsidR="007F6D8C" w:rsidRDefault="007F6D8C" w:rsidP="007F6D8C">
            <w:pPr>
              <w:spacing w:after="0"/>
              <w:rPr>
                <w:lang w:val="en-US" w:eastAsia="zh-CN"/>
              </w:rPr>
            </w:pPr>
          </w:p>
        </w:tc>
      </w:tr>
      <w:tr w:rsidR="007F6D8C" w14:paraId="45A1862C" w14:textId="77777777">
        <w:trPr>
          <w:trHeight w:val="60"/>
        </w:trPr>
        <w:tc>
          <w:tcPr>
            <w:tcW w:w="1795" w:type="dxa"/>
          </w:tcPr>
          <w:p w14:paraId="5DA4F30E" w14:textId="77777777" w:rsidR="007F6D8C" w:rsidRDefault="007F6D8C" w:rsidP="007F6D8C">
            <w:pPr>
              <w:spacing w:after="0"/>
              <w:rPr>
                <w:lang w:val="en-US" w:eastAsia="zh-CN"/>
              </w:rPr>
            </w:pPr>
          </w:p>
        </w:tc>
        <w:tc>
          <w:tcPr>
            <w:tcW w:w="8690" w:type="dxa"/>
          </w:tcPr>
          <w:p w14:paraId="1C0D4F22" w14:textId="77777777" w:rsidR="007F6D8C" w:rsidRDefault="007F6D8C" w:rsidP="007F6D8C">
            <w:pPr>
              <w:spacing w:after="0"/>
              <w:rPr>
                <w:lang w:val="en-US" w:eastAsia="zh-CN"/>
              </w:rPr>
            </w:pPr>
          </w:p>
        </w:tc>
      </w:tr>
      <w:tr w:rsidR="007F6D8C" w14:paraId="195D099D" w14:textId="77777777">
        <w:trPr>
          <w:trHeight w:val="60"/>
        </w:trPr>
        <w:tc>
          <w:tcPr>
            <w:tcW w:w="1795" w:type="dxa"/>
          </w:tcPr>
          <w:p w14:paraId="60A51003" w14:textId="77777777" w:rsidR="007F6D8C" w:rsidRDefault="007F6D8C" w:rsidP="007F6D8C">
            <w:pPr>
              <w:spacing w:after="0"/>
              <w:rPr>
                <w:rFonts w:eastAsiaTheme="minorEastAsia"/>
                <w:lang w:val="en-US" w:eastAsia="ja-JP"/>
              </w:rPr>
            </w:pPr>
          </w:p>
        </w:tc>
        <w:tc>
          <w:tcPr>
            <w:tcW w:w="8690" w:type="dxa"/>
          </w:tcPr>
          <w:p w14:paraId="37642E9D" w14:textId="77777777" w:rsidR="007F6D8C" w:rsidRDefault="007F6D8C" w:rsidP="007F6D8C">
            <w:pPr>
              <w:spacing w:after="0"/>
              <w:rPr>
                <w:rFonts w:eastAsiaTheme="minorEastAsia"/>
                <w:lang w:val="en-US" w:eastAsia="ja-JP"/>
              </w:rPr>
            </w:pPr>
          </w:p>
        </w:tc>
      </w:tr>
      <w:tr w:rsidR="007F6D8C" w14:paraId="21BA3A16" w14:textId="77777777">
        <w:trPr>
          <w:trHeight w:val="60"/>
        </w:trPr>
        <w:tc>
          <w:tcPr>
            <w:tcW w:w="1795" w:type="dxa"/>
          </w:tcPr>
          <w:p w14:paraId="214697F1" w14:textId="77777777" w:rsidR="007F6D8C" w:rsidRDefault="007F6D8C" w:rsidP="007F6D8C">
            <w:pPr>
              <w:spacing w:after="0"/>
              <w:rPr>
                <w:rFonts w:eastAsiaTheme="minorEastAsia"/>
                <w:lang w:val="en-US" w:eastAsia="ja-JP"/>
              </w:rPr>
            </w:pPr>
          </w:p>
        </w:tc>
        <w:tc>
          <w:tcPr>
            <w:tcW w:w="8690" w:type="dxa"/>
          </w:tcPr>
          <w:p w14:paraId="2C3FAC1A" w14:textId="77777777" w:rsidR="007F6D8C" w:rsidRDefault="007F6D8C" w:rsidP="007F6D8C">
            <w:pPr>
              <w:spacing w:after="0"/>
              <w:rPr>
                <w:rFonts w:eastAsiaTheme="minorEastAsia"/>
                <w:lang w:val="en-US" w:eastAsia="ja-JP"/>
              </w:rPr>
            </w:pPr>
          </w:p>
        </w:tc>
      </w:tr>
      <w:tr w:rsidR="007F6D8C" w14:paraId="118768C9" w14:textId="77777777">
        <w:trPr>
          <w:trHeight w:val="60"/>
        </w:trPr>
        <w:tc>
          <w:tcPr>
            <w:tcW w:w="1795" w:type="dxa"/>
          </w:tcPr>
          <w:p w14:paraId="00533344" w14:textId="77777777" w:rsidR="007F6D8C" w:rsidRDefault="007F6D8C" w:rsidP="007F6D8C">
            <w:pPr>
              <w:spacing w:after="0"/>
              <w:rPr>
                <w:rFonts w:eastAsia="맑은 고딕"/>
                <w:lang w:val="en-US" w:eastAsia="ko-KR"/>
              </w:rPr>
            </w:pPr>
          </w:p>
        </w:tc>
        <w:tc>
          <w:tcPr>
            <w:tcW w:w="8690" w:type="dxa"/>
          </w:tcPr>
          <w:p w14:paraId="12E25FF1" w14:textId="77777777" w:rsidR="007F6D8C" w:rsidRDefault="007F6D8C" w:rsidP="007F6D8C">
            <w:pPr>
              <w:spacing w:after="0"/>
              <w:rPr>
                <w:rFonts w:eastAsiaTheme="minorEastAsia"/>
                <w:lang w:val="en-US" w:eastAsia="ja-JP"/>
              </w:rPr>
            </w:pPr>
          </w:p>
        </w:tc>
      </w:tr>
      <w:tr w:rsidR="007F6D8C" w14:paraId="280CF071" w14:textId="77777777">
        <w:trPr>
          <w:trHeight w:val="60"/>
        </w:trPr>
        <w:tc>
          <w:tcPr>
            <w:tcW w:w="1795" w:type="dxa"/>
          </w:tcPr>
          <w:p w14:paraId="12CBACC3" w14:textId="77777777" w:rsidR="007F6D8C" w:rsidRDefault="007F6D8C" w:rsidP="007F6D8C">
            <w:pPr>
              <w:spacing w:after="0"/>
              <w:rPr>
                <w:rFonts w:eastAsia="맑은 고딕"/>
                <w:lang w:val="en-US" w:eastAsia="ko-KR"/>
              </w:rPr>
            </w:pPr>
          </w:p>
        </w:tc>
        <w:tc>
          <w:tcPr>
            <w:tcW w:w="8690" w:type="dxa"/>
          </w:tcPr>
          <w:p w14:paraId="2AAF7449" w14:textId="77777777" w:rsidR="007F6D8C" w:rsidRDefault="007F6D8C" w:rsidP="007F6D8C">
            <w:pPr>
              <w:spacing w:after="0"/>
              <w:rPr>
                <w:rFonts w:eastAsiaTheme="minorEastAsia"/>
                <w:lang w:val="en-US" w:eastAsia="ja-JP"/>
              </w:rPr>
            </w:pPr>
          </w:p>
        </w:tc>
      </w:tr>
    </w:tbl>
    <w:p w14:paraId="1370D587" w14:textId="77777777" w:rsidR="005C5342" w:rsidRDefault="005C5342">
      <w:pPr>
        <w:spacing w:afterLines="50"/>
        <w:jc w:val="both"/>
        <w:rPr>
          <w:rFonts w:eastAsiaTheme="minorEastAsia"/>
          <w:sz w:val="22"/>
          <w:szCs w:val="22"/>
          <w:lang w:eastAsia="ja-JP"/>
        </w:rPr>
      </w:pPr>
    </w:p>
    <w:p w14:paraId="6ABC518A" w14:textId="77777777" w:rsidR="005C5342" w:rsidRDefault="007F6D8C">
      <w:pPr>
        <w:pStyle w:val="2"/>
        <w:numPr>
          <w:ilvl w:val="1"/>
          <w:numId w:val="7"/>
        </w:numPr>
        <w:tabs>
          <w:tab w:val="left" w:pos="360"/>
        </w:tabs>
        <w:ind w:left="360" w:hanging="360"/>
        <w:rPr>
          <w:lang w:val="en-US"/>
        </w:rPr>
      </w:pPr>
      <w:r>
        <w:rPr>
          <w:lang w:val="en-US"/>
        </w:rPr>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DOCOMO, Lenovo, Intel, Nokia/NSB, etc.</w:t>
      </w:r>
      <w:r>
        <w:rPr>
          <w:rFonts w:eastAsiaTheme="minorEastAsia"/>
          <w:sz w:val="22"/>
          <w:szCs w:val="22"/>
          <w:lang w:eastAsia="ja-JP"/>
        </w:rPr>
        <w:t xml:space="preserve">)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5"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601C2067"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16"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RRC-configuration, DCI-indication, and/or UE capability.</w:t>
      </w:r>
    </w:p>
    <w:p w14:paraId="3213FB3E"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aa"/>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4E76BC39" w14:textId="77777777" w:rsidR="005C5342" w:rsidRDefault="007F6D8C">
            <w:pPr>
              <w:spacing w:before="0" w:after="0" w:line="240" w:lineRule="auto"/>
              <w:rPr>
                <w:rFonts w:eastAsia="맑은 고딕"/>
                <w:lang w:eastAsia="ko-KR"/>
              </w:rPr>
            </w:pPr>
            <w:r>
              <w:rPr>
                <w:rFonts w:eastAsia="맑은 고딕" w:hint="eastAsia"/>
                <w:lang w:eastAsia="ko-KR"/>
              </w:rPr>
              <w:t xml:space="preserve">Support the proposal </w:t>
            </w:r>
            <w:r>
              <w:rPr>
                <w:rFonts w:eastAsia="맑은 고딕"/>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맑은 고딕"/>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맑은 고딕"/>
                <w:lang w:eastAsia="ko-KR"/>
              </w:rPr>
            </w:pPr>
            <w:r>
              <w:rPr>
                <w:rFonts w:eastAsia="맑은 고딕" w:hint="eastAsia"/>
                <w:lang w:eastAsia="ko-KR"/>
              </w:rPr>
              <w:t>C</w:t>
            </w:r>
            <w:r>
              <w:rPr>
                <w:rFonts w:eastAsia="맑은 고딕"/>
                <w:lang w:eastAsia="ko-KR"/>
              </w:rPr>
              <w:t>MCC</w:t>
            </w:r>
          </w:p>
        </w:tc>
        <w:tc>
          <w:tcPr>
            <w:tcW w:w="8690" w:type="dxa"/>
          </w:tcPr>
          <w:p w14:paraId="56DC9E85" w14:textId="77777777" w:rsidR="005C5342" w:rsidRDefault="007F6D8C">
            <w:pPr>
              <w:spacing w:before="0" w:after="0" w:line="240" w:lineRule="auto"/>
              <w:rPr>
                <w:rFonts w:eastAsia="맑은 고딕"/>
                <w:lang w:eastAsia="ko-KR"/>
              </w:rPr>
            </w:pPr>
            <w:r>
              <w:rPr>
                <w:rFonts w:eastAsia="맑은 고딕" w:hint="eastAsia"/>
                <w:lang w:eastAsia="ko-KR"/>
              </w:rPr>
              <w:t>S</w:t>
            </w:r>
            <w:r>
              <w:rPr>
                <w:rFonts w:eastAsia="맑은 고딕"/>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맑은 고딕"/>
                <w:lang w:eastAsia="ko-KR"/>
              </w:rPr>
            </w:pPr>
            <w:proofErr w:type="spellStart"/>
            <w:r>
              <w:rPr>
                <w:rFonts w:hint="eastAsia"/>
                <w:lang w:eastAsia="zh-CN"/>
              </w:rPr>
              <w:t>S</w:t>
            </w:r>
            <w:r>
              <w:rPr>
                <w:lang w:eastAsia="zh-CN"/>
              </w:rPr>
              <w:t>preadtrum</w:t>
            </w:r>
            <w:proofErr w:type="spellEnd"/>
          </w:p>
        </w:tc>
        <w:tc>
          <w:tcPr>
            <w:tcW w:w="8690" w:type="dxa"/>
          </w:tcPr>
          <w:p w14:paraId="12C679DF" w14:textId="77777777" w:rsidR="005C5342" w:rsidRDefault="007F6D8C">
            <w:pPr>
              <w:spacing w:before="0" w:after="0" w:line="240" w:lineRule="auto"/>
              <w:rPr>
                <w:rFonts w:eastAsia="맑은 고딕"/>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7F6D8C">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7F6D8C" w14:paraId="144D09F2" w14:textId="77777777">
        <w:trPr>
          <w:trHeight w:val="60"/>
        </w:trPr>
        <w:tc>
          <w:tcPr>
            <w:tcW w:w="1795" w:type="dxa"/>
          </w:tcPr>
          <w:p w14:paraId="50CD1C9B" w14:textId="77777777" w:rsidR="007F6D8C" w:rsidRDefault="007F6D8C" w:rsidP="007F6D8C">
            <w:pPr>
              <w:spacing w:after="0"/>
              <w:rPr>
                <w:rFonts w:eastAsia="DengXian"/>
                <w:lang w:eastAsia="zh-CN"/>
              </w:rPr>
            </w:pPr>
          </w:p>
        </w:tc>
        <w:tc>
          <w:tcPr>
            <w:tcW w:w="8690" w:type="dxa"/>
          </w:tcPr>
          <w:p w14:paraId="67CF3C66" w14:textId="77777777" w:rsidR="007F6D8C" w:rsidRDefault="007F6D8C" w:rsidP="007F6D8C">
            <w:pPr>
              <w:spacing w:after="0"/>
              <w:rPr>
                <w:lang w:eastAsia="zh-CN"/>
              </w:rPr>
            </w:pPr>
          </w:p>
        </w:tc>
      </w:tr>
      <w:tr w:rsidR="007F6D8C" w14:paraId="1FACE746" w14:textId="77777777">
        <w:trPr>
          <w:trHeight w:val="60"/>
        </w:trPr>
        <w:tc>
          <w:tcPr>
            <w:tcW w:w="1795" w:type="dxa"/>
          </w:tcPr>
          <w:p w14:paraId="6A834A2D" w14:textId="77777777" w:rsidR="007F6D8C" w:rsidRDefault="007F6D8C" w:rsidP="007F6D8C">
            <w:pPr>
              <w:spacing w:after="0"/>
              <w:rPr>
                <w:rFonts w:eastAsiaTheme="minorEastAsia"/>
                <w:lang w:eastAsia="ja-JP"/>
              </w:rPr>
            </w:pPr>
          </w:p>
        </w:tc>
        <w:tc>
          <w:tcPr>
            <w:tcW w:w="8690" w:type="dxa"/>
          </w:tcPr>
          <w:p w14:paraId="49C18234" w14:textId="77777777" w:rsidR="007F6D8C" w:rsidRDefault="007F6D8C" w:rsidP="007F6D8C">
            <w:pPr>
              <w:spacing w:after="0"/>
              <w:rPr>
                <w:rFonts w:eastAsiaTheme="minorEastAsia"/>
                <w:lang w:eastAsia="ja-JP"/>
              </w:rPr>
            </w:pPr>
          </w:p>
        </w:tc>
      </w:tr>
      <w:tr w:rsidR="007F6D8C" w14:paraId="52AC645E" w14:textId="77777777">
        <w:trPr>
          <w:trHeight w:val="60"/>
        </w:trPr>
        <w:tc>
          <w:tcPr>
            <w:tcW w:w="1795" w:type="dxa"/>
          </w:tcPr>
          <w:p w14:paraId="47312EDD" w14:textId="77777777" w:rsidR="007F6D8C" w:rsidRDefault="007F6D8C" w:rsidP="007F6D8C">
            <w:pPr>
              <w:spacing w:after="0"/>
              <w:rPr>
                <w:rFonts w:eastAsiaTheme="minorEastAsia"/>
                <w:lang w:eastAsia="ja-JP"/>
              </w:rPr>
            </w:pPr>
          </w:p>
        </w:tc>
        <w:tc>
          <w:tcPr>
            <w:tcW w:w="8690" w:type="dxa"/>
          </w:tcPr>
          <w:p w14:paraId="44DFA43C" w14:textId="77777777" w:rsidR="007F6D8C" w:rsidRDefault="007F6D8C" w:rsidP="007F6D8C">
            <w:pPr>
              <w:spacing w:after="0"/>
              <w:rPr>
                <w:rFonts w:eastAsiaTheme="minorEastAsia"/>
                <w:lang w:eastAsia="ja-JP"/>
              </w:rPr>
            </w:pPr>
          </w:p>
        </w:tc>
      </w:tr>
      <w:tr w:rsidR="007F6D8C" w14:paraId="43114A1E" w14:textId="77777777">
        <w:trPr>
          <w:trHeight w:val="60"/>
        </w:trPr>
        <w:tc>
          <w:tcPr>
            <w:tcW w:w="1795" w:type="dxa"/>
          </w:tcPr>
          <w:p w14:paraId="3A934A6F" w14:textId="77777777" w:rsidR="007F6D8C" w:rsidRDefault="007F6D8C" w:rsidP="007F6D8C">
            <w:pPr>
              <w:spacing w:after="0"/>
              <w:rPr>
                <w:lang w:eastAsia="zh-CN"/>
              </w:rPr>
            </w:pPr>
          </w:p>
        </w:tc>
        <w:tc>
          <w:tcPr>
            <w:tcW w:w="8690" w:type="dxa"/>
          </w:tcPr>
          <w:p w14:paraId="3F9B4776" w14:textId="77777777" w:rsidR="007F6D8C" w:rsidRDefault="007F6D8C" w:rsidP="007F6D8C">
            <w:pPr>
              <w:spacing w:after="0"/>
              <w:rPr>
                <w:lang w:eastAsia="zh-CN"/>
              </w:rPr>
            </w:pPr>
          </w:p>
        </w:tc>
      </w:tr>
      <w:tr w:rsidR="007F6D8C" w14:paraId="02F02C2F" w14:textId="77777777">
        <w:trPr>
          <w:trHeight w:val="60"/>
        </w:trPr>
        <w:tc>
          <w:tcPr>
            <w:tcW w:w="1795" w:type="dxa"/>
          </w:tcPr>
          <w:p w14:paraId="095528FC" w14:textId="77777777" w:rsidR="007F6D8C" w:rsidRDefault="007F6D8C" w:rsidP="007F6D8C">
            <w:pPr>
              <w:spacing w:after="0"/>
              <w:rPr>
                <w:lang w:val="en-US" w:eastAsia="zh-CN"/>
              </w:rPr>
            </w:pPr>
          </w:p>
        </w:tc>
        <w:tc>
          <w:tcPr>
            <w:tcW w:w="8690" w:type="dxa"/>
          </w:tcPr>
          <w:p w14:paraId="2311F4FC" w14:textId="77777777" w:rsidR="007F6D8C" w:rsidRDefault="007F6D8C" w:rsidP="007F6D8C">
            <w:pPr>
              <w:spacing w:after="0"/>
              <w:rPr>
                <w:lang w:val="en-US" w:eastAsia="zh-CN"/>
              </w:rPr>
            </w:pPr>
          </w:p>
        </w:tc>
      </w:tr>
      <w:tr w:rsidR="007F6D8C" w14:paraId="7B304827" w14:textId="77777777">
        <w:trPr>
          <w:trHeight w:val="60"/>
        </w:trPr>
        <w:tc>
          <w:tcPr>
            <w:tcW w:w="1795" w:type="dxa"/>
          </w:tcPr>
          <w:p w14:paraId="52DBC93C" w14:textId="77777777" w:rsidR="007F6D8C" w:rsidRDefault="007F6D8C" w:rsidP="007F6D8C">
            <w:pPr>
              <w:spacing w:after="0"/>
              <w:rPr>
                <w:lang w:val="en-US" w:eastAsia="zh-CN"/>
              </w:rPr>
            </w:pPr>
          </w:p>
        </w:tc>
        <w:tc>
          <w:tcPr>
            <w:tcW w:w="8690" w:type="dxa"/>
          </w:tcPr>
          <w:p w14:paraId="54C3EB8C" w14:textId="77777777" w:rsidR="007F6D8C" w:rsidRDefault="007F6D8C" w:rsidP="007F6D8C">
            <w:pPr>
              <w:spacing w:after="0"/>
              <w:rPr>
                <w:lang w:val="en-US" w:eastAsia="zh-CN"/>
              </w:rPr>
            </w:pPr>
          </w:p>
        </w:tc>
      </w:tr>
      <w:tr w:rsidR="007F6D8C" w14:paraId="6B6F7D52" w14:textId="77777777">
        <w:trPr>
          <w:trHeight w:val="60"/>
        </w:trPr>
        <w:tc>
          <w:tcPr>
            <w:tcW w:w="1795" w:type="dxa"/>
          </w:tcPr>
          <w:p w14:paraId="064CE866" w14:textId="77777777" w:rsidR="007F6D8C" w:rsidRDefault="007F6D8C" w:rsidP="007F6D8C">
            <w:pPr>
              <w:spacing w:after="0"/>
              <w:rPr>
                <w:rFonts w:eastAsiaTheme="minorEastAsia"/>
                <w:lang w:val="en-US" w:eastAsia="ja-JP"/>
              </w:rPr>
            </w:pPr>
          </w:p>
        </w:tc>
        <w:tc>
          <w:tcPr>
            <w:tcW w:w="8690" w:type="dxa"/>
          </w:tcPr>
          <w:p w14:paraId="4F7C37A4" w14:textId="77777777" w:rsidR="007F6D8C" w:rsidRDefault="007F6D8C" w:rsidP="007F6D8C">
            <w:pPr>
              <w:spacing w:after="0"/>
              <w:rPr>
                <w:rFonts w:eastAsiaTheme="minorEastAsia"/>
                <w:lang w:val="en-US" w:eastAsia="ja-JP"/>
              </w:rPr>
            </w:pPr>
          </w:p>
        </w:tc>
      </w:tr>
      <w:tr w:rsidR="007F6D8C" w14:paraId="254D2622" w14:textId="77777777">
        <w:trPr>
          <w:trHeight w:val="60"/>
        </w:trPr>
        <w:tc>
          <w:tcPr>
            <w:tcW w:w="1795" w:type="dxa"/>
          </w:tcPr>
          <w:p w14:paraId="2F279E76" w14:textId="77777777" w:rsidR="007F6D8C" w:rsidRDefault="007F6D8C" w:rsidP="007F6D8C">
            <w:pPr>
              <w:spacing w:after="0"/>
              <w:rPr>
                <w:rFonts w:eastAsiaTheme="minorEastAsia"/>
                <w:lang w:val="en-US" w:eastAsia="ja-JP"/>
              </w:rPr>
            </w:pPr>
          </w:p>
        </w:tc>
        <w:tc>
          <w:tcPr>
            <w:tcW w:w="8690" w:type="dxa"/>
          </w:tcPr>
          <w:p w14:paraId="1DF6EF75" w14:textId="77777777" w:rsidR="007F6D8C" w:rsidRDefault="007F6D8C" w:rsidP="007F6D8C">
            <w:pPr>
              <w:spacing w:after="0"/>
              <w:rPr>
                <w:rFonts w:eastAsiaTheme="minorEastAsia"/>
                <w:lang w:val="en-US" w:eastAsia="ja-JP"/>
              </w:rPr>
            </w:pPr>
          </w:p>
        </w:tc>
      </w:tr>
      <w:tr w:rsidR="007F6D8C" w14:paraId="5C606D28" w14:textId="77777777">
        <w:trPr>
          <w:trHeight w:val="60"/>
        </w:trPr>
        <w:tc>
          <w:tcPr>
            <w:tcW w:w="1795" w:type="dxa"/>
          </w:tcPr>
          <w:p w14:paraId="1BBCBCE5" w14:textId="77777777" w:rsidR="007F6D8C" w:rsidRDefault="007F6D8C" w:rsidP="007F6D8C">
            <w:pPr>
              <w:spacing w:after="0"/>
              <w:rPr>
                <w:rFonts w:eastAsia="맑은 고딕"/>
                <w:lang w:val="en-US" w:eastAsia="ko-KR"/>
              </w:rPr>
            </w:pPr>
          </w:p>
        </w:tc>
        <w:tc>
          <w:tcPr>
            <w:tcW w:w="8690" w:type="dxa"/>
          </w:tcPr>
          <w:p w14:paraId="32A76F2A" w14:textId="77777777" w:rsidR="007F6D8C" w:rsidRDefault="007F6D8C" w:rsidP="007F6D8C">
            <w:pPr>
              <w:spacing w:after="0"/>
              <w:rPr>
                <w:rFonts w:eastAsiaTheme="minorEastAsia"/>
                <w:lang w:val="en-US" w:eastAsia="ja-JP"/>
              </w:rPr>
            </w:pPr>
          </w:p>
        </w:tc>
      </w:tr>
      <w:tr w:rsidR="007F6D8C" w14:paraId="48F85E8F" w14:textId="77777777">
        <w:trPr>
          <w:trHeight w:val="60"/>
        </w:trPr>
        <w:tc>
          <w:tcPr>
            <w:tcW w:w="1795" w:type="dxa"/>
          </w:tcPr>
          <w:p w14:paraId="7A487BA2" w14:textId="77777777" w:rsidR="007F6D8C" w:rsidRDefault="007F6D8C" w:rsidP="007F6D8C">
            <w:pPr>
              <w:spacing w:after="0"/>
              <w:rPr>
                <w:rFonts w:eastAsia="맑은 고딕"/>
                <w:lang w:val="en-US" w:eastAsia="ko-KR"/>
              </w:rPr>
            </w:pPr>
          </w:p>
        </w:tc>
        <w:tc>
          <w:tcPr>
            <w:tcW w:w="8690" w:type="dxa"/>
          </w:tcPr>
          <w:p w14:paraId="49BBE977" w14:textId="77777777" w:rsidR="007F6D8C" w:rsidRDefault="007F6D8C" w:rsidP="007F6D8C">
            <w:pPr>
              <w:spacing w:after="0"/>
              <w:rPr>
                <w:rFonts w:eastAsiaTheme="minorEastAsia"/>
                <w:lang w:val="en-US" w:eastAsia="ja-JP"/>
              </w:rPr>
            </w:pPr>
          </w:p>
        </w:tc>
      </w:tr>
    </w:tbl>
    <w:p w14:paraId="7B50761A" w14:textId="77777777" w:rsidR="005C5342" w:rsidRDefault="005C5342">
      <w:pPr>
        <w:spacing w:afterLines="50"/>
        <w:jc w:val="both"/>
        <w:rPr>
          <w:rFonts w:eastAsiaTheme="minorEastAsia"/>
          <w:sz w:val="22"/>
          <w:szCs w:val="22"/>
          <w:lang w:eastAsia="ja-JP"/>
        </w:rPr>
      </w:pPr>
    </w:p>
    <w:p w14:paraId="58CFC1B3" w14:textId="77777777" w:rsidR="005C5342" w:rsidRDefault="007F6D8C">
      <w:pPr>
        <w:pStyle w:val="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vivo, OPPO, CMCC, LGE</w:t>
      </w:r>
      <w:r>
        <w:rPr>
          <w:rFonts w:eastAsiaTheme="minorEastAsia"/>
          <w:lang w:val="en-US" w:eastAsia="ja-JP"/>
        </w:rPr>
        <w:t xml:space="preserve">,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af"/>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af"/>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17" w:name="_Hlk111715501"/>
      <w:r>
        <w:rPr>
          <w:rFonts w:ascii="Times New Roman" w:eastAsiaTheme="minorEastAsia" w:hAnsi="Times New Roman"/>
          <w:b/>
          <w:bCs/>
          <w:lang w:eastAsia="ja-JP"/>
        </w:rPr>
        <w:t>for rank = 5, …, M</w:t>
      </w:r>
      <w:bookmarkEnd w:id="17"/>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w:t>
      </w:r>
      <w:proofErr w:type="gramStart"/>
      <w:r>
        <w:rPr>
          <w:rFonts w:ascii="Times New Roman" w:eastAsiaTheme="minorEastAsia" w:hAnsi="Times New Roman"/>
          <w:b/>
          <w:bCs/>
          <w:lang w:eastAsia="ja-JP"/>
        </w:rPr>
        <w:t>, …,</w:t>
      </w:r>
      <w:proofErr w:type="gramEnd"/>
      <w:r>
        <w:rPr>
          <w:rFonts w:ascii="Times New Roman" w:eastAsiaTheme="minorEastAsia" w:hAnsi="Times New Roman"/>
          <w:b/>
          <w:bCs/>
          <w:lang w:eastAsia="ja-JP"/>
        </w:rPr>
        <w:t xml:space="preserve"> M for PDSCH are reused.</w:t>
      </w:r>
    </w:p>
    <w:p w14:paraId="2D143AF7"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w:t>
      </w:r>
      <w:proofErr w:type="gramStart"/>
      <w:r>
        <w:rPr>
          <w:rFonts w:ascii="Times New Roman" w:eastAsiaTheme="minorEastAsia" w:hAnsi="Times New Roman"/>
          <w:b/>
          <w:bCs/>
          <w:lang w:eastAsia="ja-JP"/>
        </w:rPr>
        <w:t>, …,</w:t>
      </w:r>
      <w:proofErr w:type="gramEnd"/>
      <w:r>
        <w:rPr>
          <w:rFonts w:ascii="Times New Roman" w:eastAsiaTheme="minorEastAsia" w:hAnsi="Times New Roman"/>
          <w:b/>
          <w:bCs/>
          <w:lang w:eastAsia="ja-JP"/>
        </w:rPr>
        <w:t xml:space="preserve"> M for PDSCH are reused.</w:t>
      </w:r>
    </w:p>
    <w:p w14:paraId="0DA01002" w14:textId="77777777" w:rsidR="005C5342" w:rsidRDefault="007F6D8C">
      <w:pPr>
        <w:pStyle w:val="af"/>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aa"/>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52C0B37A" w14:textId="77777777" w:rsidR="005C5342" w:rsidRDefault="007F6D8C">
            <w:pPr>
              <w:spacing w:before="0" w:after="0" w:line="240" w:lineRule="auto"/>
              <w:rPr>
                <w:rFonts w:eastAsia="맑은 고딕"/>
                <w:lang w:eastAsia="ko-KR"/>
              </w:rPr>
            </w:pPr>
            <w:r>
              <w:rPr>
                <w:rFonts w:eastAsia="맑은 고딕"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7F6D8C">
            <w:pPr>
              <w:spacing w:before="0" w:after="0" w:line="240" w:lineRule="auto"/>
              <w:rPr>
                <w:rFonts w:eastAsia="DengXian"/>
                <w:lang w:eastAsia="zh-CN"/>
              </w:rPr>
            </w:pPr>
            <w:r>
              <w:rPr>
                <w:rFonts w:eastAsia="DengXian" w:hint="eastAsia"/>
                <w:lang w:eastAsia="zh-CN"/>
              </w:rPr>
              <w:t>F</w:t>
            </w:r>
            <w:r>
              <w:rPr>
                <w:rFonts w:eastAsia="DengXian"/>
                <w:lang w:eastAsia="zh-CN"/>
              </w:rPr>
              <w:t>or Rel-15 DMRS, support Alt.1. Although for PDSCH, DMRS is indicated from all ports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7F6D8C">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맑은 고딕"/>
                <w:lang w:eastAsia="ko-KR"/>
              </w:rPr>
            </w:pPr>
            <w:proofErr w:type="spellStart"/>
            <w:r>
              <w:rPr>
                <w:rFonts w:hint="eastAsia"/>
                <w:lang w:eastAsia="zh-CN"/>
              </w:rPr>
              <w:t>S</w:t>
            </w:r>
            <w:r>
              <w:rPr>
                <w:lang w:eastAsia="zh-CN"/>
              </w:rPr>
              <w:t>preadtrum</w:t>
            </w:r>
            <w:proofErr w:type="spellEnd"/>
          </w:p>
        </w:tc>
        <w:tc>
          <w:tcPr>
            <w:tcW w:w="8690" w:type="dxa"/>
          </w:tcPr>
          <w:p w14:paraId="2CADC615" w14:textId="77777777" w:rsidR="005C5342" w:rsidRDefault="007F6D8C">
            <w:pPr>
              <w:spacing w:before="0" w:after="0" w:line="240" w:lineRule="auto"/>
              <w:rPr>
                <w:rFonts w:eastAsia="맑은 고딕"/>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DengXian"/>
                <w:lang w:eastAsia="zh-CN"/>
              </w:rPr>
            </w:pPr>
            <w:r>
              <w:rPr>
                <w:rFonts w:eastAsia="DengXian"/>
              </w:rPr>
              <w:t>New H3C</w:t>
            </w:r>
          </w:p>
        </w:tc>
        <w:tc>
          <w:tcPr>
            <w:tcW w:w="8690" w:type="dxa"/>
          </w:tcPr>
          <w:p w14:paraId="4C9483CB" w14:textId="77777777" w:rsidR="005C5342" w:rsidRDefault="007F6D8C">
            <w:pPr>
              <w:spacing w:after="0"/>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w:t>
            </w:r>
            <w:bookmarkStart w:id="18" w:name="_GoBack"/>
            <w:bookmarkEnd w:id="18"/>
            <w:r w:rsidR="00477BF9">
              <w:rPr>
                <w:lang w:eastAsia="ko-KR"/>
              </w:rPr>
              <w:t xml:space="preserve"> the </w:t>
            </w:r>
            <w:r w:rsidR="00477BF9">
              <w:rPr>
                <w:lang w:eastAsia="ko-KR"/>
              </w:rPr>
              <w:t>8Tx</w:t>
            </w:r>
            <w:r w:rsidR="00477BF9">
              <w:rPr>
                <w:lang w:eastAsia="ko-KR"/>
              </w:rPr>
              <w:t xml:space="preserve">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7F6D8C" w14:paraId="6BD1D33F" w14:textId="77777777">
        <w:trPr>
          <w:trHeight w:val="60"/>
        </w:trPr>
        <w:tc>
          <w:tcPr>
            <w:tcW w:w="1795" w:type="dxa"/>
          </w:tcPr>
          <w:p w14:paraId="15ABDD67" w14:textId="77777777" w:rsidR="007F6D8C" w:rsidRDefault="007F6D8C" w:rsidP="007F6D8C">
            <w:pPr>
              <w:spacing w:after="0"/>
              <w:rPr>
                <w:rFonts w:eastAsiaTheme="minorEastAsia"/>
                <w:lang w:eastAsia="ja-JP"/>
              </w:rPr>
            </w:pPr>
          </w:p>
        </w:tc>
        <w:tc>
          <w:tcPr>
            <w:tcW w:w="8690" w:type="dxa"/>
          </w:tcPr>
          <w:p w14:paraId="7D59745B" w14:textId="77777777" w:rsidR="007F6D8C" w:rsidRDefault="007F6D8C" w:rsidP="007F6D8C">
            <w:pPr>
              <w:spacing w:after="0"/>
              <w:rPr>
                <w:rFonts w:eastAsiaTheme="minorEastAsia"/>
                <w:lang w:eastAsia="ja-JP"/>
              </w:rPr>
            </w:pPr>
          </w:p>
        </w:tc>
      </w:tr>
      <w:tr w:rsidR="007F6D8C" w14:paraId="3326E230" w14:textId="77777777">
        <w:trPr>
          <w:trHeight w:val="60"/>
        </w:trPr>
        <w:tc>
          <w:tcPr>
            <w:tcW w:w="1795" w:type="dxa"/>
          </w:tcPr>
          <w:p w14:paraId="6BA21264" w14:textId="77777777" w:rsidR="007F6D8C" w:rsidRDefault="007F6D8C" w:rsidP="007F6D8C">
            <w:pPr>
              <w:spacing w:after="0"/>
              <w:rPr>
                <w:rFonts w:eastAsiaTheme="minorEastAsia"/>
                <w:lang w:eastAsia="ja-JP"/>
              </w:rPr>
            </w:pPr>
          </w:p>
        </w:tc>
        <w:tc>
          <w:tcPr>
            <w:tcW w:w="8690" w:type="dxa"/>
          </w:tcPr>
          <w:p w14:paraId="43A885EE" w14:textId="77777777" w:rsidR="007F6D8C" w:rsidRDefault="007F6D8C" w:rsidP="007F6D8C">
            <w:pPr>
              <w:spacing w:after="0"/>
              <w:rPr>
                <w:rFonts w:eastAsiaTheme="minorEastAsia"/>
                <w:lang w:eastAsia="ja-JP"/>
              </w:rPr>
            </w:pPr>
          </w:p>
        </w:tc>
      </w:tr>
      <w:tr w:rsidR="007F6D8C" w14:paraId="4E50710E" w14:textId="77777777">
        <w:trPr>
          <w:trHeight w:val="60"/>
        </w:trPr>
        <w:tc>
          <w:tcPr>
            <w:tcW w:w="1795" w:type="dxa"/>
          </w:tcPr>
          <w:p w14:paraId="75C02666" w14:textId="77777777" w:rsidR="007F6D8C" w:rsidRDefault="007F6D8C" w:rsidP="007F6D8C">
            <w:pPr>
              <w:spacing w:after="0"/>
              <w:rPr>
                <w:lang w:eastAsia="zh-CN"/>
              </w:rPr>
            </w:pPr>
          </w:p>
        </w:tc>
        <w:tc>
          <w:tcPr>
            <w:tcW w:w="8690" w:type="dxa"/>
          </w:tcPr>
          <w:p w14:paraId="678E0486" w14:textId="77777777" w:rsidR="007F6D8C" w:rsidRDefault="007F6D8C" w:rsidP="007F6D8C">
            <w:pPr>
              <w:spacing w:after="0"/>
              <w:rPr>
                <w:lang w:eastAsia="zh-CN"/>
              </w:rPr>
            </w:pPr>
          </w:p>
        </w:tc>
      </w:tr>
      <w:tr w:rsidR="007F6D8C" w14:paraId="1A2AD79D" w14:textId="77777777">
        <w:trPr>
          <w:trHeight w:val="60"/>
        </w:trPr>
        <w:tc>
          <w:tcPr>
            <w:tcW w:w="1795" w:type="dxa"/>
          </w:tcPr>
          <w:p w14:paraId="7F0E00E5" w14:textId="77777777" w:rsidR="007F6D8C" w:rsidRDefault="007F6D8C" w:rsidP="007F6D8C">
            <w:pPr>
              <w:spacing w:after="0"/>
              <w:rPr>
                <w:lang w:val="en-US" w:eastAsia="zh-CN"/>
              </w:rPr>
            </w:pPr>
          </w:p>
        </w:tc>
        <w:tc>
          <w:tcPr>
            <w:tcW w:w="8690" w:type="dxa"/>
          </w:tcPr>
          <w:p w14:paraId="57455716" w14:textId="77777777" w:rsidR="007F6D8C" w:rsidRDefault="007F6D8C" w:rsidP="007F6D8C">
            <w:pPr>
              <w:spacing w:after="0"/>
              <w:rPr>
                <w:lang w:val="en-US" w:eastAsia="zh-CN"/>
              </w:rPr>
            </w:pPr>
          </w:p>
        </w:tc>
      </w:tr>
      <w:tr w:rsidR="007F6D8C" w14:paraId="15D7A57B" w14:textId="77777777">
        <w:trPr>
          <w:trHeight w:val="60"/>
        </w:trPr>
        <w:tc>
          <w:tcPr>
            <w:tcW w:w="1795" w:type="dxa"/>
          </w:tcPr>
          <w:p w14:paraId="789E55BC" w14:textId="77777777" w:rsidR="007F6D8C" w:rsidRDefault="007F6D8C" w:rsidP="007F6D8C">
            <w:pPr>
              <w:spacing w:after="0"/>
              <w:rPr>
                <w:lang w:val="en-US" w:eastAsia="zh-CN"/>
              </w:rPr>
            </w:pPr>
          </w:p>
        </w:tc>
        <w:tc>
          <w:tcPr>
            <w:tcW w:w="8690" w:type="dxa"/>
          </w:tcPr>
          <w:p w14:paraId="6D4BF3DF" w14:textId="77777777" w:rsidR="007F6D8C" w:rsidRDefault="007F6D8C" w:rsidP="007F6D8C">
            <w:pPr>
              <w:spacing w:after="0"/>
              <w:rPr>
                <w:lang w:val="en-US" w:eastAsia="zh-CN"/>
              </w:rPr>
            </w:pPr>
          </w:p>
        </w:tc>
      </w:tr>
      <w:tr w:rsidR="007F6D8C" w14:paraId="7B8CD617" w14:textId="77777777">
        <w:trPr>
          <w:trHeight w:val="60"/>
        </w:trPr>
        <w:tc>
          <w:tcPr>
            <w:tcW w:w="1795" w:type="dxa"/>
          </w:tcPr>
          <w:p w14:paraId="0CF40FB7" w14:textId="77777777" w:rsidR="007F6D8C" w:rsidRDefault="007F6D8C" w:rsidP="007F6D8C">
            <w:pPr>
              <w:spacing w:after="0"/>
              <w:rPr>
                <w:rFonts w:eastAsiaTheme="minorEastAsia"/>
                <w:lang w:val="en-US" w:eastAsia="ja-JP"/>
              </w:rPr>
            </w:pPr>
          </w:p>
        </w:tc>
        <w:tc>
          <w:tcPr>
            <w:tcW w:w="8690" w:type="dxa"/>
          </w:tcPr>
          <w:p w14:paraId="0A0BA385" w14:textId="77777777" w:rsidR="007F6D8C" w:rsidRDefault="007F6D8C" w:rsidP="007F6D8C">
            <w:pPr>
              <w:spacing w:after="0"/>
              <w:rPr>
                <w:rFonts w:eastAsiaTheme="minorEastAsia"/>
                <w:lang w:val="en-US" w:eastAsia="ja-JP"/>
              </w:rPr>
            </w:pPr>
          </w:p>
        </w:tc>
      </w:tr>
      <w:tr w:rsidR="007F6D8C" w14:paraId="05E78803" w14:textId="77777777">
        <w:trPr>
          <w:trHeight w:val="60"/>
        </w:trPr>
        <w:tc>
          <w:tcPr>
            <w:tcW w:w="1795" w:type="dxa"/>
          </w:tcPr>
          <w:p w14:paraId="64FE3A12" w14:textId="77777777" w:rsidR="007F6D8C" w:rsidRDefault="007F6D8C" w:rsidP="007F6D8C">
            <w:pPr>
              <w:spacing w:after="0"/>
              <w:rPr>
                <w:rFonts w:eastAsiaTheme="minorEastAsia"/>
                <w:lang w:val="en-US" w:eastAsia="ja-JP"/>
              </w:rPr>
            </w:pPr>
          </w:p>
        </w:tc>
        <w:tc>
          <w:tcPr>
            <w:tcW w:w="8690" w:type="dxa"/>
          </w:tcPr>
          <w:p w14:paraId="0806BF5A" w14:textId="77777777" w:rsidR="007F6D8C" w:rsidRDefault="007F6D8C" w:rsidP="007F6D8C">
            <w:pPr>
              <w:spacing w:after="0"/>
              <w:rPr>
                <w:rFonts w:eastAsiaTheme="minorEastAsia"/>
                <w:lang w:val="en-US" w:eastAsia="ja-JP"/>
              </w:rPr>
            </w:pPr>
          </w:p>
        </w:tc>
      </w:tr>
      <w:tr w:rsidR="007F6D8C" w14:paraId="5086CD3F" w14:textId="77777777">
        <w:trPr>
          <w:trHeight w:val="60"/>
        </w:trPr>
        <w:tc>
          <w:tcPr>
            <w:tcW w:w="1795" w:type="dxa"/>
          </w:tcPr>
          <w:p w14:paraId="1E5983EE" w14:textId="77777777" w:rsidR="007F6D8C" w:rsidRDefault="007F6D8C" w:rsidP="007F6D8C">
            <w:pPr>
              <w:spacing w:after="0"/>
              <w:rPr>
                <w:rFonts w:eastAsia="맑은 고딕"/>
                <w:lang w:val="en-US" w:eastAsia="ko-KR"/>
              </w:rPr>
            </w:pPr>
          </w:p>
        </w:tc>
        <w:tc>
          <w:tcPr>
            <w:tcW w:w="8690" w:type="dxa"/>
          </w:tcPr>
          <w:p w14:paraId="6B26F4B6" w14:textId="77777777" w:rsidR="007F6D8C" w:rsidRDefault="007F6D8C" w:rsidP="007F6D8C">
            <w:pPr>
              <w:spacing w:after="0"/>
              <w:rPr>
                <w:rFonts w:eastAsiaTheme="minorEastAsia"/>
                <w:lang w:val="en-US" w:eastAsia="ja-JP"/>
              </w:rPr>
            </w:pPr>
          </w:p>
        </w:tc>
      </w:tr>
      <w:tr w:rsidR="007F6D8C" w14:paraId="3812BA6B" w14:textId="77777777">
        <w:trPr>
          <w:trHeight w:val="60"/>
        </w:trPr>
        <w:tc>
          <w:tcPr>
            <w:tcW w:w="1795" w:type="dxa"/>
          </w:tcPr>
          <w:p w14:paraId="5E7CCFB6" w14:textId="77777777" w:rsidR="007F6D8C" w:rsidRDefault="007F6D8C" w:rsidP="007F6D8C">
            <w:pPr>
              <w:spacing w:after="0"/>
              <w:rPr>
                <w:rFonts w:eastAsia="맑은 고딕"/>
                <w:lang w:val="en-US" w:eastAsia="ko-KR"/>
              </w:rPr>
            </w:pPr>
          </w:p>
        </w:tc>
        <w:tc>
          <w:tcPr>
            <w:tcW w:w="8690" w:type="dxa"/>
          </w:tcPr>
          <w:p w14:paraId="7539738C" w14:textId="77777777" w:rsidR="007F6D8C" w:rsidRDefault="007F6D8C" w:rsidP="007F6D8C">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a"/>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af"/>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a"/>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af"/>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af"/>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af"/>
              <w:ind w:left="0"/>
              <w:contextualSpacing/>
              <w:rPr>
                <w:rFonts w:ascii="Times New Roman" w:hAnsi="Times New Roman"/>
                <w:lang w:eastAsia="zh-CN"/>
              </w:rPr>
            </w:pPr>
          </w:p>
        </w:tc>
        <w:tc>
          <w:tcPr>
            <w:tcW w:w="8420" w:type="dxa"/>
          </w:tcPr>
          <w:p w14:paraId="41A3031B" w14:textId="77777777" w:rsidR="005C5342" w:rsidRDefault="005C5342">
            <w:pPr>
              <w:pStyle w:val="af"/>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af"/>
              <w:ind w:left="0"/>
              <w:contextualSpacing/>
              <w:rPr>
                <w:rFonts w:ascii="Times New Roman" w:hAnsi="Times New Roman"/>
                <w:lang w:eastAsia="zh-CN"/>
              </w:rPr>
            </w:pPr>
          </w:p>
        </w:tc>
        <w:tc>
          <w:tcPr>
            <w:tcW w:w="8420" w:type="dxa"/>
          </w:tcPr>
          <w:p w14:paraId="12D19E76" w14:textId="77777777" w:rsidR="005C5342" w:rsidRDefault="005C5342">
            <w:pPr>
              <w:pStyle w:val="af"/>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af"/>
              <w:ind w:left="0"/>
              <w:contextualSpacing/>
              <w:rPr>
                <w:rFonts w:ascii="Times New Roman" w:hAnsi="Times New Roman"/>
                <w:lang w:eastAsia="zh-CN"/>
              </w:rPr>
            </w:pPr>
          </w:p>
        </w:tc>
        <w:tc>
          <w:tcPr>
            <w:tcW w:w="8420" w:type="dxa"/>
          </w:tcPr>
          <w:p w14:paraId="68A9372C" w14:textId="77777777" w:rsidR="005C5342" w:rsidRDefault="005C5342">
            <w:pPr>
              <w:pStyle w:val="af"/>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lastRenderedPageBreak/>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22" w:history="1">
              <w:r>
                <w:rPr>
                  <w:rStyle w:val="ad"/>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23" w:history="1">
              <w:r>
                <w:rPr>
                  <w:rStyle w:val="ad"/>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24" w:history="1">
              <w:r>
                <w:rPr>
                  <w:rStyle w:val="ad"/>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25" w:history="1">
              <w:r>
                <w:rPr>
                  <w:rStyle w:val="ad"/>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26" w:history="1">
              <w:r>
                <w:rPr>
                  <w:rStyle w:val="ad"/>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27" w:history="1">
              <w:r>
                <w:rPr>
                  <w:rStyle w:val="ad"/>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28" w:history="1">
              <w:r>
                <w:rPr>
                  <w:rStyle w:val="ad"/>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29" w:history="1">
              <w:r>
                <w:rPr>
                  <w:rStyle w:val="ad"/>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30" w:history="1">
              <w:r>
                <w:rPr>
                  <w:rStyle w:val="ad"/>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31" w:history="1">
              <w:r>
                <w:rPr>
                  <w:rStyle w:val="ad"/>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32" w:history="1">
              <w:r>
                <w:rPr>
                  <w:rStyle w:val="ad"/>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33" w:history="1">
              <w:r>
                <w:rPr>
                  <w:rStyle w:val="ad"/>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34" w:history="1">
              <w:r>
                <w:rPr>
                  <w:rStyle w:val="ad"/>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35" w:history="1">
              <w:r>
                <w:rPr>
                  <w:rStyle w:val="ad"/>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36" w:history="1">
              <w:r>
                <w:rPr>
                  <w:rStyle w:val="ad"/>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37" w:history="1">
              <w:r>
                <w:rPr>
                  <w:rStyle w:val="ad"/>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38" w:history="1">
              <w:r>
                <w:rPr>
                  <w:rStyle w:val="ad"/>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39" w:history="1">
              <w:r>
                <w:rPr>
                  <w:rStyle w:val="ad"/>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40" w:history="1">
              <w:r>
                <w:rPr>
                  <w:rStyle w:val="ad"/>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41" w:history="1">
              <w:r>
                <w:rPr>
                  <w:rStyle w:val="ad"/>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42" w:history="1">
              <w:r>
                <w:rPr>
                  <w:rStyle w:val="ad"/>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43" w:history="1">
              <w:r>
                <w:rPr>
                  <w:rStyle w:val="ad"/>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44" w:history="1">
              <w:r>
                <w:rPr>
                  <w:rStyle w:val="ad"/>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7F6D8C">
            <w:pPr>
              <w:overflowPunct/>
              <w:autoSpaceDE/>
              <w:autoSpaceDN/>
              <w:adjustRightInd/>
              <w:spacing w:after="0" w:line="240" w:lineRule="auto"/>
              <w:textAlignment w:val="auto"/>
              <w:rPr>
                <w:rFonts w:eastAsia="MS PGothic"/>
                <w:color w:val="000000"/>
                <w:lang w:val="en-US" w:eastAsia="ja-JP"/>
              </w:rPr>
            </w:pPr>
            <w:hyperlink r:id="rId45" w:history="1">
              <w:r>
                <w:rPr>
                  <w:rStyle w:val="ad"/>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7F6D8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Pr>
                  <w:rStyle w:val="ad"/>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1"/>
        <w:spacing w:before="180" w:after="120"/>
        <w:jc w:val="both"/>
        <w:rPr>
          <w:rFonts w:eastAsia="MS Mincho"/>
          <w:b/>
          <w:bCs/>
          <w:szCs w:val="24"/>
          <w:lang w:val="en-US"/>
        </w:rPr>
      </w:pPr>
      <w:r>
        <w:rPr>
          <w:rFonts w:eastAsia="MS Mincho"/>
          <w:b/>
          <w:bCs/>
          <w:szCs w:val="24"/>
          <w:lang w:val="en-US"/>
        </w:rPr>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0"/>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lastRenderedPageBreak/>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xml:space="preserve">, </w:t>
                  </w:r>
                  <w:proofErr w:type="spellStart"/>
                  <w:r>
                    <w:rPr>
                      <w:rFonts w:eastAsia="Century"/>
                      <w:lang w:eastAsia="en-GB"/>
                    </w:rPr>
                    <w:t>Np</w:t>
                  </w:r>
                  <w:proofErr w:type="spellEnd"/>
                  <w:r>
                    <w:rPr>
                      <w:rFonts w:eastAsia="Century"/>
                      <w:lang w:eastAsia="en-GB"/>
                    </w:rPr>
                    <w:t>) = (1,2,2,1,1,1,2), (</w:t>
                  </w:r>
                  <w:proofErr w:type="spellStart"/>
                  <w:r>
                    <w:rPr>
                      <w:rFonts w:eastAsia="Century"/>
                      <w:lang w:eastAsia="en-GB"/>
                    </w:rPr>
                    <w:t>dH,dV</w:t>
                  </w:r>
                  <w:proofErr w:type="spellEnd"/>
                  <w:r>
                    <w:rPr>
                      <w:rFonts w:eastAsia="Century"/>
                      <w:lang w:eastAsia="en-GB"/>
                    </w:rPr>
                    <w:t>)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xml:space="preserve">, </w:t>
                  </w:r>
                  <w:proofErr w:type="spellStart"/>
                  <w:r>
                    <w:rPr>
                      <w:rFonts w:eastAsia="Century"/>
                      <w:lang w:eastAsia="en-GB"/>
                    </w:rPr>
                    <w:t>Np</w:t>
                  </w:r>
                  <w:proofErr w:type="spellEnd"/>
                  <w:r>
                    <w:rPr>
                      <w:rFonts w:eastAsia="Century"/>
                      <w:lang w:eastAsia="en-GB"/>
                    </w:rPr>
                    <w:t>) = (1,1,2,1,1,1,1), (</w:t>
                  </w:r>
                  <w:proofErr w:type="spellStart"/>
                  <w:r>
                    <w:rPr>
                      <w:rFonts w:eastAsia="Century"/>
                      <w:lang w:eastAsia="en-GB"/>
                    </w:rPr>
                    <w:t>dH,dV</w:t>
                  </w:r>
                  <w:proofErr w:type="spellEnd"/>
                  <w:r>
                    <w:rPr>
                      <w:rFonts w:eastAsia="Century"/>
                      <w:lang w:eastAsia="en-GB"/>
                    </w:rPr>
                    <w:t>)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lastRenderedPageBreak/>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맑은 고딕"/>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맑은 고딕"/>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굴림"/>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w:t>
                  </w:r>
                  <w:proofErr w:type="spellStart"/>
                  <w:r>
                    <w:rPr>
                      <w:rFonts w:eastAsia="Times New Roman"/>
                      <w:lang w:val="en-US" w:eastAsia="en-GB"/>
                    </w:rPr>
                    <w:t>Np</w:t>
                  </w:r>
                  <w:proofErr w:type="spellEnd"/>
                  <w:r>
                    <w:rPr>
                      <w:rFonts w:eastAsia="Times New Roman"/>
                      <w:lang w:val="en-US" w:eastAsia="en-GB"/>
                    </w:rPr>
                    <w:t xml:space="preserve">)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w:t>
                  </w:r>
                  <w:proofErr w:type="spellStart"/>
                  <w:r>
                    <w:rPr>
                      <w:rFonts w:eastAsia="Century"/>
                      <w:lang w:eastAsia="en-GB"/>
                    </w:rPr>
                    <w:t>Np</w:t>
                  </w:r>
                  <w:proofErr w:type="spellEnd"/>
                  <w:r>
                    <w:rPr>
                      <w:rFonts w:eastAsia="Century"/>
                      <w:lang w:eastAsia="en-GB"/>
                    </w:rPr>
                    <w:t xml:space="preserve">)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w:t>
                  </w:r>
                  <w:proofErr w:type="spellStart"/>
                  <w:r>
                    <w:rPr>
                      <w:rFonts w:eastAsia="Century"/>
                      <w:lang w:eastAsia="en-GB"/>
                    </w:rPr>
                    <w:t>Np</w:t>
                  </w:r>
                  <w:proofErr w:type="spellEnd"/>
                  <w:r>
                    <w:rPr>
                      <w:rFonts w:eastAsia="Century"/>
                      <w:lang w:eastAsia="en-GB"/>
                    </w:rPr>
                    <w:t xml:space="preserve">)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rPr>
              <w:t>backward</w:t>
            </w:r>
            <w:proofErr w:type="gramEnd"/>
            <w:r>
              <w:rPr>
                <w:rFonts w:eastAsia="Times New Roman"/>
                <w:shd w:val="clear" w:color="auto" w:fill="FFFFFF"/>
                <w:lang w:val="en-US"/>
              </w:rPr>
              <w:t xml:space="preserve">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lastRenderedPageBreak/>
              <w:t xml:space="preserve">Opt.4 (using </w:t>
            </w:r>
            <w:proofErr w:type="spellStart"/>
            <w:r>
              <w:rPr>
                <w:rFonts w:eastAsia="Times New Roman"/>
                <w:shd w:val="clear" w:color="auto" w:fill="FFFFFF"/>
                <w:lang w:val="en-US"/>
              </w:rPr>
              <w:t>TDMed</w:t>
            </w:r>
            <w:proofErr w:type="spellEnd"/>
            <w:r>
              <w:rPr>
                <w:rFonts w:eastAsia="Times New Roman"/>
                <w:shd w:val="clear" w:color="auto" w:fill="FFFFFF"/>
                <w:lang w:val="en-US"/>
              </w:rPr>
              <w:t xml:space="preserve">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rPr>
              <w:t>backward</w:t>
            </w:r>
            <w:proofErr w:type="gramEnd"/>
            <w:r>
              <w:rPr>
                <w:rFonts w:eastAsia="Times New Roman"/>
                <w:shd w:val="clear" w:color="auto" w:fill="FFFFFF"/>
                <w:lang w:val="en-US"/>
              </w:rPr>
              <w:t xml:space="preserve">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rPr>
              <w:t>backward</w:t>
            </w:r>
            <w:proofErr w:type="gramEnd"/>
            <w:r>
              <w:rPr>
                <w:rFonts w:eastAsia="Times New Roman"/>
                <w:shd w:val="clear" w:color="auto" w:fill="FFFFFF"/>
                <w:lang w:val="en-US"/>
              </w:rPr>
              <w:t xml:space="preserve">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19" w:name="_Hlk111711985"/>
            <w:r>
              <w:rPr>
                <w:rFonts w:eastAsia="MS Gothic"/>
                <w:lang w:val="en-US"/>
              </w:rPr>
              <w:t>Study the following potential DMRS enhancement for potential support of more than 4 layers SU-MIMO PUSCH.</w:t>
            </w:r>
            <w:bookmarkEnd w:id="19"/>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49"/>
      <w:footerReference w:type="even" r:id="rId50"/>
      <w:footerReference w:type="default" r:id="rId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85832" w14:textId="77777777" w:rsidR="004B1388" w:rsidRDefault="004B1388">
      <w:pPr>
        <w:spacing w:after="0" w:line="240" w:lineRule="auto"/>
      </w:pPr>
      <w:r>
        <w:separator/>
      </w:r>
    </w:p>
  </w:endnote>
  <w:endnote w:type="continuationSeparator" w:id="0">
    <w:p w14:paraId="7D2C083D" w14:textId="77777777" w:rsidR="004B1388" w:rsidRDefault="004B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altName w:val="바탕"/>
    <w:panose1 w:val="00000000000000000000"/>
    <w:charset w:val="81"/>
    <w:family w:val="roman"/>
    <w:notTrueType/>
    <w:pitch w:val="default"/>
  </w:font>
  <w:font w:name="游ゴシック Light">
    <w:panose1 w:val="00000000000000000000"/>
    <w:charset w:val="81"/>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1A35D" w14:textId="77777777" w:rsidR="007F6D8C" w:rsidRDefault="007F6D8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124E86C" w14:textId="77777777" w:rsidR="007F6D8C" w:rsidRDefault="007F6D8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8FD1" w14:textId="77777777" w:rsidR="007F6D8C" w:rsidRDefault="007F6D8C">
    <w:pPr>
      <w:pStyle w:val="a7"/>
      <w:ind w:right="360"/>
    </w:pPr>
    <w:r>
      <w:rPr>
        <w:rStyle w:val="ab"/>
      </w:rPr>
      <w:fldChar w:fldCharType="begin"/>
    </w:r>
    <w:r>
      <w:rPr>
        <w:rStyle w:val="ab"/>
      </w:rPr>
      <w:instrText xml:space="preserve"> PAGE </w:instrText>
    </w:r>
    <w:r>
      <w:rPr>
        <w:rStyle w:val="ab"/>
      </w:rPr>
      <w:fldChar w:fldCharType="separate"/>
    </w:r>
    <w:r w:rsidR="00477BF9">
      <w:rPr>
        <w:rStyle w:val="ab"/>
        <w:noProof/>
      </w:rPr>
      <w:t>31</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477BF9">
      <w:rPr>
        <w:rStyle w:val="ab"/>
        <w:noProof/>
      </w:rPr>
      <w:t>31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89A1C" w14:textId="77777777" w:rsidR="004B1388" w:rsidRDefault="004B1388">
      <w:pPr>
        <w:spacing w:after="0" w:line="240" w:lineRule="auto"/>
      </w:pPr>
      <w:r>
        <w:separator/>
      </w:r>
    </w:p>
  </w:footnote>
  <w:footnote w:type="continuationSeparator" w:id="0">
    <w:p w14:paraId="7A9EF38E" w14:textId="77777777" w:rsidR="004B1388" w:rsidRDefault="004B1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E168D" w14:textId="77777777" w:rsidR="007F6D8C" w:rsidRDefault="007F6D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251F490B"/>
    <w:multiLevelType w:val="multilevel"/>
    <w:tmpl w:val="251F490B"/>
    <w:lvl w:ilvl="0">
      <w:numFmt w:val="bullet"/>
      <w:lvlText w:val="-"/>
      <w:lvlJc w:val="left"/>
      <w:pPr>
        <w:ind w:left="760" w:hanging="360"/>
      </w:pPr>
      <w:rPr>
        <w:rFonts w:ascii="Times" w:eastAsia="바탕"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6"/>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4"/>
  </w:num>
  <w:num w:numId="18">
    <w:abstractNumId w:val="37"/>
  </w:num>
  <w:num w:numId="19">
    <w:abstractNumId w:val="35"/>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388"/>
    <w:rsid w:val="004B15FB"/>
    <w:rsid w:val="004B4773"/>
    <w:rsid w:val="004B477B"/>
    <w:rsid w:val="004B5D2E"/>
    <w:rsid w:val="004B5EF3"/>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8740C"/>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39"/>
    <w:qFormat/>
    <w:pPr>
      <w:spacing w:before="120" w:line="280" w:lineRule="atLeast"/>
      <w:jc w:val="both"/>
    </w:pPr>
    <w:rPr>
      <w:rFonts w:ascii="New York" w:eastAsia="SimSun"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paragraph" w:styleId="af">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목록 단락 Char"/>
    <w:link w:val="af"/>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캡션 Char"/>
    <w:link w:val="a3"/>
    <w:qFormat/>
    <w:rPr>
      <w:b/>
    </w:rPr>
  </w:style>
  <w:style w:type="character" w:customStyle="1" w:styleId="Char4">
    <w:name w:val="머리글 Char"/>
    <w:basedOn w:val="a0"/>
    <w:link w:val="a8"/>
    <w:uiPriority w:val="99"/>
    <w:qFormat/>
    <w:rPr>
      <w:rFonts w:ascii="Times New Roman" w:eastAsia="SimSun" w:hAnsi="Times New Roman" w:cs="Times New Roman"/>
      <w:kern w:val="0"/>
      <w:sz w:val="20"/>
      <w:szCs w:val="20"/>
      <w:lang w:val="en-GB" w:eastAsia="en-US"/>
    </w:rPr>
  </w:style>
  <w:style w:type="character" w:customStyle="1" w:styleId="Char3">
    <w:name w:val="바닥글 Char"/>
    <w:basedOn w:val="a0"/>
    <w:link w:val="a7"/>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0"/>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har0">
    <w:name w:val="메모 텍스트 Char"/>
    <w:basedOn w:val="a0"/>
    <w:link w:val="a4"/>
    <w:uiPriority w:val="99"/>
    <w:semiHidden/>
    <w:qFormat/>
    <w:rPr>
      <w:rFonts w:ascii="Times New Roman" w:eastAsia="SimSun" w:hAnsi="Times New Roman" w:cs="Times New Roman"/>
      <w:kern w:val="0"/>
      <w:sz w:val="20"/>
      <w:szCs w:val="20"/>
      <w:lang w:val="en-GB" w:eastAsia="en-US"/>
    </w:rPr>
  </w:style>
  <w:style w:type="character" w:customStyle="1" w:styleId="Char5">
    <w:name w:val="메모 주제 Char"/>
    <w:basedOn w:val="Char0"/>
    <w:link w:val="a9"/>
    <w:uiPriority w:val="99"/>
    <w:semiHidden/>
    <w:qFormat/>
    <w:rPr>
      <w:rFonts w:ascii="Times New Roman" w:eastAsia="SimSun" w:hAnsi="Times New Roman" w:cs="Times New Roman"/>
      <w:b/>
      <w:bCs/>
      <w:kern w:val="0"/>
      <w:sz w:val="20"/>
      <w:szCs w:val="20"/>
      <w:lang w:val="en-GB" w:eastAsia="en-US"/>
    </w:rPr>
  </w:style>
  <w:style w:type="character" w:customStyle="1" w:styleId="Char2">
    <w:name w:val="풍선 도움말 텍스트 Char"/>
    <w:basedOn w:val="a0"/>
    <w:link w:val="a6"/>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굴림" w:hAnsi="Calibri" w:cs="Calibri"/>
      <w:sz w:val="22"/>
      <w:szCs w:val="22"/>
      <w:lang w:val="en-US" w:eastAsia="ko-KR"/>
    </w:rPr>
  </w:style>
  <w:style w:type="table" w:customStyle="1" w:styleId="10">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Char1">
    <w:name w:val="본문 Char"/>
    <w:basedOn w:val="a0"/>
    <w:link w:val="a5"/>
    <w:uiPriority w:val="99"/>
    <w:semiHidden/>
    <w:qFormat/>
    <w:rPr>
      <w:rFonts w:ascii="Times New Roman" w:eastAsia="SimSun"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190.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media/image11.png"/><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71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2CA89A-C393-47C5-B246-33FC4AE6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8760</Words>
  <Characters>49935</Characters>
  <Application>Microsoft Office Word</Application>
  <DocSecurity>0</DocSecurity>
  <Lines>416</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정찬호/책임연구원/ICT기술센터 C&amp;M표준(연)5G무선접속표준Task(chanho.jeong@lge.com)</cp:lastModifiedBy>
  <cp:revision>3</cp:revision>
  <dcterms:created xsi:type="dcterms:W3CDTF">2022-08-19T16:12:00Z</dcterms:created>
  <dcterms:modified xsi:type="dcterms:W3CDTF">2022-08-19T16:27:00Z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