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9"/>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c"/>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rsidP="00012237">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c"/>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ac"/>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9"/>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pPr>
              <w:pStyle w:val="ac"/>
              <w:numPr>
                <w:ilvl w:val="0"/>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Opt.4 (using TDMed DMRS symbol): reusing additional DMRS symbols to increase orthogonal DMRS ports</w:t>
            </w:r>
          </w:p>
          <w:p w14:paraId="2B2359D4"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pPr>
              <w:pStyle w:val="ac"/>
              <w:numPr>
                <w:ilvl w:val="1"/>
                <w:numId w:val="14"/>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 xml:space="preserve">Huawei/HiSilicon,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r w:rsidR="00012237">
        <w:t>MediaTek</w:t>
      </w:r>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085939" w:rsidP="00012237">
      <w:pPr>
        <w:spacing w:afterLines="50"/>
        <w:jc w:val="both"/>
        <w:rPr>
          <w:rFonts w:eastAsiaTheme="minorEastAsia"/>
          <w:sz w:val="22"/>
          <w:szCs w:val="22"/>
          <w:lang w:eastAsia="ja-JP"/>
        </w:rPr>
      </w:pPr>
      <w:hyperlink r:id="rId12" w:history="1">
        <w:r w:rsidR="00FF12B0" w:rsidRPr="00625689">
          <w:rPr>
            <w:rStyle w:val="aa"/>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tdocs,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9"/>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pPr>
              <w:pStyle w:val="ac"/>
              <w:numPr>
                <w:ilvl w:val="0"/>
                <w:numId w:val="33"/>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pPr>
              <w:pStyle w:val="ac"/>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pPr>
              <w:pStyle w:val="ac"/>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 xml:space="preserve">Huawei/HiSilicon (length 4), ZTE (length 4), Spreadtrum, vivo (length 4), </w:t>
            </w:r>
            <w:r w:rsidRPr="00C91471">
              <w:t>New H3C Technolog,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length 4</w:t>
            </w:r>
            <w:r w:rsidR="00B26AA0" w:rsidRPr="00C91471">
              <w:t>)</w:t>
            </w:r>
            <w:r w:rsidR="00FB2CE5" w:rsidRPr="00C91471">
              <w:t>,</w:t>
            </w:r>
            <w:r w:rsidR="00856258" w:rsidRPr="00C91471">
              <w:t xml:space="preserve"> </w:t>
            </w:r>
            <w:r w:rsidR="00856258" w:rsidRPr="00C91471">
              <w:lastRenderedPageBreak/>
              <w:t>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Spreadtrum: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r w:rsidRPr="00C91471">
              <w:t>InterDigital</w:t>
            </w:r>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r w:rsidRPr="00C91471">
              <w:rPr>
                <w:lang w:eastAsia="zh-CN"/>
              </w:rPr>
              <w:t>Spreadtrum</w:t>
            </w:r>
            <w:r w:rsidRPr="00C91471">
              <w:t xml:space="preserve"> New H3C Technolog,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pPr>
              <w:pStyle w:val="ac"/>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pPr>
              <w:pStyle w:val="ac"/>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pPr>
              <w:pStyle w:val="ac"/>
              <w:numPr>
                <w:ilvl w:val="0"/>
                <w:numId w:val="26"/>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pPr>
              <w:pStyle w:val="ac"/>
              <w:numPr>
                <w:ilvl w:val="0"/>
                <w:numId w:val="26"/>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pPr>
              <w:pStyle w:val="ac"/>
              <w:numPr>
                <w:ilvl w:val="0"/>
                <w:numId w:val="26"/>
              </w:numPr>
              <w:snapToGrid w:val="0"/>
              <w:spacing w:before="0" w:line="240" w:lineRule="auto"/>
              <w:rPr>
                <w:rFonts w:ascii="Times New Roman" w:eastAsia="微软雅黑"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pPr>
              <w:pStyle w:val="ac"/>
              <w:numPr>
                <w:ilvl w:val="0"/>
                <w:numId w:val="26"/>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微软雅黑" w:hAnsi="Times New Roman"/>
                <w:color w:val="000000"/>
                <w:sz w:val="20"/>
                <w:szCs w:val="20"/>
              </w:rPr>
              <w:t>maintenance the phase continuity of PUSCH.</w:t>
            </w:r>
          </w:p>
          <w:p w14:paraId="6A0C095C" w14:textId="703AAC6F" w:rsidR="00BE7148" w:rsidRPr="00C91471" w:rsidRDefault="0071555E">
            <w:pPr>
              <w:pStyle w:val="ac"/>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pPr>
              <w:pStyle w:val="ac"/>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r w:rsidRPr="00C91471">
              <w:t>InterDigital, New H3C Technolog,</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pPr>
              <w:pStyle w:val="ac"/>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c"/>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(TDM</w:t>
      </w:r>
      <w:r w:rsidR="00B114F4">
        <w:rPr>
          <w:rFonts w:ascii="Times New Roman" w:eastAsiaTheme="minorEastAsia" w:hAnsi="Times New Roman"/>
          <w:b/>
          <w:bCs/>
          <w:lang w:eastAsia="ja-JP"/>
        </w:rPr>
        <w:t>ed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9"/>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r>
              <w:rPr>
                <w:lang w:eastAsia="zh-CN"/>
              </w:rPr>
              <w:t>MediaTek</w:t>
            </w:r>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6FF10456" w14:textId="77777777" w:rsidTr="00703127">
        <w:tc>
          <w:tcPr>
            <w:tcW w:w="1795" w:type="dxa"/>
          </w:tcPr>
          <w:p w14:paraId="6165C916" w14:textId="5E52C06D"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8E04CDA" w14:textId="18A06734" w:rsidR="00133B52" w:rsidRDefault="00133B52" w:rsidP="00133B52">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6378C8" w14:paraId="1EF3CAFD" w14:textId="77777777" w:rsidTr="00703127">
        <w:tc>
          <w:tcPr>
            <w:tcW w:w="1795" w:type="dxa"/>
          </w:tcPr>
          <w:p w14:paraId="0C40397A" w14:textId="55232BF1" w:rsidR="006378C8" w:rsidRDefault="006378C8" w:rsidP="006378C8">
            <w:pPr>
              <w:spacing w:before="0" w:after="0" w:line="240" w:lineRule="auto"/>
              <w:rPr>
                <w:lang w:eastAsia="zh-CN"/>
              </w:rPr>
            </w:pPr>
            <w:r>
              <w:rPr>
                <w:rFonts w:eastAsia="等线" w:hint="eastAsia"/>
                <w:lang w:eastAsia="zh-CN"/>
              </w:rPr>
              <w:t>S</w:t>
            </w:r>
            <w:r>
              <w:rPr>
                <w:rFonts w:eastAsia="等线"/>
                <w:lang w:eastAsia="zh-CN"/>
              </w:rPr>
              <w:t>preadtrum</w:t>
            </w:r>
          </w:p>
        </w:tc>
        <w:tc>
          <w:tcPr>
            <w:tcW w:w="8690" w:type="dxa"/>
          </w:tcPr>
          <w:p w14:paraId="16E9B5E5" w14:textId="41599976" w:rsidR="006378C8" w:rsidRDefault="006378C8" w:rsidP="006378C8">
            <w:pPr>
              <w:spacing w:before="0" w:after="0" w:line="240" w:lineRule="auto"/>
              <w:rPr>
                <w:lang w:eastAsia="zh-CN"/>
              </w:rPr>
            </w:pPr>
            <w:r>
              <w:rPr>
                <w:rFonts w:eastAsia="等线"/>
                <w:lang w:eastAsia="zh-CN"/>
              </w:rPr>
              <w:t>We can support the proposal. For the 2</w:t>
            </w:r>
            <w:r w:rsidRPr="006E32F4">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E325A8" w14:paraId="3D78EE56" w14:textId="77777777" w:rsidTr="00703127">
        <w:tc>
          <w:tcPr>
            <w:tcW w:w="1795" w:type="dxa"/>
          </w:tcPr>
          <w:p w14:paraId="09BF199D" w14:textId="482AA64A"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3465D60" w14:textId="273A3D4D" w:rsidR="00E325A8" w:rsidRDefault="00E325A8" w:rsidP="00E325A8">
            <w:pPr>
              <w:spacing w:before="0" w:after="0" w:line="240" w:lineRule="auto"/>
              <w:rPr>
                <w:rFonts w:eastAsiaTheme="minorEastAsia"/>
                <w:lang w:eastAsia="zh-CN"/>
              </w:rPr>
            </w:pPr>
            <w:r>
              <w:rPr>
                <w:lang w:eastAsia="zh-CN"/>
              </w:rPr>
              <w:t xml:space="preserve">We prefer to support both Opt.1 and Opt.3. Based on our evaluation results, </w:t>
            </w:r>
            <w:r w:rsidRPr="005C35E8">
              <w:rPr>
                <w:lang w:eastAsia="zh-CN"/>
              </w:rPr>
              <w:t>performance of enhanced FDM DMRS</w:t>
            </w:r>
            <w:r>
              <w:rPr>
                <w:lang w:eastAsia="zh-CN"/>
              </w:rPr>
              <w:t xml:space="preserve"> can achieve best performance</w:t>
            </w:r>
            <w:r w:rsidRPr="005C35E8">
              <w:rPr>
                <w:lang w:eastAsia="zh-CN"/>
              </w:rPr>
              <w:t xml:space="preserve"> in high SNR range</w:t>
            </w:r>
            <w:r>
              <w:rPr>
                <w:lang w:eastAsia="zh-CN"/>
              </w:rPr>
              <w:t xml:space="preserve"> and large delay spread scenario. </w:t>
            </w:r>
          </w:p>
        </w:tc>
      </w:tr>
      <w:tr w:rsidR="006378C8" w14:paraId="5E470935" w14:textId="77777777" w:rsidTr="00703127">
        <w:tc>
          <w:tcPr>
            <w:tcW w:w="1795" w:type="dxa"/>
          </w:tcPr>
          <w:p w14:paraId="635C3781" w14:textId="1E5DDE6C" w:rsidR="006378C8" w:rsidRDefault="00056084" w:rsidP="006378C8">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3CA2DAC" w14:textId="52DE6B64" w:rsidR="006378C8" w:rsidRDefault="00056084" w:rsidP="006378C8">
            <w:pPr>
              <w:spacing w:before="0" w:after="0" w:line="240" w:lineRule="auto"/>
              <w:rPr>
                <w:lang w:eastAsia="zh-CN"/>
              </w:rPr>
            </w:pPr>
            <w:r>
              <w:rPr>
                <w:lang w:eastAsia="zh-CN"/>
              </w:rPr>
              <w:t>S</w:t>
            </w:r>
            <w:r>
              <w:rPr>
                <w:rFonts w:hint="eastAsia"/>
                <w:lang w:eastAsia="zh-CN"/>
              </w:rPr>
              <w:t>up</w:t>
            </w:r>
            <w:r>
              <w:rPr>
                <w:lang w:eastAsia="zh-CN"/>
              </w:rPr>
              <w:t>port the proposal.</w:t>
            </w:r>
          </w:p>
        </w:tc>
      </w:tr>
      <w:tr w:rsidR="006378C8" w14:paraId="3EF45D35" w14:textId="77777777" w:rsidTr="00703127">
        <w:trPr>
          <w:trHeight w:val="60"/>
        </w:trPr>
        <w:tc>
          <w:tcPr>
            <w:tcW w:w="1795" w:type="dxa"/>
          </w:tcPr>
          <w:p w14:paraId="66391B68" w14:textId="520F509F" w:rsidR="006378C8" w:rsidRDefault="00027054" w:rsidP="006378C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DD46DD" w14:textId="3059AED1" w:rsidR="006378C8" w:rsidRPr="00027054" w:rsidRDefault="00027054" w:rsidP="006378C8">
            <w:pPr>
              <w:spacing w:before="0" w:after="0" w:line="240" w:lineRule="auto"/>
              <w:rPr>
                <w:rFonts w:eastAsiaTheme="minorEastAsia"/>
                <w:lang w:eastAsia="ja-JP"/>
              </w:rPr>
            </w:pPr>
            <w:r>
              <w:rPr>
                <w:rFonts w:eastAsiaTheme="minorEastAsia"/>
                <w:lang w:eastAsia="ja-JP"/>
              </w:rPr>
              <w:t>Support the proposal.</w:t>
            </w:r>
          </w:p>
        </w:tc>
      </w:tr>
      <w:tr w:rsidR="00FC25A2" w14:paraId="7B7AEAD6" w14:textId="77777777" w:rsidTr="00AF3F67">
        <w:tc>
          <w:tcPr>
            <w:tcW w:w="1795" w:type="dxa"/>
          </w:tcPr>
          <w:p w14:paraId="7CF47A6F" w14:textId="77777777" w:rsidR="00FC25A2" w:rsidRDefault="00FC25A2" w:rsidP="00AF3F67">
            <w:pPr>
              <w:spacing w:before="0" w:after="0" w:line="240" w:lineRule="auto"/>
              <w:rPr>
                <w:rFonts w:eastAsia="等线"/>
                <w:lang w:eastAsia="zh-CN"/>
              </w:rPr>
            </w:pPr>
            <w:r>
              <w:rPr>
                <w:rFonts w:eastAsia="等线"/>
                <w:lang w:eastAsia="zh-CN"/>
              </w:rPr>
              <w:t>Fraunhofer IIS/HHI</w:t>
            </w:r>
          </w:p>
        </w:tc>
        <w:tc>
          <w:tcPr>
            <w:tcW w:w="8690" w:type="dxa"/>
          </w:tcPr>
          <w:p w14:paraId="4A09F7F9" w14:textId="77777777" w:rsidR="00FC25A2" w:rsidRDefault="00FC25A2" w:rsidP="00AF3F67">
            <w:pPr>
              <w:spacing w:before="0" w:after="0" w:line="240" w:lineRule="auto"/>
              <w:rPr>
                <w:lang w:eastAsia="zh-CN"/>
              </w:rPr>
            </w:pPr>
            <w:r>
              <w:rPr>
                <w:lang w:eastAsia="zh-CN"/>
              </w:rPr>
              <w:t>Support the proposal</w:t>
            </w:r>
          </w:p>
        </w:tc>
      </w:tr>
      <w:tr w:rsidR="008C74DE" w14:paraId="7B032562" w14:textId="77777777" w:rsidTr="00415141">
        <w:tc>
          <w:tcPr>
            <w:tcW w:w="1795" w:type="dxa"/>
          </w:tcPr>
          <w:p w14:paraId="5F7B4682" w14:textId="77777777" w:rsidR="008C74DE" w:rsidRDefault="008C74DE" w:rsidP="00415141">
            <w:pPr>
              <w:spacing w:before="0" w:after="0" w:line="240" w:lineRule="auto"/>
              <w:rPr>
                <w:rFonts w:eastAsia="等线"/>
                <w:lang w:eastAsia="zh-CN"/>
              </w:rPr>
            </w:pPr>
            <w:r>
              <w:rPr>
                <w:rFonts w:eastAsia="等线" w:hint="eastAsia"/>
                <w:lang w:eastAsia="zh-CN"/>
              </w:rPr>
              <w:t>CATT</w:t>
            </w:r>
          </w:p>
        </w:tc>
        <w:tc>
          <w:tcPr>
            <w:tcW w:w="8690" w:type="dxa"/>
          </w:tcPr>
          <w:p w14:paraId="174CDE91" w14:textId="77777777" w:rsidR="008C74DE" w:rsidRDefault="008C74DE" w:rsidP="00415141">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28503B" w14:paraId="24A2F219" w14:textId="77777777" w:rsidTr="00703127">
        <w:trPr>
          <w:trHeight w:val="60"/>
        </w:trPr>
        <w:tc>
          <w:tcPr>
            <w:tcW w:w="1795" w:type="dxa"/>
          </w:tcPr>
          <w:p w14:paraId="3FA89AB0" w14:textId="3EE984FA" w:rsidR="0028503B" w:rsidRDefault="0028503B" w:rsidP="0028503B">
            <w:pPr>
              <w:spacing w:after="0" w:line="280" w:lineRule="atLeast"/>
              <w:rPr>
                <w:rFonts w:eastAsiaTheme="minorEastAsia"/>
                <w:lang w:eastAsia="zh-CN"/>
              </w:rPr>
            </w:pPr>
            <w:r>
              <w:rPr>
                <w:rFonts w:eastAsia="等线"/>
              </w:rPr>
              <w:t>New H3C</w:t>
            </w:r>
          </w:p>
        </w:tc>
        <w:tc>
          <w:tcPr>
            <w:tcW w:w="8690" w:type="dxa"/>
          </w:tcPr>
          <w:p w14:paraId="42432303" w14:textId="1F9F4842" w:rsidR="0028503B" w:rsidRDefault="0028503B" w:rsidP="0028503B">
            <w:pPr>
              <w:spacing w:after="0" w:line="280" w:lineRule="atLeast"/>
              <w:rPr>
                <w:lang w:eastAsia="zh-CN"/>
              </w:rPr>
            </w:pPr>
            <w:r>
              <w:rPr>
                <w:rFonts w:eastAsia="等线"/>
              </w:rPr>
              <w:t xml:space="preserve"> OK with FL proposal</w:t>
            </w:r>
          </w:p>
        </w:tc>
      </w:tr>
      <w:tr w:rsidR="00F91E11" w14:paraId="3CA5AEFE" w14:textId="77777777" w:rsidTr="00703127">
        <w:trPr>
          <w:trHeight w:val="60"/>
        </w:trPr>
        <w:tc>
          <w:tcPr>
            <w:tcW w:w="1795" w:type="dxa"/>
          </w:tcPr>
          <w:p w14:paraId="1A2E71EA" w14:textId="321B31B3" w:rsidR="00F91E11" w:rsidRDefault="00F91E11" w:rsidP="00F91E11">
            <w:pPr>
              <w:spacing w:after="0" w:line="280" w:lineRule="atLeast"/>
              <w:rPr>
                <w:rFonts w:eastAsia="等线"/>
                <w:lang w:eastAsia="zh-CN"/>
              </w:rPr>
            </w:pPr>
            <w:r w:rsidRPr="005539E0">
              <w:rPr>
                <w:rFonts w:eastAsia="等线"/>
                <w:lang w:eastAsia="zh-CN"/>
              </w:rPr>
              <w:t>Huawei, HiSilicon</w:t>
            </w:r>
          </w:p>
        </w:tc>
        <w:tc>
          <w:tcPr>
            <w:tcW w:w="8690" w:type="dxa"/>
          </w:tcPr>
          <w:p w14:paraId="02D4E6C4" w14:textId="584E7A2A" w:rsidR="00F91E11" w:rsidRDefault="00F91E11" w:rsidP="00F91E11">
            <w:pPr>
              <w:spacing w:after="0" w:line="280" w:lineRule="atLeast"/>
              <w:rPr>
                <w:rFonts w:eastAsia="Malgun Gothic"/>
                <w:lang w:eastAsia="ko-KR"/>
              </w:rPr>
            </w:pPr>
            <w:r w:rsidRPr="005539E0">
              <w:rPr>
                <w:rFonts w:eastAsia="等线"/>
                <w:lang w:eastAsia="zh-CN"/>
              </w:rPr>
              <w:t>Support the proposal.</w:t>
            </w:r>
          </w:p>
        </w:tc>
      </w:tr>
      <w:tr w:rsidR="00F91E11" w14:paraId="7BBD9E05" w14:textId="77777777" w:rsidTr="00703127">
        <w:trPr>
          <w:trHeight w:val="60"/>
        </w:trPr>
        <w:tc>
          <w:tcPr>
            <w:tcW w:w="1795" w:type="dxa"/>
          </w:tcPr>
          <w:p w14:paraId="3B370C2F" w14:textId="1BD48219" w:rsidR="00F91E11" w:rsidRDefault="00F91E11" w:rsidP="00F91E11">
            <w:pPr>
              <w:spacing w:after="0" w:line="280" w:lineRule="atLeast"/>
              <w:rPr>
                <w:rFonts w:eastAsiaTheme="minorEastAsia"/>
                <w:lang w:eastAsia="ja-JP"/>
              </w:rPr>
            </w:pPr>
          </w:p>
        </w:tc>
        <w:tc>
          <w:tcPr>
            <w:tcW w:w="8690" w:type="dxa"/>
          </w:tcPr>
          <w:p w14:paraId="49DB439C" w14:textId="64E0B6DF" w:rsidR="00F91E11" w:rsidRDefault="00F91E11" w:rsidP="00F91E11">
            <w:pPr>
              <w:spacing w:after="0" w:line="280" w:lineRule="atLeast"/>
              <w:rPr>
                <w:rFonts w:eastAsiaTheme="minorEastAsia"/>
                <w:lang w:eastAsia="ja-JP"/>
              </w:rPr>
            </w:pPr>
          </w:p>
        </w:tc>
      </w:tr>
      <w:tr w:rsidR="00F91E11" w14:paraId="14539CE5" w14:textId="77777777" w:rsidTr="00703127">
        <w:trPr>
          <w:trHeight w:val="60"/>
        </w:trPr>
        <w:tc>
          <w:tcPr>
            <w:tcW w:w="1795" w:type="dxa"/>
          </w:tcPr>
          <w:p w14:paraId="34642AAA" w14:textId="1FE99872" w:rsidR="00F91E11" w:rsidRDefault="00F91E11" w:rsidP="00F91E11">
            <w:pPr>
              <w:spacing w:after="0" w:line="280" w:lineRule="atLeast"/>
              <w:rPr>
                <w:rFonts w:eastAsiaTheme="minorEastAsia"/>
                <w:lang w:eastAsia="ja-JP"/>
              </w:rPr>
            </w:pPr>
          </w:p>
        </w:tc>
        <w:tc>
          <w:tcPr>
            <w:tcW w:w="8690" w:type="dxa"/>
          </w:tcPr>
          <w:p w14:paraId="01C5978D" w14:textId="428FC0F0" w:rsidR="00F91E11" w:rsidRDefault="00F91E11" w:rsidP="00F91E11">
            <w:pPr>
              <w:spacing w:after="0" w:line="280" w:lineRule="atLeast"/>
              <w:rPr>
                <w:rFonts w:eastAsiaTheme="minorEastAsia"/>
                <w:lang w:eastAsia="ja-JP"/>
              </w:rPr>
            </w:pPr>
          </w:p>
        </w:tc>
      </w:tr>
      <w:tr w:rsidR="00F91E11" w14:paraId="7AC7A673" w14:textId="77777777" w:rsidTr="00703127">
        <w:trPr>
          <w:trHeight w:val="60"/>
        </w:trPr>
        <w:tc>
          <w:tcPr>
            <w:tcW w:w="1795" w:type="dxa"/>
          </w:tcPr>
          <w:p w14:paraId="66B6B829" w14:textId="15213139" w:rsidR="00F91E11" w:rsidRDefault="00F91E11" w:rsidP="00F91E11">
            <w:pPr>
              <w:spacing w:after="0" w:line="280" w:lineRule="atLeast"/>
              <w:rPr>
                <w:rFonts w:eastAsiaTheme="minorEastAsia"/>
                <w:lang w:eastAsia="ja-JP"/>
              </w:rPr>
            </w:pPr>
          </w:p>
        </w:tc>
        <w:tc>
          <w:tcPr>
            <w:tcW w:w="8690" w:type="dxa"/>
          </w:tcPr>
          <w:p w14:paraId="3AF597A7" w14:textId="48663C39" w:rsidR="00F91E11" w:rsidRDefault="00F91E11" w:rsidP="00F91E11">
            <w:pPr>
              <w:spacing w:after="0" w:line="280" w:lineRule="atLeast"/>
              <w:rPr>
                <w:rFonts w:eastAsiaTheme="minorEastAsia"/>
                <w:lang w:eastAsia="ja-JP"/>
              </w:rPr>
            </w:pPr>
          </w:p>
        </w:tc>
      </w:tr>
      <w:tr w:rsidR="00F91E11" w14:paraId="4BF64C08" w14:textId="77777777" w:rsidTr="00703127">
        <w:trPr>
          <w:trHeight w:val="60"/>
        </w:trPr>
        <w:tc>
          <w:tcPr>
            <w:tcW w:w="1795" w:type="dxa"/>
            <w:shd w:val="clear" w:color="auto" w:fill="auto"/>
          </w:tcPr>
          <w:p w14:paraId="5849803D" w14:textId="42A8BFD0" w:rsidR="00F91E11" w:rsidRDefault="00F91E11" w:rsidP="00F91E11">
            <w:pPr>
              <w:spacing w:before="0" w:after="0" w:line="240" w:lineRule="auto"/>
              <w:rPr>
                <w:lang w:val="en-US" w:eastAsia="ja-JP"/>
              </w:rPr>
            </w:pPr>
          </w:p>
        </w:tc>
        <w:tc>
          <w:tcPr>
            <w:tcW w:w="8690" w:type="dxa"/>
            <w:shd w:val="clear" w:color="auto" w:fill="auto"/>
          </w:tcPr>
          <w:p w14:paraId="16C984BF" w14:textId="356A1B5E" w:rsidR="00F91E11" w:rsidRDefault="00F91E11" w:rsidP="00F91E11">
            <w:pPr>
              <w:spacing w:before="0" w:after="0" w:line="240" w:lineRule="auto"/>
              <w:rPr>
                <w:lang w:val="en-US" w:eastAsia="ja-JP"/>
              </w:rPr>
            </w:pPr>
          </w:p>
        </w:tc>
      </w:tr>
      <w:tr w:rsidR="00F91E11" w14:paraId="06612097" w14:textId="77777777" w:rsidTr="00703127">
        <w:trPr>
          <w:trHeight w:val="60"/>
        </w:trPr>
        <w:tc>
          <w:tcPr>
            <w:tcW w:w="1795" w:type="dxa"/>
            <w:shd w:val="clear" w:color="auto" w:fill="auto"/>
          </w:tcPr>
          <w:p w14:paraId="42CFB509" w14:textId="4FF94762" w:rsidR="00F91E11" w:rsidRDefault="00F91E11" w:rsidP="00F91E11">
            <w:pPr>
              <w:spacing w:after="0" w:line="240" w:lineRule="auto"/>
              <w:rPr>
                <w:lang w:val="en-US" w:eastAsia="zh-CN"/>
              </w:rPr>
            </w:pPr>
          </w:p>
        </w:tc>
        <w:tc>
          <w:tcPr>
            <w:tcW w:w="8690" w:type="dxa"/>
            <w:shd w:val="clear" w:color="auto" w:fill="auto"/>
          </w:tcPr>
          <w:p w14:paraId="6111E3E8" w14:textId="637D10C5" w:rsidR="00F91E11" w:rsidRDefault="00F91E11" w:rsidP="00F91E11">
            <w:pPr>
              <w:spacing w:after="0" w:line="240" w:lineRule="auto"/>
              <w:rPr>
                <w:lang w:val="en-US" w:eastAsia="zh-CN"/>
              </w:rPr>
            </w:pPr>
          </w:p>
        </w:tc>
      </w:tr>
      <w:tr w:rsidR="00F91E11" w14:paraId="7696BD76" w14:textId="77777777" w:rsidTr="00703127">
        <w:trPr>
          <w:trHeight w:val="60"/>
        </w:trPr>
        <w:tc>
          <w:tcPr>
            <w:tcW w:w="1795" w:type="dxa"/>
            <w:shd w:val="clear" w:color="auto" w:fill="auto"/>
          </w:tcPr>
          <w:p w14:paraId="572BE425" w14:textId="56E410AE" w:rsidR="00F91E11" w:rsidRDefault="00F91E11" w:rsidP="00F91E11">
            <w:pPr>
              <w:spacing w:after="0" w:line="240" w:lineRule="auto"/>
              <w:rPr>
                <w:lang w:val="en-US" w:eastAsia="zh-CN"/>
              </w:rPr>
            </w:pPr>
          </w:p>
        </w:tc>
        <w:tc>
          <w:tcPr>
            <w:tcW w:w="8690" w:type="dxa"/>
            <w:shd w:val="clear" w:color="auto" w:fill="auto"/>
          </w:tcPr>
          <w:p w14:paraId="23BBCC3B" w14:textId="2530A985" w:rsidR="00F91E11" w:rsidRDefault="00F91E11" w:rsidP="00F91E11">
            <w:pPr>
              <w:spacing w:after="120" w:line="280" w:lineRule="atLeast"/>
              <w:rPr>
                <w:rFonts w:eastAsiaTheme="minorEastAsia"/>
                <w:bCs/>
                <w:lang w:eastAsia="ja-JP"/>
              </w:rPr>
            </w:pPr>
          </w:p>
        </w:tc>
      </w:tr>
      <w:tr w:rsidR="00F91E11" w14:paraId="384CB30E" w14:textId="77777777" w:rsidTr="00703127">
        <w:trPr>
          <w:trHeight w:val="60"/>
        </w:trPr>
        <w:tc>
          <w:tcPr>
            <w:tcW w:w="1795" w:type="dxa"/>
            <w:shd w:val="clear" w:color="auto" w:fill="auto"/>
          </w:tcPr>
          <w:p w14:paraId="0FEF4364" w14:textId="4CA55AD4" w:rsidR="00F91E11" w:rsidRDefault="00F91E11" w:rsidP="00F91E11">
            <w:pPr>
              <w:spacing w:after="0" w:line="240" w:lineRule="auto"/>
              <w:rPr>
                <w:rFonts w:eastAsiaTheme="minorEastAsia"/>
                <w:lang w:val="en-US" w:eastAsia="ja-JP"/>
              </w:rPr>
            </w:pPr>
          </w:p>
        </w:tc>
        <w:tc>
          <w:tcPr>
            <w:tcW w:w="8690" w:type="dxa"/>
            <w:shd w:val="clear" w:color="auto" w:fill="auto"/>
          </w:tcPr>
          <w:p w14:paraId="68F91FFA" w14:textId="0660DA5A" w:rsidR="00F91E11" w:rsidRDefault="00F91E11" w:rsidP="00F91E11">
            <w:pPr>
              <w:spacing w:after="0" w:line="240" w:lineRule="auto"/>
              <w:rPr>
                <w:rFonts w:eastAsiaTheme="minorEastAsia"/>
                <w:lang w:eastAsia="ja-JP"/>
              </w:rPr>
            </w:pPr>
          </w:p>
        </w:tc>
      </w:tr>
      <w:tr w:rsidR="00F91E11" w14:paraId="493A6ADC" w14:textId="77777777" w:rsidTr="00703127">
        <w:trPr>
          <w:trHeight w:val="60"/>
        </w:trPr>
        <w:tc>
          <w:tcPr>
            <w:tcW w:w="1795" w:type="dxa"/>
            <w:shd w:val="clear" w:color="auto" w:fill="auto"/>
          </w:tcPr>
          <w:p w14:paraId="717DF5E0" w14:textId="01089424" w:rsidR="00F91E11" w:rsidRDefault="00F91E11" w:rsidP="00F91E11">
            <w:pPr>
              <w:spacing w:after="0" w:line="240" w:lineRule="auto"/>
              <w:rPr>
                <w:rFonts w:eastAsia="Malgun Gothic"/>
                <w:lang w:eastAsia="ko-KR"/>
              </w:rPr>
            </w:pPr>
          </w:p>
        </w:tc>
        <w:tc>
          <w:tcPr>
            <w:tcW w:w="8690" w:type="dxa"/>
            <w:shd w:val="clear" w:color="auto" w:fill="auto"/>
          </w:tcPr>
          <w:p w14:paraId="084E91C2" w14:textId="7E9A5054" w:rsidR="00F91E11" w:rsidRDefault="00F91E11" w:rsidP="00F91E11">
            <w:pPr>
              <w:spacing w:after="0" w:line="240" w:lineRule="auto"/>
              <w:rPr>
                <w:rFonts w:eastAsia="Malgun Gothic"/>
                <w:lang w:eastAsia="ko-KR"/>
              </w:rPr>
            </w:pPr>
          </w:p>
        </w:tc>
      </w:tr>
      <w:tr w:rsidR="00F91E11" w14:paraId="390A4478" w14:textId="77777777" w:rsidTr="00703127">
        <w:trPr>
          <w:trHeight w:val="60"/>
        </w:trPr>
        <w:tc>
          <w:tcPr>
            <w:tcW w:w="1795" w:type="dxa"/>
            <w:shd w:val="clear" w:color="auto" w:fill="auto"/>
          </w:tcPr>
          <w:p w14:paraId="61225A47" w14:textId="2FC99655" w:rsidR="00F91E11" w:rsidRDefault="00F91E11" w:rsidP="00F91E11">
            <w:pPr>
              <w:spacing w:after="0" w:line="240" w:lineRule="auto"/>
              <w:rPr>
                <w:rFonts w:eastAsia="Malgun Gothic"/>
                <w:lang w:eastAsia="ko-KR"/>
              </w:rPr>
            </w:pPr>
          </w:p>
        </w:tc>
        <w:tc>
          <w:tcPr>
            <w:tcW w:w="8690" w:type="dxa"/>
            <w:shd w:val="clear" w:color="auto" w:fill="auto"/>
          </w:tcPr>
          <w:p w14:paraId="7DEE4642" w14:textId="4127D2AA" w:rsidR="00F91E11" w:rsidRDefault="00F91E11" w:rsidP="00F91E11">
            <w:pPr>
              <w:spacing w:after="0" w:line="240" w:lineRule="auto"/>
              <w:rPr>
                <w:rFonts w:eastAsia="Malgun Gothic"/>
                <w:lang w:eastAsia="ko-KR"/>
              </w:rPr>
            </w:pPr>
          </w:p>
        </w:tc>
      </w:tr>
      <w:tr w:rsidR="00F91E11" w14:paraId="0BF17165" w14:textId="77777777" w:rsidTr="00703127">
        <w:trPr>
          <w:trHeight w:val="60"/>
        </w:trPr>
        <w:tc>
          <w:tcPr>
            <w:tcW w:w="1795" w:type="dxa"/>
            <w:shd w:val="clear" w:color="auto" w:fill="auto"/>
          </w:tcPr>
          <w:p w14:paraId="59F1780C" w14:textId="73DD1550" w:rsidR="00F91E11" w:rsidRDefault="00F91E11" w:rsidP="00F91E11">
            <w:pPr>
              <w:spacing w:after="0" w:line="240" w:lineRule="auto"/>
              <w:rPr>
                <w:rFonts w:eastAsia="等线"/>
              </w:rPr>
            </w:pPr>
          </w:p>
        </w:tc>
        <w:tc>
          <w:tcPr>
            <w:tcW w:w="8690" w:type="dxa"/>
            <w:shd w:val="clear" w:color="auto" w:fill="auto"/>
          </w:tcPr>
          <w:p w14:paraId="1F975701" w14:textId="3CA3D2DC" w:rsidR="00F91E11" w:rsidRDefault="00F91E11" w:rsidP="00F91E11">
            <w:pPr>
              <w:spacing w:after="0" w:line="240" w:lineRule="auto"/>
              <w:rPr>
                <w:rFonts w:eastAsia="等线"/>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tdocs, </w:t>
      </w:r>
      <w:r w:rsidR="00AE0099">
        <w:rPr>
          <w:rFonts w:eastAsiaTheme="minorEastAsia"/>
          <w:sz w:val="22"/>
          <w:szCs w:val="22"/>
          <w:lang w:val="en-US" w:eastAsia="ja-JP"/>
        </w:rPr>
        <w:t xml:space="preserve">for DMRS type 2, all companies assume length 4 FD-OCC in their tdocs.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pPr>
        <w:pStyle w:val="ac"/>
        <w:numPr>
          <w:ilvl w:val="1"/>
          <w:numId w:val="34"/>
        </w:numPr>
        <w:spacing w:line="240" w:lineRule="auto"/>
        <w:jc w:val="both"/>
        <w:rPr>
          <w:rFonts w:eastAsia="宋体"/>
          <w:b/>
          <w:bCs/>
          <w:lang w:eastAsia="zh-CN"/>
        </w:rPr>
      </w:pPr>
      <w:r>
        <w:rPr>
          <w:rFonts w:eastAsia="宋体"/>
          <w:b/>
          <w:bCs/>
          <w:lang w:eastAsia="zh-CN"/>
        </w:rPr>
        <w:t>For Rel.18 DMRS type 1:</w:t>
      </w:r>
    </w:p>
    <w:p w14:paraId="6186905A" w14:textId="77777777" w:rsidR="0080425F" w:rsidRPr="000A0C43" w:rsidRDefault="0080425F">
      <w:pPr>
        <w:pStyle w:val="ac"/>
        <w:numPr>
          <w:ilvl w:val="2"/>
          <w:numId w:val="34"/>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pPr>
        <w:pStyle w:val="ac"/>
        <w:numPr>
          <w:ilvl w:val="2"/>
          <w:numId w:val="34"/>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pPr>
        <w:pStyle w:val="ac"/>
        <w:numPr>
          <w:ilvl w:val="1"/>
          <w:numId w:val="34"/>
        </w:numPr>
        <w:spacing w:line="240" w:lineRule="auto"/>
        <w:jc w:val="both"/>
        <w:rPr>
          <w:rFonts w:eastAsia="宋体"/>
          <w:b/>
          <w:bCs/>
          <w:lang w:eastAsia="zh-CN"/>
        </w:rPr>
      </w:pPr>
      <w:r w:rsidRPr="00B758DA">
        <w:rPr>
          <w:rFonts w:eastAsiaTheme="minorEastAsia" w:hint="eastAsia"/>
          <w:b/>
          <w:bCs/>
        </w:rPr>
        <w:t>F</w:t>
      </w:r>
      <w:r w:rsidRPr="00B758DA">
        <w:rPr>
          <w:rFonts w:eastAsiaTheme="minorEastAsia"/>
          <w:b/>
          <w:bCs/>
        </w:rPr>
        <w:t xml:space="preserve">or </w:t>
      </w:r>
      <w:r>
        <w:rPr>
          <w:rFonts w:eastAsia="宋体"/>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pPr>
        <w:pStyle w:val="ac"/>
        <w:numPr>
          <w:ilvl w:val="2"/>
          <w:numId w:val="34"/>
        </w:numPr>
        <w:spacing w:line="240" w:lineRule="auto"/>
        <w:jc w:val="both"/>
        <w:rPr>
          <w:rFonts w:eastAsia="宋体"/>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zh-CN"/>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lastRenderedPageBreak/>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pPr>
        <w:pStyle w:val="ac"/>
        <w:numPr>
          <w:ilvl w:val="0"/>
          <w:numId w:val="33"/>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085939"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pPr>
        <w:pStyle w:val="ac"/>
        <w:numPr>
          <w:ilvl w:val="0"/>
          <w:numId w:val="33"/>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085939"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ased on reviewing tdocs,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9"/>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lastRenderedPageBreak/>
              <w:t>O</w:t>
            </w:r>
            <w:r>
              <w:rPr>
                <w:rFonts w:eastAsiaTheme="minorEastAsia"/>
                <w:lang w:eastAsia="ja-JP"/>
              </w:rPr>
              <w:t>pt.1-2 (length 4 FD-OCC)</w:t>
            </w:r>
          </w:p>
        </w:tc>
        <w:tc>
          <w:tcPr>
            <w:tcW w:w="8690" w:type="dxa"/>
          </w:tcPr>
          <w:p w14:paraId="25036751" w14:textId="0F01170C" w:rsidR="002164F0" w:rsidRDefault="002164F0" w:rsidP="00703127">
            <w:pPr>
              <w:spacing w:before="0" w:after="0" w:line="240" w:lineRule="auto"/>
              <w:rPr>
                <w:lang w:eastAsia="zh-CN"/>
              </w:rPr>
            </w:pPr>
            <w:r w:rsidRPr="00C91471">
              <w:rPr>
                <w:rFonts w:eastAsiaTheme="minorEastAsia"/>
                <w:lang w:eastAsia="ja-JP"/>
              </w:rPr>
              <w:t xml:space="preserve">Huawei/HiSilicon,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r w:rsidR="006378C8">
              <w:t>, Spreadtrum</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c"/>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c"/>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c"/>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c"/>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UEs. In the uplink the gNB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r>
              <w:rPr>
                <w:lang w:eastAsia="zh-CN"/>
              </w:rPr>
              <w:t>MediaTek</w:t>
            </w:r>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41DD9A1B" w14:textId="77777777" w:rsidTr="00703127">
        <w:tc>
          <w:tcPr>
            <w:tcW w:w="1795" w:type="dxa"/>
          </w:tcPr>
          <w:p w14:paraId="42A21687" w14:textId="204CBCE4"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F470026" w14:textId="155C0745" w:rsidR="00133B52" w:rsidRDefault="00133B52" w:rsidP="00133B52">
            <w:pPr>
              <w:tabs>
                <w:tab w:val="left" w:pos="1731"/>
              </w:tabs>
              <w:spacing w:before="0" w:after="0" w:line="240" w:lineRule="auto"/>
              <w:rPr>
                <w:rFonts w:eastAsia="Malgun Gothic"/>
                <w:lang w:eastAsia="ko-KR"/>
              </w:rPr>
            </w:pPr>
            <w:r>
              <w:rPr>
                <w:rFonts w:eastAsia="等线"/>
                <w:lang w:eastAsia="zh-CN"/>
              </w:rPr>
              <w:t>W</w:t>
            </w:r>
            <w:r w:rsidRPr="00BF1A91">
              <w:rPr>
                <w:rFonts w:eastAsia="等线"/>
                <w:lang w:eastAsia="zh-CN"/>
              </w:rPr>
              <w:t xml:space="preserve">e </w:t>
            </w:r>
            <w:r>
              <w:rPr>
                <w:rFonts w:eastAsia="等线"/>
                <w:lang w:eastAsia="zh-CN"/>
              </w:rPr>
              <w:t xml:space="preserve">also </w:t>
            </w:r>
            <w:r w:rsidRPr="00BF1A91">
              <w:rPr>
                <w:rFonts w:eastAsia="等线"/>
                <w:lang w:eastAsia="zh-CN"/>
              </w:rPr>
              <w:t xml:space="preserve">think more studies are needed to </w:t>
            </w:r>
            <w:r>
              <w:rPr>
                <w:rFonts w:eastAsia="等线"/>
                <w:lang w:eastAsia="zh-CN"/>
              </w:rPr>
              <w:t xml:space="preserve">down-select between </w:t>
            </w:r>
            <w:r w:rsidRPr="00BF1A91">
              <w:rPr>
                <w:rFonts w:eastAsia="等线"/>
                <w:lang w:eastAsia="zh-CN"/>
              </w:rPr>
              <w:t xml:space="preserve">length 4 </w:t>
            </w:r>
            <w:r>
              <w:rPr>
                <w:rFonts w:eastAsia="等线"/>
                <w:lang w:eastAsia="zh-CN"/>
              </w:rPr>
              <w:t>and</w:t>
            </w:r>
            <w:r w:rsidRPr="00BF1A91">
              <w:rPr>
                <w:rFonts w:eastAsia="等线"/>
                <w:lang w:eastAsia="zh-CN"/>
              </w:rPr>
              <w:t xml:space="preserve"> length 6 FD-OCC</w:t>
            </w:r>
            <w:r>
              <w:rPr>
                <w:rFonts w:eastAsia="等线"/>
                <w:lang w:eastAsia="zh-CN"/>
              </w:rPr>
              <w:t xml:space="preserve">.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6378C8" w14:paraId="0621551C" w14:textId="77777777" w:rsidTr="00703127">
        <w:tc>
          <w:tcPr>
            <w:tcW w:w="1795" w:type="dxa"/>
          </w:tcPr>
          <w:p w14:paraId="6D6DD1A7" w14:textId="7D2819CA"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910D753" w14:textId="6FF900BB"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As summarized above, </w:t>
            </w:r>
            <w:r w:rsidRPr="006E32F4">
              <w:rPr>
                <w:rFonts w:eastAsia="等线"/>
                <w:lang w:eastAsia="zh-CN"/>
              </w:rPr>
              <w:t>length 4 FD-OCC</w:t>
            </w:r>
            <w:r>
              <w:rPr>
                <w:rFonts w:eastAsia="等线"/>
                <w:lang w:eastAsia="zh-CN"/>
              </w:rPr>
              <w:t xml:space="preserve"> has better performance than length 6 FD-OCC especially in </w:t>
            </w:r>
            <w:r w:rsidRPr="006E32F4">
              <w:rPr>
                <w:rFonts w:eastAsia="等线"/>
                <w:lang w:eastAsia="zh-CN"/>
              </w:rPr>
              <w:t>large delay spread</w:t>
            </w:r>
            <w:r>
              <w:rPr>
                <w:rFonts w:eastAsia="等线"/>
                <w:lang w:eastAsia="zh-CN"/>
              </w:rPr>
              <w:t xml:space="preserve"> scenario. Also, Opt.1-2 can achieve the same FD-OCC length for both Type1 and Type 2 DMRS, which will simplify the discussion of </w:t>
            </w:r>
            <w:r w:rsidRPr="00604946">
              <w:rPr>
                <w:rFonts w:eastAsia="等线"/>
                <w:lang w:eastAsia="zh-CN"/>
              </w:rPr>
              <w:t>FD-OCC codes</w:t>
            </w:r>
            <w:r>
              <w:rPr>
                <w:rFonts w:eastAsia="等线"/>
                <w:lang w:eastAsia="zh-CN"/>
              </w:rPr>
              <w:t>.</w:t>
            </w:r>
          </w:p>
        </w:tc>
      </w:tr>
      <w:tr w:rsidR="00E325A8" w14:paraId="75E23992" w14:textId="77777777" w:rsidTr="00703127">
        <w:tc>
          <w:tcPr>
            <w:tcW w:w="1795" w:type="dxa"/>
          </w:tcPr>
          <w:p w14:paraId="47CAD15D" w14:textId="7BE1CE0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4ACEAD7C" w14:textId="20A92242" w:rsidR="00E325A8" w:rsidRPr="006378C8" w:rsidRDefault="00E325A8" w:rsidP="00E325A8">
            <w:pPr>
              <w:spacing w:before="0" w:after="0" w:line="240" w:lineRule="auto"/>
              <w:rPr>
                <w:lang w:eastAsia="zh-CN"/>
              </w:rPr>
            </w:pPr>
            <w:r>
              <w:rPr>
                <w:lang w:eastAsia="zh-CN"/>
              </w:rPr>
              <w:t>Support the proposal</w:t>
            </w:r>
          </w:p>
        </w:tc>
      </w:tr>
      <w:tr w:rsidR="006378C8" w14:paraId="59EE042D" w14:textId="77777777" w:rsidTr="00703127">
        <w:trPr>
          <w:trHeight w:val="60"/>
        </w:trPr>
        <w:tc>
          <w:tcPr>
            <w:tcW w:w="1795" w:type="dxa"/>
          </w:tcPr>
          <w:p w14:paraId="02C799D8" w14:textId="41C501AC" w:rsidR="006378C8" w:rsidRPr="006F1F36" w:rsidRDefault="006F1F36" w:rsidP="006378C8">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3E659410" w14:textId="59FB6B4C" w:rsidR="006378C8" w:rsidRDefault="006F1F36" w:rsidP="0014658C">
            <w:pPr>
              <w:spacing w:before="0" w:after="0" w:line="240" w:lineRule="auto"/>
              <w:rPr>
                <w:lang w:eastAsia="zh-CN"/>
              </w:rPr>
            </w:pPr>
            <w:r>
              <w:rPr>
                <w:lang w:eastAsia="zh-CN"/>
              </w:rPr>
              <w:t>We prefer length-6 FD-OCC for DMRS type 1.</w:t>
            </w:r>
            <w:r w:rsidR="0014658C">
              <w:rPr>
                <w:lang w:eastAsia="zh-CN"/>
              </w:rPr>
              <w:t xml:space="preserve"> For length-4 FD-OCC, if channel estimation across 2 RBs, there are cases of non-contiguous RB allocation, which will reduce the performance as two RBs are not adjacent, and if channel estimation per RB, it’s quite complex, especially in case of MU.</w:t>
            </w:r>
          </w:p>
        </w:tc>
      </w:tr>
      <w:tr w:rsidR="006378C8" w14:paraId="36D9F3B7" w14:textId="77777777" w:rsidTr="00703127">
        <w:trPr>
          <w:trHeight w:val="60"/>
        </w:trPr>
        <w:tc>
          <w:tcPr>
            <w:tcW w:w="1795" w:type="dxa"/>
          </w:tcPr>
          <w:p w14:paraId="1B232571" w14:textId="49352EC4" w:rsidR="006378C8" w:rsidRPr="00027054" w:rsidRDefault="00027054" w:rsidP="006378C8">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601387" w14:textId="07BE8CF3" w:rsidR="006378C8" w:rsidRPr="00027054" w:rsidRDefault="00027054"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FC25A2" w14:paraId="6F94A476" w14:textId="77777777" w:rsidTr="00AF3F67">
        <w:trPr>
          <w:trHeight w:val="60"/>
        </w:trPr>
        <w:tc>
          <w:tcPr>
            <w:tcW w:w="1795" w:type="dxa"/>
          </w:tcPr>
          <w:p w14:paraId="5519FF0F" w14:textId="77777777" w:rsidR="00FC25A2" w:rsidRDefault="00FC25A2" w:rsidP="00AF3F67">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615AB312" w14:textId="77777777" w:rsidR="00FC25A2" w:rsidRDefault="00FC25A2" w:rsidP="00AF3F67">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8C74DE" w14:paraId="50675394" w14:textId="77777777" w:rsidTr="00415141">
        <w:trPr>
          <w:trHeight w:val="60"/>
        </w:trPr>
        <w:tc>
          <w:tcPr>
            <w:tcW w:w="1795" w:type="dxa"/>
          </w:tcPr>
          <w:p w14:paraId="7FD4F267" w14:textId="77777777" w:rsidR="008C74DE" w:rsidRPr="00EB6B72" w:rsidRDefault="008C74DE" w:rsidP="00415141">
            <w:pPr>
              <w:spacing w:before="0" w:after="0" w:line="240" w:lineRule="auto"/>
              <w:rPr>
                <w:rFonts w:eastAsia="等线"/>
                <w:lang w:eastAsia="zh-CN"/>
              </w:rPr>
            </w:pPr>
            <w:r>
              <w:rPr>
                <w:rFonts w:eastAsia="等线" w:hint="eastAsia"/>
                <w:lang w:eastAsia="zh-CN"/>
              </w:rPr>
              <w:t>CATT</w:t>
            </w:r>
          </w:p>
        </w:tc>
        <w:tc>
          <w:tcPr>
            <w:tcW w:w="8690" w:type="dxa"/>
          </w:tcPr>
          <w:p w14:paraId="27645D98" w14:textId="77777777" w:rsidR="008C74DE" w:rsidRPr="00EB6B72" w:rsidRDefault="008C74DE" w:rsidP="00415141">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28503B" w14:paraId="00FF90EB" w14:textId="77777777" w:rsidTr="00703127">
        <w:trPr>
          <w:trHeight w:val="60"/>
        </w:trPr>
        <w:tc>
          <w:tcPr>
            <w:tcW w:w="1795" w:type="dxa"/>
          </w:tcPr>
          <w:p w14:paraId="62678CDE" w14:textId="10A16295" w:rsidR="0028503B" w:rsidRDefault="0028503B" w:rsidP="0028503B">
            <w:pPr>
              <w:spacing w:after="0" w:line="280" w:lineRule="atLeast"/>
              <w:rPr>
                <w:rFonts w:eastAsia="等线"/>
                <w:lang w:eastAsia="zh-CN"/>
              </w:rPr>
            </w:pPr>
            <w:r>
              <w:rPr>
                <w:rFonts w:eastAsia="等线"/>
              </w:rPr>
              <w:t>New H3C</w:t>
            </w:r>
          </w:p>
        </w:tc>
        <w:tc>
          <w:tcPr>
            <w:tcW w:w="8690" w:type="dxa"/>
          </w:tcPr>
          <w:p w14:paraId="3994153D" w14:textId="1A4FA102" w:rsidR="0028503B" w:rsidRDefault="0028503B" w:rsidP="0028503B">
            <w:pPr>
              <w:spacing w:after="0" w:line="280" w:lineRule="atLeast"/>
              <w:rPr>
                <w:lang w:eastAsia="zh-CN"/>
              </w:rPr>
            </w:pPr>
            <w:r>
              <w:rPr>
                <w:rFonts w:eastAsia="等线"/>
              </w:rPr>
              <w:t xml:space="preserve"> OK with FL proposal</w:t>
            </w:r>
          </w:p>
        </w:tc>
      </w:tr>
      <w:tr w:rsidR="00722FE4" w14:paraId="30587BF2" w14:textId="77777777" w:rsidTr="00703127">
        <w:trPr>
          <w:trHeight w:val="60"/>
        </w:trPr>
        <w:tc>
          <w:tcPr>
            <w:tcW w:w="1795" w:type="dxa"/>
          </w:tcPr>
          <w:p w14:paraId="67672CFC" w14:textId="37E27884" w:rsidR="00722FE4" w:rsidRDefault="00722FE4" w:rsidP="00722FE4">
            <w:pPr>
              <w:spacing w:after="0" w:line="280" w:lineRule="atLeast"/>
              <w:rPr>
                <w:rFonts w:eastAsia="等线"/>
                <w:lang w:eastAsia="zh-CN"/>
              </w:rPr>
            </w:pPr>
            <w:r w:rsidRPr="002479EC">
              <w:rPr>
                <w:lang w:eastAsia="zh-CN"/>
              </w:rPr>
              <w:t>Huawei, HiSilicon</w:t>
            </w:r>
          </w:p>
        </w:tc>
        <w:tc>
          <w:tcPr>
            <w:tcW w:w="8690" w:type="dxa"/>
          </w:tcPr>
          <w:p w14:paraId="063640C4" w14:textId="77777777" w:rsidR="00722FE4" w:rsidRDefault="00722FE4" w:rsidP="00722FE4">
            <w:pPr>
              <w:spacing w:before="0" w:after="0" w:line="240" w:lineRule="auto"/>
              <w:rPr>
                <w:lang w:eastAsia="zh-CN"/>
              </w:rPr>
            </w:pPr>
            <w:r>
              <w:t xml:space="preserve">In addition to the two FD-OCC sequence designs summarized above (length-4 </w:t>
            </w:r>
            <w:r w:rsidRPr="002849F8">
              <w:t>Walsh matrix</w:t>
            </w:r>
            <w:r>
              <w:t xml:space="preserve"> and length-6 FFT based sequence), we also propose design guidelines for FD-OCC in the </w:t>
            </w:r>
            <w:proofErr w:type="gramStart"/>
            <w:r>
              <w:t>Tdoc</w:t>
            </w:r>
            <w:r>
              <w:rPr>
                <w:lang w:eastAsia="zh-CN"/>
              </w:rPr>
              <w:t>[</w:t>
            </w:r>
            <w:proofErr w:type="gramEnd"/>
            <w:r>
              <w:rPr>
                <w:lang w:eastAsia="zh-CN"/>
              </w:rPr>
              <w:t>3]</w:t>
            </w:r>
            <w:r>
              <w:t>.</w:t>
            </w:r>
            <w:r>
              <w:rPr>
                <w:lang w:eastAsia="zh-CN"/>
              </w:rPr>
              <w:t xml:space="preserve"> </w:t>
            </w:r>
            <w:r w:rsidRPr="00C117B2">
              <w:rPr>
                <w:lang w:eastAsia="zh-CN"/>
              </w:rPr>
              <w:t>The increase of FD-OCC length incurs higher sensitivity to the channel DS and backward compatibility issue, which destroys the orthogonality between DMRS ports and brings interference.</w:t>
            </w:r>
            <w:r>
              <w:rPr>
                <w:lang w:eastAsia="zh-CN"/>
              </w:rPr>
              <w:t xml:space="preserve"> OCC</w:t>
            </w:r>
            <w:r>
              <w:t xml:space="preserve"> design </w:t>
            </w:r>
            <w:r>
              <w:t>based on</w:t>
            </w:r>
            <w:r>
              <w:t xml:space="preserve"> interference randomization </w:t>
            </w:r>
            <w:r>
              <w:rPr>
                <w:rFonts w:hint="eastAsia"/>
                <w:lang w:eastAsia="zh-CN"/>
              </w:rPr>
              <w:t>o</w:t>
            </w:r>
            <w:r>
              <w:rPr>
                <w:lang w:eastAsia="zh-CN"/>
              </w:rPr>
              <w:t xml:space="preserve">r </w:t>
            </w:r>
            <w:r>
              <w:t>interference avoidance</w:t>
            </w:r>
            <w:r>
              <w:t xml:space="preserve"> can also be considered</w:t>
            </w:r>
            <w:r>
              <w:rPr>
                <w:rFonts w:hint="eastAsia"/>
                <w:lang w:eastAsia="zh-CN"/>
              </w:rPr>
              <w:t>:</w:t>
            </w:r>
          </w:p>
          <w:p w14:paraId="6A5F4663" w14:textId="77777777" w:rsidR="00722FE4" w:rsidRPr="00814D6C" w:rsidRDefault="00722FE4" w:rsidP="00722FE4">
            <w:pPr>
              <w:pStyle w:val="ac"/>
              <w:numPr>
                <w:ilvl w:val="0"/>
                <w:numId w:val="38"/>
              </w:numPr>
              <w:spacing w:before="0" w:line="240" w:lineRule="auto"/>
              <w:rPr>
                <w:rFonts w:ascii="Times New Roman" w:hAnsi="Times New Roman"/>
                <w:sz w:val="20"/>
              </w:rPr>
            </w:pPr>
            <w:r w:rsidRPr="00814D6C">
              <w:rPr>
                <w:rFonts w:ascii="Times New Roman" w:hAnsi="Times New Roman"/>
                <w:sz w:val="20"/>
                <w:lang w:eastAsia="zh-CN"/>
              </w:rPr>
              <w:t xml:space="preserve">For </w:t>
            </w:r>
            <w:r w:rsidRPr="00814D6C">
              <w:rPr>
                <w:rFonts w:ascii="Times New Roman" w:hAnsi="Times New Roman"/>
                <w:sz w:val="20"/>
              </w:rPr>
              <w:t xml:space="preserve">interference </w:t>
            </w:r>
            <w:r w:rsidRPr="00814D6C">
              <w:rPr>
                <w:rFonts w:ascii="Times New Roman" w:hAnsi="Times New Roman"/>
                <w:sz w:val="20"/>
              </w:rPr>
              <w:t>randomization: the length 4 FD-OCC and length 2 TD-OCC for 2-symbol other than Walsh code can be considered.</w:t>
            </w:r>
          </w:p>
          <w:p w14:paraId="641C4417" w14:textId="77777777" w:rsidR="00722FE4" w:rsidRPr="001E082C" w:rsidRDefault="00722FE4" w:rsidP="00722FE4">
            <w:pPr>
              <w:pStyle w:val="ac"/>
              <w:numPr>
                <w:ilvl w:val="0"/>
                <w:numId w:val="38"/>
              </w:numPr>
              <w:spacing w:before="0" w:line="240" w:lineRule="auto"/>
              <w:rPr>
                <w:rFonts w:ascii="Times New Roman" w:hAnsi="Times New Roman" w:hint="eastAsia"/>
                <w:sz w:val="20"/>
                <w:lang w:eastAsia="zh-CN"/>
              </w:rPr>
            </w:pPr>
            <w:r w:rsidRPr="00814D6C">
              <w:rPr>
                <w:rFonts w:ascii="Times New Roman" w:hAnsi="Times New Roman"/>
                <w:sz w:val="20"/>
              </w:rPr>
              <w:t xml:space="preserve">For </w:t>
            </w:r>
            <w:r w:rsidRPr="00814D6C">
              <w:rPr>
                <w:rFonts w:ascii="Times New Roman" w:hAnsi="Times New Roman"/>
                <w:sz w:val="20"/>
              </w:rPr>
              <w:t>interference avoidance</w:t>
            </w:r>
            <w:r w:rsidRPr="00814D6C">
              <w:rPr>
                <w:rFonts w:ascii="Times New Roman" w:hAnsi="Times New Roman"/>
                <w:sz w:val="20"/>
              </w:rPr>
              <w:t xml:space="preserve">: By choosing flexible </w:t>
            </w:r>
            <w:r>
              <w:rPr>
                <w:rFonts w:ascii="Times New Roman" w:hAnsi="Times New Roman"/>
                <w:sz w:val="20"/>
              </w:rPr>
              <w:t>FD-OCC length</w:t>
            </w:r>
            <w:r w:rsidRPr="00814D6C">
              <w:rPr>
                <w:rFonts w:ascii="Times New Roman" w:hAnsi="Times New Roman"/>
                <w:sz w:val="20"/>
              </w:rPr>
              <w:t xml:space="preserve"> for different CDM groups, interference avoidance can be achieved for the multiplexed DMRS ports with diversified DS.</w:t>
            </w:r>
          </w:p>
          <w:p w14:paraId="2B6D176D" w14:textId="77777777" w:rsidR="00722FE4" w:rsidRDefault="00722FE4" w:rsidP="00722FE4">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132867BF" w14:textId="77777777" w:rsidR="00722FE4" w:rsidRDefault="00722FE4" w:rsidP="00722FE4">
            <w:pPr>
              <w:spacing w:before="0" w:after="0" w:line="240" w:lineRule="auto"/>
              <w:rPr>
                <w:lang w:eastAsia="zh-CN"/>
              </w:rPr>
            </w:pPr>
          </w:p>
          <w:p w14:paraId="1020D83E" w14:textId="77777777" w:rsidR="00722FE4" w:rsidRPr="00550729" w:rsidRDefault="00722FE4" w:rsidP="00722FE4">
            <w:pPr>
              <w:pStyle w:val="ac"/>
              <w:numPr>
                <w:ilvl w:val="0"/>
                <w:numId w:val="7"/>
              </w:numPr>
              <w:spacing w:before="0" w:line="240" w:lineRule="auto"/>
              <w:rPr>
                <w:rFonts w:ascii="Times New Roman" w:eastAsiaTheme="minorEastAsia" w:hAnsi="Times New Roman"/>
                <w:b/>
                <w:bCs/>
                <w:sz w:val="20"/>
                <w:lang w:eastAsia="ja-JP"/>
              </w:rPr>
            </w:pPr>
            <w:r w:rsidRPr="00550729">
              <w:rPr>
                <w:rFonts w:ascii="Times New Roman" w:eastAsiaTheme="minorEastAsia" w:hAnsi="Times New Roman"/>
                <w:b/>
                <w:bCs/>
                <w:sz w:val="20"/>
                <w:lang w:eastAsia="ja-JP"/>
              </w:rPr>
              <w:t>If Opt.1 (enhanced FD-OCC) is supported, for enhanced FD-OCC length for DMRS of PDSCH/PUSCH, support the following FD-OCC length:</w:t>
            </w:r>
          </w:p>
          <w:p w14:paraId="57146B6F" w14:textId="77777777" w:rsidR="00722FE4" w:rsidRPr="00550729" w:rsidRDefault="00722FE4" w:rsidP="00722FE4">
            <w:pPr>
              <w:pStyle w:val="ac"/>
              <w:numPr>
                <w:ilvl w:val="1"/>
                <w:numId w:val="7"/>
              </w:numPr>
              <w:spacing w:before="0" w:line="240" w:lineRule="auto"/>
              <w:rPr>
                <w:rFonts w:ascii="Times New Roman" w:eastAsiaTheme="minorEastAsia" w:hAnsi="Times New Roman"/>
                <w:b/>
                <w:bCs/>
                <w:sz w:val="20"/>
                <w:lang w:eastAsia="ja-JP"/>
              </w:rPr>
            </w:pPr>
            <w:r w:rsidRPr="00550729">
              <w:rPr>
                <w:rFonts w:ascii="Times New Roman" w:eastAsiaTheme="minorEastAsia" w:hAnsi="Times New Roman"/>
                <w:b/>
                <w:bCs/>
                <w:sz w:val="20"/>
                <w:lang w:eastAsia="ja-JP"/>
              </w:rPr>
              <w:t>For Rel.18 DMRS type 1:</w:t>
            </w:r>
          </w:p>
          <w:p w14:paraId="456A61E8" w14:textId="77777777" w:rsidR="00722FE4" w:rsidRPr="00550729" w:rsidRDefault="00722FE4" w:rsidP="00722FE4">
            <w:pPr>
              <w:pStyle w:val="ac"/>
              <w:numPr>
                <w:ilvl w:val="2"/>
                <w:numId w:val="7"/>
              </w:numPr>
              <w:spacing w:before="0" w:line="240" w:lineRule="auto"/>
              <w:rPr>
                <w:rFonts w:ascii="Times New Roman" w:eastAsiaTheme="minorEastAsia" w:hAnsi="Times New Roman"/>
                <w:b/>
                <w:bCs/>
                <w:sz w:val="20"/>
                <w:lang w:eastAsia="ja-JP"/>
              </w:rPr>
            </w:pPr>
            <w:r w:rsidRPr="00550729">
              <w:rPr>
                <w:rFonts w:ascii="Times New Roman" w:eastAsiaTheme="minorEastAsia" w:hAnsi="Times New Roman"/>
                <w:b/>
                <w:bCs/>
                <w:sz w:val="20"/>
                <w:lang w:eastAsia="ja-JP"/>
              </w:rPr>
              <w:t>Opt.1-2: Length 4 FD-OCC is applied to nearby 4 REs of DMRS within a PRB or across consecutive PRBs</w:t>
            </w:r>
          </w:p>
          <w:p w14:paraId="1D3AE04B" w14:textId="77777777" w:rsidR="00722FE4" w:rsidRPr="00550729" w:rsidRDefault="00722FE4" w:rsidP="00722FE4">
            <w:pPr>
              <w:pStyle w:val="ac"/>
              <w:numPr>
                <w:ilvl w:val="1"/>
                <w:numId w:val="7"/>
              </w:numPr>
              <w:spacing w:before="0" w:line="240" w:lineRule="auto"/>
              <w:rPr>
                <w:rFonts w:ascii="Times New Roman" w:eastAsiaTheme="minorEastAsia" w:hAnsi="Times New Roman"/>
                <w:b/>
                <w:bCs/>
                <w:sz w:val="20"/>
                <w:lang w:eastAsia="ja-JP"/>
              </w:rPr>
            </w:pPr>
            <w:r w:rsidRPr="00550729">
              <w:rPr>
                <w:rFonts w:ascii="Times New Roman" w:eastAsiaTheme="minorEastAsia" w:hAnsi="Times New Roman"/>
                <w:b/>
                <w:bCs/>
                <w:sz w:val="20"/>
                <w:lang w:eastAsia="ja-JP"/>
              </w:rPr>
              <w:t>For Rel.18 DMRS type 2:</w:t>
            </w:r>
          </w:p>
          <w:p w14:paraId="76BB5D02" w14:textId="77777777" w:rsidR="00722FE4" w:rsidRPr="00550729" w:rsidRDefault="00722FE4" w:rsidP="00722FE4">
            <w:pPr>
              <w:pStyle w:val="ac"/>
              <w:numPr>
                <w:ilvl w:val="2"/>
                <w:numId w:val="7"/>
              </w:numPr>
              <w:spacing w:before="0" w:line="240" w:lineRule="auto"/>
              <w:rPr>
                <w:sz w:val="20"/>
                <w:lang w:eastAsia="ja-JP"/>
              </w:rPr>
            </w:pPr>
            <w:r w:rsidRPr="00550729">
              <w:rPr>
                <w:rFonts w:ascii="Times New Roman" w:eastAsiaTheme="minorEastAsia" w:hAnsi="Times New Roman"/>
                <w:b/>
                <w:bCs/>
                <w:sz w:val="20"/>
                <w:lang w:eastAsia="ja-JP"/>
              </w:rPr>
              <w:t>Length 4 FD-OCC is applied to 4 REs of DMRS within a PRB</w:t>
            </w:r>
          </w:p>
          <w:p w14:paraId="0CEC05AC" w14:textId="77777777" w:rsidR="00722FE4" w:rsidRDefault="00722FE4" w:rsidP="00722FE4">
            <w:pPr>
              <w:pStyle w:val="ac"/>
              <w:numPr>
                <w:ilvl w:val="1"/>
                <w:numId w:val="7"/>
              </w:numPr>
              <w:spacing w:before="0" w:line="240" w:lineRule="auto"/>
              <w:rPr>
                <w:rFonts w:ascii="Times New Roman" w:eastAsiaTheme="minorEastAsia" w:hAnsi="Times New Roman"/>
                <w:b/>
                <w:bCs/>
                <w:color w:val="FF0000"/>
                <w:sz w:val="20"/>
                <w:lang w:eastAsia="ja-JP"/>
              </w:rPr>
            </w:pPr>
            <w:r w:rsidRPr="005D3CED">
              <w:rPr>
                <w:rFonts w:ascii="Times New Roman" w:eastAsiaTheme="minorEastAsia" w:hAnsi="Times New Roman"/>
                <w:b/>
                <w:bCs/>
                <w:color w:val="FF0000"/>
                <w:sz w:val="20"/>
                <w:lang w:eastAsia="ja-JP"/>
              </w:rPr>
              <w:t xml:space="preserve">FFS: </w:t>
            </w:r>
            <w:r w:rsidRPr="005D3CED">
              <w:rPr>
                <w:rFonts w:ascii="Times New Roman" w:eastAsiaTheme="minorEastAsia" w:hAnsi="Times New Roman" w:hint="eastAsia"/>
                <w:b/>
                <w:bCs/>
                <w:color w:val="FF0000"/>
                <w:sz w:val="20"/>
                <w:lang w:eastAsia="ja-JP"/>
              </w:rPr>
              <w:t>The</w:t>
            </w:r>
            <w:r w:rsidRPr="005D3CED">
              <w:rPr>
                <w:rFonts w:ascii="Times New Roman" w:eastAsiaTheme="minorEastAsia" w:hAnsi="Times New Roman"/>
                <w:b/>
                <w:bCs/>
                <w:color w:val="FF0000"/>
                <w:sz w:val="20"/>
                <w:lang w:eastAsia="ja-JP"/>
              </w:rPr>
              <w:t xml:space="preserve"> sequence design of OCC for Rel.18 DMRS, include the design of length 4 FD-OCC and length 2 TD-OCC for 2-symbol </w:t>
            </w:r>
            <w:r>
              <w:rPr>
                <w:rFonts w:ascii="Times New Roman" w:eastAsiaTheme="minorEastAsia" w:hAnsi="Times New Roman"/>
                <w:b/>
                <w:bCs/>
                <w:color w:val="FF0000"/>
                <w:sz w:val="20"/>
                <w:lang w:eastAsia="ja-JP"/>
              </w:rPr>
              <w:t xml:space="preserve">front-loaded </w:t>
            </w:r>
            <w:r w:rsidRPr="005D3CED">
              <w:rPr>
                <w:rFonts w:ascii="Times New Roman" w:eastAsiaTheme="minorEastAsia" w:hAnsi="Times New Roman"/>
                <w:b/>
                <w:bCs/>
                <w:color w:val="FF0000"/>
                <w:sz w:val="20"/>
                <w:lang w:eastAsia="ja-JP"/>
              </w:rPr>
              <w:t>DMRS.</w:t>
            </w:r>
          </w:p>
          <w:p w14:paraId="7C35A06D" w14:textId="55A25958" w:rsidR="00722FE4" w:rsidRDefault="00722FE4" w:rsidP="00722FE4">
            <w:pPr>
              <w:spacing w:after="0" w:line="280" w:lineRule="atLeast"/>
              <w:rPr>
                <w:lang w:eastAsia="zh-CN"/>
              </w:rPr>
            </w:pPr>
            <w:r w:rsidRPr="005D3CED">
              <w:rPr>
                <w:rFonts w:eastAsiaTheme="minorEastAsia"/>
                <w:b/>
                <w:bCs/>
                <w:color w:val="FF0000"/>
                <w:lang w:eastAsia="ja-JP"/>
              </w:rPr>
              <w:t>FFS:</w:t>
            </w:r>
            <w:r>
              <w:rPr>
                <w:rFonts w:eastAsiaTheme="minorEastAsia"/>
                <w:b/>
                <w:bCs/>
                <w:color w:val="FF0000"/>
                <w:lang w:eastAsia="ja-JP"/>
              </w:rPr>
              <w:t xml:space="preserve"> F</w:t>
            </w:r>
            <w:r w:rsidRPr="009D40B9">
              <w:rPr>
                <w:rFonts w:eastAsiaTheme="minorEastAsia"/>
                <w:b/>
                <w:bCs/>
                <w:color w:val="FF0000"/>
                <w:lang w:eastAsia="ja-JP"/>
              </w:rPr>
              <w:t>lexible length of FD-OCC</w:t>
            </w:r>
            <w:r>
              <w:rPr>
                <w:rFonts w:eastAsiaTheme="minorEastAsia"/>
                <w:b/>
                <w:bCs/>
                <w:color w:val="FF0000"/>
                <w:lang w:eastAsia="ja-JP"/>
              </w:rPr>
              <w:t xml:space="preserve"> for different CDM groups</w:t>
            </w:r>
            <w:r w:rsidRPr="005D3CED">
              <w:rPr>
                <w:rFonts w:eastAsiaTheme="minorEastAsia"/>
                <w:b/>
                <w:bCs/>
                <w:color w:val="FF0000"/>
                <w:lang w:eastAsia="ja-JP"/>
              </w:rPr>
              <w:t>.</w:t>
            </w:r>
          </w:p>
        </w:tc>
      </w:tr>
      <w:tr w:rsidR="00722FE4" w14:paraId="149ECB20" w14:textId="77777777" w:rsidTr="00703127">
        <w:trPr>
          <w:trHeight w:val="60"/>
        </w:trPr>
        <w:tc>
          <w:tcPr>
            <w:tcW w:w="1795" w:type="dxa"/>
          </w:tcPr>
          <w:p w14:paraId="4D97C09D" w14:textId="7D8731FB" w:rsidR="00722FE4" w:rsidRDefault="00722FE4" w:rsidP="00722FE4">
            <w:pPr>
              <w:spacing w:after="0" w:line="280" w:lineRule="atLeast"/>
              <w:rPr>
                <w:rFonts w:eastAsiaTheme="minorEastAsia"/>
                <w:lang w:eastAsia="ja-JP"/>
              </w:rPr>
            </w:pPr>
          </w:p>
        </w:tc>
        <w:tc>
          <w:tcPr>
            <w:tcW w:w="8690" w:type="dxa"/>
          </w:tcPr>
          <w:p w14:paraId="51C52EBC" w14:textId="25104DD9" w:rsidR="00722FE4" w:rsidRDefault="00722FE4" w:rsidP="00722FE4">
            <w:pPr>
              <w:spacing w:after="0" w:line="280" w:lineRule="atLeast"/>
              <w:rPr>
                <w:rFonts w:eastAsiaTheme="minorEastAsia"/>
                <w:lang w:eastAsia="ja-JP"/>
              </w:rPr>
            </w:pPr>
          </w:p>
        </w:tc>
      </w:tr>
      <w:tr w:rsidR="00722FE4" w14:paraId="08B9E8D7" w14:textId="77777777" w:rsidTr="00703127">
        <w:trPr>
          <w:trHeight w:val="60"/>
        </w:trPr>
        <w:tc>
          <w:tcPr>
            <w:tcW w:w="1795" w:type="dxa"/>
          </w:tcPr>
          <w:p w14:paraId="2AE34286" w14:textId="69CC4FFD" w:rsidR="00722FE4" w:rsidRDefault="00722FE4" w:rsidP="00722FE4">
            <w:pPr>
              <w:spacing w:after="0" w:line="280" w:lineRule="atLeast"/>
              <w:rPr>
                <w:rFonts w:eastAsiaTheme="minorEastAsia"/>
                <w:lang w:eastAsia="ja-JP"/>
              </w:rPr>
            </w:pPr>
          </w:p>
        </w:tc>
        <w:tc>
          <w:tcPr>
            <w:tcW w:w="8690" w:type="dxa"/>
          </w:tcPr>
          <w:p w14:paraId="6B7BD57C" w14:textId="46955435" w:rsidR="00722FE4" w:rsidRDefault="00722FE4" w:rsidP="00722FE4">
            <w:pPr>
              <w:spacing w:after="0" w:line="280" w:lineRule="atLeast"/>
              <w:rPr>
                <w:rFonts w:eastAsiaTheme="minorEastAsia"/>
                <w:lang w:eastAsia="ja-JP"/>
              </w:rPr>
            </w:pPr>
          </w:p>
        </w:tc>
      </w:tr>
      <w:tr w:rsidR="00722FE4" w14:paraId="7294F68D" w14:textId="77777777" w:rsidTr="00703127">
        <w:trPr>
          <w:trHeight w:val="60"/>
        </w:trPr>
        <w:tc>
          <w:tcPr>
            <w:tcW w:w="1795" w:type="dxa"/>
          </w:tcPr>
          <w:p w14:paraId="5F263E12" w14:textId="63D85567" w:rsidR="00722FE4" w:rsidRDefault="00722FE4" w:rsidP="00722FE4">
            <w:pPr>
              <w:spacing w:after="0" w:line="280" w:lineRule="atLeast"/>
              <w:rPr>
                <w:lang w:eastAsia="zh-CN"/>
              </w:rPr>
            </w:pPr>
          </w:p>
        </w:tc>
        <w:tc>
          <w:tcPr>
            <w:tcW w:w="8690" w:type="dxa"/>
          </w:tcPr>
          <w:p w14:paraId="59281AB2" w14:textId="5E259BD6" w:rsidR="00722FE4" w:rsidRDefault="00722FE4" w:rsidP="00722FE4">
            <w:pPr>
              <w:spacing w:after="0" w:line="280" w:lineRule="atLeast"/>
              <w:rPr>
                <w:lang w:eastAsia="zh-CN"/>
              </w:rPr>
            </w:pPr>
          </w:p>
        </w:tc>
      </w:tr>
      <w:tr w:rsidR="00722FE4" w14:paraId="7DCDB8D8" w14:textId="77777777" w:rsidTr="00703127">
        <w:trPr>
          <w:trHeight w:val="60"/>
        </w:trPr>
        <w:tc>
          <w:tcPr>
            <w:tcW w:w="1795" w:type="dxa"/>
          </w:tcPr>
          <w:p w14:paraId="57C381E5" w14:textId="327DA1B8" w:rsidR="00722FE4" w:rsidRDefault="00722FE4" w:rsidP="00722FE4">
            <w:pPr>
              <w:spacing w:after="0" w:line="280" w:lineRule="atLeast"/>
              <w:rPr>
                <w:lang w:val="en-US" w:eastAsia="zh-CN"/>
              </w:rPr>
            </w:pPr>
          </w:p>
        </w:tc>
        <w:tc>
          <w:tcPr>
            <w:tcW w:w="8690" w:type="dxa"/>
          </w:tcPr>
          <w:p w14:paraId="025B2601" w14:textId="7D514980" w:rsidR="00722FE4" w:rsidRDefault="00722FE4" w:rsidP="00722FE4">
            <w:pPr>
              <w:spacing w:after="0" w:line="280" w:lineRule="atLeast"/>
              <w:rPr>
                <w:lang w:val="en-US" w:eastAsia="zh-CN"/>
              </w:rPr>
            </w:pPr>
          </w:p>
        </w:tc>
      </w:tr>
      <w:tr w:rsidR="00722FE4" w14:paraId="50A41120" w14:textId="77777777" w:rsidTr="00703127">
        <w:trPr>
          <w:trHeight w:val="60"/>
        </w:trPr>
        <w:tc>
          <w:tcPr>
            <w:tcW w:w="1795" w:type="dxa"/>
          </w:tcPr>
          <w:p w14:paraId="5839376C" w14:textId="7D7E234F" w:rsidR="00722FE4" w:rsidRDefault="00722FE4" w:rsidP="00722FE4">
            <w:pPr>
              <w:spacing w:after="0" w:line="280" w:lineRule="atLeast"/>
              <w:rPr>
                <w:lang w:val="en-US" w:eastAsia="zh-CN"/>
              </w:rPr>
            </w:pPr>
          </w:p>
        </w:tc>
        <w:tc>
          <w:tcPr>
            <w:tcW w:w="8690" w:type="dxa"/>
          </w:tcPr>
          <w:p w14:paraId="26100BDE" w14:textId="18B1F12E" w:rsidR="00722FE4" w:rsidRDefault="00722FE4" w:rsidP="00722FE4">
            <w:pPr>
              <w:spacing w:after="0" w:line="280" w:lineRule="atLeast"/>
              <w:rPr>
                <w:lang w:val="en-US" w:eastAsia="zh-CN"/>
              </w:rPr>
            </w:pPr>
          </w:p>
        </w:tc>
      </w:tr>
      <w:tr w:rsidR="00722FE4" w14:paraId="2A42C596" w14:textId="77777777" w:rsidTr="00703127">
        <w:trPr>
          <w:trHeight w:val="60"/>
        </w:trPr>
        <w:tc>
          <w:tcPr>
            <w:tcW w:w="1795" w:type="dxa"/>
          </w:tcPr>
          <w:p w14:paraId="4131CB6C" w14:textId="6943D85E" w:rsidR="00722FE4" w:rsidRDefault="00722FE4" w:rsidP="00722FE4">
            <w:pPr>
              <w:spacing w:after="0" w:line="280" w:lineRule="atLeast"/>
              <w:rPr>
                <w:rFonts w:eastAsiaTheme="minorEastAsia"/>
                <w:lang w:val="en-US" w:eastAsia="ja-JP"/>
              </w:rPr>
            </w:pPr>
          </w:p>
        </w:tc>
        <w:tc>
          <w:tcPr>
            <w:tcW w:w="8690" w:type="dxa"/>
          </w:tcPr>
          <w:p w14:paraId="2E55BD0F" w14:textId="6B1D9757" w:rsidR="00722FE4" w:rsidRDefault="00722FE4" w:rsidP="00722FE4">
            <w:pPr>
              <w:spacing w:after="0" w:line="280" w:lineRule="atLeast"/>
              <w:rPr>
                <w:rFonts w:eastAsiaTheme="minorEastAsia"/>
                <w:lang w:val="en-US" w:eastAsia="ja-JP"/>
              </w:rPr>
            </w:pPr>
          </w:p>
        </w:tc>
      </w:tr>
      <w:tr w:rsidR="00722FE4" w14:paraId="7D609FF7" w14:textId="77777777" w:rsidTr="00703127">
        <w:trPr>
          <w:trHeight w:val="60"/>
        </w:trPr>
        <w:tc>
          <w:tcPr>
            <w:tcW w:w="1795" w:type="dxa"/>
          </w:tcPr>
          <w:p w14:paraId="5EA2DCDD" w14:textId="5BDB3C6C" w:rsidR="00722FE4" w:rsidRDefault="00722FE4" w:rsidP="00722FE4">
            <w:pPr>
              <w:spacing w:after="0" w:line="280" w:lineRule="atLeast"/>
              <w:rPr>
                <w:rFonts w:eastAsiaTheme="minorEastAsia"/>
                <w:lang w:val="en-US" w:eastAsia="ja-JP"/>
              </w:rPr>
            </w:pPr>
          </w:p>
        </w:tc>
        <w:tc>
          <w:tcPr>
            <w:tcW w:w="8690" w:type="dxa"/>
          </w:tcPr>
          <w:p w14:paraId="28FFEE2B" w14:textId="6AD08069" w:rsidR="00722FE4" w:rsidRDefault="00722FE4" w:rsidP="00722FE4">
            <w:pPr>
              <w:spacing w:after="0" w:line="280" w:lineRule="atLeast"/>
              <w:rPr>
                <w:rFonts w:eastAsiaTheme="minorEastAsia"/>
                <w:lang w:val="en-US" w:eastAsia="ja-JP"/>
              </w:rPr>
            </w:pPr>
          </w:p>
        </w:tc>
      </w:tr>
      <w:tr w:rsidR="00722FE4" w14:paraId="1A3A0837" w14:textId="77777777" w:rsidTr="00703127">
        <w:trPr>
          <w:trHeight w:val="60"/>
        </w:trPr>
        <w:tc>
          <w:tcPr>
            <w:tcW w:w="1795" w:type="dxa"/>
          </w:tcPr>
          <w:p w14:paraId="7EE5B758" w14:textId="02320DA6" w:rsidR="00722FE4" w:rsidRDefault="00722FE4" w:rsidP="00722FE4">
            <w:pPr>
              <w:spacing w:after="0" w:line="280" w:lineRule="atLeast"/>
              <w:rPr>
                <w:rFonts w:eastAsia="Malgun Gothic"/>
                <w:lang w:val="en-US" w:eastAsia="ko-KR"/>
              </w:rPr>
            </w:pPr>
          </w:p>
        </w:tc>
        <w:tc>
          <w:tcPr>
            <w:tcW w:w="8690" w:type="dxa"/>
          </w:tcPr>
          <w:p w14:paraId="4DB7AB78" w14:textId="04A9D3E1" w:rsidR="00722FE4" w:rsidRDefault="00722FE4" w:rsidP="00722FE4">
            <w:pPr>
              <w:spacing w:after="0" w:line="280" w:lineRule="atLeast"/>
              <w:rPr>
                <w:rFonts w:eastAsiaTheme="minorEastAsia"/>
                <w:lang w:val="en-US" w:eastAsia="ja-JP"/>
              </w:rPr>
            </w:pPr>
          </w:p>
        </w:tc>
      </w:tr>
      <w:tr w:rsidR="00722FE4" w14:paraId="32756F4D" w14:textId="77777777" w:rsidTr="00703127">
        <w:trPr>
          <w:trHeight w:val="60"/>
        </w:trPr>
        <w:tc>
          <w:tcPr>
            <w:tcW w:w="1795" w:type="dxa"/>
          </w:tcPr>
          <w:p w14:paraId="3F59F5DB" w14:textId="69D939BA" w:rsidR="00722FE4" w:rsidRDefault="00722FE4" w:rsidP="00722FE4">
            <w:pPr>
              <w:spacing w:after="0" w:line="280" w:lineRule="atLeast"/>
              <w:rPr>
                <w:rFonts w:eastAsia="Malgun Gothic"/>
                <w:lang w:val="en-US" w:eastAsia="ko-KR"/>
              </w:rPr>
            </w:pPr>
          </w:p>
        </w:tc>
        <w:tc>
          <w:tcPr>
            <w:tcW w:w="8690" w:type="dxa"/>
          </w:tcPr>
          <w:p w14:paraId="79399E28" w14:textId="5542418A" w:rsidR="00722FE4" w:rsidRDefault="00722FE4" w:rsidP="00722FE4">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r w:rsidR="00187D8B">
        <w:rPr>
          <w:rFonts w:eastAsiaTheme="minorEastAsia"/>
          <w:sz w:val="22"/>
          <w:szCs w:val="22"/>
          <w:lang w:eastAsia="ja-JP"/>
        </w:rPr>
        <w:t>tdoc</w:t>
      </w:r>
      <w:r w:rsidR="006325C3">
        <w:rPr>
          <w:rFonts w:eastAsiaTheme="minorEastAsia"/>
          <w:sz w:val="22"/>
          <w:szCs w:val="22"/>
          <w:lang w:eastAsia="ja-JP"/>
        </w:rPr>
        <w:t>s</w:t>
      </w:r>
      <w:r w:rsidR="00187D8B">
        <w:rPr>
          <w:rFonts w:eastAsiaTheme="minorEastAsia"/>
          <w:sz w:val="22"/>
          <w:szCs w:val="22"/>
          <w:lang w:eastAsia="ja-JP"/>
        </w:rPr>
        <w:t>, following options are proposed.</w:t>
      </w:r>
    </w:p>
    <w:p w14:paraId="1C90F7CE" w14:textId="2906C9FA" w:rsidR="007A7C2F" w:rsidRPr="00AD3B7D" w:rsidRDefault="007A7C2F" w:rsidP="007A7C2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0B9D3BAC" w14:textId="377F2968" w:rsidR="007A7C2F" w:rsidRPr="00B32815" w:rsidRDefault="007A7C2F" w:rsidP="00B32815">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zh-CN"/>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9"/>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en-US" w:eastAsia="zh-CN"/>
              </w:rPr>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9"/>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zh-CN"/>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9"/>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t xml:space="preserve"> </w:t>
            </w:r>
            <w:r w:rsidRPr="00E03F0F">
              <w:t xml:space="preserve"> </w:t>
            </w:r>
            <w:r>
              <w:rPr>
                <w:noProof/>
                <w:lang w:val="en-US"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6AE3AF2" w:rsidR="006C1520" w:rsidRPr="00AD3B7D" w:rsidRDefault="00EF0F8F" w:rsidP="006C152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w:t>
      </w:r>
      <w:del w:id="3" w:author="Yuki Matsumura" w:date="2022-08-19T17:54:00Z">
        <w:r w:rsidR="00B84FD6" w:rsidDel="0008594E">
          <w:rPr>
            <w:rFonts w:ascii="Times New Roman" w:eastAsiaTheme="minorEastAsia" w:hAnsi="Times New Roman"/>
            <w:b/>
            <w:bCs/>
            <w:lang w:eastAsia="ja-JP"/>
          </w:rPr>
          <w:delText>i.e.</w:delText>
        </w:r>
      </w:del>
      <w:ins w:id="4" w:author="Yuki Matsumura" w:date="2022-08-19T17:54:00Z">
        <w:r w:rsidR="0008594E">
          <w:rPr>
            <w:rFonts w:ascii="Times New Roman" w:eastAsiaTheme="minorEastAsia" w:hAnsi="Times New Roman"/>
            <w:b/>
            <w:bCs/>
            <w:lang w:eastAsia="ja-JP"/>
          </w:rPr>
          <w:t>e.g.</w:t>
        </w:r>
      </w:ins>
      <w:r w:rsidR="00B84FD6">
        <w:rPr>
          <w:rFonts w:ascii="Times New Roman" w:eastAsiaTheme="minorEastAsia" w:hAnsi="Times New Roman"/>
          <w:b/>
          <w:bCs/>
          <w:lang w:eastAsia="ja-JP"/>
        </w:rPr>
        <w:t xml:space="preserve"> </w:t>
      </w:r>
      <w:r>
        <w:rPr>
          <w:rFonts w:ascii="Times New Roman" w:eastAsiaTheme="minorEastAsia" w:hAnsi="Times New Roman"/>
          <w:b/>
          <w:bCs/>
          <w:lang w:eastAsia="ja-JP"/>
        </w:rPr>
        <w:t xml:space="preserve">gNB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gNB can schedules PDSCH/PUSCH with any number of PRBs).</w:t>
      </w:r>
    </w:p>
    <w:p w14:paraId="18935BED" w14:textId="3466E35A" w:rsidR="00B84FD6" w:rsidRDefault="00BE7CEC" w:rsidP="00B84FD6">
      <w:pPr>
        <w:pStyle w:val="ac"/>
        <w:numPr>
          <w:ilvl w:val="2"/>
          <w:numId w:val="7"/>
        </w:numPr>
        <w:jc w:val="both"/>
        <w:rPr>
          <w:ins w:id="5" w:author="Yuki Matsumura" w:date="2022-08-19T17:53:00Z"/>
          <w:rFonts w:ascii="Times New Roman" w:eastAsiaTheme="minorEastAsia" w:hAnsi="Times New Roman"/>
          <w:b/>
          <w:bCs/>
          <w:lang w:eastAsia="ja-JP"/>
        </w:rPr>
      </w:pPr>
      <w:ins w:id="6" w:author="Yuki Matsumura" w:date="2022-08-19T18:12:00Z">
        <w:r>
          <w:rPr>
            <w:rFonts w:ascii="Times New Roman" w:eastAsiaTheme="minorEastAsia" w:hAnsi="Times New Roman"/>
            <w:b/>
            <w:bCs/>
            <w:lang w:eastAsia="ja-JP"/>
          </w:rPr>
          <w:t xml:space="preserve">Note: </w:t>
        </w:r>
      </w:ins>
      <w:r w:rsidR="000F5D7D">
        <w:rPr>
          <w:rFonts w:ascii="Times New Roman" w:eastAsiaTheme="minorEastAsia" w:hAnsi="Times New Roman"/>
          <w:b/>
          <w:bCs/>
          <w:lang w:eastAsia="ja-JP"/>
        </w:rPr>
        <w:t>Length 4 FD-OCC can be decoded per a PRB at a receiver.</w:t>
      </w:r>
    </w:p>
    <w:p w14:paraId="7C8966EC" w14:textId="38517C13" w:rsidR="00027054" w:rsidRDefault="00027054" w:rsidP="00027054">
      <w:pPr>
        <w:pStyle w:val="ac"/>
        <w:numPr>
          <w:ilvl w:val="1"/>
          <w:numId w:val="7"/>
        </w:numPr>
        <w:jc w:val="both"/>
        <w:rPr>
          <w:rFonts w:ascii="Times New Roman" w:eastAsiaTheme="minorEastAsia" w:hAnsi="Times New Roman"/>
          <w:b/>
          <w:bCs/>
          <w:lang w:eastAsia="ja-JP"/>
        </w:rPr>
      </w:pPr>
      <w:ins w:id="7" w:author="Yuki Matsumura" w:date="2022-08-19T17:53:00Z">
        <w:r w:rsidRPr="00027054">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ins>
    </w:p>
    <w:p w14:paraId="7C217EEE" w14:textId="77777777" w:rsidR="006C1520" w:rsidRPr="00AD3B7D" w:rsidRDefault="006C1520" w:rsidP="006C1520">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DAEDBB8" w14:textId="77777777" w:rsidR="0018728D" w:rsidRDefault="0018728D" w:rsidP="0018728D">
            <w:pPr>
              <w:spacing w:before="0" w:after="0" w:line="240" w:lineRule="auto"/>
              <w:rPr>
                <w:ins w:id="8" w:author="Yuki Matsumura" w:date="2022-08-19T18:12:00Z"/>
                <w:lang w:eastAsia="zh-CN"/>
              </w:rPr>
            </w:pPr>
            <w:r>
              <w:rPr>
                <w:rFonts w:hint="eastAsia"/>
                <w:lang w:eastAsia="zh-CN"/>
              </w:rPr>
              <w:t>F</w:t>
            </w:r>
            <w:r>
              <w:rPr>
                <w:lang w:eastAsia="zh-CN"/>
              </w:rPr>
              <w:t>or Alt.2, even when odd number of PRBs are scheduled, gNB can still decode FD-OCC4 every two PRBs expect for the last PRB. We suggest to delete “</w:t>
            </w:r>
            <w:r w:rsidRPr="00F43D32">
              <w:rPr>
                <w:lang w:eastAsia="zh-CN"/>
              </w:rPr>
              <w:t>Length 4 FD-OCC can be decoded per a PRB at a receiver</w:t>
            </w:r>
            <w:r>
              <w:rPr>
                <w:lang w:eastAsia="zh-CN"/>
              </w:rPr>
              <w:t xml:space="preserve">” which may limit the gNB implementation. </w:t>
            </w:r>
          </w:p>
          <w:p w14:paraId="4BE4308C" w14:textId="0EDB5084" w:rsidR="00BE7CEC" w:rsidRDefault="00BE7CEC" w:rsidP="0018728D">
            <w:pPr>
              <w:spacing w:before="0" w:after="0" w:line="240" w:lineRule="auto"/>
              <w:rPr>
                <w:lang w:eastAsia="zh-CN"/>
              </w:rPr>
            </w:pPr>
            <w:r w:rsidRPr="00FC4A2A">
              <w:rPr>
                <w:rFonts w:eastAsiaTheme="minorEastAsia" w:hint="eastAsia"/>
                <w:b/>
                <w:bCs/>
                <w:color w:val="FF0000"/>
                <w:lang w:eastAsia="ja-JP"/>
              </w:rPr>
              <w:t>F</w:t>
            </w:r>
            <w:r w:rsidRPr="00FC4A2A">
              <w:rPr>
                <w:rFonts w:eastAsiaTheme="minorEastAsia"/>
                <w:b/>
                <w:bCs/>
                <w:color w:val="FF0000"/>
                <w:lang w:eastAsia="ja-JP"/>
              </w:rPr>
              <w:t xml:space="preserve">L: I updated it is a note. Also, it says “can be decoded”, it does not </w:t>
            </w:r>
            <w:r w:rsidR="00FC4A2A" w:rsidRPr="00FC4A2A">
              <w:rPr>
                <w:rFonts w:eastAsiaTheme="minorEastAsia"/>
                <w:b/>
                <w:bCs/>
                <w:color w:val="FF0000"/>
                <w:lang w:eastAsia="ja-JP"/>
              </w:rPr>
              <w:t>mean</w:t>
            </w:r>
            <w:r w:rsidRPr="00FC4A2A">
              <w:rPr>
                <w:rFonts w:eastAsiaTheme="minorEastAsia"/>
                <w:b/>
                <w:bCs/>
                <w:color w:val="FF0000"/>
                <w:lang w:eastAsia="ja-JP"/>
              </w:rPr>
              <w:t xml:space="preserve"> that receiver should always decode </w:t>
            </w:r>
            <w:r w:rsidR="00FC4A2A" w:rsidRPr="00FC4A2A">
              <w:rPr>
                <w:rFonts w:eastAsiaTheme="minorEastAsia"/>
                <w:b/>
                <w:bCs/>
                <w:color w:val="FF0000"/>
                <w:lang w:eastAsia="ja-JP"/>
              </w:rPr>
              <w:t>FD-OCC per a PRB.</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(i.e. gNB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643328BC" w14:textId="77777777" w:rsidR="00BB7012"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p w14:paraId="52860343" w14:textId="4C64086F" w:rsidR="00FC4A2A" w:rsidRPr="00675D16" w:rsidRDefault="00FC4A2A" w:rsidP="00BB7012">
            <w:pPr>
              <w:spacing w:before="0" w:after="0" w:line="240" w:lineRule="auto"/>
              <w:rPr>
                <w:rFonts w:eastAsiaTheme="minorEastAsia"/>
                <w:lang w:eastAsia="ja-JP"/>
              </w:rPr>
            </w:pPr>
            <w:r w:rsidRPr="00FC4A2A">
              <w:rPr>
                <w:rFonts w:eastAsiaTheme="minorEastAsia" w:hint="eastAsia"/>
                <w:b/>
                <w:bCs/>
                <w:color w:val="FF0000"/>
                <w:lang w:eastAsia="ja-JP"/>
              </w:rPr>
              <w:t>F</w:t>
            </w:r>
            <w:r w:rsidRPr="00FC4A2A">
              <w:rPr>
                <w:rFonts w:eastAsiaTheme="minorEastAsia"/>
                <w:b/>
                <w:bCs/>
                <w:color w:val="FF0000"/>
                <w:lang w:eastAsia="ja-JP"/>
              </w:rPr>
              <w:t>L: I updated i</w:t>
            </w:r>
            <w:r>
              <w:rPr>
                <w:rFonts w:eastAsiaTheme="minorEastAsia"/>
                <w:b/>
                <w:bCs/>
                <w:color w:val="FF0000"/>
                <w:lang w:eastAsia="ja-JP"/>
              </w:rPr>
              <w:t>t “i.e.” to “e.g.”.</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r>
              <w:rPr>
                <w:lang w:eastAsia="zh-CN"/>
              </w:rPr>
              <w:t>MediaTek</w:t>
            </w:r>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D83E566" w14:textId="5D02061B" w:rsidR="0018728D" w:rsidRPr="00C80A85" w:rsidRDefault="00C80A85" w:rsidP="0018728D">
            <w:pPr>
              <w:spacing w:before="0" w:after="0" w:line="240" w:lineRule="auto"/>
              <w:rPr>
                <w:rFonts w:eastAsia="Malgun Gothic"/>
                <w:lang w:eastAsia="ko-KR"/>
              </w:rPr>
            </w:pPr>
            <w:r>
              <w:rPr>
                <w:rFonts w:eastAsia="Malgun Gothic"/>
                <w:lang w:eastAsia="ko-KR"/>
              </w:rPr>
              <w:t>Support Alt1 and fine with suggestions from Apple and MediaTek.</w:t>
            </w:r>
          </w:p>
        </w:tc>
      </w:tr>
      <w:tr w:rsidR="00133B52" w14:paraId="3247141B" w14:textId="77777777" w:rsidTr="00703127">
        <w:tc>
          <w:tcPr>
            <w:tcW w:w="1795" w:type="dxa"/>
          </w:tcPr>
          <w:p w14:paraId="3C7482F0" w14:textId="6E18B7FF"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CCFFDC3" w14:textId="498C4240" w:rsidR="00133B52" w:rsidRDefault="00133B52" w:rsidP="00133B52">
            <w:pPr>
              <w:spacing w:before="0" w:after="0" w:line="240" w:lineRule="auto"/>
              <w:rPr>
                <w:rFonts w:eastAsia="Malgun Gothic"/>
                <w:lang w:eastAsia="ko-KR"/>
              </w:rPr>
            </w:pPr>
            <w:r>
              <w:rPr>
                <w:lang w:eastAsia="zh-CN"/>
              </w:rPr>
              <w:t>Prefer to discuss after issue 3.2.1 is settled.</w:t>
            </w:r>
          </w:p>
        </w:tc>
      </w:tr>
      <w:tr w:rsidR="006378C8" w14:paraId="11C8382E" w14:textId="77777777" w:rsidTr="00703127">
        <w:tc>
          <w:tcPr>
            <w:tcW w:w="1795" w:type="dxa"/>
          </w:tcPr>
          <w:p w14:paraId="6BDB29B8" w14:textId="619E684F"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51DC76D9" w14:textId="15149A8F"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E325A8" w14:paraId="6A5DFECB" w14:textId="77777777" w:rsidTr="00703127">
        <w:tc>
          <w:tcPr>
            <w:tcW w:w="1795" w:type="dxa"/>
          </w:tcPr>
          <w:p w14:paraId="491FEBEA" w14:textId="1AFCA0C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68AFEEA4" w14:textId="77777777" w:rsidR="00E325A8" w:rsidRPr="00E2335C" w:rsidRDefault="00E325A8" w:rsidP="00E325A8">
            <w:pPr>
              <w:spacing w:after="0" w:line="240" w:lineRule="auto"/>
              <w:rPr>
                <w:lang w:eastAsia="zh-CN"/>
              </w:rPr>
            </w:pPr>
            <w:r w:rsidRPr="00E2335C">
              <w:rPr>
                <w:lang w:eastAsia="zh-CN"/>
              </w:rPr>
              <w:t xml:space="preserve">We are fine with the FL’s proposal, but we think </w:t>
            </w:r>
            <w:r>
              <w:rPr>
                <w:lang w:eastAsia="zh-CN"/>
              </w:rPr>
              <w:t xml:space="preserve">the following proposed </w:t>
            </w:r>
            <w:r w:rsidRPr="00E2335C">
              <w:rPr>
                <w:lang w:eastAsia="zh-CN"/>
              </w:rPr>
              <w:t xml:space="preserve">Alt 3 below can also be considered since it is simple and the performance loss </w:t>
            </w:r>
            <w:r>
              <w:rPr>
                <w:lang w:eastAsia="zh-CN"/>
              </w:rPr>
              <w:t>may be</w:t>
            </w:r>
            <w:r w:rsidRPr="00E2335C">
              <w:rPr>
                <w:lang w:eastAsia="zh-CN"/>
              </w:rPr>
              <w:t xml:space="preserve"> not significant</w:t>
            </w:r>
            <w:r>
              <w:rPr>
                <w:lang w:eastAsia="zh-CN"/>
              </w:rPr>
              <w:t xml:space="preserve"> </w:t>
            </w:r>
            <w:r w:rsidRPr="00E2335C">
              <w:rPr>
                <w:lang w:eastAsia="zh-CN"/>
              </w:rPr>
              <w:t xml:space="preserve">in case of large scheduled PRB number or small scheduled PRB </w:t>
            </w:r>
            <w:r>
              <w:rPr>
                <w:lang w:eastAsia="zh-CN"/>
              </w:rPr>
              <w:t>but</w:t>
            </w:r>
            <w:r w:rsidRPr="00E2335C">
              <w:rPr>
                <w:lang w:eastAsia="zh-CN"/>
              </w:rPr>
              <w:t xml:space="preserve"> </w:t>
            </w:r>
            <w:r>
              <w:rPr>
                <w:lang w:eastAsia="zh-CN"/>
              </w:rPr>
              <w:t xml:space="preserve">on </w:t>
            </w:r>
            <w:r w:rsidRPr="00E2335C">
              <w:rPr>
                <w:lang w:eastAsia="zh-CN"/>
              </w:rPr>
              <w:t>channel with small delay spread:</w:t>
            </w:r>
          </w:p>
          <w:p w14:paraId="7ACF7839" w14:textId="77777777" w:rsidR="00E325A8" w:rsidRDefault="00E325A8" w:rsidP="00E325A8">
            <w:pPr>
              <w:spacing w:before="0" w:after="0" w:line="240" w:lineRule="auto"/>
              <w:rPr>
                <w:lang w:eastAsia="zh-CN"/>
              </w:rPr>
            </w:pPr>
            <w:r w:rsidRPr="00E2335C">
              <w:rPr>
                <w:lang w:eastAsia="zh-CN"/>
              </w:rPr>
              <w:t>Alt 3: DMRS is not transmitted in the last 2 REs corresponding to the DMRS port in the orphan RB (i.e. gNB can schedules PDSCH/PUSCH with any number of PRBs)</w:t>
            </w:r>
          </w:p>
          <w:p w14:paraId="68AA5A7B" w14:textId="6A1DAEC1" w:rsidR="00BE7CEC" w:rsidRPr="00BE7CEC" w:rsidRDefault="00BE7CEC" w:rsidP="00E325A8">
            <w:pPr>
              <w:spacing w:before="0" w:after="0" w:line="240" w:lineRule="auto"/>
              <w:rPr>
                <w:rFonts w:eastAsiaTheme="minorEastAsia"/>
                <w:b/>
                <w:bCs/>
                <w:lang w:eastAsia="ja-JP"/>
              </w:rPr>
            </w:pPr>
            <w:r w:rsidRPr="00BE7CEC">
              <w:rPr>
                <w:rFonts w:eastAsiaTheme="minorEastAsia" w:hint="eastAsia"/>
                <w:b/>
                <w:bCs/>
                <w:color w:val="FF0000"/>
                <w:lang w:eastAsia="ja-JP"/>
              </w:rPr>
              <w:t>F</w:t>
            </w:r>
            <w:r w:rsidRPr="00BE7CEC">
              <w:rPr>
                <w:rFonts w:eastAsiaTheme="minorEastAsia"/>
                <w:b/>
                <w:bCs/>
                <w:color w:val="FF0000"/>
                <w:lang w:eastAsia="ja-JP"/>
              </w:rPr>
              <w:t xml:space="preserve">L: </w:t>
            </w:r>
            <w:r w:rsidR="00300C31">
              <w:rPr>
                <w:rFonts w:eastAsiaTheme="minorEastAsia"/>
                <w:b/>
                <w:bCs/>
                <w:color w:val="FF0000"/>
                <w:lang w:eastAsia="ja-JP"/>
              </w:rPr>
              <w:t xml:space="preserve">I added </w:t>
            </w:r>
            <w:r w:rsidRPr="00BE7CEC">
              <w:rPr>
                <w:rFonts w:eastAsiaTheme="minorEastAsia"/>
                <w:b/>
                <w:bCs/>
                <w:color w:val="FF0000"/>
                <w:lang w:eastAsia="ja-JP"/>
              </w:rPr>
              <w:t>Alt.3.</w:t>
            </w:r>
          </w:p>
        </w:tc>
      </w:tr>
      <w:tr w:rsidR="006378C8" w14:paraId="562BABC6" w14:textId="77777777" w:rsidTr="00703127">
        <w:trPr>
          <w:trHeight w:val="60"/>
        </w:trPr>
        <w:tc>
          <w:tcPr>
            <w:tcW w:w="1795" w:type="dxa"/>
          </w:tcPr>
          <w:p w14:paraId="330490FB" w14:textId="0D80F44D" w:rsidR="006378C8" w:rsidRPr="006F1F36" w:rsidRDefault="006F1F36" w:rsidP="006378C8">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513AC1DA" w14:textId="5765C200" w:rsidR="006378C8" w:rsidRDefault="006F1F36" w:rsidP="006378C8">
            <w:pPr>
              <w:spacing w:before="0" w:after="0" w:line="240" w:lineRule="auto"/>
              <w:rPr>
                <w:lang w:eastAsia="zh-CN"/>
              </w:rPr>
            </w:pPr>
            <w:r>
              <w:rPr>
                <w:lang w:eastAsia="zh-CN"/>
              </w:rPr>
              <w:t>Also prefer to discuss after issue 3.2.1.</w:t>
            </w:r>
          </w:p>
        </w:tc>
      </w:tr>
      <w:tr w:rsidR="006378C8" w14:paraId="41CA2823" w14:textId="77777777" w:rsidTr="00703127">
        <w:trPr>
          <w:trHeight w:val="60"/>
        </w:trPr>
        <w:tc>
          <w:tcPr>
            <w:tcW w:w="1795" w:type="dxa"/>
          </w:tcPr>
          <w:p w14:paraId="6469B421" w14:textId="042991EF" w:rsidR="006378C8" w:rsidRPr="00027054" w:rsidRDefault="00027054" w:rsidP="006378C8">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63030BA" w14:textId="426C39F0" w:rsidR="006378C8" w:rsidRPr="00027054" w:rsidRDefault="00027054"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FC25A2" w14:paraId="5FFF9DC2" w14:textId="77777777" w:rsidTr="00AF3F67">
        <w:trPr>
          <w:trHeight w:val="60"/>
        </w:trPr>
        <w:tc>
          <w:tcPr>
            <w:tcW w:w="1795" w:type="dxa"/>
          </w:tcPr>
          <w:p w14:paraId="6E346A36"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6BDB880F" w14:textId="77777777" w:rsidR="00FC25A2" w:rsidRDefault="00FC25A2" w:rsidP="00AF3F67">
            <w:pPr>
              <w:spacing w:before="0" w:after="0" w:line="240" w:lineRule="auto"/>
              <w:rPr>
                <w:lang w:eastAsia="zh-CN"/>
              </w:rPr>
            </w:pPr>
            <w:r>
              <w:rPr>
                <w:lang w:eastAsia="zh-CN"/>
              </w:rPr>
              <w:t>Have similar view as Ericsson and CMCC. Prefer to discuss this after 3.2.1.</w:t>
            </w:r>
          </w:p>
        </w:tc>
      </w:tr>
      <w:tr w:rsidR="008C74DE" w14:paraId="6104DDAB" w14:textId="77777777" w:rsidTr="00415141">
        <w:trPr>
          <w:trHeight w:val="60"/>
        </w:trPr>
        <w:tc>
          <w:tcPr>
            <w:tcW w:w="1795" w:type="dxa"/>
          </w:tcPr>
          <w:p w14:paraId="4D518B3F" w14:textId="77777777" w:rsidR="008C74DE" w:rsidRPr="00EB6B72" w:rsidRDefault="008C74DE" w:rsidP="00415141">
            <w:pPr>
              <w:spacing w:before="0" w:after="0" w:line="240" w:lineRule="auto"/>
              <w:rPr>
                <w:rFonts w:eastAsia="等线"/>
                <w:lang w:eastAsia="zh-CN"/>
              </w:rPr>
            </w:pPr>
            <w:r>
              <w:rPr>
                <w:rFonts w:eastAsia="等线" w:hint="eastAsia"/>
                <w:lang w:eastAsia="zh-CN"/>
              </w:rPr>
              <w:t>CATT</w:t>
            </w:r>
          </w:p>
        </w:tc>
        <w:tc>
          <w:tcPr>
            <w:tcW w:w="8690" w:type="dxa"/>
          </w:tcPr>
          <w:p w14:paraId="4C57D7F6" w14:textId="77777777" w:rsidR="008C74DE" w:rsidRPr="00EB6B72" w:rsidRDefault="008C74DE" w:rsidP="00415141">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r>
              <w:rPr>
                <w:rFonts w:eastAsia="Malgun Gothic"/>
                <w:lang w:eastAsia="ko-KR"/>
              </w:rPr>
              <w:t>MediaTek</w:t>
            </w:r>
            <w:r>
              <w:rPr>
                <w:rFonts w:eastAsia="等线" w:hint="eastAsia"/>
                <w:lang w:eastAsia="zh-CN"/>
              </w:rPr>
              <w:t xml:space="preserve"> and Samsung.</w:t>
            </w:r>
          </w:p>
        </w:tc>
      </w:tr>
      <w:tr w:rsidR="0028503B" w14:paraId="64F3BF34" w14:textId="77777777" w:rsidTr="00703127">
        <w:trPr>
          <w:trHeight w:val="60"/>
        </w:trPr>
        <w:tc>
          <w:tcPr>
            <w:tcW w:w="1795" w:type="dxa"/>
          </w:tcPr>
          <w:p w14:paraId="03729505" w14:textId="11339817" w:rsidR="0028503B" w:rsidRPr="008C74DE" w:rsidRDefault="0028503B" w:rsidP="0028503B">
            <w:pPr>
              <w:spacing w:after="0" w:line="280" w:lineRule="atLeast"/>
              <w:rPr>
                <w:rFonts w:eastAsia="等线"/>
                <w:lang w:eastAsia="zh-CN"/>
              </w:rPr>
            </w:pPr>
            <w:r>
              <w:rPr>
                <w:rFonts w:eastAsia="等线"/>
              </w:rPr>
              <w:lastRenderedPageBreak/>
              <w:t>New H3C</w:t>
            </w:r>
          </w:p>
        </w:tc>
        <w:tc>
          <w:tcPr>
            <w:tcW w:w="8690" w:type="dxa"/>
          </w:tcPr>
          <w:p w14:paraId="5DCB8D2C" w14:textId="035E5931" w:rsidR="0028503B" w:rsidRDefault="0028503B" w:rsidP="0028503B">
            <w:pPr>
              <w:spacing w:after="0" w:line="280" w:lineRule="atLeast"/>
              <w:rPr>
                <w:lang w:eastAsia="zh-CN"/>
              </w:rPr>
            </w:pPr>
            <w:r>
              <w:rPr>
                <w:rFonts w:eastAsia="等线"/>
              </w:rPr>
              <w:t xml:space="preserve"> OK with FL proposal</w:t>
            </w:r>
          </w:p>
        </w:tc>
      </w:tr>
      <w:tr w:rsidR="00BD09C8" w14:paraId="5D62A0F2" w14:textId="77777777" w:rsidTr="00703127">
        <w:trPr>
          <w:trHeight w:val="60"/>
        </w:trPr>
        <w:tc>
          <w:tcPr>
            <w:tcW w:w="1795" w:type="dxa"/>
          </w:tcPr>
          <w:p w14:paraId="75FB0F25" w14:textId="176A2437" w:rsidR="00BD09C8" w:rsidRDefault="00BD09C8" w:rsidP="00BD09C8">
            <w:pPr>
              <w:spacing w:after="0" w:line="280" w:lineRule="atLeast"/>
              <w:rPr>
                <w:rFonts w:eastAsia="等线"/>
              </w:rPr>
            </w:pPr>
            <w:r w:rsidRPr="005D0034">
              <w:rPr>
                <w:rFonts w:eastAsia="等线"/>
              </w:rPr>
              <w:t>Huawei, HiSilicon</w:t>
            </w:r>
          </w:p>
        </w:tc>
        <w:tc>
          <w:tcPr>
            <w:tcW w:w="8690" w:type="dxa"/>
          </w:tcPr>
          <w:p w14:paraId="3B80F5CE" w14:textId="5DFC1EC8" w:rsidR="00BD09C8" w:rsidRPr="005D0034" w:rsidRDefault="00BD09C8" w:rsidP="00BD09C8">
            <w:pPr>
              <w:spacing w:after="0" w:line="280" w:lineRule="atLeast"/>
              <w:rPr>
                <w:rFonts w:eastAsia="等线"/>
              </w:rPr>
            </w:pPr>
            <w:r w:rsidRPr="005D0034">
              <w:rPr>
                <w:rFonts w:eastAsia="等线"/>
              </w:rPr>
              <w:t>We support Alt.2. But the length of FD-OCC is not decided, we think this issue need to wait for outcome of 3.2.1.</w:t>
            </w:r>
          </w:p>
        </w:tc>
      </w:tr>
      <w:tr w:rsidR="00BD09C8" w14:paraId="2F61A111" w14:textId="77777777" w:rsidTr="00703127">
        <w:trPr>
          <w:trHeight w:val="60"/>
        </w:trPr>
        <w:tc>
          <w:tcPr>
            <w:tcW w:w="1795" w:type="dxa"/>
          </w:tcPr>
          <w:p w14:paraId="2BC55E33" w14:textId="77777777" w:rsidR="00BD09C8" w:rsidRDefault="00BD09C8" w:rsidP="00BD09C8">
            <w:pPr>
              <w:spacing w:after="0" w:line="280" w:lineRule="atLeast"/>
              <w:rPr>
                <w:rFonts w:eastAsiaTheme="minorEastAsia"/>
                <w:lang w:eastAsia="ja-JP"/>
              </w:rPr>
            </w:pPr>
          </w:p>
        </w:tc>
        <w:tc>
          <w:tcPr>
            <w:tcW w:w="8690" w:type="dxa"/>
          </w:tcPr>
          <w:p w14:paraId="4DBB8EC9" w14:textId="77777777" w:rsidR="00BD09C8" w:rsidRDefault="00BD09C8" w:rsidP="00BD09C8">
            <w:pPr>
              <w:spacing w:after="0" w:line="280" w:lineRule="atLeast"/>
              <w:rPr>
                <w:rFonts w:eastAsiaTheme="minorEastAsia"/>
                <w:lang w:eastAsia="ja-JP"/>
              </w:rPr>
            </w:pPr>
          </w:p>
        </w:tc>
      </w:tr>
      <w:tr w:rsidR="00BD09C8" w14:paraId="2B75072C" w14:textId="77777777" w:rsidTr="00703127">
        <w:trPr>
          <w:trHeight w:val="60"/>
        </w:trPr>
        <w:tc>
          <w:tcPr>
            <w:tcW w:w="1795" w:type="dxa"/>
          </w:tcPr>
          <w:p w14:paraId="4F6CE02B" w14:textId="77777777" w:rsidR="00BD09C8" w:rsidRDefault="00BD09C8" w:rsidP="00BD09C8">
            <w:pPr>
              <w:spacing w:after="0" w:line="280" w:lineRule="atLeast"/>
              <w:rPr>
                <w:rFonts w:eastAsiaTheme="minorEastAsia"/>
                <w:lang w:eastAsia="ja-JP"/>
              </w:rPr>
            </w:pPr>
          </w:p>
        </w:tc>
        <w:tc>
          <w:tcPr>
            <w:tcW w:w="8690" w:type="dxa"/>
          </w:tcPr>
          <w:p w14:paraId="1EE0A70B" w14:textId="77777777" w:rsidR="00BD09C8" w:rsidRDefault="00BD09C8" w:rsidP="00BD09C8">
            <w:pPr>
              <w:spacing w:after="0" w:line="280" w:lineRule="atLeast"/>
              <w:rPr>
                <w:rFonts w:eastAsiaTheme="minorEastAsia"/>
                <w:lang w:eastAsia="ja-JP"/>
              </w:rPr>
            </w:pPr>
          </w:p>
        </w:tc>
      </w:tr>
      <w:tr w:rsidR="00BD09C8" w14:paraId="6D6B2143" w14:textId="77777777" w:rsidTr="00703127">
        <w:trPr>
          <w:trHeight w:val="60"/>
        </w:trPr>
        <w:tc>
          <w:tcPr>
            <w:tcW w:w="1795" w:type="dxa"/>
          </w:tcPr>
          <w:p w14:paraId="43A0E2F9" w14:textId="77777777" w:rsidR="00BD09C8" w:rsidRDefault="00BD09C8" w:rsidP="00BD09C8">
            <w:pPr>
              <w:spacing w:after="0" w:line="280" w:lineRule="atLeast"/>
              <w:rPr>
                <w:lang w:eastAsia="zh-CN"/>
              </w:rPr>
            </w:pPr>
          </w:p>
        </w:tc>
        <w:tc>
          <w:tcPr>
            <w:tcW w:w="8690" w:type="dxa"/>
          </w:tcPr>
          <w:p w14:paraId="0E3048F2" w14:textId="77777777" w:rsidR="00BD09C8" w:rsidRDefault="00BD09C8" w:rsidP="00BD09C8">
            <w:pPr>
              <w:spacing w:after="0" w:line="280" w:lineRule="atLeast"/>
              <w:rPr>
                <w:lang w:eastAsia="zh-CN"/>
              </w:rPr>
            </w:pPr>
          </w:p>
        </w:tc>
      </w:tr>
      <w:tr w:rsidR="00BD09C8" w14:paraId="0BADAD7F" w14:textId="77777777" w:rsidTr="00703127">
        <w:trPr>
          <w:trHeight w:val="60"/>
        </w:trPr>
        <w:tc>
          <w:tcPr>
            <w:tcW w:w="1795" w:type="dxa"/>
          </w:tcPr>
          <w:p w14:paraId="41E7EDC4" w14:textId="77777777" w:rsidR="00BD09C8" w:rsidRDefault="00BD09C8" w:rsidP="00BD09C8">
            <w:pPr>
              <w:spacing w:after="0" w:line="280" w:lineRule="atLeast"/>
              <w:rPr>
                <w:lang w:val="en-US" w:eastAsia="zh-CN"/>
              </w:rPr>
            </w:pPr>
          </w:p>
        </w:tc>
        <w:tc>
          <w:tcPr>
            <w:tcW w:w="8690" w:type="dxa"/>
          </w:tcPr>
          <w:p w14:paraId="79995DBA" w14:textId="77777777" w:rsidR="00BD09C8" w:rsidRDefault="00BD09C8" w:rsidP="00BD09C8">
            <w:pPr>
              <w:spacing w:after="0" w:line="280" w:lineRule="atLeast"/>
              <w:rPr>
                <w:lang w:val="en-US" w:eastAsia="zh-CN"/>
              </w:rPr>
            </w:pPr>
          </w:p>
        </w:tc>
      </w:tr>
      <w:tr w:rsidR="00BD09C8" w14:paraId="4BF2C806" w14:textId="77777777" w:rsidTr="00703127">
        <w:trPr>
          <w:trHeight w:val="60"/>
        </w:trPr>
        <w:tc>
          <w:tcPr>
            <w:tcW w:w="1795" w:type="dxa"/>
          </w:tcPr>
          <w:p w14:paraId="20E59D9B" w14:textId="77777777" w:rsidR="00BD09C8" w:rsidRDefault="00BD09C8" w:rsidP="00BD09C8">
            <w:pPr>
              <w:spacing w:after="0" w:line="280" w:lineRule="atLeast"/>
              <w:rPr>
                <w:lang w:val="en-US" w:eastAsia="zh-CN"/>
              </w:rPr>
            </w:pPr>
          </w:p>
        </w:tc>
        <w:tc>
          <w:tcPr>
            <w:tcW w:w="8690" w:type="dxa"/>
          </w:tcPr>
          <w:p w14:paraId="23DC0D31" w14:textId="77777777" w:rsidR="00BD09C8" w:rsidRDefault="00BD09C8" w:rsidP="00BD09C8">
            <w:pPr>
              <w:spacing w:after="0" w:line="280" w:lineRule="atLeast"/>
              <w:rPr>
                <w:lang w:val="en-US" w:eastAsia="zh-CN"/>
              </w:rPr>
            </w:pPr>
          </w:p>
        </w:tc>
      </w:tr>
      <w:tr w:rsidR="00BD09C8" w14:paraId="3AAF3320" w14:textId="77777777" w:rsidTr="00703127">
        <w:trPr>
          <w:trHeight w:val="60"/>
        </w:trPr>
        <w:tc>
          <w:tcPr>
            <w:tcW w:w="1795" w:type="dxa"/>
          </w:tcPr>
          <w:p w14:paraId="3BF06300" w14:textId="77777777" w:rsidR="00BD09C8" w:rsidRDefault="00BD09C8" w:rsidP="00BD09C8">
            <w:pPr>
              <w:spacing w:after="0" w:line="280" w:lineRule="atLeast"/>
              <w:rPr>
                <w:rFonts w:eastAsiaTheme="minorEastAsia"/>
                <w:lang w:val="en-US" w:eastAsia="ja-JP"/>
              </w:rPr>
            </w:pPr>
          </w:p>
        </w:tc>
        <w:tc>
          <w:tcPr>
            <w:tcW w:w="8690" w:type="dxa"/>
          </w:tcPr>
          <w:p w14:paraId="1012C228" w14:textId="77777777" w:rsidR="00BD09C8" w:rsidRDefault="00BD09C8" w:rsidP="00BD09C8">
            <w:pPr>
              <w:spacing w:after="0" w:line="280" w:lineRule="atLeast"/>
              <w:rPr>
                <w:rFonts w:eastAsiaTheme="minorEastAsia"/>
                <w:lang w:val="en-US" w:eastAsia="ja-JP"/>
              </w:rPr>
            </w:pPr>
          </w:p>
        </w:tc>
      </w:tr>
      <w:tr w:rsidR="00BD09C8" w14:paraId="6CF26AE6" w14:textId="77777777" w:rsidTr="00703127">
        <w:trPr>
          <w:trHeight w:val="60"/>
        </w:trPr>
        <w:tc>
          <w:tcPr>
            <w:tcW w:w="1795" w:type="dxa"/>
          </w:tcPr>
          <w:p w14:paraId="6E492E1C" w14:textId="77777777" w:rsidR="00BD09C8" w:rsidRDefault="00BD09C8" w:rsidP="00BD09C8">
            <w:pPr>
              <w:spacing w:after="0" w:line="280" w:lineRule="atLeast"/>
              <w:rPr>
                <w:rFonts w:eastAsiaTheme="minorEastAsia"/>
                <w:lang w:val="en-US" w:eastAsia="ja-JP"/>
              </w:rPr>
            </w:pPr>
          </w:p>
        </w:tc>
        <w:tc>
          <w:tcPr>
            <w:tcW w:w="8690" w:type="dxa"/>
          </w:tcPr>
          <w:p w14:paraId="087AE010" w14:textId="77777777" w:rsidR="00BD09C8" w:rsidRDefault="00BD09C8" w:rsidP="00BD09C8">
            <w:pPr>
              <w:spacing w:after="0" w:line="280" w:lineRule="atLeast"/>
              <w:rPr>
                <w:rFonts w:eastAsiaTheme="minorEastAsia"/>
                <w:lang w:val="en-US" w:eastAsia="ja-JP"/>
              </w:rPr>
            </w:pPr>
          </w:p>
        </w:tc>
      </w:tr>
      <w:tr w:rsidR="00BD09C8" w14:paraId="5C7302DB" w14:textId="77777777" w:rsidTr="00703127">
        <w:trPr>
          <w:trHeight w:val="60"/>
        </w:trPr>
        <w:tc>
          <w:tcPr>
            <w:tcW w:w="1795" w:type="dxa"/>
          </w:tcPr>
          <w:p w14:paraId="2AFBF663" w14:textId="77777777" w:rsidR="00BD09C8" w:rsidRDefault="00BD09C8" w:rsidP="00BD09C8">
            <w:pPr>
              <w:spacing w:after="0" w:line="280" w:lineRule="atLeast"/>
              <w:rPr>
                <w:rFonts w:eastAsia="Malgun Gothic"/>
                <w:lang w:val="en-US" w:eastAsia="ko-KR"/>
              </w:rPr>
            </w:pPr>
          </w:p>
        </w:tc>
        <w:tc>
          <w:tcPr>
            <w:tcW w:w="8690" w:type="dxa"/>
          </w:tcPr>
          <w:p w14:paraId="1F27FF1F" w14:textId="77777777" w:rsidR="00BD09C8" w:rsidRDefault="00BD09C8" w:rsidP="00BD09C8">
            <w:pPr>
              <w:spacing w:after="0" w:line="280" w:lineRule="atLeast"/>
              <w:rPr>
                <w:rFonts w:eastAsiaTheme="minorEastAsia"/>
                <w:lang w:val="en-US" w:eastAsia="ja-JP"/>
              </w:rPr>
            </w:pPr>
          </w:p>
        </w:tc>
      </w:tr>
      <w:tr w:rsidR="00BD09C8" w14:paraId="0B30918F" w14:textId="77777777" w:rsidTr="00703127">
        <w:trPr>
          <w:trHeight w:val="60"/>
        </w:trPr>
        <w:tc>
          <w:tcPr>
            <w:tcW w:w="1795" w:type="dxa"/>
          </w:tcPr>
          <w:p w14:paraId="4341670C" w14:textId="77777777" w:rsidR="00BD09C8" w:rsidRDefault="00BD09C8" w:rsidP="00BD09C8">
            <w:pPr>
              <w:spacing w:after="0" w:line="280" w:lineRule="atLeast"/>
              <w:rPr>
                <w:rFonts w:eastAsia="Malgun Gothic"/>
                <w:lang w:val="en-US" w:eastAsia="ko-KR"/>
              </w:rPr>
            </w:pPr>
          </w:p>
        </w:tc>
        <w:tc>
          <w:tcPr>
            <w:tcW w:w="8690" w:type="dxa"/>
          </w:tcPr>
          <w:p w14:paraId="3F1B08E2" w14:textId="77777777" w:rsidR="00BD09C8" w:rsidRDefault="00BD09C8" w:rsidP="00BD09C8">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r w:rsidR="00AE6AFB" w:rsidRPr="00AE6AFB">
        <w:rPr>
          <w:rFonts w:eastAsiaTheme="minorEastAsia"/>
          <w:sz w:val="22"/>
          <w:szCs w:val="22"/>
          <w:lang w:eastAsia="ja-JP"/>
        </w:rPr>
        <w:t>Spreadtrum, Lenovo, CATT, NEC, Samsung, Sharip</w:t>
      </w:r>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gNB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r w:rsidR="0043566A">
        <w:rPr>
          <w:rFonts w:eastAsiaTheme="minorEastAsia"/>
          <w:sz w:val="22"/>
          <w:szCs w:val="22"/>
          <w:lang w:eastAsia="ja-JP"/>
        </w:rPr>
        <w:t>gNB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ac"/>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c"/>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ac"/>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c"/>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lastRenderedPageBreak/>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r>
              <w:rPr>
                <w:lang w:eastAsia="zh-CN"/>
              </w:rPr>
              <w:t xml:space="preserve">MediaTek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18728D" w14:paraId="30E318B7" w14:textId="77777777" w:rsidTr="00703127">
        <w:tc>
          <w:tcPr>
            <w:tcW w:w="1795" w:type="dxa"/>
          </w:tcPr>
          <w:p w14:paraId="0A3CE839" w14:textId="5FE84E3C" w:rsidR="0018728D" w:rsidRPr="00133B52" w:rsidRDefault="00133B52"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DA57E17" w14:textId="0F342442" w:rsidR="0018728D" w:rsidRPr="00133B52" w:rsidRDefault="00133B52" w:rsidP="0018728D">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6378C8" w14:paraId="26F8E838" w14:textId="77777777" w:rsidTr="00703127">
        <w:tc>
          <w:tcPr>
            <w:tcW w:w="1795" w:type="dxa"/>
          </w:tcPr>
          <w:p w14:paraId="1337EE96" w14:textId="0D321161"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63C8BC9E" w14:textId="54D1728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E325A8" w14:paraId="10CFBC92" w14:textId="77777777" w:rsidTr="00703127">
        <w:tc>
          <w:tcPr>
            <w:tcW w:w="1795" w:type="dxa"/>
          </w:tcPr>
          <w:p w14:paraId="35F1789F" w14:textId="362CA1B1"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BAD4228" w14:textId="6943C8AF" w:rsidR="00E325A8" w:rsidRDefault="00E325A8" w:rsidP="00E325A8">
            <w:pPr>
              <w:spacing w:before="0" w:after="0" w:line="240" w:lineRule="auto"/>
              <w:rPr>
                <w:lang w:eastAsia="zh-CN"/>
              </w:rPr>
            </w:pPr>
            <w:r>
              <w:rPr>
                <w:lang w:eastAsia="zh-CN"/>
              </w:rPr>
              <w:t>Support the proposal.</w:t>
            </w:r>
          </w:p>
        </w:tc>
      </w:tr>
      <w:tr w:rsidR="006378C8" w14:paraId="1F246474" w14:textId="77777777" w:rsidTr="00703127">
        <w:trPr>
          <w:trHeight w:val="60"/>
        </w:trPr>
        <w:tc>
          <w:tcPr>
            <w:tcW w:w="1795" w:type="dxa"/>
          </w:tcPr>
          <w:p w14:paraId="0C81DDD2" w14:textId="5F5CE633" w:rsidR="006378C8" w:rsidRPr="006F1F36" w:rsidRDefault="006F1F36" w:rsidP="006378C8">
            <w:pPr>
              <w:spacing w:before="0" w:after="0" w:line="240" w:lineRule="auto"/>
              <w:rPr>
                <w:rFonts w:eastAsia="等线"/>
                <w:lang w:eastAsia="zh-CN"/>
              </w:rPr>
            </w:pPr>
            <w:r>
              <w:rPr>
                <w:rFonts w:eastAsia="等线" w:hint="eastAsia"/>
                <w:lang w:eastAsia="zh-CN"/>
              </w:rPr>
              <w:t>NEC</w:t>
            </w:r>
          </w:p>
        </w:tc>
        <w:tc>
          <w:tcPr>
            <w:tcW w:w="8690" w:type="dxa"/>
          </w:tcPr>
          <w:p w14:paraId="6D277E47" w14:textId="7F8724F8" w:rsidR="006378C8" w:rsidRDefault="006F1F36" w:rsidP="006378C8">
            <w:pPr>
              <w:spacing w:before="0" w:after="0" w:line="240" w:lineRule="auto"/>
              <w:rPr>
                <w:lang w:eastAsia="zh-CN"/>
              </w:rPr>
            </w:pPr>
            <w:r>
              <w:rPr>
                <w:lang w:eastAsia="zh-CN"/>
              </w:rPr>
              <w:t>Support the proposal.</w:t>
            </w:r>
          </w:p>
        </w:tc>
      </w:tr>
      <w:tr w:rsidR="006378C8" w14:paraId="3016C078" w14:textId="77777777" w:rsidTr="00703127">
        <w:trPr>
          <w:trHeight w:val="60"/>
        </w:trPr>
        <w:tc>
          <w:tcPr>
            <w:tcW w:w="1795" w:type="dxa"/>
          </w:tcPr>
          <w:p w14:paraId="522E76F4" w14:textId="42303312" w:rsidR="006378C8" w:rsidRPr="0008594E" w:rsidRDefault="0008594E" w:rsidP="006378C8">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B964D0D" w14:textId="50797613" w:rsidR="006378C8" w:rsidRPr="0008594E" w:rsidRDefault="0008594E"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225DB7C6" w14:textId="77777777" w:rsidTr="00AF3F67">
        <w:trPr>
          <w:trHeight w:val="60"/>
        </w:trPr>
        <w:tc>
          <w:tcPr>
            <w:tcW w:w="1795" w:type="dxa"/>
          </w:tcPr>
          <w:p w14:paraId="6A928AF3"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12E97C99" w14:textId="77777777" w:rsidR="00FC25A2" w:rsidRDefault="00FC25A2" w:rsidP="00AF3F67">
            <w:pPr>
              <w:spacing w:before="0" w:after="0" w:line="240" w:lineRule="auto"/>
              <w:rPr>
                <w:lang w:eastAsia="zh-CN"/>
              </w:rPr>
            </w:pPr>
            <w:r>
              <w:rPr>
                <w:lang w:eastAsia="zh-CN"/>
              </w:rPr>
              <w:t>OK with the proposal</w:t>
            </w:r>
          </w:p>
        </w:tc>
      </w:tr>
      <w:tr w:rsidR="008C74DE" w14:paraId="1106770E" w14:textId="77777777" w:rsidTr="00415141">
        <w:trPr>
          <w:trHeight w:val="60"/>
        </w:trPr>
        <w:tc>
          <w:tcPr>
            <w:tcW w:w="1795" w:type="dxa"/>
          </w:tcPr>
          <w:p w14:paraId="1517F66D" w14:textId="77777777" w:rsidR="008C74DE" w:rsidRDefault="008C74DE" w:rsidP="00415141">
            <w:pPr>
              <w:spacing w:before="0" w:after="0" w:line="240" w:lineRule="auto"/>
              <w:rPr>
                <w:rFonts w:eastAsiaTheme="minorEastAsia"/>
                <w:lang w:eastAsia="zh-CN"/>
              </w:rPr>
            </w:pPr>
            <w:r>
              <w:rPr>
                <w:rFonts w:eastAsiaTheme="minorEastAsia"/>
                <w:lang w:eastAsia="zh-CN"/>
              </w:rPr>
              <w:t>CATT</w:t>
            </w:r>
          </w:p>
        </w:tc>
        <w:tc>
          <w:tcPr>
            <w:tcW w:w="8690" w:type="dxa"/>
          </w:tcPr>
          <w:p w14:paraId="535578C1" w14:textId="77777777" w:rsidR="008C74DE" w:rsidRDefault="008C74DE" w:rsidP="00415141">
            <w:pPr>
              <w:spacing w:before="0" w:after="0" w:line="240" w:lineRule="auto"/>
              <w:rPr>
                <w:lang w:eastAsia="zh-CN"/>
              </w:rPr>
            </w:pPr>
            <w:r>
              <w:rPr>
                <w:rFonts w:eastAsia="等线"/>
                <w:lang w:eastAsia="zh-CN"/>
              </w:rPr>
              <w:t>Fine with postpone the discussion.</w:t>
            </w:r>
          </w:p>
        </w:tc>
      </w:tr>
      <w:tr w:rsidR="0028503B" w14:paraId="466249B3" w14:textId="77777777" w:rsidTr="00703127">
        <w:trPr>
          <w:trHeight w:val="60"/>
        </w:trPr>
        <w:tc>
          <w:tcPr>
            <w:tcW w:w="1795" w:type="dxa"/>
          </w:tcPr>
          <w:p w14:paraId="73E27FC7" w14:textId="1BA30B00" w:rsidR="0028503B" w:rsidRPr="008C74DE" w:rsidRDefault="0028503B" w:rsidP="0028503B">
            <w:pPr>
              <w:spacing w:after="0" w:line="280" w:lineRule="atLeast"/>
              <w:rPr>
                <w:rFonts w:eastAsia="等线"/>
                <w:lang w:eastAsia="zh-CN"/>
              </w:rPr>
            </w:pPr>
            <w:r>
              <w:rPr>
                <w:rFonts w:eastAsia="等线"/>
              </w:rPr>
              <w:t>New H3C</w:t>
            </w:r>
          </w:p>
        </w:tc>
        <w:tc>
          <w:tcPr>
            <w:tcW w:w="8690" w:type="dxa"/>
          </w:tcPr>
          <w:p w14:paraId="534CDA5F" w14:textId="58E9B878" w:rsidR="0028503B" w:rsidRDefault="0028503B" w:rsidP="0028503B">
            <w:pPr>
              <w:spacing w:after="0" w:line="280" w:lineRule="atLeast"/>
              <w:rPr>
                <w:lang w:eastAsia="zh-CN"/>
              </w:rPr>
            </w:pPr>
            <w:r>
              <w:rPr>
                <w:rFonts w:eastAsia="等线"/>
              </w:rPr>
              <w:t xml:space="preserve"> OK with FL proposal</w:t>
            </w:r>
          </w:p>
        </w:tc>
      </w:tr>
      <w:tr w:rsidR="001F6975" w14:paraId="142A9903" w14:textId="77777777" w:rsidTr="00703127">
        <w:trPr>
          <w:trHeight w:val="60"/>
        </w:trPr>
        <w:tc>
          <w:tcPr>
            <w:tcW w:w="1795" w:type="dxa"/>
          </w:tcPr>
          <w:p w14:paraId="43B2340A" w14:textId="38CBC4A7" w:rsidR="001F6975" w:rsidRDefault="001F6975" w:rsidP="001F6975">
            <w:pPr>
              <w:spacing w:after="0" w:line="280" w:lineRule="atLeast"/>
              <w:rPr>
                <w:rFonts w:eastAsia="等线"/>
                <w:lang w:eastAsia="zh-CN"/>
              </w:rPr>
            </w:pPr>
            <w:r w:rsidRPr="002479EC">
              <w:rPr>
                <w:lang w:eastAsia="zh-CN"/>
              </w:rPr>
              <w:t>Huawei, HiSilicon</w:t>
            </w:r>
          </w:p>
        </w:tc>
        <w:tc>
          <w:tcPr>
            <w:tcW w:w="8690" w:type="dxa"/>
          </w:tcPr>
          <w:p w14:paraId="7C43FB8D" w14:textId="77777777" w:rsidR="001F6975" w:rsidRDefault="001F6975" w:rsidP="001F6975">
            <w:pPr>
              <w:spacing w:before="0" w:after="0" w:line="240" w:lineRule="auto"/>
              <w:rPr>
                <w:lang w:eastAsia="zh-CN"/>
              </w:rPr>
            </w:pPr>
            <w:r>
              <w:rPr>
                <w:rFonts w:hint="eastAsia"/>
                <w:lang w:eastAsia="zh-CN"/>
              </w:rPr>
              <w:t>F</w:t>
            </w:r>
            <w:r>
              <w:rPr>
                <w:lang w:eastAsia="zh-CN"/>
              </w:rPr>
              <w:t xml:space="preserve">ine with the proposal. </w:t>
            </w:r>
          </w:p>
          <w:p w14:paraId="26833F92" w14:textId="57165BF6" w:rsidR="001F6975" w:rsidRDefault="001F6975" w:rsidP="001F6975">
            <w:pPr>
              <w:spacing w:after="0" w:line="280" w:lineRule="atLeast"/>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1F6975" w14:paraId="5C6CBBD0" w14:textId="77777777" w:rsidTr="00703127">
        <w:trPr>
          <w:trHeight w:val="60"/>
        </w:trPr>
        <w:tc>
          <w:tcPr>
            <w:tcW w:w="1795" w:type="dxa"/>
          </w:tcPr>
          <w:p w14:paraId="413CBAD1" w14:textId="77777777" w:rsidR="001F6975" w:rsidRDefault="001F6975" w:rsidP="001F6975">
            <w:pPr>
              <w:spacing w:after="0" w:line="280" w:lineRule="atLeast"/>
              <w:rPr>
                <w:rFonts w:eastAsiaTheme="minorEastAsia"/>
                <w:lang w:eastAsia="ja-JP"/>
              </w:rPr>
            </w:pPr>
          </w:p>
        </w:tc>
        <w:tc>
          <w:tcPr>
            <w:tcW w:w="8690" w:type="dxa"/>
          </w:tcPr>
          <w:p w14:paraId="51D7BCA4" w14:textId="77777777" w:rsidR="001F6975" w:rsidRDefault="001F6975" w:rsidP="001F6975">
            <w:pPr>
              <w:spacing w:after="0" w:line="280" w:lineRule="atLeast"/>
              <w:rPr>
                <w:rFonts w:eastAsiaTheme="minorEastAsia"/>
                <w:lang w:eastAsia="ja-JP"/>
              </w:rPr>
            </w:pPr>
          </w:p>
        </w:tc>
      </w:tr>
      <w:tr w:rsidR="001F6975" w14:paraId="55E3792D" w14:textId="77777777" w:rsidTr="00703127">
        <w:trPr>
          <w:trHeight w:val="60"/>
        </w:trPr>
        <w:tc>
          <w:tcPr>
            <w:tcW w:w="1795" w:type="dxa"/>
          </w:tcPr>
          <w:p w14:paraId="526E0B67" w14:textId="77777777" w:rsidR="001F6975" w:rsidRDefault="001F6975" w:rsidP="001F6975">
            <w:pPr>
              <w:spacing w:after="0" w:line="280" w:lineRule="atLeast"/>
              <w:rPr>
                <w:rFonts w:eastAsiaTheme="minorEastAsia"/>
                <w:lang w:eastAsia="ja-JP"/>
              </w:rPr>
            </w:pPr>
          </w:p>
        </w:tc>
        <w:tc>
          <w:tcPr>
            <w:tcW w:w="8690" w:type="dxa"/>
          </w:tcPr>
          <w:p w14:paraId="62B85D63" w14:textId="77777777" w:rsidR="001F6975" w:rsidRDefault="001F6975" w:rsidP="001F6975">
            <w:pPr>
              <w:spacing w:after="0" w:line="280" w:lineRule="atLeast"/>
              <w:rPr>
                <w:rFonts w:eastAsiaTheme="minorEastAsia"/>
                <w:lang w:eastAsia="ja-JP"/>
              </w:rPr>
            </w:pPr>
          </w:p>
        </w:tc>
      </w:tr>
      <w:tr w:rsidR="001F6975" w14:paraId="044718A4" w14:textId="77777777" w:rsidTr="00703127">
        <w:trPr>
          <w:trHeight w:val="60"/>
        </w:trPr>
        <w:tc>
          <w:tcPr>
            <w:tcW w:w="1795" w:type="dxa"/>
          </w:tcPr>
          <w:p w14:paraId="12ACA7DD" w14:textId="77777777" w:rsidR="001F6975" w:rsidRDefault="001F6975" w:rsidP="001F6975">
            <w:pPr>
              <w:spacing w:after="0" w:line="280" w:lineRule="atLeast"/>
              <w:rPr>
                <w:lang w:eastAsia="zh-CN"/>
              </w:rPr>
            </w:pPr>
          </w:p>
        </w:tc>
        <w:tc>
          <w:tcPr>
            <w:tcW w:w="8690" w:type="dxa"/>
          </w:tcPr>
          <w:p w14:paraId="04B08E13" w14:textId="77777777" w:rsidR="001F6975" w:rsidRDefault="001F6975" w:rsidP="001F6975">
            <w:pPr>
              <w:spacing w:after="0" w:line="280" w:lineRule="atLeast"/>
              <w:rPr>
                <w:lang w:eastAsia="zh-CN"/>
              </w:rPr>
            </w:pPr>
          </w:p>
        </w:tc>
      </w:tr>
      <w:tr w:rsidR="001F6975" w14:paraId="339EF523" w14:textId="77777777" w:rsidTr="00703127">
        <w:trPr>
          <w:trHeight w:val="60"/>
        </w:trPr>
        <w:tc>
          <w:tcPr>
            <w:tcW w:w="1795" w:type="dxa"/>
          </w:tcPr>
          <w:p w14:paraId="368905B9" w14:textId="77777777" w:rsidR="001F6975" w:rsidRDefault="001F6975" w:rsidP="001F6975">
            <w:pPr>
              <w:spacing w:after="0" w:line="280" w:lineRule="atLeast"/>
              <w:rPr>
                <w:lang w:val="en-US" w:eastAsia="zh-CN"/>
              </w:rPr>
            </w:pPr>
          </w:p>
        </w:tc>
        <w:tc>
          <w:tcPr>
            <w:tcW w:w="8690" w:type="dxa"/>
          </w:tcPr>
          <w:p w14:paraId="41AD623F" w14:textId="77777777" w:rsidR="001F6975" w:rsidRDefault="001F6975" w:rsidP="001F6975">
            <w:pPr>
              <w:spacing w:after="0" w:line="280" w:lineRule="atLeast"/>
              <w:rPr>
                <w:lang w:val="en-US" w:eastAsia="zh-CN"/>
              </w:rPr>
            </w:pPr>
          </w:p>
        </w:tc>
      </w:tr>
      <w:tr w:rsidR="001F6975" w14:paraId="0A8F9FA4" w14:textId="77777777" w:rsidTr="00703127">
        <w:trPr>
          <w:trHeight w:val="60"/>
        </w:trPr>
        <w:tc>
          <w:tcPr>
            <w:tcW w:w="1795" w:type="dxa"/>
          </w:tcPr>
          <w:p w14:paraId="742F08EB" w14:textId="77777777" w:rsidR="001F6975" w:rsidRDefault="001F6975" w:rsidP="001F6975">
            <w:pPr>
              <w:spacing w:after="0" w:line="280" w:lineRule="atLeast"/>
              <w:rPr>
                <w:lang w:val="en-US" w:eastAsia="zh-CN"/>
              </w:rPr>
            </w:pPr>
          </w:p>
        </w:tc>
        <w:tc>
          <w:tcPr>
            <w:tcW w:w="8690" w:type="dxa"/>
          </w:tcPr>
          <w:p w14:paraId="4B760AF8" w14:textId="77777777" w:rsidR="001F6975" w:rsidRDefault="001F6975" w:rsidP="001F6975">
            <w:pPr>
              <w:spacing w:after="0" w:line="280" w:lineRule="atLeast"/>
              <w:rPr>
                <w:lang w:val="en-US" w:eastAsia="zh-CN"/>
              </w:rPr>
            </w:pPr>
          </w:p>
        </w:tc>
      </w:tr>
      <w:tr w:rsidR="001F6975" w14:paraId="2790E03D" w14:textId="77777777" w:rsidTr="00703127">
        <w:trPr>
          <w:trHeight w:val="60"/>
        </w:trPr>
        <w:tc>
          <w:tcPr>
            <w:tcW w:w="1795" w:type="dxa"/>
          </w:tcPr>
          <w:p w14:paraId="42EC1E5C" w14:textId="77777777" w:rsidR="001F6975" w:rsidRDefault="001F6975" w:rsidP="001F6975">
            <w:pPr>
              <w:spacing w:after="0" w:line="280" w:lineRule="atLeast"/>
              <w:rPr>
                <w:rFonts w:eastAsiaTheme="minorEastAsia"/>
                <w:lang w:val="en-US" w:eastAsia="ja-JP"/>
              </w:rPr>
            </w:pPr>
          </w:p>
        </w:tc>
        <w:tc>
          <w:tcPr>
            <w:tcW w:w="8690" w:type="dxa"/>
          </w:tcPr>
          <w:p w14:paraId="775589B5" w14:textId="77777777" w:rsidR="001F6975" w:rsidRDefault="001F6975" w:rsidP="001F6975">
            <w:pPr>
              <w:spacing w:after="0" w:line="280" w:lineRule="atLeast"/>
              <w:rPr>
                <w:rFonts w:eastAsiaTheme="minorEastAsia"/>
                <w:lang w:val="en-US" w:eastAsia="ja-JP"/>
              </w:rPr>
            </w:pPr>
          </w:p>
        </w:tc>
      </w:tr>
      <w:tr w:rsidR="001F6975" w14:paraId="31085FC3" w14:textId="77777777" w:rsidTr="00703127">
        <w:trPr>
          <w:trHeight w:val="60"/>
        </w:trPr>
        <w:tc>
          <w:tcPr>
            <w:tcW w:w="1795" w:type="dxa"/>
          </w:tcPr>
          <w:p w14:paraId="7BF744D2" w14:textId="77777777" w:rsidR="001F6975" w:rsidRDefault="001F6975" w:rsidP="001F6975">
            <w:pPr>
              <w:spacing w:after="0" w:line="280" w:lineRule="atLeast"/>
              <w:rPr>
                <w:rFonts w:eastAsiaTheme="minorEastAsia"/>
                <w:lang w:val="en-US" w:eastAsia="ja-JP"/>
              </w:rPr>
            </w:pPr>
          </w:p>
        </w:tc>
        <w:tc>
          <w:tcPr>
            <w:tcW w:w="8690" w:type="dxa"/>
          </w:tcPr>
          <w:p w14:paraId="58182320" w14:textId="77777777" w:rsidR="001F6975" w:rsidRDefault="001F6975" w:rsidP="001F6975">
            <w:pPr>
              <w:spacing w:after="0" w:line="280" w:lineRule="atLeast"/>
              <w:rPr>
                <w:rFonts w:eastAsiaTheme="minorEastAsia"/>
                <w:lang w:val="en-US" w:eastAsia="ja-JP"/>
              </w:rPr>
            </w:pPr>
          </w:p>
        </w:tc>
      </w:tr>
      <w:tr w:rsidR="001F6975" w14:paraId="2EC6CAD9" w14:textId="77777777" w:rsidTr="00703127">
        <w:trPr>
          <w:trHeight w:val="60"/>
        </w:trPr>
        <w:tc>
          <w:tcPr>
            <w:tcW w:w="1795" w:type="dxa"/>
          </w:tcPr>
          <w:p w14:paraId="294E8D37" w14:textId="77777777" w:rsidR="001F6975" w:rsidRDefault="001F6975" w:rsidP="001F6975">
            <w:pPr>
              <w:spacing w:after="0" w:line="280" w:lineRule="atLeast"/>
              <w:rPr>
                <w:rFonts w:eastAsia="Malgun Gothic"/>
                <w:lang w:val="en-US" w:eastAsia="ko-KR"/>
              </w:rPr>
            </w:pPr>
          </w:p>
        </w:tc>
        <w:tc>
          <w:tcPr>
            <w:tcW w:w="8690" w:type="dxa"/>
          </w:tcPr>
          <w:p w14:paraId="458C347F" w14:textId="77777777" w:rsidR="001F6975" w:rsidRDefault="001F6975" w:rsidP="001F6975">
            <w:pPr>
              <w:spacing w:after="0" w:line="280" w:lineRule="atLeast"/>
              <w:rPr>
                <w:rFonts w:eastAsiaTheme="minorEastAsia"/>
                <w:lang w:val="en-US" w:eastAsia="ja-JP"/>
              </w:rPr>
            </w:pPr>
          </w:p>
        </w:tc>
      </w:tr>
      <w:tr w:rsidR="001F6975" w14:paraId="4628C6AA" w14:textId="77777777" w:rsidTr="00703127">
        <w:trPr>
          <w:trHeight w:val="60"/>
        </w:trPr>
        <w:tc>
          <w:tcPr>
            <w:tcW w:w="1795" w:type="dxa"/>
          </w:tcPr>
          <w:p w14:paraId="1B60B117" w14:textId="77777777" w:rsidR="001F6975" w:rsidRDefault="001F6975" w:rsidP="001F6975">
            <w:pPr>
              <w:spacing w:after="0" w:line="280" w:lineRule="atLeast"/>
              <w:rPr>
                <w:rFonts w:eastAsia="Malgun Gothic"/>
                <w:lang w:val="en-US" w:eastAsia="ko-KR"/>
              </w:rPr>
            </w:pPr>
          </w:p>
        </w:tc>
        <w:tc>
          <w:tcPr>
            <w:tcW w:w="8690" w:type="dxa"/>
          </w:tcPr>
          <w:p w14:paraId="6776730E" w14:textId="77777777" w:rsidR="001F6975" w:rsidRDefault="001F6975" w:rsidP="001F6975">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lastRenderedPageBreak/>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r w:rsidR="00565998" w:rsidRPr="00146FCD">
        <w:rPr>
          <w:rFonts w:eastAsiaTheme="minorEastAsia"/>
          <w:sz w:val="22"/>
          <w:szCs w:val="22"/>
          <w:lang w:val="en-US" w:eastAsia="ja-JP"/>
        </w:rPr>
        <w:t>Spreadtrum,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c"/>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c"/>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137418BE" w:rsidR="000C00FF" w:rsidRDefault="009B19B8" w:rsidP="00C94D60">
      <w:pPr>
        <w:pStyle w:val="ac"/>
        <w:numPr>
          <w:ilvl w:val="2"/>
          <w:numId w:val="7"/>
        </w:numPr>
        <w:jc w:val="both"/>
        <w:rPr>
          <w:ins w:id="9"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67E5E9E4" w14:textId="2F99203F" w:rsidR="00586FBE" w:rsidRDefault="00586FBE" w:rsidP="00C94D60">
      <w:pPr>
        <w:pStyle w:val="ac"/>
        <w:numPr>
          <w:ilvl w:val="2"/>
          <w:numId w:val="7"/>
        </w:numPr>
        <w:jc w:val="both"/>
        <w:rPr>
          <w:rFonts w:ascii="Times New Roman" w:eastAsiaTheme="minorEastAsia" w:hAnsi="Times New Roman"/>
          <w:b/>
          <w:bCs/>
          <w:lang w:eastAsia="ja-JP"/>
        </w:rPr>
      </w:pPr>
      <w:ins w:id="10"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31F8ACF0" w14:textId="77777777" w:rsidR="00E5075B" w:rsidRDefault="00E5075B" w:rsidP="00B06652">
      <w:pPr>
        <w:jc w:val="both"/>
        <w:rPr>
          <w:rFonts w:eastAsiaTheme="minorEastAsia"/>
          <w:b/>
          <w:bCs/>
          <w:lang w:eastAsia="ja-JP"/>
        </w:rPr>
      </w:pPr>
    </w:p>
    <w:tbl>
      <w:tblPr>
        <w:tblStyle w:val="a9"/>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69A5E87A" w14:textId="77777777"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p w14:paraId="1C7E2944" w14:textId="0FC61AFA" w:rsidR="00586FBE" w:rsidRPr="00586FBE" w:rsidRDefault="00586FBE" w:rsidP="00703127">
            <w:pPr>
              <w:spacing w:before="0" w:after="0" w:line="240" w:lineRule="auto"/>
              <w:rPr>
                <w:rFonts w:eastAsiaTheme="minorEastAsia"/>
                <w:b/>
                <w:bCs/>
                <w:lang w:eastAsia="ja-JP"/>
              </w:rPr>
            </w:pPr>
            <w:r w:rsidRPr="00586FBE">
              <w:rPr>
                <w:rFonts w:eastAsiaTheme="minorEastAsia" w:hint="eastAsia"/>
                <w:b/>
                <w:bCs/>
                <w:color w:val="FF0000"/>
                <w:lang w:eastAsia="ja-JP"/>
              </w:rPr>
              <w:t>F</w:t>
            </w:r>
            <w:r w:rsidRPr="00586FBE">
              <w:rPr>
                <w:rFonts w:eastAsiaTheme="minorEastAsia"/>
                <w:b/>
                <w:bCs/>
                <w:color w:val="FF0000"/>
                <w:lang w:eastAsia="ja-JP"/>
              </w:rPr>
              <w:t xml:space="preserve">L: Based on WID, </w:t>
            </w:r>
            <w:r>
              <w:rPr>
                <w:rFonts w:eastAsiaTheme="minorEastAsia"/>
                <w:b/>
                <w:bCs/>
                <w:color w:val="FF0000"/>
                <w:lang w:eastAsia="ja-JP"/>
              </w:rPr>
              <w:t>DMRS enhancement</w:t>
            </w:r>
            <w:r w:rsidR="00300C31">
              <w:rPr>
                <w:rFonts w:eastAsiaTheme="minorEastAsia"/>
                <w:b/>
                <w:bCs/>
                <w:color w:val="FF0000"/>
                <w:lang w:eastAsia="ja-JP"/>
              </w:rPr>
              <w:t>s</w:t>
            </w:r>
            <w:r>
              <w:rPr>
                <w:rFonts w:eastAsiaTheme="minorEastAsia"/>
                <w:b/>
                <w:bCs/>
                <w:color w:val="FF0000"/>
                <w:lang w:eastAsia="ja-JP"/>
              </w:rPr>
              <w:t xml:space="preserve"> </w:t>
            </w:r>
            <w:r w:rsidR="00204D1A">
              <w:rPr>
                <w:rFonts w:eastAsiaTheme="minorEastAsia"/>
                <w:b/>
                <w:bCs/>
                <w:color w:val="FF0000"/>
                <w:lang w:eastAsia="ja-JP"/>
              </w:rPr>
              <w:t>for</w:t>
            </w:r>
            <w:r>
              <w:rPr>
                <w:rFonts w:eastAsiaTheme="minorEastAsia"/>
                <w:b/>
                <w:bCs/>
                <w:color w:val="FF0000"/>
                <w:lang w:eastAsia="ja-JP"/>
              </w:rPr>
              <w:t xml:space="preserve"> </w:t>
            </w:r>
            <w:r w:rsidRPr="00586FBE">
              <w:rPr>
                <w:rFonts w:eastAsiaTheme="minorEastAsia"/>
                <w:b/>
                <w:bCs/>
                <w:color w:val="FF0000"/>
                <w:lang w:eastAsia="ja-JP"/>
              </w:rPr>
              <w:t>only CP-OFDM waveform can be discussed</w:t>
            </w:r>
            <w:r>
              <w:rPr>
                <w:rFonts w:eastAsiaTheme="minorEastAsia"/>
                <w:b/>
                <w:bCs/>
                <w:color w:val="FF0000"/>
                <w:lang w:eastAsia="ja-JP"/>
              </w:rPr>
              <w:t>. So, it should be the common understanding</w:t>
            </w:r>
            <w:r w:rsidRPr="00586FBE">
              <w:rPr>
                <w:rFonts w:eastAsiaTheme="minorEastAsia"/>
                <w:b/>
                <w:bCs/>
                <w:color w:val="FF0000"/>
                <w:lang w:eastAsia="ja-JP"/>
              </w:rPr>
              <w:t>.</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r>
              <w:rPr>
                <w:lang w:eastAsia="zh-CN"/>
              </w:rPr>
              <w:t>MediaTek</w:t>
            </w:r>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33B52" w14:paraId="6E34EEB2" w14:textId="77777777" w:rsidTr="00703127">
        <w:tc>
          <w:tcPr>
            <w:tcW w:w="1795" w:type="dxa"/>
          </w:tcPr>
          <w:p w14:paraId="42FFAADA" w14:textId="07875211"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54A4B3A" w14:textId="7E673A9D" w:rsidR="00133B52" w:rsidRDefault="00133B52" w:rsidP="00133B52">
            <w:pPr>
              <w:spacing w:before="0" w:after="0" w:line="240" w:lineRule="auto"/>
              <w:rPr>
                <w:rFonts w:eastAsia="Malgun Gothic"/>
                <w:lang w:eastAsia="ko-KR"/>
              </w:rPr>
            </w:pPr>
            <w:r>
              <w:rPr>
                <w:rFonts w:eastAsia="Malgun Gothic" w:hint="eastAsia"/>
                <w:lang w:eastAsia="ko-KR"/>
              </w:rPr>
              <w:t>Support the proposal.</w:t>
            </w:r>
          </w:p>
        </w:tc>
      </w:tr>
      <w:tr w:rsidR="006378C8" w14:paraId="655EE8A7" w14:textId="77777777" w:rsidTr="00703127">
        <w:tc>
          <w:tcPr>
            <w:tcW w:w="1795" w:type="dxa"/>
          </w:tcPr>
          <w:p w14:paraId="7FB621D0" w14:textId="3DA23A66"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093C3236" w14:textId="13A7205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E325A8" w14:paraId="7FCEC368" w14:textId="77777777" w:rsidTr="00703127">
        <w:tc>
          <w:tcPr>
            <w:tcW w:w="1795" w:type="dxa"/>
          </w:tcPr>
          <w:p w14:paraId="051040DD" w14:textId="01B5A179"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5B950ADE" w14:textId="00E3A5FC" w:rsidR="00E325A8" w:rsidRDefault="00E325A8" w:rsidP="00E325A8">
            <w:pPr>
              <w:spacing w:before="0" w:after="0" w:line="240" w:lineRule="auto"/>
              <w:rPr>
                <w:lang w:eastAsia="zh-CN"/>
              </w:rPr>
            </w:pPr>
            <w:r>
              <w:rPr>
                <w:rFonts w:eastAsia="等线"/>
                <w:lang w:eastAsia="zh-CN"/>
              </w:rPr>
              <w:t>Support the proposal.</w:t>
            </w:r>
          </w:p>
        </w:tc>
      </w:tr>
      <w:tr w:rsidR="006378C8" w14:paraId="5F42BDD2" w14:textId="77777777" w:rsidTr="00703127">
        <w:trPr>
          <w:trHeight w:val="60"/>
        </w:trPr>
        <w:tc>
          <w:tcPr>
            <w:tcW w:w="1795" w:type="dxa"/>
          </w:tcPr>
          <w:p w14:paraId="3A2B680A" w14:textId="2EAE536C" w:rsidR="006378C8" w:rsidRPr="006F1F36" w:rsidRDefault="006F1F36" w:rsidP="006378C8">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2E4319D5" w14:textId="44162A05" w:rsidR="006378C8" w:rsidRDefault="006F1F36" w:rsidP="006378C8">
            <w:pPr>
              <w:spacing w:before="0" w:after="0" w:line="240" w:lineRule="auto"/>
              <w:rPr>
                <w:lang w:eastAsia="zh-CN"/>
              </w:rPr>
            </w:pPr>
            <w:r>
              <w:rPr>
                <w:lang w:eastAsia="zh-CN"/>
              </w:rPr>
              <w:t>Support the proposal.</w:t>
            </w:r>
          </w:p>
        </w:tc>
      </w:tr>
      <w:tr w:rsidR="006378C8" w14:paraId="072481D9" w14:textId="77777777" w:rsidTr="00703127">
        <w:trPr>
          <w:trHeight w:val="60"/>
        </w:trPr>
        <w:tc>
          <w:tcPr>
            <w:tcW w:w="1795" w:type="dxa"/>
          </w:tcPr>
          <w:p w14:paraId="1E78F908" w14:textId="202516A8" w:rsidR="006378C8" w:rsidRPr="0008594E" w:rsidRDefault="0008594E" w:rsidP="006378C8">
            <w:pPr>
              <w:spacing w:after="0" w:line="280" w:lineRule="atLeast"/>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1F67649" w14:textId="66AEDB74" w:rsidR="006378C8" w:rsidRPr="0008594E" w:rsidRDefault="0008594E"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70C8EC25" w14:textId="77777777" w:rsidTr="00AF3F67">
        <w:trPr>
          <w:trHeight w:val="60"/>
        </w:trPr>
        <w:tc>
          <w:tcPr>
            <w:tcW w:w="1795" w:type="dxa"/>
          </w:tcPr>
          <w:p w14:paraId="178D8E4A"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2C987B8F" w14:textId="77777777" w:rsidR="00FC25A2" w:rsidRDefault="00FC25A2" w:rsidP="00AF3F67">
            <w:pPr>
              <w:spacing w:before="0" w:after="0" w:line="240" w:lineRule="auto"/>
              <w:rPr>
                <w:lang w:eastAsia="zh-CN"/>
              </w:rPr>
            </w:pPr>
            <w:r>
              <w:rPr>
                <w:lang w:eastAsia="zh-CN"/>
              </w:rPr>
              <w:t>Support</w:t>
            </w:r>
          </w:p>
        </w:tc>
      </w:tr>
      <w:tr w:rsidR="00D20DE3" w14:paraId="1B20A0AF" w14:textId="77777777" w:rsidTr="00415141">
        <w:trPr>
          <w:trHeight w:val="60"/>
        </w:trPr>
        <w:tc>
          <w:tcPr>
            <w:tcW w:w="1795" w:type="dxa"/>
          </w:tcPr>
          <w:p w14:paraId="34065D7E" w14:textId="77777777" w:rsidR="00D20DE3" w:rsidRPr="00AE1AA9" w:rsidRDefault="00D20DE3" w:rsidP="00415141">
            <w:pPr>
              <w:spacing w:before="0" w:after="0" w:line="240" w:lineRule="auto"/>
              <w:rPr>
                <w:rFonts w:eastAsia="等线"/>
                <w:lang w:eastAsia="zh-CN"/>
              </w:rPr>
            </w:pPr>
            <w:r>
              <w:rPr>
                <w:rFonts w:eastAsia="等线" w:hint="eastAsia"/>
                <w:lang w:eastAsia="zh-CN"/>
              </w:rPr>
              <w:t>CATT</w:t>
            </w:r>
          </w:p>
        </w:tc>
        <w:tc>
          <w:tcPr>
            <w:tcW w:w="8690" w:type="dxa"/>
          </w:tcPr>
          <w:p w14:paraId="733D8B94" w14:textId="77777777" w:rsidR="00D20DE3" w:rsidRDefault="00D20DE3" w:rsidP="00415141">
            <w:pPr>
              <w:spacing w:before="0" w:after="0" w:line="240" w:lineRule="auto"/>
              <w:rPr>
                <w:lang w:eastAsia="zh-CN"/>
              </w:rPr>
            </w:pPr>
            <w:r>
              <w:rPr>
                <w:rFonts w:eastAsia="等线"/>
                <w:lang w:eastAsia="zh-CN"/>
              </w:rPr>
              <w:t>Support the proposal.</w:t>
            </w:r>
          </w:p>
        </w:tc>
      </w:tr>
      <w:tr w:rsidR="0028503B" w14:paraId="12075D2E" w14:textId="77777777" w:rsidTr="00703127">
        <w:trPr>
          <w:trHeight w:val="60"/>
        </w:trPr>
        <w:tc>
          <w:tcPr>
            <w:tcW w:w="1795" w:type="dxa"/>
          </w:tcPr>
          <w:p w14:paraId="1E962592" w14:textId="35A8B078" w:rsidR="0028503B" w:rsidRPr="0008594E" w:rsidRDefault="0028503B" w:rsidP="0028503B">
            <w:pPr>
              <w:spacing w:after="0" w:line="280" w:lineRule="atLeast"/>
              <w:rPr>
                <w:rFonts w:eastAsiaTheme="minorEastAsia"/>
                <w:lang w:eastAsia="ja-JP"/>
              </w:rPr>
            </w:pPr>
            <w:r>
              <w:rPr>
                <w:rFonts w:eastAsia="等线"/>
              </w:rPr>
              <w:t>New H3C</w:t>
            </w:r>
          </w:p>
        </w:tc>
        <w:tc>
          <w:tcPr>
            <w:tcW w:w="8690" w:type="dxa"/>
          </w:tcPr>
          <w:p w14:paraId="012C0D50" w14:textId="2386ADFB" w:rsidR="0028503B" w:rsidRDefault="0028503B" w:rsidP="0028503B">
            <w:pPr>
              <w:spacing w:after="0" w:line="280" w:lineRule="atLeast"/>
              <w:rPr>
                <w:lang w:eastAsia="zh-CN"/>
              </w:rPr>
            </w:pPr>
            <w:r>
              <w:rPr>
                <w:rFonts w:eastAsia="等线"/>
              </w:rPr>
              <w:t xml:space="preserve"> OK with FL proposal</w:t>
            </w:r>
          </w:p>
        </w:tc>
      </w:tr>
      <w:tr w:rsidR="00E76F6B" w14:paraId="510DA5F3" w14:textId="77777777" w:rsidTr="00703127">
        <w:trPr>
          <w:trHeight w:val="60"/>
        </w:trPr>
        <w:tc>
          <w:tcPr>
            <w:tcW w:w="1795" w:type="dxa"/>
          </w:tcPr>
          <w:p w14:paraId="3F8E5A25" w14:textId="3EAFC978" w:rsidR="00E76F6B" w:rsidRDefault="00E76F6B" w:rsidP="00E76F6B">
            <w:pPr>
              <w:spacing w:after="0" w:line="280" w:lineRule="atLeast"/>
              <w:rPr>
                <w:rFonts w:eastAsia="等线"/>
                <w:lang w:eastAsia="zh-CN"/>
              </w:rPr>
            </w:pPr>
            <w:r w:rsidRPr="002E42FD">
              <w:rPr>
                <w:rFonts w:eastAsia="等线"/>
                <w:lang w:eastAsia="zh-CN"/>
              </w:rPr>
              <w:t>Huawei, HiSilicon</w:t>
            </w:r>
          </w:p>
        </w:tc>
        <w:tc>
          <w:tcPr>
            <w:tcW w:w="8690" w:type="dxa"/>
          </w:tcPr>
          <w:p w14:paraId="532517C4" w14:textId="78D0C96C" w:rsidR="00E76F6B" w:rsidRDefault="00E76F6B" w:rsidP="00E76F6B">
            <w:pPr>
              <w:spacing w:after="0" w:line="280" w:lineRule="atLeast"/>
              <w:rPr>
                <w:lang w:eastAsia="zh-CN"/>
              </w:rPr>
            </w:pPr>
            <w:r w:rsidRPr="002E42FD">
              <w:rPr>
                <w:rFonts w:eastAsia="等线"/>
                <w:lang w:eastAsia="zh-CN"/>
              </w:rPr>
              <w:t>Support</w:t>
            </w:r>
          </w:p>
        </w:tc>
      </w:tr>
      <w:tr w:rsidR="00E76F6B" w14:paraId="24699847" w14:textId="77777777" w:rsidTr="00703127">
        <w:trPr>
          <w:trHeight w:val="60"/>
        </w:trPr>
        <w:tc>
          <w:tcPr>
            <w:tcW w:w="1795" w:type="dxa"/>
          </w:tcPr>
          <w:p w14:paraId="13A43CC3" w14:textId="77777777" w:rsidR="00E76F6B" w:rsidRDefault="00E76F6B" w:rsidP="00E76F6B">
            <w:pPr>
              <w:spacing w:after="0" w:line="280" w:lineRule="atLeast"/>
              <w:rPr>
                <w:rFonts w:eastAsiaTheme="minorEastAsia"/>
                <w:lang w:eastAsia="ja-JP"/>
              </w:rPr>
            </w:pPr>
          </w:p>
        </w:tc>
        <w:tc>
          <w:tcPr>
            <w:tcW w:w="8690" w:type="dxa"/>
          </w:tcPr>
          <w:p w14:paraId="1EBBC462" w14:textId="77777777" w:rsidR="00E76F6B" w:rsidRDefault="00E76F6B" w:rsidP="00E76F6B">
            <w:pPr>
              <w:spacing w:after="0" w:line="280" w:lineRule="atLeast"/>
              <w:rPr>
                <w:rFonts w:eastAsiaTheme="minorEastAsia"/>
                <w:lang w:eastAsia="ja-JP"/>
              </w:rPr>
            </w:pPr>
          </w:p>
        </w:tc>
      </w:tr>
      <w:tr w:rsidR="00E76F6B" w14:paraId="3485D23D" w14:textId="77777777" w:rsidTr="00703127">
        <w:trPr>
          <w:trHeight w:val="60"/>
        </w:trPr>
        <w:tc>
          <w:tcPr>
            <w:tcW w:w="1795" w:type="dxa"/>
          </w:tcPr>
          <w:p w14:paraId="0203A9DF" w14:textId="77777777" w:rsidR="00E76F6B" w:rsidRDefault="00E76F6B" w:rsidP="00E76F6B">
            <w:pPr>
              <w:spacing w:after="0" w:line="280" w:lineRule="atLeast"/>
              <w:rPr>
                <w:rFonts w:eastAsiaTheme="minorEastAsia"/>
                <w:lang w:eastAsia="ja-JP"/>
              </w:rPr>
            </w:pPr>
          </w:p>
        </w:tc>
        <w:tc>
          <w:tcPr>
            <w:tcW w:w="8690" w:type="dxa"/>
          </w:tcPr>
          <w:p w14:paraId="61988DD3" w14:textId="77777777" w:rsidR="00E76F6B" w:rsidRDefault="00E76F6B" w:rsidP="00E76F6B">
            <w:pPr>
              <w:spacing w:after="0" w:line="280" w:lineRule="atLeast"/>
              <w:rPr>
                <w:rFonts w:eastAsiaTheme="minorEastAsia"/>
                <w:lang w:eastAsia="ja-JP"/>
              </w:rPr>
            </w:pPr>
          </w:p>
        </w:tc>
      </w:tr>
      <w:tr w:rsidR="00E76F6B" w14:paraId="6204081A" w14:textId="77777777" w:rsidTr="00703127">
        <w:trPr>
          <w:trHeight w:val="60"/>
        </w:trPr>
        <w:tc>
          <w:tcPr>
            <w:tcW w:w="1795" w:type="dxa"/>
          </w:tcPr>
          <w:p w14:paraId="0CDF3EF0" w14:textId="77777777" w:rsidR="00E76F6B" w:rsidRDefault="00E76F6B" w:rsidP="00E76F6B">
            <w:pPr>
              <w:spacing w:after="0" w:line="280" w:lineRule="atLeast"/>
              <w:rPr>
                <w:lang w:eastAsia="zh-CN"/>
              </w:rPr>
            </w:pPr>
          </w:p>
        </w:tc>
        <w:tc>
          <w:tcPr>
            <w:tcW w:w="8690" w:type="dxa"/>
          </w:tcPr>
          <w:p w14:paraId="6B7E2951" w14:textId="77777777" w:rsidR="00E76F6B" w:rsidRDefault="00E76F6B" w:rsidP="00E76F6B">
            <w:pPr>
              <w:spacing w:after="0" w:line="280" w:lineRule="atLeast"/>
              <w:rPr>
                <w:lang w:eastAsia="zh-CN"/>
              </w:rPr>
            </w:pPr>
          </w:p>
        </w:tc>
      </w:tr>
      <w:tr w:rsidR="00E76F6B" w14:paraId="789BFD52" w14:textId="77777777" w:rsidTr="00703127">
        <w:trPr>
          <w:trHeight w:val="60"/>
        </w:trPr>
        <w:tc>
          <w:tcPr>
            <w:tcW w:w="1795" w:type="dxa"/>
          </w:tcPr>
          <w:p w14:paraId="4FB7BB11" w14:textId="77777777" w:rsidR="00E76F6B" w:rsidRDefault="00E76F6B" w:rsidP="00E76F6B">
            <w:pPr>
              <w:spacing w:after="0" w:line="280" w:lineRule="atLeast"/>
              <w:rPr>
                <w:lang w:val="en-US" w:eastAsia="zh-CN"/>
              </w:rPr>
            </w:pPr>
          </w:p>
        </w:tc>
        <w:tc>
          <w:tcPr>
            <w:tcW w:w="8690" w:type="dxa"/>
          </w:tcPr>
          <w:p w14:paraId="56904B0C" w14:textId="77777777" w:rsidR="00E76F6B" w:rsidRDefault="00E76F6B" w:rsidP="00E76F6B">
            <w:pPr>
              <w:spacing w:after="0" w:line="280" w:lineRule="atLeast"/>
              <w:rPr>
                <w:lang w:val="en-US" w:eastAsia="zh-CN"/>
              </w:rPr>
            </w:pPr>
          </w:p>
        </w:tc>
      </w:tr>
      <w:tr w:rsidR="00E76F6B" w14:paraId="6F4E6EE2" w14:textId="77777777" w:rsidTr="00703127">
        <w:trPr>
          <w:trHeight w:val="60"/>
        </w:trPr>
        <w:tc>
          <w:tcPr>
            <w:tcW w:w="1795" w:type="dxa"/>
          </w:tcPr>
          <w:p w14:paraId="13523D8F" w14:textId="77777777" w:rsidR="00E76F6B" w:rsidRDefault="00E76F6B" w:rsidP="00E76F6B">
            <w:pPr>
              <w:spacing w:after="0" w:line="280" w:lineRule="atLeast"/>
              <w:rPr>
                <w:lang w:val="en-US" w:eastAsia="zh-CN"/>
              </w:rPr>
            </w:pPr>
          </w:p>
        </w:tc>
        <w:tc>
          <w:tcPr>
            <w:tcW w:w="8690" w:type="dxa"/>
          </w:tcPr>
          <w:p w14:paraId="551059B6" w14:textId="77777777" w:rsidR="00E76F6B" w:rsidRDefault="00E76F6B" w:rsidP="00E76F6B">
            <w:pPr>
              <w:spacing w:after="0" w:line="280" w:lineRule="atLeast"/>
              <w:rPr>
                <w:lang w:val="en-US" w:eastAsia="zh-CN"/>
              </w:rPr>
            </w:pPr>
          </w:p>
        </w:tc>
      </w:tr>
      <w:tr w:rsidR="00E76F6B" w14:paraId="24E16BD5" w14:textId="77777777" w:rsidTr="00703127">
        <w:trPr>
          <w:trHeight w:val="60"/>
        </w:trPr>
        <w:tc>
          <w:tcPr>
            <w:tcW w:w="1795" w:type="dxa"/>
          </w:tcPr>
          <w:p w14:paraId="2F00D727" w14:textId="77777777" w:rsidR="00E76F6B" w:rsidRDefault="00E76F6B" w:rsidP="00E76F6B">
            <w:pPr>
              <w:spacing w:after="0" w:line="280" w:lineRule="atLeast"/>
              <w:rPr>
                <w:rFonts w:eastAsiaTheme="minorEastAsia"/>
                <w:lang w:val="en-US" w:eastAsia="ja-JP"/>
              </w:rPr>
            </w:pPr>
          </w:p>
        </w:tc>
        <w:tc>
          <w:tcPr>
            <w:tcW w:w="8690" w:type="dxa"/>
          </w:tcPr>
          <w:p w14:paraId="4E4AC12B" w14:textId="77777777" w:rsidR="00E76F6B" w:rsidRDefault="00E76F6B" w:rsidP="00E76F6B">
            <w:pPr>
              <w:spacing w:after="0" w:line="280" w:lineRule="atLeast"/>
              <w:rPr>
                <w:rFonts w:eastAsiaTheme="minorEastAsia"/>
                <w:lang w:val="en-US" w:eastAsia="ja-JP"/>
              </w:rPr>
            </w:pPr>
          </w:p>
        </w:tc>
      </w:tr>
      <w:tr w:rsidR="00E76F6B" w14:paraId="5DDC8F2D" w14:textId="77777777" w:rsidTr="00703127">
        <w:trPr>
          <w:trHeight w:val="60"/>
        </w:trPr>
        <w:tc>
          <w:tcPr>
            <w:tcW w:w="1795" w:type="dxa"/>
          </w:tcPr>
          <w:p w14:paraId="76F2A2B7" w14:textId="77777777" w:rsidR="00E76F6B" w:rsidRDefault="00E76F6B" w:rsidP="00E76F6B">
            <w:pPr>
              <w:spacing w:after="0" w:line="280" w:lineRule="atLeast"/>
              <w:rPr>
                <w:rFonts w:eastAsiaTheme="minorEastAsia"/>
                <w:lang w:val="en-US" w:eastAsia="ja-JP"/>
              </w:rPr>
            </w:pPr>
          </w:p>
        </w:tc>
        <w:tc>
          <w:tcPr>
            <w:tcW w:w="8690" w:type="dxa"/>
          </w:tcPr>
          <w:p w14:paraId="55594C9A" w14:textId="77777777" w:rsidR="00E76F6B" w:rsidRDefault="00E76F6B" w:rsidP="00E76F6B">
            <w:pPr>
              <w:spacing w:after="0" w:line="280" w:lineRule="atLeast"/>
              <w:rPr>
                <w:rFonts w:eastAsiaTheme="minorEastAsia"/>
                <w:lang w:val="en-US" w:eastAsia="ja-JP"/>
              </w:rPr>
            </w:pPr>
          </w:p>
        </w:tc>
      </w:tr>
      <w:tr w:rsidR="00E76F6B" w14:paraId="61428333" w14:textId="77777777" w:rsidTr="00703127">
        <w:trPr>
          <w:trHeight w:val="60"/>
        </w:trPr>
        <w:tc>
          <w:tcPr>
            <w:tcW w:w="1795" w:type="dxa"/>
          </w:tcPr>
          <w:p w14:paraId="716DAC61" w14:textId="77777777" w:rsidR="00E76F6B" w:rsidRDefault="00E76F6B" w:rsidP="00E76F6B">
            <w:pPr>
              <w:spacing w:after="0" w:line="280" w:lineRule="atLeast"/>
              <w:rPr>
                <w:rFonts w:eastAsia="Malgun Gothic"/>
                <w:lang w:val="en-US" w:eastAsia="ko-KR"/>
              </w:rPr>
            </w:pPr>
          </w:p>
        </w:tc>
        <w:tc>
          <w:tcPr>
            <w:tcW w:w="8690" w:type="dxa"/>
          </w:tcPr>
          <w:p w14:paraId="177AE8D2" w14:textId="77777777" w:rsidR="00E76F6B" w:rsidRDefault="00E76F6B" w:rsidP="00E76F6B">
            <w:pPr>
              <w:spacing w:after="0" w:line="280" w:lineRule="atLeast"/>
              <w:rPr>
                <w:rFonts w:eastAsiaTheme="minorEastAsia"/>
                <w:lang w:val="en-US" w:eastAsia="ja-JP"/>
              </w:rPr>
            </w:pPr>
          </w:p>
        </w:tc>
      </w:tr>
      <w:tr w:rsidR="00E76F6B" w14:paraId="68DF2832" w14:textId="77777777" w:rsidTr="00703127">
        <w:trPr>
          <w:trHeight w:val="60"/>
        </w:trPr>
        <w:tc>
          <w:tcPr>
            <w:tcW w:w="1795" w:type="dxa"/>
          </w:tcPr>
          <w:p w14:paraId="4FB01D3C" w14:textId="77777777" w:rsidR="00E76F6B" w:rsidRDefault="00E76F6B" w:rsidP="00E76F6B">
            <w:pPr>
              <w:spacing w:after="0" w:line="280" w:lineRule="atLeast"/>
              <w:rPr>
                <w:rFonts w:eastAsia="Malgun Gothic"/>
                <w:lang w:val="en-US" w:eastAsia="ko-KR"/>
              </w:rPr>
            </w:pPr>
          </w:p>
        </w:tc>
        <w:tc>
          <w:tcPr>
            <w:tcW w:w="8690" w:type="dxa"/>
          </w:tcPr>
          <w:p w14:paraId="325E5B3E" w14:textId="77777777" w:rsidR="00E76F6B" w:rsidRDefault="00E76F6B" w:rsidP="00E76F6B">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9"/>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pPr>
              <w:pStyle w:val="ac"/>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pPr>
              <w:pStyle w:val="ac"/>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pPr>
              <w:pStyle w:val="ac"/>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zh-CN"/>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tdocs,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11" w:name="_Hlk111710477"/>
      <w:r w:rsidR="00BC19D6">
        <w:rPr>
          <w:rFonts w:eastAsiaTheme="minorEastAsia"/>
          <w:sz w:val="22"/>
          <w:szCs w:val="22"/>
          <w:lang w:eastAsia="ja-JP"/>
        </w:rPr>
        <w:t>AI 9.1.4.2</w:t>
      </w:r>
      <w:bookmarkEnd w:id="11"/>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 xml:space="preserve">Huawei/HiSilicon,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r>
              <w:rPr>
                <w:lang w:eastAsia="zh-CN"/>
              </w:rPr>
              <w:t>MediaTek</w:t>
            </w:r>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8728D" w14:paraId="15D717D6" w14:textId="77777777" w:rsidTr="00703127">
        <w:tc>
          <w:tcPr>
            <w:tcW w:w="1795" w:type="dxa"/>
          </w:tcPr>
          <w:p w14:paraId="11CB9C89" w14:textId="29752CC4" w:rsidR="0018728D" w:rsidRPr="0002311C" w:rsidRDefault="00B21FDD"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B40F3D5" w14:textId="5AE98B4E" w:rsidR="0018728D" w:rsidRPr="0002311C" w:rsidRDefault="00B21FDD" w:rsidP="0018728D">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w:t>
            </w:r>
            <w:r w:rsidR="00AB7127">
              <w:rPr>
                <w:rFonts w:eastAsia="等线"/>
                <w:lang w:eastAsia="zh-CN"/>
              </w:rPr>
              <w:t xml:space="preserve">, such as 2-port UL PTRS or 4-port UL PTRS and DCI size, </w:t>
            </w:r>
            <w:r>
              <w:rPr>
                <w:rFonts w:eastAsia="等线"/>
                <w:lang w:eastAsia="zh-CN"/>
              </w:rPr>
              <w:t>may depend</w:t>
            </w:r>
            <w:r w:rsidR="000631CA">
              <w:rPr>
                <w:rFonts w:eastAsia="等线"/>
                <w:lang w:eastAsia="zh-CN"/>
              </w:rPr>
              <w:t xml:space="preserve"> </w:t>
            </w:r>
            <w:r>
              <w:rPr>
                <w:rFonts w:eastAsia="等线"/>
                <w:lang w:eastAsia="zh-CN"/>
              </w:rPr>
              <w:t>on the antenna configuration</w:t>
            </w:r>
            <w:r w:rsidR="000631CA">
              <w:rPr>
                <w:rFonts w:eastAsia="等线"/>
                <w:lang w:eastAsia="zh-CN"/>
              </w:rPr>
              <w:t>.</w:t>
            </w:r>
          </w:p>
        </w:tc>
      </w:tr>
      <w:tr w:rsidR="006378C8" w14:paraId="7648C81F" w14:textId="77777777" w:rsidTr="00703127">
        <w:tc>
          <w:tcPr>
            <w:tcW w:w="1795" w:type="dxa"/>
          </w:tcPr>
          <w:p w14:paraId="77BA1DF8" w14:textId="3B708188"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A1C99E5" w14:textId="66262282" w:rsidR="006378C8" w:rsidRDefault="006378C8" w:rsidP="006378C8">
            <w:pPr>
              <w:spacing w:before="0" w:after="0" w:line="240" w:lineRule="auto"/>
              <w:rPr>
                <w:rFonts w:eastAsiaTheme="minorEastAsia"/>
                <w:lang w:eastAsia="zh-CN"/>
              </w:rPr>
            </w:pPr>
            <w:r>
              <w:rPr>
                <w:rFonts w:eastAsia="等线"/>
                <w:lang w:eastAsia="zh-CN"/>
              </w:rPr>
              <w:t>Support to study.</w:t>
            </w:r>
          </w:p>
        </w:tc>
      </w:tr>
      <w:tr w:rsidR="0084332D" w14:paraId="066ED166" w14:textId="77777777" w:rsidTr="00703127">
        <w:tc>
          <w:tcPr>
            <w:tcW w:w="1795" w:type="dxa"/>
          </w:tcPr>
          <w:p w14:paraId="6132369C" w14:textId="0610336A"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E65E77F" w14:textId="36912706" w:rsidR="0084332D" w:rsidRDefault="0084332D" w:rsidP="0084332D">
            <w:pPr>
              <w:spacing w:before="0" w:after="0" w:line="240" w:lineRule="auto"/>
              <w:rPr>
                <w:lang w:eastAsia="zh-CN"/>
              </w:rPr>
            </w:pPr>
            <w:r>
              <w:rPr>
                <w:lang w:eastAsia="zh-CN"/>
              </w:rPr>
              <w:t>Support to study</w:t>
            </w:r>
          </w:p>
        </w:tc>
      </w:tr>
      <w:tr w:rsidR="006378C8" w14:paraId="731F0872" w14:textId="77777777" w:rsidTr="00703127">
        <w:trPr>
          <w:trHeight w:val="60"/>
        </w:trPr>
        <w:tc>
          <w:tcPr>
            <w:tcW w:w="1795" w:type="dxa"/>
          </w:tcPr>
          <w:p w14:paraId="6463FCDC" w14:textId="5E0A101E" w:rsidR="006378C8" w:rsidRPr="006F1F36" w:rsidRDefault="006F1F36" w:rsidP="006378C8">
            <w:pPr>
              <w:spacing w:before="0" w:after="0" w:line="240" w:lineRule="auto"/>
              <w:rPr>
                <w:rFonts w:eastAsia="等线"/>
                <w:lang w:eastAsia="zh-CN"/>
              </w:rPr>
            </w:pPr>
            <w:r>
              <w:rPr>
                <w:rFonts w:eastAsia="等线" w:hint="eastAsia"/>
                <w:lang w:eastAsia="zh-CN"/>
              </w:rPr>
              <w:t>NEC</w:t>
            </w:r>
          </w:p>
        </w:tc>
        <w:tc>
          <w:tcPr>
            <w:tcW w:w="8690" w:type="dxa"/>
          </w:tcPr>
          <w:p w14:paraId="6AE876B6" w14:textId="72CB7B8A" w:rsidR="006378C8" w:rsidRDefault="006F1F36" w:rsidP="006378C8">
            <w:pPr>
              <w:spacing w:before="0" w:after="0" w:line="240" w:lineRule="auto"/>
              <w:rPr>
                <w:lang w:eastAsia="zh-CN"/>
              </w:rPr>
            </w:pPr>
            <w:r>
              <w:rPr>
                <w:lang w:eastAsia="zh-CN"/>
              </w:rPr>
              <w:t>S</w:t>
            </w:r>
            <w:r>
              <w:rPr>
                <w:rFonts w:hint="eastAsia"/>
                <w:lang w:eastAsia="zh-CN"/>
              </w:rPr>
              <w:t>u</w:t>
            </w:r>
            <w:r>
              <w:rPr>
                <w:lang w:eastAsia="zh-CN"/>
              </w:rPr>
              <w:t>pport the proposal.</w:t>
            </w:r>
          </w:p>
        </w:tc>
      </w:tr>
      <w:tr w:rsidR="006378C8" w14:paraId="5523BF88" w14:textId="77777777" w:rsidTr="00703127">
        <w:trPr>
          <w:trHeight w:val="60"/>
        </w:trPr>
        <w:tc>
          <w:tcPr>
            <w:tcW w:w="1795" w:type="dxa"/>
          </w:tcPr>
          <w:p w14:paraId="0893DFA6" w14:textId="4FC27E0A" w:rsidR="006378C8" w:rsidRPr="000B6434" w:rsidRDefault="000B6434" w:rsidP="00204D1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D796A44" w14:textId="2B5ADF9F" w:rsidR="006378C8" w:rsidRDefault="000B6434" w:rsidP="00204D1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204D1A">
              <w:rPr>
                <w:rFonts w:eastAsiaTheme="minorEastAsia"/>
                <w:lang w:eastAsia="ja-JP"/>
              </w:rPr>
              <w:t xml:space="preserve"> Re Apple, In RAN1#109e, there is an agreement of antenna group, and within a antenna group, all antennas are assumed as coherent. If </w:t>
            </w:r>
            <w:r w:rsidR="00166CBC">
              <w:rPr>
                <w:rFonts w:eastAsiaTheme="minorEastAsia"/>
                <w:lang w:eastAsia="ja-JP"/>
              </w:rPr>
              <w:t>different antenna group use different PA, different phase noise is expected. Hence, we would need Ng port PTRS to map 1 port PTRS to each antenna group (Ng is the number of antenna groups).</w:t>
            </w:r>
          </w:p>
          <w:tbl>
            <w:tblPr>
              <w:tblStyle w:val="a9"/>
              <w:tblW w:w="0" w:type="auto"/>
              <w:tblLayout w:type="fixed"/>
              <w:tblLook w:val="04A0" w:firstRow="1" w:lastRow="0" w:firstColumn="1" w:lastColumn="0" w:noHBand="0" w:noVBand="1"/>
            </w:tblPr>
            <w:tblGrid>
              <w:gridCol w:w="8464"/>
            </w:tblGrid>
            <w:tr w:rsidR="00166CBC" w14:paraId="186E0386" w14:textId="77777777" w:rsidTr="00166CBC">
              <w:tc>
                <w:tcPr>
                  <w:tcW w:w="8464" w:type="dxa"/>
                </w:tcPr>
                <w:p w14:paraId="4CD1AC1E" w14:textId="0716388D" w:rsidR="00166CBC" w:rsidRPr="00166CBC" w:rsidRDefault="00166CBC" w:rsidP="00166CBC">
                  <w:pPr>
                    <w:spacing w:before="0" w:after="0" w:line="240" w:lineRule="auto"/>
                    <w:rPr>
                      <w:b/>
                      <w:bCs/>
                      <w:color w:val="000000"/>
                      <w:sz w:val="18"/>
                      <w:szCs w:val="18"/>
                      <w:highlight w:val="green"/>
                      <w:shd w:val="clear" w:color="auto" w:fill="FFFF00"/>
                    </w:rPr>
                  </w:pPr>
                  <w:r w:rsidRPr="00166CBC">
                    <w:rPr>
                      <w:b/>
                      <w:bCs/>
                      <w:color w:val="000000"/>
                      <w:sz w:val="18"/>
                      <w:szCs w:val="18"/>
                      <w:highlight w:val="green"/>
                      <w:shd w:val="clear" w:color="auto" w:fill="FFFF00"/>
                    </w:rPr>
                    <w:t>Agreement</w:t>
                  </w:r>
                  <w:r>
                    <w:rPr>
                      <w:b/>
                      <w:bCs/>
                      <w:color w:val="000000"/>
                      <w:sz w:val="18"/>
                      <w:szCs w:val="18"/>
                      <w:highlight w:val="green"/>
                      <w:shd w:val="clear" w:color="auto" w:fill="FFFF00"/>
                    </w:rPr>
                    <w:t xml:space="preserve"> (RAN1#109e)</w:t>
                  </w:r>
                </w:p>
                <w:p w14:paraId="22C4C6BA" w14:textId="77777777" w:rsidR="00166CBC" w:rsidRPr="00166CBC" w:rsidRDefault="00166CBC" w:rsidP="00166CBC">
                  <w:pPr>
                    <w:spacing w:before="0" w:after="0" w:line="240" w:lineRule="auto"/>
                    <w:rPr>
                      <w:rFonts w:cs="Times"/>
                      <w:sz w:val="18"/>
                      <w:szCs w:val="18"/>
                    </w:rPr>
                  </w:pPr>
                  <w:r w:rsidRPr="00166CBC">
                    <w:rPr>
                      <w:rFonts w:cs="Times"/>
                      <w:bCs/>
                      <w:sz w:val="18"/>
                      <w:szCs w:val="18"/>
                    </w:rPr>
                    <w:t>For 8TX UE, consider the following UE antenna layouts for codebook design,</w:t>
                  </w:r>
                </w:p>
                <w:p w14:paraId="7208A083" w14:textId="77777777" w:rsidR="00166CBC" w:rsidRPr="00166CBC" w:rsidRDefault="00166CBC">
                  <w:pPr>
                    <w:numPr>
                      <w:ilvl w:val="0"/>
                      <w:numId w:val="37"/>
                    </w:numPr>
                    <w:overflowPunct/>
                    <w:autoSpaceDE/>
                    <w:autoSpaceDN/>
                    <w:adjustRightInd/>
                    <w:spacing w:before="0" w:after="0" w:line="240" w:lineRule="auto"/>
                    <w:textAlignment w:val="auto"/>
                    <w:rPr>
                      <w:iCs/>
                      <w:sz w:val="18"/>
                      <w:szCs w:val="18"/>
                    </w:rPr>
                  </w:pPr>
                  <w:r w:rsidRPr="00166CBC">
                    <w:rPr>
                      <w:iCs/>
                      <w:sz w:val="18"/>
                      <w:szCs w:val="18"/>
                    </w:rPr>
                    <w:t>For non-coherent UEs, consider linear array (1D/2D) of cross-polarized or single-polarized antenna configuration</w:t>
                  </w:r>
                </w:p>
                <w:p w14:paraId="5002C4B7" w14:textId="77777777" w:rsidR="00166CBC" w:rsidRPr="00166CBC" w:rsidRDefault="00166CBC">
                  <w:pPr>
                    <w:pStyle w:val="ae"/>
                    <w:numPr>
                      <w:ilvl w:val="0"/>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For fully/partial-coherent UEs, consider</w:t>
                  </w:r>
                  <w:r w:rsidRPr="00166CBC">
                    <w:rPr>
                      <w:rStyle w:val="apple-converted-space"/>
                      <w:rFonts w:cs="Times"/>
                      <w:bCs/>
                      <w:sz w:val="18"/>
                      <w:szCs w:val="18"/>
                    </w:rPr>
                    <w:t> </w:t>
                  </w:r>
                  <w:r w:rsidRPr="00166CBC">
                    <w:rPr>
                      <w:rFonts w:cs="Times"/>
                      <w:bCs/>
                      <w:sz w:val="18"/>
                      <w:szCs w:val="18"/>
                    </w:rPr>
                    <w:t>linear array (1D/2D)</w:t>
                  </w:r>
                </w:p>
                <w:p w14:paraId="15417587" w14:textId="77777777" w:rsidR="00166CBC" w:rsidRPr="00166CBC" w:rsidRDefault="00166CBC">
                  <w:pPr>
                    <w:pStyle w:val="ae"/>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Where the array is either cross-polarized antenna configuration or single polarized antenna configuration</w:t>
                  </w:r>
                </w:p>
                <w:p w14:paraId="0B4675BE" w14:textId="77777777" w:rsidR="00166CBC" w:rsidRPr="00166CBC" w:rsidRDefault="00166CBC">
                  <w:pPr>
                    <w:pStyle w:val="ae"/>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Ng&gt;=1 antenna groups can be considered where each group comprises coherent antennas, and across groups, antennas can be non-coherent/coherent depending on device types</w:t>
                  </w:r>
                </w:p>
                <w:p w14:paraId="291FA842" w14:textId="77777777" w:rsidR="00166CBC" w:rsidRPr="00166CBC" w:rsidRDefault="00166CBC">
                  <w:pPr>
                    <w:pStyle w:val="ae"/>
                    <w:numPr>
                      <w:ilvl w:val="2"/>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An example of an antenna group is a panel</w:t>
                  </w:r>
                </w:p>
                <w:p w14:paraId="043C9078" w14:textId="77777777" w:rsidR="00166CBC" w:rsidRPr="00166CBC" w:rsidRDefault="00166CBC">
                  <w:pPr>
                    <w:pStyle w:val="ae"/>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Within an antenna group, antenna elements are</w:t>
                  </w:r>
                  <w:r w:rsidRPr="00166CBC">
                    <w:rPr>
                      <w:rStyle w:val="apple-converted-space"/>
                      <w:rFonts w:cs="Times"/>
                      <w:bCs/>
                      <w:sz w:val="18"/>
                      <w:szCs w:val="18"/>
                    </w:rPr>
                    <w:t> </w:t>
                  </w:r>
                  <w:r w:rsidRPr="00166CBC">
                    <w:rPr>
                      <w:rFonts w:cs="Times"/>
                      <w:bCs/>
                      <w:sz w:val="18"/>
                      <w:szCs w:val="18"/>
                    </w:rPr>
                    <w:t>uniformly</w:t>
                  </w:r>
                  <w:r w:rsidRPr="00166CBC">
                    <w:rPr>
                      <w:rStyle w:val="apple-converted-space"/>
                      <w:rFonts w:cs="Times"/>
                      <w:bCs/>
                      <w:sz w:val="18"/>
                      <w:szCs w:val="18"/>
                    </w:rPr>
                    <w:t> </w:t>
                  </w:r>
                  <w:r w:rsidRPr="00166CBC">
                    <w:rPr>
                      <w:rFonts w:cs="Times"/>
                      <w:bCs/>
                      <w:sz w:val="18"/>
                      <w:szCs w:val="18"/>
                    </w:rPr>
                    <w:t>spaced. Across different antenna groups, companies to provide details.</w:t>
                  </w:r>
                </w:p>
                <w:p w14:paraId="475EBC63" w14:textId="55C3086F" w:rsidR="00166CBC" w:rsidRPr="00166CBC" w:rsidRDefault="00166CBC" w:rsidP="00166CBC">
                  <w:pPr>
                    <w:pStyle w:val="ae"/>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2BF79BE1" w14:textId="75EE76CF" w:rsidR="00204D1A" w:rsidRPr="00166CBC" w:rsidRDefault="00204D1A" w:rsidP="00204D1A">
            <w:pPr>
              <w:spacing w:before="0" w:after="0" w:line="240" w:lineRule="auto"/>
              <w:rPr>
                <w:rFonts w:eastAsiaTheme="minorEastAsia"/>
                <w:lang w:eastAsia="ja-JP"/>
              </w:rPr>
            </w:pPr>
          </w:p>
        </w:tc>
      </w:tr>
      <w:tr w:rsidR="00FC25A2" w14:paraId="3108D040" w14:textId="77777777" w:rsidTr="00AF3F67">
        <w:trPr>
          <w:trHeight w:val="60"/>
        </w:trPr>
        <w:tc>
          <w:tcPr>
            <w:tcW w:w="1795" w:type="dxa"/>
          </w:tcPr>
          <w:p w14:paraId="6E49B750"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1D0A5919" w14:textId="77777777" w:rsidR="00FC25A2" w:rsidRDefault="00FC25A2" w:rsidP="00AF3F67">
            <w:pPr>
              <w:spacing w:before="0" w:after="0" w:line="240" w:lineRule="auto"/>
              <w:rPr>
                <w:lang w:eastAsia="zh-CN"/>
              </w:rPr>
            </w:pPr>
            <w:r>
              <w:rPr>
                <w:lang w:eastAsia="zh-CN"/>
              </w:rPr>
              <w:t>Support to study</w:t>
            </w:r>
          </w:p>
        </w:tc>
      </w:tr>
      <w:tr w:rsidR="00D20DE3" w14:paraId="4DF30E56" w14:textId="77777777" w:rsidTr="00415141">
        <w:trPr>
          <w:trHeight w:val="60"/>
        </w:trPr>
        <w:tc>
          <w:tcPr>
            <w:tcW w:w="1795" w:type="dxa"/>
          </w:tcPr>
          <w:p w14:paraId="0ADBA4DC" w14:textId="77777777" w:rsidR="00D20DE3" w:rsidRPr="00C020B9" w:rsidRDefault="00D20DE3" w:rsidP="00415141">
            <w:pPr>
              <w:spacing w:before="0" w:after="0" w:line="240" w:lineRule="auto"/>
              <w:rPr>
                <w:rFonts w:eastAsiaTheme="minorEastAsia"/>
                <w:lang w:eastAsia="zh-CN"/>
              </w:rPr>
            </w:pPr>
            <w:r w:rsidRPr="00C020B9">
              <w:rPr>
                <w:rFonts w:eastAsia="等线"/>
                <w:lang w:eastAsia="zh-CN"/>
              </w:rPr>
              <w:t>CATT</w:t>
            </w:r>
          </w:p>
        </w:tc>
        <w:tc>
          <w:tcPr>
            <w:tcW w:w="8690" w:type="dxa"/>
          </w:tcPr>
          <w:p w14:paraId="27504851" w14:textId="77777777" w:rsidR="00D20DE3" w:rsidRPr="00C020B9" w:rsidRDefault="00D20DE3" w:rsidP="00415141">
            <w:pPr>
              <w:spacing w:before="0" w:after="0" w:line="240" w:lineRule="auto"/>
              <w:rPr>
                <w:lang w:eastAsia="zh-CN"/>
              </w:rPr>
            </w:pPr>
            <w:r>
              <w:rPr>
                <w:lang w:eastAsia="zh-CN"/>
              </w:rPr>
              <w:t>Fine</w:t>
            </w:r>
            <w:r>
              <w:rPr>
                <w:rFonts w:hint="eastAsia"/>
                <w:lang w:eastAsia="zh-CN"/>
              </w:rPr>
              <w:t xml:space="preserve"> to study.</w:t>
            </w:r>
          </w:p>
        </w:tc>
      </w:tr>
      <w:tr w:rsidR="0028503B" w14:paraId="62DA1512" w14:textId="77777777" w:rsidTr="00703127">
        <w:trPr>
          <w:trHeight w:val="60"/>
        </w:trPr>
        <w:tc>
          <w:tcPr>
            <w:tcW w:w="1795" w:type="dxa"/>
          </w:tcPr>
          <w:p w14:paraId="5777B878" w14:textId="17403F44" w:rsidR="0028503B" w:rsidRDefault="0028503B" w:rsidP="0028503B">
            <w:pPr>
              <w:spacing w:after="0" w:line="280" w:lineRule="atLeast"/>
              <w:rPr>
                <w:rFonts w:eastAsia="等线"/>
                <w:lang w:eastAsia="zh-CN"/>
              </w:rPr>
            </w:pPr>
            <w:r>
              <w:rPr>
                <w:rFonts w:eastAsia="等线"/>
              </w:rPr>
              <w:lastRenderedPageBreak/>
              <w:t>New H3C</w:t>
            </w:r>
          </w:p>
        </w:tc>
        <w:tc>
          <w:tcPr>
            <w:tcW w:w="8690" w:type="dxa"/>
          </w:tcPr>
          <w:p w14:paraId="26ECBB4C" w14:textId="16C7D904" w:rsidR="0028503B" w:rsidRDefault="0028503B" w:rsidP="0028503B">
            <w:pPr>
              <w:spacing w:after="0" w:line="280" w:lineRule="atLeast"/>
              <w:rPr>
                <w:lang w:eastAsia="zh-CN"/>
              </w:rPr>
            </w:pPr>
            <w:r>
              <w:rPr>
                <w:rFonts w:eastAsia="等线"/>
              </w:rPr>
              <w:t xml:space="preserve"> OK with FL proposal</w:t>
            </w:r>
          </w:p>
        </w:tc>
      </w:tr>
      <w:tr w:rsidR="00B370A7" w14:paraId="38F13295" w14:textId="77777777" w:rsidTr="00703127">
        <w:trPr>
          <w:trHeight w:val="60"/>
        </w:trPr>
        <w:tc>
          <w:tcPr>
            <w:tcW w:w="1795" w:type="dxa"/>
          </w:tcPr>
          <w:p w14:paraId="636731CC" w14:textId="6A2DC345" w:rsidR="00B370A7" w:rsidRDefault="00B370A7" w:rsidP="00B370A7">
            <w:pPr>
              <w:spacing w:after="0" w:line="280" w:lineRule="atLeast"/>
              <w:rPr>
                <w:rFonts w:eastAsia="等线"/>
                <w:lang w:eastAsia="zh-CN"/>
              </w:rPr>
            </w:pPr>
            <w:r w:rsidRPr="002479EC">
              <w:rPr>
                <w:lang w:eastAsia="zh-CN"/>
              </w:rPr>
              <w:t>Huawei, HiSilicon</w:t>
            </w:r>
          </w:p>
        </w:tc>
        <w:tc>
          <w:tcPr>
            <w:tcW w:w="8690" w:type="dxa"/>
          </w:tcPr>
          <w:p w14:paraId="08EE4C49" w14:textId="78A92965" w:rsidR="00B370A7" w:rsidRDefault="00B370A7" w:rsidP="00B370A7">
            <w:pPr>
              <w:spacing w:after="0" w:line="280" w:lineRule="atLeast"/>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B370A7" w14:paraId="51B39F49" w14:textId="77777777" w:rsidTr="00703127">
        <w:trPr>
          <w:trHeight w:val="60"/>
        </w:trPr>
        <w:tc>
          <w:tcPr>
            <w:tcW w:w="1795" w:type="dxa"/>
          </w:tcPr>
          <w:p w14:paraId="182E6276" w14:textId="77777777" w:rsidR="00B370A7" w:rsidRDefault="00B370A7" w:rsidP="00B370A7">
            <w:pPr>
              <w:spacing w:after="0" w:line="280" w:lineRule="atLeast"/>
              <w:rPr>
                <w:rFonts w:eastAsiaTheme="minorEastAsia"/>
                <w:lang w:eastAsia="ja-JP"/>
              </w:rPr>
            </w:pPr>
          </w:p>
        </w:tc>
        <w:tc>
          <w:tcPr>
            <w:tcW w:w="8690" w:type="dxa"/>
          </w:tcPr>
          <w:p w14:paraId="468404A9" w14:textId="77777777" w:rsidR="00B370A7" w:rsidRDefault="00B370A7" w:rsidP="00B370A7">
            <w:pPr>
              <w:spacing w:after="0" w:line="280" w:lineRule="atLeast"/>
              <w:rPr>
                <w:rFonts w:eastAsiaTheme="minorEastAsia"/>
                <w:lang w:eastAsia="ja-JP"/>
              </w:rPr>
            </w:pPr>
          </w:p>
        </w:tc>
      </w:tr>
      <w:tr w:rsidR="00B370A7" w14:paraId="235A1C94" w14:textId="77777777" w:rsidTr="00703127">
        <w:trPr>
          <w:trHeight w:val="60"/>
        </w:trPr>
        <w:tc>
          <w:tcPr>
            <w:tcW w:w="1795" w:type="dxa"/>
          </w:tcPr>
          <w:p w14:paraId="72F28FD4" w14:textId="77777777" w:rsidR="00B370A7" w:rsidRDefault="00B370A7" w:rsidP="00B370A7">
            <w:pPr>
              <w:spacing w:after="0" w:line="280" w:lineRule="atLeast"/>
              <w:rPr>
                <w:rFonts w:eastAsiaTheme="minorEastAsia"/>
                <w:lang w:eastAsia="ja-JP"/>
              </w:rPr>
            </w:pPr>
          </w:p>
        </w:tc>
        <w:tc>
          <w:tcPr>
            <w:tcW w:w="8690" w:type="dxa"/>
          </w:tcPr>
          <w:p w14:paraId="5E84AFD3" w14:textId="77777777" w:rsidR="00B370A7" w:rsidRDefault="00B370A7" w:rsidP="00B370A7">
            <w:pPr>
              <w:spacing w:after="0" w:line="280" w:lineRule="atLeast"/>
              <w:rPr>
                <w:rFonts w:eastAsiaTheme="minorEastAsia"/>
                <w:lang w:eastAsia="ja-JP"/>
              </w:rPr>
            </w:pPr>
          </w:p>
        </w:tc>
      </w:tr>
      <w:tr w:rsidR="00B370A7" w14:paraId="30BB534B" w14:textId="77777777" w:rsidTr="00703127">
        <w:trPr>
          <w:trHeight w:val="60"/>
        </w:trPr>
        <w:tc>
          <w:tcPr>
            <w:tcW w:w="1795" w:type="dxa"/>
          </w:tcPr>
          <w:p w14:paraId="530714F5" w14:textId="77777777" w:rsidR="00B370A7" w:rsidRDefault="00B370A7" w:rsidP="00B370A7">
            <w:pPr>
              <w:spacing w:after="0" w:line="280" w:lineRule="atLeast"/>
              <w:rPr>
                <w:lang w:eastAsia="zh-CN"/>
              </w:rPr>
            </w:pPr>
          </w:p>
        </w:tc>
        <w:tc>
          <w:tcPr>
            <w:tcW w:w="8690" w:type="dxa"/>
          </w:tcPr>
          <w:p w14:paraId="51BBE7E0" w14:textId="77777777" w:rsidR="00B370A7" w:rsidRDefault="00B370A7" w:rsidP="00B370A7">
            <w:pPr>
              <w:spacing w:after="0" w:line="280" w:lineRule="atLeast"/>
              <w:rPr>
                <w:lang w:eastAsia="zh-CN"/>
              </w:rPr>
            </w:pPr>
          </w:p>
        </w:tc>
      </w:tr>
      <w:tr w:rsidR="00B370A7" w14:paraId="47E5AAC4" w14:textId="77777777" w:rsidTr="00703127">
        <w:trPr>
          <w:trHeight w:val="60"/>
        </w:trPr>
        <w:tc>
          <w:tcPr>
            <w:tcW w:w="1795" w:type="dxa"/>
          </w:tcPr>
          <w:p w14:paraId="1D7732B3" w14:textId="77777777" w:rsidR="00B370A7" w:rsidRDefault="00B370A7" w:rsidP="00B370A7">
            <w:pPr>
              <w:spacing w:after="0" w:line="280" w:lineRule="atLeast"/>
              <w:rPr>
                <w:lang w:val="en-US" w:eastAsia="zh-CN"/>
              </w:rPr>
            </w:pPr>
          </w:p>
        </w:tc>
        <w:tc>
          <w:tcPr>
            <w:tcW w:w="8690" w:type="dxa"/>
          </w:tcPr>
          <w:p w14:paraId="00E0B753" w14:textId="77777777" w:rsidR="00B370A7" w:rsidRDefault="00B370A7" w:rsidP="00B370A7">
            <w:pPr>
              <w:spacing w:after="0" w:line="280" w:lineRule="atLeast"/>
              <w:rPr>
                <w:lang w:val="en-US" w:eastAsia="zh-CN"/>
              </w:rPr>
            </w:pPr>
          </w:p>
        </w:tc>
      </w:tr>
      <w:tr w:rsidR="00B370A7" w14:paraId="044CA9CF" w14:textId="77777777" w:rsidTr="00703127">
        <w:trPr>
          <w:trHeight w:val="60"/>
        </w:trPr>
        <w:tc>
          <w:tcPr>
            <w:tcW w:w="1795" w:type="dxa"/>
          </w:tcPr>
          <w:p w14:paraId="50D50336" w14:textId="77777777" w:rsidR="00B370A7" w:rsidRDefault="00B370A7" w:rsidP="00B370A7">
            <w:pPr>
              <w:spacing w:after="0" w:line="280" w:lineRule="atLeast"/>
              <w:rPr>
                <w:lang w:val="en-US" w:eastAsia="zh-CN"/>
              </w:rPr>
            </w:pPr>
          </w:p>
        </w:tc>
        <w:tc>
          <w:tcPr>
            <w:tcW w:w="8690" w:type="dxa"/>
          </w:tcPr>
          <w:p w14:paraId="16E9040A" w14:textId="77777777" w:rsidR="00B370A7" w:rsidRDefault="00B370A7" w:rsidP="00B370A7">
            <w:pPr>
              <w:spacing w:after="0" w:line="280" w:lineRule="atLeast"/>
              <w:rPr>
                <w:lang w:val="en-US" w:eastAsia="zh-CN"/>
              </w:rPr>
            </w:pPr>
          </w:p>
        </w:tc>
      </w:tr>
      <w:tr w:rsidR="00B370A7" w14:paraId="5109A672" w14:textId="77777777" w:rsidTr="00703127">
        <w:trPr>
          <w:trHeight w:val="60"/>
        </w:trPr>
        <w:tc>
          <w:tcPr>
            <w:tcW w:w="1795" w:type="dxa"/>
          </w:tcPr>
          <w:p w14:paraId="0C1B2A31" w14:textId="77777777" w:rsidR="00B370A7" w:rsidRDefault="00B370A7" w:rsidP="00B370A7">
            <w:pPr>
              <w:spacing w:after="0" w:line="280" w:lineRule="atLeast"/>
              <w:rPr>
                <w:rFonts w:eastAsiaTheme="minorEastAsia"/>
                <w:lang w:val="en-US" w:eastAsia="ja-JP"/>
              </w:rPr>
            </w:pPr>
          </w:p>
        </w:tc>
        <w:tc>
          <w:tcPr>
            <w:tcW w:w="8690" w:type="dxa"/>
          </w:tcPr>
          <w:p w14:paraId="092E51ED" w14:textId="77777777" w:rsidR="00B370A7" w:rsidRDefault="00B370A7" w:rsidP="00B370A7">
            <w:pPr>
              <w:spacing w:after="0" w:line="280" w:lineRule="atLeast"/>
              <w:rPr>
                <w:rFonts w:eastAsiaTheme="minorEastAsia"/>
                <w:lang w:val="en-US" w:eastAsia="ja-JP"/>
              </w:rPr>
            </w:pPr>
          </w:p>
        </w:tc>
      </w:tr>
      <w:tr w:rsidR="00B370A7" w14:paraId="4F8D1FB1" w14:textId="77777777" w:rsidTr="00703127">
        <w:trPr>
          <w:trHeight w:val="60"/>
        </w:trPr>
        <w:tc>
          <w:tcPr>
            <w:tcW w:w="1795" w:type="dxa"/>
          </w:tcPr>
          <w:p w14:paraId="7A4349D6" w14:textId="77777777" w:rsidR="00B370A7" w:rsidRDefault="00B370A7" w:rsidP="00B370A7">
            <w:pPr>
              <w:spacing w:after="0" w:line="280" w:lineRule="atLeast"/>
              <w:rPr>
                <w:rFonts w:eastAsiaTheme="minorEastAsia"/>
                <w:lang w:val="en-US" w:eastAsia="ja-JP"/>
              </w:rPr>
            </w:pPr>
          </w:p>
        </w:tc>
        <w:tc>
          <w:tcPr>
            <w:tcW w:w="8690" w:type="dxa"/>
          </w:tcPr>
          <w:p w14:paraId="0274A290" w14:textId="77777777" w:rsidR="00B370A7" w:rsidRDefault="00B370A7" w:rsidP="00B370A7">
            <w:pPr>
              <w:spacing w:after="0" w:line="280" w:lineRule="atLeast"/>
              <w:rPr>
                <w:rFonts w:eastAsiaTheme="minorEastAsia"/>
                <w:lang w:val="en-US" w:eastAsia="ja-JP"/>
              </w:rPr>
            </w:pPr>
          </w:p>
        </w:tc>
      </w:tr>
      <w:tr w:rsidR="00B370A7" w14:paraId="1EEC672B" w14:textId="77777777" w:rsidTr="00703127">
        <w:trPr>
          <w:trHeight w:val="60"/>
        </w:trPr>
        <w:tc>
          <w:tcPr>
            <w:tcW w:w="1795" w:type="dxa"/>
          </w:tcPr>
          <w:p w14:paraId="740597AD" w14:textId="77777777" w:rsidR="00B370A7" w:rsidRDefault="00B370A7" w:rsidP="00B370A7">
            <w:pPr>
              <w:spacing w:after="0" w:line="280" w:lineRule="atLeast"/>
              <w:rPr>
                <w:rFonts w:eastAsia="Malgun Gothic"/>
                <w:lang w:val="en-US" w:eastAsia="ko-KR"/>
              </w:rPr>
            </w:pPr>
          </w:p>
        </w:tc>
        <w:tc>
          <w:tcPr>
            <w:tcW w:w="8690" w:type="dxa"/>
          </w:tcPr>
          <w:p w14:paraId="1598B88B" w14:textId="77777777" w:rsidR="00B370A7" w:rsidRDefault="00B370A7" w:rsidP="00B370A7">
            <w:pPr>
              <w:spacing w:after="0" w:line="280" w:lineRule="atLeast"/>
              <w:rPr>
                <w:rFonts w:eastAsiaTheme="minorEastAsia"/>
                <w:lang w:val="en-US" w:eastAsia="ja-JP"/>
              </w:rPr>
            </w:pPr>
          </w:p>
        </w:tc>
      </w:tr>
      <w:tr w:rsidR="00B370A7" w14:paraId="1E9EB702" w14:textId="77777777" w:rsidTr="00703127">
        <w:trPr>
          <w:trHeight w:val="60"/>
        </w:trPr>
        <w:tc>
          <w:tcPr>
            <w:tcW w:w="1795" w:type="dxa"/>
          </w:tcPr>
          <w:p w14:paraId="6E3E98B6" w14:textId="77777777" w:rsidR="00B370A7" w:rsidRDefault="00B370A7" w:rsidP="00B370A7">
            <w:pPr>
              <w:spacing w:after="0" w:line="280" w:lineRule="atLeast"/>
              <w:rPr>
                <w:rFonts w:eastAsia="Malgun Gothic"/>
                <w:lang w:val="en-US" w:eastAsia="ko-KR"/>
              </w:rPr>
            </w:pPr>
          </w:p>
        </w:tc>
        <w:tc>
          <w:tcPr>
            <w:tcW w:w="8690" w:type="dxa"/>
          </w:tcPr>
          <w:p w14:paraId="727571E1" w14:textId="77777777" w:rsidR="00B370A7" w:rsidRDefault="00B370A7" w:rsidP="00B370A7">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r w:rsidRPr="00721734">
        <w:rPr>
          <w:rFonts w:eastAsiaTheme="minorEastAsia"/>
          <w:sz w:val="22"/>
          <w:szCs w:val="22"/>
          <w:lang w:eastAsia="ja-JP"/>
        </w:rPr>
        <w:t>Spreadtrum</w:t>
      </w:r>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63D82C0F"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2"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5DDA596B" w14:textId="13B3B903"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3"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034EAE" w14:textId="77777777" w:rsidR="0018728D" w:rsidRDefault="0018728D" w:rsidP="0018728D">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7E206ECA" w14:textId="1B6192EB" w:rsidR="000B6434" w:rsidRPr="000B6434" w:rsidRDefault="000B6434" w:rsidP="0018728D">
            <w:pPr>
              <w:spacing w:before="0" w:after="0" w:line="240" w:lineRule="auto"/>
              <w:rPr>
                <w:rFonts w:eastAsiaTheme="minorEastAsia"/>
                <w:b/>
                <w:bCs/>
                <w:lang w:eastAsia="ja-JP"/>
              </w:rPr>
            </w:pPr>
            <w:r w:rsidRPr="000B6434">
              <w:rPr>
                <w:rFonts w:eastAsiaTheme="minorEastAsia" w:hint="eastAsia"/>
                <w:b/>
                <w:bCs/>
                <w:color w:val="FF0000"/>
                <w:lang w:eastAsia="ja-JP"/>
              </w:rPr>
              <w:lastRenderedPageBreak/>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 of Alt.3</w:t>
            </w:r>
            <w:r>
              <w:rPr>
                <w:rFonts w:eastAsiaTheme="minorEastAsia"/>
                <w:b/>
                <w:bCs/>
                <w:color w:val="FF0000"/>
                <w:lang w:eastAsia="ja-JP"/>
              </w:rPr>
              <w:t xml:space="preserve"> is correct</w:t>
            </w:r>
            <w:r w:rsidRPr="000B6434">
              <w:rPr>
                <w:rFonts w:eastAsiaTheme="minorEastAsia"/>
                <w:b/>
                <w:bCs/>
                <w:color w:val="FF0000"/>
                <w:lang w:eastAsia="ja-JP"/>
              </w:rPr>
              <w:t>.</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lastRenderedPageBreak/>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r>
              <w:rPr>
                <w:lang w:eastAsia="zh-CN"/>
              </w:rPr>
              <w:t>MediaTek</w:t>
            </w:r>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1F09CAD" w14:textId="77777777" w:rsidR="0018728D" w:rsidRDefault="00C80A85" w:rsidP="00C80A85">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0A4F0C3" w14:textId="46433617" w:rsidR="002F7A5E" w:rsidRPr="00C80A85" w:rsidRDefault="002F7A5E" w:rsidP="00C80A85">
            <w:pPr>
              <w:spacing w:before="0" w:after="0" w:line="240" w:lineRule="auto"/>
              <w:rPr>
                <w:rFonts w:eastAsia="Malgun Gothic"/>
                <w:lang w:eastAsia="ko-KR"/>
              </w:rPr>
            </w:pPr>
            <w:r w:rsidRPr="000B6434">
              <w:rPr>
                <w:rFonts w:eastAsiaTheme="minorEastAsia" w:hint="eastAsia"/>
                <w:b/>
                <w:bCs/>
                <w:color w:val="FF0000"/>
                <w:lang w:eastAsia="ja-JP"/>
              </w:rPr>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w:t>
            </w:r>
            <w:r>
              <w:rPr>
                <w:rFonts w:eastAsiaTheme="minorEastAsia"/>
                <w:b/>
                <w:bCs/>
                <w:color w:val="FF0000"/>
                <w:lang w:eastAsia="ja-JP"/>
              </w:rPr>
              <w:t xml:space="preserve"> is correct</w:t>
            </w:r>
            <w:r w:rsidRPr="000B6434">
              <w:rPr>
                <w:rFonts w:eastAsiaTheme="minorEastAsia"/>
                <w:b/>
                <w:bCs/>
                <w:color w:val="FF0000"/>
                <w:lang w:eastAsia="ja-JP"/>
              </w:rPr>
              <w:t>.</w:t>
            </w:r>
            <w:r>
              <w:rPr>
                <w:rFonts w:eastAsiaTheme="minorEastAsia"/>
                <w:b/>
                <w:bCs/>
                <w:color w:val="FF0000"/>
                <w:lang w:eastAsia="ja-JP"/>
              </w:rPr>
              <w:t xml:space="preserve"> I added “enhanced” to Rel.18 DMRS ports.</w:t>
            </w:r>
          </w:p>
        </w:tc>
      </w:tr>
      <w:tr w:rsidR="0018728D" w14:paraId="7932DBC3" w14:textId="77777777" w:rsidTr="00703127">
        <w:tc>
          <w:tcPr>
            <w:tcW w:w="1795" w:type="dxa"/>
          </w:tcPr>
          <w:p w14:paraId="3B67C5F1" w14:textId="182C5429"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C</w:t>
            </w:r>
            <w:r w:rsidRPr="00AB7127">
              <w:rPr>
                <w:rFonts w:eastAsia="Malgun Gothic"/>
                <w:lang w:eastAsia="ko-KR"/>
              </w:rPr>
              <w:t>MCC</w:t>
            </w:r>
          </w:p>
        </w:tc>
        <w:tc>
          <w:tcPr>
            <w:tcW w:w="8690" w:type="dxa"/>
          </w:tcPr>
          <w:p w14:paraId="17217283" w14:textId="1D044DB0"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S</w:t>
            </w:r>
            <w:r w:rsidRPr="00AB7127">
              <w:rPr>
                <w:rFonts w:eastAsia="Malgun Gothic"/>
                <w:lang w:eastAsia="ko-KR"/>
              </w:rPr>
              <w:t>upport Alt3. Share similar view with OPPO that if UE supports Rel-18 DMRS, whether to use Rel-18 DMRS or Rel-15 DMRS can depend on RRC-configuration or DCI-indication, where</w:t>
            </w:r>
            <w:r w:rsidR="00AB7127">
              <w:rPr>
                <w:rFonts w:eastAsia="Malgun Gothic"/>
                <w:lang w:eastAsia="ko-KR"/>
              </w:rPr>
              <w:t xml:space="preserve"> </w:t>
            </w:r>
            <w:r w:rsidRPr="00AB7127">
              <w:rPr>
                <w:rFonts w:eastAsia="Malgun Gothic"/>
                <w:lang w:eastAsia="ko-KR"/>
              </w:rPr>
              <w:t>whether RRC-configuration or DCI-indication may depend on the outcome of Rel-18 DMRS discussion.</w:t>
            </w:r>
          </w:p>
        </w:tc>
      </w:tr>
      <w:tr w:rsidR="006378C8" w14:paraId="0FA21C77" w14:textId="77777777" w:rsidTr="00703127">
        <w:tc>
          <w:tcPr>
            <w:tcW w:w="1795" w:type="dxa"/>
          </w:tcPr>
          <w:p w14:paraId="2F25AF51" w14:textId="3D336576" w:rsidR="006378C8" w:rsidRDefault="006378C8" w:rsidP="006378C8">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53C38A6B" w14:textId="77C842C5" w:rsidR="006378C8" w:rsidRDefault="006378C8" w:rsidP="006378C8">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sidRPr="002F5621">
              <w:rPr>
                <w:vertAlign w:val="superscript"/>
                <w:lang w:eastAsia="zh-CN"/>
              </w:rPr>
              <w:t>st</w:t>
            </w:r>
            <w:r>
              <w:rPr>
                <w:lang w:eastAsia="zh-CN"/>
              </w:rPr>
              <w:t xml:space="preserve"> preference.</w:t>
            </w:r>
          </w:p>
        </w:tc>
      </w:tr>
      <w:tr w:rsidR="0084332D" w14:paraId="3786D36F" w14:textId="77777777" w:rsidTr="00703127">
        <w:tc>
          <w:tcPr>
            <w:tcW w:w="1795" w:type="dxa"/>
          </w:tcPr>
          <w:p w14:paraId="592AC2CB" w14:textId="5424E395"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87FBD1C" w14:textId="263BA5F2" w:rsidR="0084332D" w:rsidRDefault="0084332D" w:rsidP="0084332D">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0B6434" w14:paraId="39B94EFC" w14:textId="77777777" w:rsidTr="00703127">
        <w:tc>
          <w:tcPr>
            <w:tcW w:w="1795" w:type="dxa"/>
          </w:tcPr>
          <w:p w14:paraId="4A6A1141" w14:textId="0CB5ABF8" w:rsidR="000B6434" w:rsidRDefault="000B6434" w:rsidP="000B6434">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6224D2D6" w14:textId="309303EA" w:rsidR="000B6434" w:rsidRDefault="000B6434" w:rsidP="000B6434">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C25A2" w14:paraId="10C7518E" w14:textId="77777777" w:rsidTr="00AF3F67">
        <w:tc>
          <w:tcPr>
            <w:tcW w:w="1795" w:type="dxa"/>
          </w:tcPr>
          <w:p w14:paraId="5D2E1110"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4B5180CF" w14:textId="26587948" w:rsidR="00FC25A2" w:rsidRDefault="00FC25A2" w:rsidP="00FC25A2">
            <w:pPr>
              <w:spacing w:before="0" w:after="0" w:line="240" w:lineRule="auto"/>
              <w:rPr>
                <w:lang w:eastAsia="zh-CN"/>
              </w:rPr>
            </w:pPr>
            <w:r>
              <w:rPr>
                <w:lang w:eastAsia="zh-CN"/>
              </w:rPr>
              <w:t>Fine with the listed alternatives. Prefer Alt. 3.</w:t>
            </w:r>
          </w:p>
        </w:tc>
      </w:tr>
      <w:tr w:rsidR="00D20DE3" w14:paraId="2C7485E5" w14:textId="77777777" w:rsidTr="00415141">
        <w:tc>
          <w:tcPr>
            <w:tcW w:w="1795" w:type="dxa"/>
          </w:tcPr>
          <w:p w14:paraId="5612B3C4" w14:textId="77777777" w:rsidR="00D20DE3" w:rsidRPr="00C020B9" w:rsidRDefault="00D20DE3" w:rsidP="00415141">
            <w:pPr>
              <w:spacing w:before="0" w:after="0" w:line="240" w:lineRule="auto"/>
              <w:rPr>
                <w:rFonts w:eastAsia="等线"/>
                <w:lang w:eastAsia="zh-CN"/>
              </w:rPr>
            </w:pPr>
            <w:r>
              <w:rPr>
                <w:rFonts w:eastAsia="等线" w:hint="eastAsia"/>
                <w:lang w:eastAsia="zh-CN"/>
              </w:rPr>
              <w:t>CATT</w:t>
            </w:r>
          </w:p>
        </w:tc>
        <w:tc>
          <w:tcPr>
            <w:tcW w:w="8690" w:type="dxa"/>
          </w:tcPr>
          <w:p w14:paraId="268737CD" w14:textId="77777777" w:rsidR="00D20DE3" w:rsidRDefault="00D20DE3" w:rsidP="00415141">
            <w:pPr>
              <w:spacing w:before="0" w:after="0" w:line="240" w:lineRule="auto"/>
              <w:rPr>
                <w:lang w:eastAsia="zh-CN"/>
              </w:rPr>
            </w:pPr>
            <w:r>
              <w:rPr>
                <w:rFonts w:hint="eastAsia"/>
                <w:lang w:eastAsia="zh-CN"/>
              </w:rPr>
              <w:t xml:space="preserve">Similar view as Google that the propose may not necessary. At least Rel-15 DMRS should be utilized for </w:t>
            </w:r>
            <w:r w:rsidRPr="00C020B9">
              <w:rPr>
                <w:lang w:eastAsia="zh-CN"/>
              </w:rPr>
              <w:t>&gt; 4 layers PUSCH</w:t>
            </w:r>
            <w:r>
              <w:rPr>
                <w:rFonts w:hint="eastAsia"/>
                <w:lang w:eastAsia="zh-CN"/>
              </w:rPr>
              <w:t xml:space="preserve">. Whether Rel-18 DMRS should be utilized for </w:t>
            </w:r>
            <w:r w:rsidRPr="00C020B9">
              <w:rPr>
                <w:lang w:eastAsia="zh-CN"/>
              </w:rPr>
              <w:t>&gt; 4 layers PUSCH</w:t>
            </w:r>
            <w:r>
              <w:rPr>
                <w:rFonts w:hint="eastAsia"/>
                <w:lang w:eastAsia="zh-CN"/>
              </w:rPr>
              <w:t xml:space="preserve"> can be discussed at a later stage.</w:t>
            </w:r>
          </w:p>
        </w:tc>
      </w:tr>
      <w:tr w:rsidR="0028503B" w14:paraId="2C84E440" w14:textId="77777777" w:rsidTr="00703127">
        <w:trPr>
          <w:trHeight w:val="60"/>
        </w:trPr>
        <w:tc>
          <w:tcPr>
            <w:tcW w:w="1795" w:type="dxa"/>
          </w:tcPr>
          <w:p w14:paraId="1517DAF6" w14:textId="08EB5654" w:rsidR="0028503B" w:rsidRPr="00D20DE3" w:rsidRDefault="0028503B" w:rsidP="0028503B">
            <w:pPr>
              <w:spacing w:before="0" w:after="0" w:line="240" w:lineRule="auto"/>
              <w:rPr>
                <w:rFonts w:eastAsiaTheme="minorEastAsia"/>
                <w:lang w:eastAsia="ja-JP"/>
              </w:rPr>
            </w:pPr>
            <w:r>
              <w:rPr>
                <w:rFonts w:eastAsia="等线"/>
              </w:rPr>
              <w:t>New H3C</w:t>
            </w:r>
          </w:p>
        </w:tc>
        <w:tc>
          <w:tcPr>
            <w:tcW w:w="8690" w:type="dxa"/>
          </w:tcPr>
          <w:p w14:paraId="4F37D8CC" w14:textId="475B8080" w:rsidR="0028503B" w:rsidRDefault="0028503B" w:rsidP="0028503B">
            <w:pPr>
              <w:spacing w:before="0" w:after="0" w:line="240" w:lineRule="auto"/>
              <w:rPr>
                <w:lang w:eastAsia="zh-CN"/>
              </w:rPr>
            </w:pPr>
            <w:r>
              <w:rPr>
                <w:rFonts w:eastAsia="等线"/>
              </w:rPr>
              <w:t xml:space="preserve"> OK with FL proposal</w:t>
            </w:r>
          </w:p>
        </w:tc>
      </w:tr>
      <w:tr w:rsidR="00DF6E03" w14:paraId="5955C828" w14:textId="77777777" w:rsidTr="00703127">
        <w:trPr>
          <w:trHeight w:val="60"/>
        </w:trPr>
        <w:tc>
          <w:tcPr>
            <w:tcW w:w="1795" w:type="dxa"/>
          </w:tcPr>
          <w:p w14:paraId="01353270" w14:textId="4211B0A8" w:rsidR="00DF6E03" w:rsidRDefault="00DF6E03" w:rsidP="00DF6E03">
            <w:pPr>
              <w:spacing w:after="0" w:line="280" w:lineRule="atLeast"/>
              <w:rPr>
                <w:rFonts w:eastAsia="等线"/>
                <w:lang w:eastAsia="zh-CN"/>
              </w:rPr>
            </w:pPr>
            <w:r w:rsidRPr="002479EC">
              <w:rPr>
                <w:lang w:eastAsia="zh-CN"/>
              </w:rPr>
              <w:t>Huawei, HiSilicon</w:t>
            </w:r>
          </w:p>
        </w:tc>
        <w:tc>
          <w:tcPr>
            <w:tcW w:w="8690" w:type="dxa"/>
          </w:tcPr>
          <w:p w14:paraId="70DC953A" w14:textId="3BB2ED94" w:rsidR="00DF6E03" w:rsidRDefault="00DF6E03" w:rsidP="00DF6E03">
            <w:pPr>
              <w:spacing w:after="0" w:line="280" w:lineRule="atLeast"/>
              <w:rPr>
                <w:lang w:eastAsia="zh-CN"/>
              </w:rPr>
            </w:pPr>
            <w:r>
              <w:rPr>
                <w:lang w:eastAsia="zh-CN"/>
              </w:rPr>
              <w:t xml:space="preserve">Support Alt. 2 or </w:t>
            </w:r>
            <w:r>
              <w:rPr>
                <w:lang w:eastAsia="zh-CN"/>
              </w:rPr>
              <w:t>Alt. 3.</w:t>
            </w:r>
          </w:p>
        </w:tc>
      </w:tr>
      <w:tr w:rsidR="00DF6E03" w14:paraId="51F06EC1" w14:textId="77777777" w:rsidTr="00703127">
        <w:trPr>
          <w:trHeight w:val="60"/>
        </w:trPr>
        <w:tc>
          <w:tcPr>
            <w:tcW w:w="1795" w:type="dxa"/>
          </w:tcPr>
          <w:p w14:paraId="4AEC9619" w14:textId="77777777" w:rsidR="00DF6E03" w:rsidRDefault="00DF6E03" w:rsidP="00DF6E03">
            <w:pPr>
              <w:spacing w:after="0" w:line="280" w:lineRule="atLeast"/>
              <w:rPr>
                <w:rFonts w:eastAsia="等线"/>
                <w:lang w:eastAsia="zh-CN"/>
              </w:rPr>
            </w:pPr>
          </w:p>
        </w:tc>
        <w:tc>
          <w:tcPr>
            <w:tcW w:w="8690" w:type="dxa"/>
          </w:tcPr>
          <w:p w14:paraId="714728AD" w14:textId="77777777" w:rsidR="00DF6E03" w:rsidRDefault="00DF6E03" w:rsidP="00DF6E03">
            <w:pPr>
              <w:spacing w:after="0" w:line="280" w:lineRule="atLeast"/>
              <w:rPr>
                <w:lang w:eastAsia="zh-CN"/>
              </w:rPr>
            </w:pPr>
          </w:p>
        </w:tc>
      </w:tr>
      <w:tr w:rsidR="00DF6E03" w14:paraId="3A44C5B7" w14:textId="77777777" w:rsidTr="00703127">
        <w:trPr>
          <w:trHeight w:val="60"/>
        </w:trPr>
        <w:tc>
          <w:tcPr>
            <w:tcW w:w="1795" w:type="dxa"/>
          </w:tcPr>
          <w:p w14:paraId="0FD5D056" w14:textId="77777777" w:rsidR="00DF6E03" w:rsidRDefault="00DF6E03" w:rsidP="00DF6E03">
            <w:pPr>
              <w:spacing w:after="0" w:line="280" w:lineRule="atLeast"/>
              <w:rPr>
                <w:rFonts w:eastAsia="等线"/>
                <w:lang w:eastAsia="zh-CN"/>
              </w:rPr>
            </w:pPr>
          </w:p>
        </w:tc>
        <w:tc>
          <w:tcPr>
            <w:tcW w:w="8690" w:type="dxa"/>
          </w:tcPr>
          <w:p w14:paraId="18A62E23" w14:textId="77777777" w:rsidR="00DF6E03" w:rsidRDefault="00DF6E03" w:rsidP="00DF6E03">
            <w:pPr>
              <w:spacing w:after="0" w:line="280" w:lineRule="atLeast"/>
              <w:rPr>
                <w:lang w:eastAsia="zh-CN"/>
              </w:rPr>
            </w:pPr>
          </w:p>
        </w:tc>
      </w:tr>
      <w:tr w:rsidR="00DF6E03" w14:paraId="1CC13C86" w14:textId="77777777" w:rsidTr="00703127">
        <w:trPr>
          <w:trHeight w:val="60"/>
        </w:trPr>
        <w:tc>
          <w:tcPr>
            <w:tcW w:w="1795" w:type="dxa"/>
          </w:tcPr>
          <w:p w14:paraId="7B61BE84" w14:textId="77777777" w:rsidR="00DF6E03" w:rsidRDefault="00DF6E03" w:rsidP="00DF6E03">
            <w:pPr>
              <w:spacing w:after="0" w:line="280" w:lineRule="atLeast"/>
              <w:rPr>
                <w:rFonts w:eastAsiaTheme="minorEastAsia"/>
                <w:lang w:eastAsia="ja-JP"/>
              </w:rPr>
            </w:pPr>
          </w:p>
        </w:tc>
        <w:tc>
          <w:tcPr>
            <w:tcW w:w="8690" w:type="dxa"/>
          </w:tcPr>
          <w:p w14:paraId="6FD6C144" w14:textId="77777777" w:rsidR="00DF6E03" w:rsidRDefault="00DF6E03" w:rsidP="00DF6E03">
            <w:pPr>
              <w:spacing w:after="0" w:line="280" w:lineRule="atLeast"/>
              <w:rPr>
                <w:rFonts w:eastAsiaTheme="minorEastAsia"/>
                <w:lang w:eastAsia="ja-JP"/>
              </w:rPr>
            </w:pPr>
          </w:p>
        </w:tc>
      </w:tr>
      <w:tr w:rsidR="00DF6E03" w14:paraId="7226BBFA" w14:textId="77777777" w:rsidTr="00703127">
        <w:trPr>
          <w:trHeight w:val="60"/>
        </w:trPr>
        <w:tc>
          <w:tcPr>
            <w:tcW w:w="1795" w:type="dxa"/>
          </w:tcPr>
          <w:p w14:paraId="3C3BAD08" w14:textId="77777777" w:rsidR="00DF6E03" w:rsidRDefault="00DF6E03" w:rsidP="00DF6E03">
            <w:pPr>
              <w:spacing w:after="0" w:line="280" w:lineRule="atLeast"/>
              <w:rPr>
                <w:rFonts w:eastAsiaTheme="minorEastAsia"/>
                <w:lang w:eastAsia="ja-JP"/>
              </w:rPr>
            </w:pPr>
          </w:p>
        </w:tc>
        <w:tc>
          <w:tcPr>
            <w:tcW w:w="8690" w:type="dxa"/>
          </w:tcPr>
          <w:p w14:paraId="5869E944" w14:textId="77777777" w:rsidR="00DF6E03" w:rsidRDefault="00DF6E03" w:rsidP="00DF6E03">
            <w:pPr>
              <w:spacing w:after="0" w:line="280" w:lineRule="atLeast"/>
              <w:rPr>
                <w:rFonts w:eastAsiaTheme="minorEastAsia"/>
                <w:lang w:eastAsia="ja-JP"/>
              </w:rPr>
            </w:pPr>
          </w:p>
        </w:tc>
      </w:tr>
      <w:tr w:rsidR="00DF6E03" w14:paraId="212042FA" w14:textId="77777777" w:rsidTr="00703127">
        <w:trPr>
          <w:trHeight w:val="60"/>
        </w:trPr>
        <w:tc>
          <w:tcPr>
            <w:tcW w:w="1795" w:type="dxa"/>
          </w:tcPr>
          <w:p w14:paraId="530663B3" w14:textId="77777777" w:rsidR="00DF6E03" w:rsidRDefault="00DF6E03" w:rsidP="00DF6E03">
            <w:pPr>
              <w:spacing w:after="0" w:line="280" w:lineRule="atLeast"/>
              <w:rPr>
                <w:lang w:eastAsia="zh-CN"/>
              </w:rPr>
            </w:pPr>
          </w:p>
        </w:tc>
        <w:tc>
          <w:tcPr>
            <w:tcW w:w="8690" w:type="dxa"/>
          </w:tcPr>
          <w:p w14:paraId="372BA9DD" w14:textId="77777777" w:rsidR="00DF6E03" w:rsidRDefault="00DF6E03" w:rsidP="00DF6E03">
            <w:pPr>
              <w:spacing w:after="0" w:line="280" w:lineRule="atLeast"/>
              <w:rPr>
                <w:lang w:eastAsia="zh-CN"/>
              </w:rPr>
            </w:pPr>
          </w:p>
        </w:tc>
      </w:tr>
      <w:tr w:rsidR="00DF6E03" w14:paraId="06E6B677" w14:textId="77777777" w:rsidTr="00703127">
        <w:trPr>
          <w:trHeight w:val="60"/>
        </w:trPr>
        <w:tc>
          <w:tcPr>
            <w:tcW w:w="1795" w:type="dxa"/>
          </w:tcPr>
          <w:p w14:paraId="6DB6336E" w14:textId="77777777" w:rsidR="00DF6E03" w:rsidRDefault="00DF6E03" w:rsidP="00DF6E03">
            <w:pPr>
              <w:spacing w:after="0" w:line="280" w:lineRule="atLeast"/>
              <w:rPr>
                <w:lang w:val="en-US" w:eastAsia="zh-CN"/>
              </w:rPr>
            </w:pPr>
          </w:p>
        </w:tc>
        <w:tc>
          <w:tcPr>
            <w:tcW w:w="8690" w:type="dxa"/>
          </w:tcPr>
          <w:p w14:paraId="01DFEF29" w14:textId="77777777" w:rsidR="00DF6E03" w:rsidRDefault="00DF6E03" w:rsidP="00DF6E03">
            <w:pPr>
              <w:spacing w:after="0" w:line="280" w:lineRule="atLeast"/>
              <w:rPr>
                <w:lang w:val="en-US" w:eastAsia="zh-CN"/>
              </w:rPr>
            </w:pPr>
          </w:p>
        </w:tc>
      </w:tr>
      <w:tr w:rsidR="00DF6E03" w14:paraId="4D6E46C0" w14:textId="77777777" w:rsidTr="00703127">
        <w:trPr>
          <w:trHeight w:val="60"/>
        </w:trPr>
        <w:tc>
          <w:tcPr>
            <w:tcW w:w="1795" w:type="dxa"/>
          </w:tcPr>
          <w:p w14:paraId="5BF29A0B" w14:textId="77777777" w:rsidR="00DF6E03" w:rsidRDefault="00DF6E03" w:rsidP="00DF6E03">
            <w:pPr>
              <w:spacing w:after="0" w:line="280" w:lineRule="atLeast"/>
              <w:rPr>
                <w:lang w:val="en-US" w:eastAsia="zh-CN"/>
              </w:rPr>
            </w:pPr>
          </w:p>
        </w:tc>
        <w:tc>
          <w:tcPr>
            <w:tcW w:w="8690" w:type="dxa"/>
          </w:tcPr>
          <w:p w14:paraId="050C8C48" w14:textId="77777777" w:rsidR="00DF6E03" w:rsidRDefault="00DF6E03" w:rsidP="00DF6E03">
            <w:pPr>
              <w:spacing w:after="0" w:line="280" w:lineRule="atLeast"/>
              <w:rPr>
                <w:lang w:val="en-US" w:eastAsia="zh-CN"/>
              </w:rPr>
            </w:pPr>
          </w:p>
        </w:tc>
      </w:tr>
      <w:tr w:rsidR="00DF6E03" w14:paraId="48C298AB" w14:textId="77777777" w:rsidTr="00703127">
        <w:trPr>
          <w:trHeight w:val="60"/>
        </w:trPr>
        <w:tc>
          <w:tcPr>
            <w:tcW w:w="1795" w:type="dxa"/>
          </w:tcPr>
          <w:p w14:paraId="1A9D0E1E" w14:textId="77777777" w:rsidR="00DF6E03" w:rsidRDefault="00DF6E03" w:rsidP="00DF6E03">
            <w:pPr>
              <w:spacing w:after="0" w:line="280" w:lineRule="atLeast"/>
              <w:rPr>
                <w:rFonts w:eastAsiaTheme="minorEastAsia"/>
                <w:lang w:val="en-US" w:eastAsia="ja-JP"/>
              </w:rPr>
            </w:pPr>
          </w:p>
        </w:tc>
        <w:tc>
          <w:tcPr>
            <w:tcW w:w="8690" w:type="dxa"/>
          </w:tcPr>
          <w:p w14:paraId="16334AA0" w14:textId="77777777" w:rsidR="00DF6E03" w:rsidRDefault="00DF6E03" w:rsidP="00DF6E03">
            <w:pPr>
              <w:spacing w:after="0" w:line="280" w:lineRule="atLeast"/>
              <w:rPr>
                <w:rFonts w:eastAsiaTheme="minorEastAsia"/>
                <w:lang w:val="en-US" w:eastAsia="ja-JP"/>
              </w:rPr>
            </w:pPr>
          </w:p>
        </w:tc>
      </w:tr>
      <w:tr w:rsidR="00DF6E03" w14:paraId="652A424A" w14:textId="77777777" w:rsidTr="00703127">
        <w:trPr>
          <w:trHeight w:val="60"/>
        </w:trPr>
        <w:tc>
          <w:tcPr>
            <w:tcW w:w="1795" w:type="dxa"/>
          </w:tcPr>
          <w:p w14:paraId="6C67A8F7" w14:textId="77777777" w:rsidR="00DF6E03" w:rsidRDefault="00DF6E03" w:rsidP="00DF6E03">
            <w:pPr>
              <w:spacing w:after="0" w:line="280" w:lineRule="atLeast"/>
              <w:rPr>
                <w:rFonts w:eastAsiaTheme="minorEastAsia"/>
                <w:lang w:val="en-US" w:eastAsia="ja-JP"/>
              </w:rPr>
            </w:pPr>
          </w:p>
        </w:tc>
        <w:tc>
          <w:tcPr>
            <w:tcW w:w="8690" w:type="dxa"/>
          </w:tcPr>
          <w:p w14:paraId="5FCA0B8E" w14:textId="77777777" w:rsidR="00DF6E03" w:rsidRDefault="00DF6E03" w:rsidP="00DF6E03">
            <w:pPr>
              <w:spacing w:after="0" w:line="280" w:lineRule="atLeast"/>
              <w:rPr>
                <w:rFonts w:eastAsiaTheme="minorEastAsia"/>
                <w:lang w:val="en-US" w:eastAsia="ja-JP"/>
              </w:rPr>
            </w:pPr>
          </w:p>
        </w:tc>
      </w:tr>
      <w:tr w:rsidR="00DF6E03" w14:paraId="61E9A161" w14:textId="77777777" w:rsidTr="00703127">
        <w:trPr>
          <w:trHeight w:val="60"/>
        </w:trPr>
        <w:tc>
          <w:tcPr>
            <w:tcW w:w="1795" w:type="dxa"/>
          </w:tcPr>
          <w:p w14:paraId="213E0CD1" w14:textId="77777777" w:rsidR="00DF6E03" w:rsidRDefault="00DF6E03" w:rsidP="00DF6E03">
            <w:pPr>
              <w:spacing w:after="0" w:line="280" w:lineRule="atLeast"/>
              <w:rPr>
                <w:rFonts w:eastAsia="Malgun Gothic"/>
                <w:lang w:val="en-US" w:eastAsia="ko-KR"/>
              </w:rPr>
            </w:pPr>
          </w:p>
        </w:tc>
        <w:tc>
          <w:tcPr>
            <w:tcW w:w="8690" w:type="dxa"/>
          </w:tcPr>
          <w:p w14:paraId="647E7209" w14:textId="77777777" w:rsidR="00DF6E03" w:rsidRDefault="00DF6E03" w:rsidP="00DF6E03">
            <w:pPr>
              <w:spacing w:after="0" w:line="280" w:lineRule="atLeast"/>
              <w:rPr>
                <w:rFonts w:eastAsiaTheme="minorEastAsia"/>
                <w:lang w:val="en-US" w:eastAsia="ja-JP"/>
              </w:rPr>
            </w:pPr>
          </w:p>
        </w:tc>
      </w:tr>
      <w:tr w:rsidR="00DF6E03" w14:paraId="4C8D08B4" w14:textId="77777777" w:rsidTr="00703127">
        <w:trPr>
          <w:trHeight w:val="60"/>
        </w:trPr>
        <w:tc>
          <w:tcPr>
            <w:tcW w:w="1795" w:type="dxa"/>
          </w:tcPr>
          <w:p w14:paraId="5AE0E579" w14:textId="77777777" w:rsidR="00DF6E03" w:rsidRDefault="00DF6E03" w:rsidP="00DF6E03">
            <w:pPr>
              <w:spacing w:after="0" w:line="280" w:lineRule="atLeast"/>
              <w:rPr>
                <w:rFonts w:eastAsia="Malgun Gothic"/>
                <w:lang w:val="en-US" w:eastAsia="ko-KR"/>
              </w:rPr>
            </w:pPr>
          </w:p>
        </w:tc>
        <w:tc>
          <w:tcPr>
            <w:tcW w:w="8690" w:type="dxa"/>
          </w:tcPr>
          <w:p w14:paraId="00D027A1" w14:textId="77777777" w:rsidR="00DF6E03" w:rsidRDefault="00DF6E03" w:rsidP="00DF6E03">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Huawei/HiSilicon, CATT, vivo, OPPO, CMCC, LGE</w:t>
      </w:r>
      <w:r w:rsidR="00DB256C">
        <w:rPr>
          <w:rFonts w:eastAsiaTheme="minorEastAsia"/>
          <w:lang w:val="en-US" w:eastAsia="ja-JP"/>
        </w:rPr>
        <w:t>, etc</w:t>
      </w:r>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pPr>
        <w:pStyle w:val="ac"/>
        <w:numPr>
          <w:ilvl w:val="0"/>
          <w:numId w:val="35"/>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pPr>
        <w:pStyle w:val="ac"/>
        <w:numPr>
          <w:ilvl w:val="0"/>
          <w:numId w:val="35"/>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1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1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c"/>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lastRenderedPageBreak/>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r>
              <w:rPr>
                <w:lang w:eastAsia="zh-CN"/>
              </w:rPr>
              <w:t>MediaTek</w:t>
            </w:r>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Malgun Gothic"/>
                <w:lang w:eastAsia="ko-KR"/>
              </w:rPr>
            </w:pPr>
            <w:r>
              <w:rPr>
                <w:rFonts w:eastAsia="Malgun Gothic" w:hint="eastAsia"/>
                <w:lang w:eastAsia="ko-KR"/>
              </w:rPr>
              <w:t>Support to postpone the discussion.</w:t>
            </w:r>
          </w:p>
        </w:tc>
      </w:tr>
      <w:tr w:rsidR="0018728D" w14:paraId="2C56DE72" w14:textId="77777777" w:rsidTr="00703127">
        <w:tc>
          <w:tcPr>
            <w:tcW w:w="1795" w:type="dxa"/>
          </w:tcPr>
          <w:p w14:paraId="271FDEC7" w14:textId="3F632280" w:rsidR="0018728D" w:rsidRPr="00AB7127" w:rsidRDefault="000631CA"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294C8D9" w14:textId="34F472F0" w:rsidR="0018728D" w:rsidRDefault="00FC3E61" w:rsidP="0018728D">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w:t>
            </w:r>
            <w:r w:rsidRPr="00FC3E61">
              <w:rPr>
                <w:rFonts w:eastAsia="等线"/>
                <w:lang w:eastAsia="zh-CN"/>
              </w:rPr>
              <w:t>or PDSCH, DMRS is indicated from all ports combinations</w:t>
            </w:r>
            <w:r>
              <w:rPr>
                <w:rFonts w:eastAsia="等线"/>
                <w:lang w:eastAsia="zh-CN"/>
              </w:rPr>
              <w:t>, the</w:t>
            </w:r>
            <w:r w:rsidR="00AB7127">
              <w:rPr>
                <w:rFonts w:eastAsia="等线"/>
                <w:lang w:eastAsia="zh-CN"/>
              </w:rPr>
              <w:t xml:space="preserve"> DMRS</w:t>
            </w:r>
            <w:r>
              <w:rPr>
                <w:rFonts w:eastAsia="等线"/>
                <w:lang w:eastAsia="zh-CN"/>
              </w:rPr>
              <w:t xml:space="preserve"> port combinations for rank=5</w:t>
            </w:r>
            <w:r>
              <w:rPr>
                <w:rFonts w:eastAsia="等线" w:hint="eastAsia"/>
                <w:lang w:eastAsia="zh-CN"/>
              </w:rPr>
              <w:t>/</w:t>
            </w:r>
            <w:r>
              <w:rPr>
                <w:rFonts w:eastAsia="等线"/>
                <w:lang w:eastAsia="zh-CN"/>
              </w:rPr>
              <w:t xml:space="preserve">6/7/8 </w:t>
            </w:r>
            <w:r w:rsidR="00AB7127">
              <w:rPr>
                <w:rFonts w:eastAsia="等线"/>
                <w:lang w:eastAsia="zh-CN"/>
              </w:rPr>
              <w:t xml:space="preserve">for PDSCH </w:t>
            </w:r>
            <w:r>
              <w:rPr>
                <w:rFonts w:eastAsia="等线"/>
                <w:lang w:eastAsia="zh-CN"/>
              </w:rPr>
              <w:t>can be reused for UL DMRS port combination.</w:t>
            </w:r>
          </w:p>
          <w:p w14:paraId="0CB2398F" w14:textId="32116907" w:rsidR="00FC3E61" w:rsidRPr="00AB7127" w:rsidRDefault="00FC3E61" w:rsidP="0018728D">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6378C8" w14:paraId="4421196D" w14:textId="77777777" w:rsidTr="00703127">
        <w:tc>
          <w:tcPr>
            <w:tcW w:w="1795" w:type="dxa"/>
          </w:tcPr>
          <w:p w14:paraId="1BA0776F" w14:textId="519700CD" w:rsidR="006378C8" w:rsidRDefault="006378C8" w:rsidP="006378C8">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7612A3C1" w14:textId="2906A053" w:rsidR="006378C8" w:rsidRDefault="006378C8" w:rsidP="006378C8">
            <w:pPr>
              <w:spacing w:before="0" w:after="0" w:line="240" w:lineRule="auto"/>
              <w:rPr>
                <w:rFonts w:eastAsia="Malgun Gothic"/>
                <w:lang w:eastAsia="ko-KR"/>
              </w:rPr>
            </w:pPr>
            <w:r>
              <w:rPr>
                <w:lang w:eastAsia="zh-CN"/>
              </w:rPr>
              <w:t>Fine with the proposal. Prefer to discuss the details later.</w:t>
            </w:r>
          </w:p>
        </w:tc>
      </w:tr>
      <w:tr w:rsidR="0084332D" w14:paraId="311A434F" w14:textId="77777777" w:rsidTr="00703127">
        <w:tc>
          <w:tcPr>
            <w:tcW w:w="1795" w:type="dxa"/>
          </w:tcPr>
          <w:p w14:paraId="44D93D3E" w14:textId="1E0563D3"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D0F5AC6" w14:textId="4FD34B86" w:rsidR="0084332D" w:rsidRDefault="0084332D" w:rsidP="0084332D">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6378C8" w14:paraId="768979AC" w14:textId="77777777" w:rsidTr="00703127">
        <w:tc>
          <w:tcPr>
            <w:tcW w:w="1795" w:type="dxa"/>
          </w:tcPr>
          <w:p w14:paraId="5794FE52" w14:textId="56CFF63B" w:rsidR="006378C8" w:rsidRPr="006F1F36" w:rsidRDefault="006F1F36" w:rsidP="006378C8">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9ED7AB7" w14:textId="0568DD93" w:rsidR="006378C8" w:rsidRDefault="006F1F36" w:rsidP="006378C8">
            <w:pPr>
              <w:spacing w:before="0" w:after="0" w:line="240" w:lineRule="auto"/>
              <w:rPr>
                <w:lang w:eastAsia="zh-CN"/>
              </w:rPr>
            </w:pPr>
            <w:r>
              <w:rPr>
                <w:lang w:eastAsia="zh-CN"/>
              </w:rPr>
              <w:t>Prefer to discuss later.</w:t>
            </w:r>
          </w:p>
        </w:tc>
      </w:tr>
      <w:tr w:rsidR="006378C8" w14:paraId="448A0224" w14:textId="77777777" w:rsidTr="00703127">
        <w:trPr>
          <w:trHeight w:val="60"/>
        </w:trPr>
        <w:tc>
          <w:tcPr>
            <w:tcW w:w="1795" w:type="dxa"/>
          </w:tcPr>
          <w:p w14:paraId="130DA85C" w14:textId="3B444166" w:rsidR="006378C8" w:rsidRDefault="002F7A5E" w:rsidP="006378C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E00820E" w14:textId="3866A82B" w:rsidR="006378C8" w:rsidRPr="002F7A5E" w:rsidRDefault="002F7A5E" w:rsidP="006378C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73C3C03D" w14:textId="77777777" w:rsidTr="00AF3F67">
        <w:tc>
          <w:tcPr>
            <w:tcW w:w="1795" w:type="dxa"/>
          </w:tcPr>
          <w:p w14:paraId="72A0BA07" w14:textId="77777777" w:rsidR="00FC25A2" w:rsidRDefault="00FC25A2" w:rsidP="00AF3F67">
            <w:pPr>
              <w:spacing w:before="0" w:after="0" w:line="240" w:lineRule="auto"/>
              <w:rPr>
                <w:rFonts w:eastAsiaTheme="minorEastAsia"/>
                <w:lang w:eastAsia="zh-CN"/>
              </w:rPr>
            </w:pPr>
            <w:r>
              <w:rPr>
                <w:rFonts w:eastAsiaTheme="minorEastAsia"/>
                <w:lang w:eastAsia="zh-CN"/>
              </w:rPr>
              <w:t>Fraunhofer IIS/HHI</w:t>
            </w:r>
          </w:p>
        </w:tc>
        <w:tc>
          <w:tcPr>
            <w:tcW w:w="8690" w:type="dxa"/>
          </w:tcPr>
          <w:p w14:paraId="1B0D996E" w14:textId="77777777" w:rsidR="00FC25A2" w:rsidRDefault="00FC25A2" w:rsidP="00AF3F67">
            <w:pPr>
              <w:spacing w:before="0" w:after="0" w:line="240" w:lineRule="auto"/>
              <w:rPr>
                <w:lang w:eastAsia="zh-CN"/>
              </w:rPr>
            </w:pPr>
            <w:r>
              <w:rPr>
                <w:lang w:eastAsia="zh-CN"/>
              </w:rPr>
              <w:t>Too early to discuss</w:t>
            </w:r>
          </w:p>
        </w:tc>
      </w:tr>
      <w:tr w:rsidR="001A5A56" w14:paraId="20EF6EF2" w14:textId="77777777" w:rsidTr="00415141">
        <w:tc>
          <w:tcPr>
            <w:tcW w:w="1795" w:type="dxa"/>
          </w:tcPr>
          <w:p w14:paraId="358E006B" w14:textId="77777777" w:rsidR="001A5A56" w:rsidRPr="00C020B9" w:rsidRDefault="001A5A56" w:rsidP="00415141">
            <w:pPr>
              <w:spacing w:before="0" w:after="0" w:line="240" w:lineRule="auto"/>
              <w:rPr>
                <w:rFonts w:eastAsia="等线"/>
                <w:lang w:eastAsia="zh-CN"/>
              </w:rPr>
            </w:pPr>
            <w:r>
              <w:rPr>
                <w:rFonts w:eastAsia="等线" w:hint="eastAsia"/>
                <w:lang w:eastAsia="zh-CN"/>
              </w:rPr>
              <w:t>CATT</w:t>
            </w:r>
          </w:p>
        </w:tc>
        <w:tc>
          <w:tcPr>
            <w:tcW w:w="8690" w:type="dxa"/>
          </w:tcPr>
          <w:p w14:paraId="23B2E45C" w14:textId="77777777" w:rsidR="001A5A56" w:rsidRDefault="001A5A56" w:rsidP="00415141">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28503B" w14:paraId="68196099" w14:textId="77777777" w:rsidTr="00703127">
        <w:trPr>
          <w:trHeight w:val="60"/>
        </w:trPr>
        <w:tc>
          <w:tcPr>
            <w:tcW w:w="1795" w:type="dxa"/>
          </w:tcPr>
          <w:p w14:paraId="7D80FB9C" w14:textId="49A94095" w:rsidR="0028503B" w:rsidRPr="001A5A56" w:rsidRDefault="0028503B" w:rsidP="0028503B">
            <w:pPr>
              <w:spacing w:after="0" w:line="280" w:lineRule="atLeast"/>
              <w:rPr>
                <w:rFonts w:eastAsia="等线"/>
                <w:lang w:eastAsia="zh-CN"/>
              </w:rPr>
            </w:pPr>
            <w:r>
              <w:rPr>
                <w:rFonts w:eastAsia="等线"/>
              </w:rPr>
              <w:t>New H3C</w:t>
            </w:r>
          </w:p>
        </w:tc>
        <w:tc>
          <w:tcPr>
            <w:tcW w:w="8690" w:type="dxa"/>
          </w:tcPr>
          <w:p w14:paraId="58419C63" w14:textId="3C9374B1" w:rsidR="0028503B" w:rsidRDefault="0028503B" w:rsidP="0028503B">
            <w:pPr>
              <w:spacing w:after="0" w:line="280" w:lineRule="atLeast"/>
              <w:rPr>
                <w:lang w:eastAsia="zh-CN"/>
              </w:rPr>
            </w:pPr>
            <w:r>
              <w:rPr>
                <w:rFonts w:eastAsia="等线"/>
              </w:rPr>
              <w:t>OK with FL proposal</w:t>
            </w:r>
          </w:p>
        </w:tc>
      </w:tr>
      <w:tr w:rsidR="00AC0A3D" w14:paraId="5443039A" w14:textId="77777777" w:rsidTr="00703127">
        <w:trPr>
          <w:trHeight w:val="60"/>
        </w:trPr>
        <w:tc>
          <w:tcPr>
            <w:tcW w:w="1795" w:type="dxa"/>
          </w:tcPr>
          <w:p w14:paraId="309BB73B" w14:textId="7F6B1717" w:rsidR="00AC0A3D" w:rsidRDefault="00AC0A3D" w:rsidP="00AC0A3D">
            <w:pPr>
              <w:spacing w:after="0" w:line="280" w:lineRule="atLeast"/>
              <w:rPr>
                <w:rFonts w:eastAsia="等线"/>
                <w:lang w:eastAsia="zh-CN"/>
              </w:rPr>
            </w:pPr>
            <w:bookmarkStart w:id="15" w:name="_GoBack" w:colFirst="0" w:colLast="0"/>
            <w:r w:rsidRPr="002479EC">
              <w:rPr>
                <w:lang w:eastAsia="zh-CN"/>
              </w:rPr>
              <w:t>Huawei, HiSilicon</w:t>
            </w:r>
          </w:p>
        </w:tc>
        <w:tc>
          <w:tcPr>
            <w:tcW w:w="8690" w:type="dxa"/>
          </w:tcPr>
          <w:p w14:paraId="60D1309E" w14:textId="4A61B86D" w:rsidR="00AC0A3D" w:rsidRDefault="00AC0A3D" w:rsidP="00AC0A3D">
            <w:pPr>
              <w:spacing w:after="0" w:line="280" w:lineRule="atLeast"/>
              <w:rPr>
                <w:lang w:eastAsia="zh-CN"/>
              </w:rPr>
            </w:pPr>
            <w:r>
              <w:rPr>
                <w:rFonts w:hint="eastAsia"/>
                <w:lang w:eastAsia="zh-CN"/>
              </w:rPr>
              <w:t>F</w:t>
            </w:r>
            <w:r>
              <w:rPr>
                <w:lang w:eastAsia="zh-CN"/>
              </w:rPr>
              <w:t xml:space="preserve">ine with the proposal. </w:t>
            </w:r>
            <w:r w:rsidRPr="00135023">
              <w:rPr>
                <w:lang w:eastAsia="zh-CN"/>
              </w:rPr>
              <w:t>For Rel.15 DMRS ports</w:t>
            </w:r>
            <w:r>
              <w:rPr>
                <w:lang w:eastAsia="zh-CN"/>
              </w:rPr>
              <w:t xml:space="preserve">, Alt.1 is preferred. For Rel.18 DMRS ports, </w:t>
            </w:r>
            <w:r w:rsidRPr="008B0822">
              <w:rPr>
                <w:lang w:eastAsia="zh-CN"/>
              </w:rPr>
              <w:t>DMRS port combination</w:t>
            </w:r>
            <w:r>
              <w:rPr>
                <w:lang w:eastAsia="zh-CN"/>
              </w:rPr>
              <w:t>s that use 1 symbol DMRS or 1 CDM group should be supported.</w:t>
            </w:r>
          </w:p>
        </w:tc>
      </w:tr>
      <w:bookmarkEnd w:id="15"/>
      <w:tr w:rsidR="00AC0A3D" w14:paraId="101A6940" w14:textId="77777777" w:rsidTr="00703127">
        <w:trPr>
          <w:trHeight w:val="60"/>
        </w:trPr>
        <w:tc>
          <w:tcPr>
            <w:tcW w:w="1795" w:type="dxa"/>
          </w:tcPr>
          <w:p w14:paraId="29EDFB7F" w14:textId="77777777" w:rsidR="00AC0A3D" w:rsidRDefault="00AC0A3D" w:rsidP="00AC0A3D">
            <w:pPr>
              <w:spacing w:after="0" w:line="280" w:lineRule="atLeast"/>
              <w:rPr>
                <w:rFonts w:eastAsia="等线"/>
                <w:lang w:eastAsia="zh-CN"/>
              </w:rPr>
            </w:pPr>
          </w:p>
        </w:tc>
        <w:tc>
          <w:tcPr>
            <w:tcW w:w="8690" w:type="dxa"/>
          </w:tcPr>
          <w:p w14:paraId="29D5F4BB" w14:textId="77777777" w:rsidR="00AC0A3D" w:rsidRDefault="00AC0A3D" w:rsidP="00AC0A3D">
            <w:pPr>
              <w:spacing w:after="0" w:line="280" w:lineRule="atLeast"/>
              <w:rPr>
                <w:lang w:eastAsia="zh-CN"/>
              </w:rPr>
            </w:pPr>
          </w:p>
        </w:tc>
      </w:tr>
      <w:tr w:rsidR="00AC0A3D" w14:paraId="324F96B0" w14:textId="77777777" w:rsidTr="00703127">
        <w:trPr>
          <w:trHeight w:val="60"/>
        </w:trPr>
        <w:tc>
          <w:tcPr>
            <w:tcW w:w="1795" w:type="dxa"/>
          </w:tcPr>
          <w:p w14:paraId="60448262" w14:textId="77777777" w:rsidR="00AC0A3D" w:rsidRDefault="00AC0A3D" w:rsidP="00AC0A3D">
            <w:pPr>
              <w:spacing w:after="0" w:line="280" w:lineRule="atLeast"/>
              <w:rPr>
                <w:rFonts w:eastAsiaTheme="minorEastAsia"/>
                <w:lang w:eastAsia="ja-JP"/>
              </w:rPr>
            </w:pPr>
          </w:p>
        </w:tc>
        <w:tc>
          <w:tcPr>
            <w:tcW w:w="8690" w:type="dxa"/>
          </w:tcPr>
          <w:p w14:paraId="3F4AC40A" w14:textId="77777777" w:rsidR="00AC0A3D" w:rsidRDefault="00AC0A3D" w:rsidP="00AC0A3D">
            <w:pPr>
              <w:spacing w:after="0" w:line="280" w:lineRule="atLeast"/>
              <w:rPr>
                <w:rFonts w:eastAsiaTheme="minorEastAsia"/>
                <w:lang w:eastAsia="ja-JP"/>
              </w:rPr>
            </w:pPr>
          </w:p>
        </w:tc>
      </w:tr>
      <w:tr w:rsidR="00AC0A3D" w14:paraId="54A70FE7" w14:textId="77777777" w:rsidTr="00703127">
        <w:trPr>
          <w:trHeight w:val="60"/>
        </w:trPr>
        <w:tc>
          <w:tcPr>
            <w:tcW w:w="1795" w:type="dxa"/>
          </w:tcPr>
          <w:p w14:paraId="3254BCB9" w14:textId="77777777" w:rsidR="00AC0A3D" w:rsidRDefault="00AC0A3D" w:rsidP="00AC0A3D">
            <w:pPr>
              <w:spacing w:after="0" w:line="280" w:lineRule="atLeast"/>
              <w:rPr>
                <w:rFonts w:eastAsiaTheme="minorEastAsia"/>
                <w:lang w:eastAsia="ja-JP"/>
              </w:rPr>
            </w:pPr>
          </w:p>
        </w:tc>
        <w:tc>
          <w:tcPr>
            <w:tcW w:w="8690" w:type="dxa"/>
          </w:tcPr>
          <w:p w14:paraId="77D8D66D" w14:textId="77777777" w:rsidR="00AC0A3D" w:rsidRDefault="00AC0A3D" w:rsidP="00AC0A3D">
            <w:pPr>
              <w:spacing w:after="0" w:line="280" w:lineRule="atLeast"/>
              <w:rPr>
                <w:rFonts w:eastAsiaTheme="minorEastAsia"/>
                <w:lang w:eastAsia="ja-JP"/>
              </w:rPr>
            </w:pPr>
          </w:p>
        </w:tc>
      </w:tr>
      <w:tr w:rsidR="00AC0A3D" w14:paraId="35A5E5F4" w14:textId="77777777" w:rsidTr="00703127">
        <w:trPr>
          <w:trHeight w:val="60"/>
        </w:trPr>
        <w:tc>
          <w:tcPr>
            <w:tcW w:w="1795" w:type="dxa"/>
          </w:tcPr>
          <w:p w14:paraId="2819F7F2" w14:textId="77777777" w:rsidR="00AC0A3D" w:rsidRDefault="00AC0A3D" w:rsidP="00AC0A3D">
            <w:pPr>
              <w:spacing w:after="0" w:line="280" w:lineRule="atLeast"/>
              <w:rPr>
                <w:lang w:eastAsia="zh-CN"/>
              </w:rPr>
            </w:pPr>
          </w:p>
        </w:tc>
        <w:tc>
          <w:tcPr>
            <w:tcW w:w="8690" w:type="dxa"/>
          </w:tcPr>
          <w:p w14:paraId="0749CF64" w14:textId="77777777" w:rsidR="00AC0A3D" w:rsidRDefault="00AC0A3D" w:rsidP="00AC0A3D">
            <w:pPr>
              <w:spacing w:after="0" w:line="280" w:lineRule="atLeast"/>
              <w:rPr>
                <w:lang w:eastAsia="zh-CN"/>
              </w:rPr>
            </w:pPr>
          </w:p>
        </w:tc>
      </w:tr>
      <w:tr w:rsidR="00AC0A3D" w14:paraId="1DEAC224" w14:textId="77777777" w:rsidTr="00703127">
        <w:trPr>
          <w:trHeight w:val="60"/>
        </w:trPr>
        <w:tc>
          <w:tcPr>
            <w:tcW w:w="1795" w:type="dxa"/>
          </w:tcPr>
          <w:p w14:paraId="38738514" w14:textId="77777777" w:rsidR="00AC0A3D" w:rsidRDefault="00AC0A3D" w:rsidP="00AC0A3D">
            <w:pPr>
              <w:spacing w:after="0" w:line="280" w:lineRule="atLeast"/>
              <w:rPr>
                <w:lang w:val="en-US" w:eastAsia="zh-CN"/>
              </w:rPr>
            </w:pPr>
          </w:p>
        </w:tc>
        <w:tc>
          <w:tcPr>
            <w:tcW w:w="8690" w:type="dxa"/>
          </w:tcPr>
          <w:p w14:paraId="42C51606" w14:textId="77777777" w:rsidR="00AC0A3D" w:rsidRDefault="00AC0A3D" w:rsidP="00AC0A3D">
            <w:pPr>
              <w:spacing w:after="0" w:line="280" w:lineRule="atLeast"/>
              <w:rPr>
                <w:lang w:val="en-US" w:eastAsia="zh-CN"/>
              </w:rPr>
            </w:pPr>
          </w:p>
        </w:tc>
      </w:tr>
      <w:tr w:rsidR="00AC0A3D" w14:paraId="5FBB14D9" w14:textId="77777777" w:rsidTr="00703127">
        <w:trPr>
          <w:trHeight w:val="60"/>
        </w:trPr>
        <w:tc>
          <w:tcPr>
            <w:tcW w:w="1795" w:type="dxa"/>
          </w:tcPr>
          <w:p w14:paraId="5226B060" w14:textId="77777777" w:rsidR="00AC0A3D" w:rsidRDefault="00AC0A3D" w:rsidP="00AC0A3D">
            <w:pPr>
              <w:spacing w:after="0" w:line="280" w:lineRule="atLeast"/>
              <w:rPr>
                <w:lang w:val="en-US" w:eastAsia="zh-CN"/>
              </w:rPr>
            </w:pPr>
          </w:p>
        </w:tc>
        <w:tc>
          <w:tcPr>
            <w:tcW w:w="8690" w:type="dxa"/>
          </w:tcPr>
          <w:p w14:paraId="31492FCA" w14:textId="77777777" w:rsidR="00AC0A3D" w:rsidRDefault="00AC0A3D" w:rsidP="00AC0A3D">
            <w:pPr>
              <w:spacing w:after="0" w:line="280" w:lineRule="atLeast"/>
              <w:rPr>
                <w:lang w:val="en-US" w:eastAsia="zh-CN"/>
              </w:rPr>
            </w:pPr>
          </w:p>
        </w:tc>
      </w:tr>
      <w:tr w:rsidR="00AC0A3D" w14:paraId="7831EF3A" w14:textId="77777777" w:rsidTr="00703127">
        <w:trPr>
          <w:trHeight w:val="60"/>
        </w:trPr>
        <w:tc>
          <w:tcPr>
            <w:tcW w:w="1795" w:type="dxa"/>
          </w:tcPr>
          <w:p w14:paraId="271BB914" w14:textId="77777777" w:rsidR="00AC0A3D" w:rsidRDefault="00AC0A3D" w:rsidP="00AC0A3D">
            <w:pPr>
              <w:spacing w:after="0" w:line="280" w:lineRule="atLeast"/>
              <w:rPr>
                <w:rFonts w:eastAsiaTheme="minorEastAsia"/>
                <w:lang w:val="en-US" w:eastAsia="ja-JP"/>
              </w:rPr>
            </w:pPr>
          </w:p>
        </w:tc>
        <w:tc>
          <w:tcPr>
            <w:tcW w:w="8690" w:type="dxa"/>
          </w:tcPr>
          <w:p w14:paraId="6D97EB7C" w14:textId="77777777" w:rsidR="00AC0A3D" w:rsidRDefault="00AC0A3D" w:rsidP="00AC0A3D">
            <w:pPr>
              <w:spacing w:after="0" w:line="280" w:lineRule="atLeast"/>
              <w:rPr>
                <w:rFonts w:eastAsiaTheme="minorEastAsia"/>
                <w:lang w:val="en-US" w:eastAsia="ja-JP"/>
              </w:rPr>
            </w:pPr>
          </w:p>
        </w:tc>
      </w:tr>
      <w:tr w:rsidR="00AC0A3D" w14:paraId="29C2E323" w14:textId="77777777" w:rsidTr="00703127">
        <w:trPr>
          <w:trHeight w:val="60"/>
        </w:trPr>
        <w:tc>
          <w:tcPr>
            <w:tcW w:w="1795" w:type="dxa"/>
          </w:tcPr>
          <w:p w14:paraId="2EB37597" w14:textId="77777777" w:rsidR="00AC0A3D" w:rsidRDefault="00AC0A3D" w:rsidP="00AC0A3D">
            <w:pPr>
              <w:spacing w:after="0" w:line="280" w:lineRule="atLeast"/>
              <w:rPr>
                <w:rFonts w:eastAsiaTheme="minorEastAsia"/>
                <w:lang w:val="en-US" w:eastAsia="ja-JP"/>
              </w:rPr>
            </w:pPr>
          </w:p>
        </w:tc>
        <w:tc>
          <w:tcPr>
            <w:tcW w:w="8690" w:type="dxa"/>
          </w:tcPr>
          <w:p w14:paraId="35B2DC86" w14:textId="77777777" w:rsidR="00AC0A3D" w:rsidRDefault="00AC0A3D" w:rsidP="00AC0A3D">
            <w:pPr>
              <w:spacing w:after="0" w:line="280" w:lineRule="atLeast"/>
              <w:rPr>
                <w:rFonts w:eastAsiaTheme="minorEastAsia"/>
                <w:lang w:val="en-US" w:eastAsia="ja-JP"/>
              </w:rPr>
            </w:pPr>
          </w:p>
        </w:tc>
      </w:tr>
      <w:tr w:rsidR="00AC0A3D" w14:paraId="349A6F84" w14:textId="77777777" w:rsidTr="00703127">
        <w:trPr>
          <w:trHeight w:val="60"/>
        </w:trPr>
        <w:tc>
          <w:tcPr>
            <w:tcW w:w="1795" w:type="dxa"/>
          </w:tcPr>
          <w:p w14:paraId="3490831E" w14:textId="77777777" w:rsidR="00AC0A3D" w:rsidRDefault="00AC0A3D" w:rsidP="00AC0A3D">
            <w:pPr>
              <w:spacing w:after="0" w:line="280" w:lineRule="atLeast"/>
              <w:rPr>
                <w:rFonts w:eastAsia="Malgun Gothic"/>
                <w:lang w:val="en-US" w:eastAsia="ko-KR"/>
              </w:rPr>
            </w:pPr>
          </w:p>
        </w:tc>
        <w:tc>
          <w:tcPr>
            <w:tcW w:w="8690" w:type="dxa"/>
          </w:tcPr>
          <w:p w14:paraId="2702E1BA" w14:textId="77777777" w:rsidR="00AC0A3D" w:rsidRDefault="00AC0A3D" w:rsidP="00AC0A3D">
            <w:pPr>
              <w:spacing w:after="0" w:line="280" w:lineRule="atLeast"/>
              <w:rPr>
                <w:rFonts w:eastAsiaTheme="minorEastAsia"/>
                <w:lang w:val="en-US" w:eastAsia="ja-JP"/>
              </w:rPr>
            </w:pPr>
          </w:p>
        </w:tc>
      </w:tr>
      <w:tr w:rsidR="00AC0A3D" w14:paraId="5ED1C0FF" w14:textId="77777777" w:rsidTr="00703127">
        <w:trPr>
          <w:trHeight w:val="60"/>
        </w:trPr>
        <w:tc>
          <w:tcPr>
            <w:tcW w:w="1795" w:type="dxa"/>
          </w:tcPr>
          <w:p w14:paraId="23B4F7B7" w14:textId="77777777" w:rsidR="00AC0A3D" w:rsidRDefault="00AC0A3D" w:rsidP="00AC0A3D">
            <w:pPr>
              <w:spacing w:after="0" w:line="280" w:lineRule="atLeast"/>
              <w:rPr>
                <w:rFonts w:eastAsia="Malgun Gothic"/>
                <w:lang w:val="en-US" w:eastAsia="ko-KR"/>
              </w:rPr>
            </w:pPr>
          </w:p>
        </w:tc>
        <w:tc>
          <w:tcPr>
            <w:tcW w:w="8690" w:type="dxa"/>
          </w:tcPr>
          <w:p w14:paraId="708FFC5F" w14:textId="77777777" w:rsidR="00AC0A3D" w:rsidRDefault="00AC0A3D" w:rsidP="00AC0A3D">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9"/>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lastRenderedPageBreak/>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pPr>
              <w:pStyle w:val="ac"/>
              <w:numPr>
                <w:ilvl w:val="0"/>
                <w:numId w:val="36"/>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c"/>
              <w:ind w:left="0"/>
              <w:contextualSpacing/>
              <w:rPr>
                <w:rFonts w:ascii="Times New Roman" w:hAnsi="Times New Roman"/>
                <w:lang w:eastAsia="zh-CN"/>
              </w:rPr>
            </w:pPr>
          </w:p>
        </w:tc>
        <w:tc>
          <w:tcPr>
            <w:tcW w:w="8420" w:type="dxa"/>
          </w:tcPr>
          <w:p w14:paraId="393074C7" w14:textId="77777777" w:rsidR="00C96156" w:rsidRDefault="00C96156">
            <w:pPr>
              <w:pStyle w:val="ac"/>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c"/>
              <w:ind w:left="0"/>
              <w:contextualSpacing/>
              <w:rPr>
                <w:rFonts w:ascii="Times New Roman" w:hAnsi="Times New Roman"/>
                <w:lang w:eastAsia="zh-CN"/>
              </w:rPr>
            </w:pPr>
          </w:p>
        </w:tc>
        <w:tc>
          <w:tcPr>
            <w:tcW w:w="8420" w:type="dxa"/>
          </w:tcPr>
          <w:p w14:paraId="0AC00CF2" w14:textId="77777777" w:rsidR="00C96156" w:rsidRDefault="00C96156">
            <w:pPr>
              <w:pStyle w:val="ac"/>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c"/>
              <w:ind w:left="0"/>
              <w:contextualSpacing/>
              <w:rPr>
                <w:rFonts w:ascii="Times New Roman" w:hAnsi="Times New Roman"/>
                <w:lang w:eastAsia="zh-CN"/>
              </w:rPr>
            </w:pPr>
          </w:p>
        </w:tc>
        <w:tc>
          <w:tcPr>
            <w:tcW w:w="8420" w:type="dxa"/>
          </w:tcPr>
          <w:p w14:paraId="49D26E36" w14:textId="77777777" w:rsidR="00C96156" w:rsidRDefault="00C96156">
            <w:pPr>
              <w:pStyle w:val="ac"/>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aa"/>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aa"/>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InterDigital,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aa"/>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Huawei, HiSilicon</w:t>
            </w:r>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aa"/>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aa"/>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Spreadtrum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aa"/>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aa"/>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aa"/>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aa"/>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aa"/>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aa"/>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aa"/>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aa"/>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aa"/>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aa"/>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aa"/>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aa"/>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aa"/>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aa"/>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aa"/>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aa"/>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aa"/>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085939"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aa"/>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085939"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aa"/>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085939"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aa"/>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0"/>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14"/>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lastRenderedPageBreak/>
              <w:t>User throughput for adaptive MCS and rank as optional</w:t>
            </w:r>
          </w:p>
          <w:p w14:paraId="2FF1ACD0"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t>- 32 ports: (M, N, P, Mg, Ng, Mp, Np) = (8,8,2,1,1,2,8), (dH,dV) = (0.5, 0.8)</w:t>
                  </w:r>
                  <w:r w:rsidRPr="00B24B05">
                    <w:rPr>
                      <w:rFonts w:eastAsia="Century"/>
                      <w:lang w:eastAsia="en-GB"/>
                    </w:rPr>
                    <w:t>λ</w:t>
                  </w:r>
                  <w:r w:rsidRPr="00C67EE3">
                    <w:rPr>
                      <w:rFonts w:eastAsia="Century"/>
                      <w:lang w:val="sv-SE" w:eastAsia="en-GB"/>
                    </w:rPr>
                    <w:t> </w:t>
                  </w:r>
                </w:p>
                <w:p w14:paraId="27A37E48"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t>- 16 ports: (M, N, P, Mg, Ng, Mp, Np) = (8,4,2,1,1,2,4), (dH,dV) = (0.5, 0.8)</w:t>
                  </w:r>
                  <w:r w:rsidRPr="00B24B05">
                    <w:rPr>
                      <w:rFonts w:eastAsia="Century"/>
                      <w:lang w:eastAsia="en-GB"/>
                    </w:rPr>
                    <w:t>λ</w:t>
                  </w:r>
                  <w:r w:rsidRPr="00C67EE3">
                    <w:rPr>
                      <w:rFonts w:eastAsia="Century"/>
                      <w:lang w:val="sv-SE" w:eastAsia="en-GB"/>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4RX: (M, N, P, Mg, Ng, Mp, Np) = (1,2,2,1,1,1,2), (dH,dV)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2RX: (M, N, P, Mg, Ng, Mp, Np) = (1,1,2,1,1,1,1), (dH,dV)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15"/>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15"/>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24"/>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1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17"/>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lastRenderedPageBreak/>
              <w:t>Alt.1: calculated by pre-coder of channel of each co-scheduled UE. </w:t>
            </w:r>
          </w:p>
          <w:p w14:paraId="16120815"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1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34A5CEAA" w:rsidR="00B24B05" w:rsidRPr="00B24B05" w:rsidRDefault="00B24B05">
            <w:pPr>
              <w:numPr>
                <w:ilvl w:val="2"/>
                <w:numId w:val="2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00C652A7">
              <w:rPr>
                <w:rFonts w:eastAsia="Times New Roman"/>
                <w:bCs/>
                <w:noProof/>
                <w:color w:val="000000"/>
                <w:bdr w:val="none" w:sz="0" w:space="0" w:color="auto" w:frame="1"/>
                <w:shd w:val="clear" w:color="auto" w:fill="FFFFFF"/>
                <w:lang w:val="en-US" w:eastAsia="zh-CN"/>
              </w:rPr>
              <w:drawing>
                <wp:inline distT="0" distB="0" distL="0" distR="0" wp14:anchorId="5AE6792C" wp14:editId="79C5CF12">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86C43.8E5DA4E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2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2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47B9A65E"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only. Denote the precoding matrix/vector of the i</w:t>
            </w:r>
            <w:r w:rsidRPr="00B24B05">
              <w:rPr>
                <w:rFonts w:eastAsia="Times New Roman"/>
                <w:bCs/>
                <w:color w:val="000000"/>
                <w:bdr w:val="none" w:sz="0" w:space="0" w:color="auto" w:frame="1"/>
                <w:shd w:val="clear" w:color="auto" w:fill="FFFFFF"/>
                <w:vertAlign w:val="superscript"/>
                <w:lang w:eastAsia="ko-KR"/>
              </w:rPr>
              <w:t>th</w:t>
            </w:r>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for all th co-scheduled UEs are same)</w:t>
            </w:r>
            <w:r w:rsidRPr="00B24B05">
              <w:rPr>
                <w:rFonts w:eastAsia="Times New Roman"/>
                <w:bCs/>
                <w:color w:val="000000"/>
                <w:bdr w:val="none" w:sz="0" w:space="0" w:color="auto" w:frame="1"/>
                <w:shd w:val="clear" w:color="auto" w:fill="FFFFFF"/>
                <w:lang w:eastAsia="ko-KR"/>
              </w:rPr>
              <w:t xml:space="preserve">. Then the interference from co-scheduled UEs can be modelled </w:t>
            </w:r>
            <w:proofErr w:type="gramStart"/>
            <w:r w:rsidRPr="00B24B05">
              <w:rPr>
                <w:rFonts w:eastAsia="Times New Roman"/>
                <w:bCs/>
                <w:color w:val="000000"/>
                <w:bdr w:val="none" w:sz="0" w:space="0" w:color="auto" w:frame="1"/>
                <w:shd w:val="clear" w:color="auto" w:fill="FFFFFF"/>
                <w:lang w:eastAsia="ko-KR"/>
              </w:rPr>
              <w:t>as </w:t>
            </w:r>
            <w:proofErr w:type="gramEnd"/>
            <w:r w:rsidR="00C652A7">
              <w:rPr>
                <w:rFonts w:eastAsia="Times New Roman"/>
                <w:bCs/>
                <w:noProof/>
                <w:color w:val="000000"/>
                <w:bdr w:val="none" w:sz="0" w:space="0" w:color="auto" w:frame="1"/>
                <w:shd w:val="clear" w:color="auto" w:fill="FFFFFF"/>
                <w:lang w:val="en-US" w:eastAsia="zh-CN"/>
              </w:rPr>
              <w:drawing>
                <wp:inline distT="0" distB="0" distL="0" distR="0" wp14:anchorId="56C36506" wp14:editId="6B5F7287">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86C43.8E5DA4E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C67EE3" w:rsidRDefault="00B24B05">
                  <w:pPr>
                    <w:numPr>
                      <w:ilvl w:val="0"/>
                      <w:numId w:val="13"/>
                    </w:numPr>
                    <w:overflowPunct/>
                    <w:autoSpaceDE/>
                    <w:autoSpaceDN/>
                    <w:adjustRightInd/>
                    <w:spacing w:after="0" w:line="240" w:lineRule="auto"/>
                    <w:textAlignment w:val="auto"/>
                    <w:rPr>
                      <w:rFonts w:eastAsia="Times New Roman"/>
                      <w:lang w:val="sv-SE" w:eastAsia="en-GB"/>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C67EE3">
                    <w:rPr>
                      <w:rFonts w:eastAsia="Times New Roman"/>
                      <w:snapToGrid w:val="0"/>
                      <w:lang w:val="sv-SE" w:eastAsia="en-GB"/>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13"/>
                    </w:numPr>
                    <w:overflowPunct/>
                    <w:autoSpaceDE/>
                    <w:autoSpaceDN/>
                    <w:adjustRightInd/>
                    <w:spacing w:after="0" w:line="240" w:lineRule="auto"/>
                    <w:textAlignment w:val="auto"/>
                    <w:rPr>
                      <w:rFonts w:eastAsia="Times New Roman"/>
                      <w:lang w:eastAsia="en-GB"/>
                    </w:rPr>
                  </w:pPr>
                  <w:r w:rsidRPr="00C67EE3">
                    <w:rPr>
                      <w:rFonts w:eastAsia="Times New Roman"/>
                      <w:snapToGrid w:val="0"/>
                      <w:lang w:val="en-US" w:eastAsia="en-GB"/>
                    </w:rPr>
                    <w:t xml:space="preserve">16 ports: </w:t>
                  </w:r>
                  <w:r w:rsidRPr="00C67EE3">
                    <w:rPr>
                      <w:rFonts w:eastAsia="Times New Roman"/>
                      <w:lang w:val="en-US" w:eastAsia="en-GB"/>
                    </w:rPr>
                    <w:t xml:space="preserve">(M, N, P, Mg, Ng, Mp, Np) = </w:t>
                  </w:r>
                  <w:r w:rsidRPr="00C67EE3">
                    <w:rPr>
                      <w:rFonts w:eastAsia="Times New Roman"/>
                      <w:snapToGrid w:val="0"/>
                      <w:lang w:val="en-US" w:eastAsia="en-GB"/>
                    </w:rPr>
                    <w:t>(8,4,2,1,1,2,4), (dH,dV) = (0.5, 0.8)</w:t>
                  </w:r>
                  <w:r w:rsidRPr="00B24B05">
                    <w:rPr>
                      <w:rFonts w:eastAsia="Times New Roman"/>
                      <w:snapToGrid w:val="0"/>
                      <w:lang w:eastAsia="en-GB"/>
                    </w:rPr>
                    <w:t>λ</w:t>
                  </w:r>
                  <w:r w:rsidRPr="00C67EE3">
                    <w:rPr>
                      <w:rFonts w:eastAsia="Times New Roman"/>
                      <w:snapToGrid w:val="0"/>
                      <w:lang w:val="en-US" w:eastAsia="en-GB"/>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Mp, Np) = </w:t>
                  </w:r>
                  <w:r w:rsidRPr="00B24B05">
                    <w:rPr>
                      <w:rFonts w:eastAsia="Century"/>
                      <w:snapToGrid w:val="0"/>
                      <w:lang w:eastAsia="en-GB"/>
                    </w:rPr>
                    <w:t>(1,2,2,1,1,1,2), (dH,dV)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Mp, Np) = </w:t>
                  </w:r>
                  <w:r w:rsidRPr="00B24B05">
                    <w:rPr>
                      <w:rFonts w:eastAsia="Century"/>
                      <w:snapToGrid w:val="0"/>
                      <w:lang w:eastAsia="en-GB"/>
                    </w:rPr>
                    <w:t>(1,1,2,1,1,1,1), (dH,dV)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periodicity (full CSI feedback): 5 ms,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Scheduling delay (from CSI feedback to time to apply in scheduling): 4 ms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Opt.4 (using TDMed DMRS symbol): reusing additional DMRS symbols to increase orthogonal DMRS ports</w:t>
            </w:r>
          </w:p>
          <w:p w14:paraId="242B5688"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15"/>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15"/>
              </w:numPr>
              <w:spacing w:after="0" w:line="240" w:lineRule="auto"/>
              <w:contextualSpacing/>
              <w:rPr>
                <w:rFonts w:eastAsia="MS PGothic"/>
                <w:lang w:val="en-US" w:eastAsia="ja-JP"/>
              </w:rPr>
            </w:pPr>
            <w:bookmarkStart w:id="16" w:name="_Hlk111711985"/>
            <w:r w:rsidRPr="00B24B05">
              <w:rPr>
                <w:rFonts w:eastAsia="MS Gothic"/>
                <w:lang w:val="en-US" w:eastAsia="ja-JP"/>
              </w:rPr>
              <w:t>Study the following potential DMRS enhancement for potential support of more than 4 layers SU-MIMO PUSCH.</w:t>
            </w:r>
            <w:bookmarkEnd w:id="16"/>
            <w:r w:rsidRPr="00B24B05">
              <w:rPr>
                <w:rFonts w:eastAsia="MS Gothic"/>
                <w:lang w:val="en-US" w:eastAsia="ja-JP"/>
              </w:rPr>
              <w:t> </w:t>
            </w:r>
          </w:p>
          <w:p w14:paraId="265DBD56"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15"/>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49"/>
      <w:footerReference w:type="even" r:id="rId50"/>
      <w:footerReference w:type="default" r:id="rI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85B6E" w14:textId="77777777" w:rsidR="00085939" w:rsidRDefault="00085939" w:rsidP="006E7694">
      <w:pPr>
        <w:spacing w:after="0" w:line="240" w:lineRule="auto"/>
      </w:pPr>
      <w:r>
        <w:separator/>
      </w:r>
    </w:p>
  </w:endnote>
  <w:endnote w:type="continuationSeparator" w:id="0">
    <w:p w14:paraId="423ACC71" w14:textId="77777777" w:rsidR="00085939" w:rsidRDefault="00085939"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1931" w14:textId="77777777" w:rsidR="00D4387E" w:rsidRDefault="00D4387E" w:rsidP="00703127">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9D754A7" w14:textId="77777777" w:rsidR="00D4387E" w:rsidRDefault="00D4387E" w:rsidP="007031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D7132" w14:textId="31D8C3B2" w:rsidR="00D4387E" w:rsidRDefault="00D4387E" w:rsidP="00703127">
    <w:pPr>
      <w:pStyle w:val="a6"/>
      <w:ind w:right="360"/>
    </w:pPr>
    <w:r>
      <w:rPr>
        <w:rStyle w:val="af"/>
      </w:rPr>
      <w:fldChar w:fldCharType="begin"/>
    </w:r>
    <w:r>
      <w:rPr>
        <w:rStyle w:val="af"/>
      </w:rPr>
      <w:instrText xml:space="preserve"> PAGE </w:instrText>
    </w:r>
    <w:r>
      <w:rPr>
        <w:rStyle w:val="af"/>
      </w:rPr>
      <w:fldChar w:fldCharType="separate"/>
    </w:r>
    <w:r w:rsidR="00AC0A3D">
      <w:rPr>
        <w:rStyle w:val="af"/>
        <w:noProof/>
      </w:rPr>
      <w:t>22</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AC0A3D">
      <w:rPr>
        <w:rStyle w:val="af"/>
        <w:noProof/>
      </w:rPr>
      <w:t>30</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56EFA" w14:textId="77777777" w:rsidR="00085939" w:rsidRDefault="00085939" w:rsidP="006E7694">
      <w:pPr>
        <w:spacing w:after="0" w:line="240" w:lineRule="auto"/>
      </w:pPr>
      <w:r>
        <w:separator/>
      </w:r>
    </w:p>
  </w:footnote>
  <w:footnote w:type="continuationSeparator" w:id="0">
    <w:p w14:paraId="018F433C" w14:textId="77777777" w:rsidR="00085939" w:rsidRDefault="00085939" w:rsidP="006E7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3094E" w14:textId="77777777" w:rsidR="00D4387E" w:rsidRDefault="00D4387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宋体"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6D2A36"/>
    <w:multiLevelType w:val="hybridMultilevel"/>
    <w:tmpl w:val="290AE9AC"/>
    <w:lvl w:ilvl="0" w:tplc="3184DAC4">
      <w:start w:val="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hybridMultilevel"/>
    <w:tmpl w:val="323ECDD4"/>
    <w:lvl w:ilvl="0" w:tplc="3184DAC4">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4"/>
  </w:num>
  <w:num w:numId="4">
    <w:abstractNumId w:val="3"/>
  </w:num>
  <w:num w:numId="5">
    <w:abstractNumId w:val="36"/>
  </w:num>
  <w:num w:numId="6">
    <w:abstractNumId w:val="22"/>
  </w:num>
  <w:num w:numId="7">
    <w:abstractNumId w:val="34"/>
  </w:num>
  <w:num w:numId="8">
    <w:abstractNumId w:val="11"/>
  </w:num>
  <w:num w:numId="9">
    <w:abstractNumId w:val="30"/>
  </w:num>
  <w:num w:numId="10">
    <w:abstractNumId w:val="27"/>
  </w:num>
  <w:num w:numId="11">
    <w:abstractNumId w:val="26"/>
  </w:num>
  <w:num w:numId="12">
    <w:abstractNumId w:val="13"/>
  </w:num>
  <w:num w:numId="13">
    <w:abstractNumId w:val="32"/>
  </w:num>
  <w:num w:numId="14">
    <w:abstractNumId w:val="0"/>
  </w:num>
  <w:num w:numId="15">
    <w:abstractNumId w:val="5"/>
  </w:num>
  <w:num w:numId="16">
    <w:abstractNumId w:val="15"/>
  </w:num>
  <w:num w:numId="17">
    <w:abstractNumId w:val="33"/>
  </w:num>
  <w:num w:numId="18">
    <w:abstractNumId w:val="9"/>
  </w:num>
  <w:num w:numId="19">
    <w:abstractNumId w:val="29"/>
  </w:num>
  <w:num w:numId="20">
    <w:abstractNumId w:val="19"/>
  </w:num>
  <w:num w:numId="21">
    <w:abstractNumId w:val="23"/>
  </w:num>
  <w:num w:numId="22">
    <w:abstractNumId w:val="16"/>
  </w:num>
  <w:num w:numId="23">
    <w:abstractNumId w:val="21"/>
  </w:num>
  <w:num w:numId="24">
    <w:abstractNumId w:val="24"/>
  </w:num>
  <w:num w:numId="25">
    <w:abstractNumId w:val="12"/>
  </w:num>
  <w:num w:numId="26">
    <w:abstractNumId w:val="14"/>
  </w:num>
  <w:num w:numId="27">
    <w:abstractNumId w:val="28"/>
  </w:num>
  <w:num w:numId="28">
    <w:abstractNumId w:val="18"/>
  </w:num>
  <w:num w:numId="29">
    <w:abstractNumId w:val="7"/>
  </w:num>
  <w:num w:numId="30">
    <w:abstractNumId w:val="17"/>
  </w:num>
  <w:num w:numId="31">
    <w:abstractNumId w:val="25"/>
  </w:num>
  <w:num w:numId="32">
    <w:abstractNumId w:val="1"/>
  </w:num>
  <w:num w:numId="33">
    <w:abstractNumId w:val="31"/>
  </w:num>
  <w:num w:numId="34">
    <w:abstractNumId w:val="37"/>
  </w:num>
  <w:num w:numId="35">
    <w:abstractNumId w:val="8"/>
  </w:num>
  <w:num w:numId="36">
    <w:abstractNumId w:val="6"/>
  </w:num>
  <w:num w:numId="37">
    <w:abstractNumId w:val="20"/>
  </w:num>
  <w:num w:numId="38">
    <w:abstractNumId w:val="35"/>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0034"/>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530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8E3E3F45-E9D5-4335-85F0-A43D4A2E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nhideWhenUsed/>
    <w:qFormat/>
    <w:pPr>
      <w:tabs>
        <w:tab w:val="center" w:pos="4252"/>
        <w:tab w:val="right" w:pos="8504"/>
      </w:tabs>
      <w:snapToGrid w:val="0"/>
    </w:pPr>
  </w:style>
  <w:style w:type="paragraph" w:styleId="a7">
    <w:name w:val="header"/>
    <w:basedOn w:val="a"/>
    <w:link w:val="Char3"/>
    <w:uiPriority w:val="99"/>
    <w:unhideWhenUsed/>
    <w:qFormat/>
    <w:pPr>
      <w:tabs>
        <w:tab w:val="center" w:pos="4252"/>
        <w:tab w:val="right" w:pos="8504"/>
      </w:tabs>
      <w:snapToGrid w:val="0"/>
    </w:pPr>
  </w:style>
  <w:style w:type="paragraph" w:styleId="a8">
    <w:name w:val="annotation subject"/>
    <w:basedOn w:val="a4"/>
    <w:next w:val="a4"/>
    <w:link w:val="Char4"/>
    <w:uiPriority w:val="99"/>
    <w:semiHidden/>
    <w:unhideWhenUsed/>
    <w:qFormat/>
    <w:rPr>
      <w:b/>
      <w:bCs/>
    </w:rPr>
  </w:style>
  <w:style w:type="table" w:styleId="a9">
    <w:name w:val="Table Grid"/>
    <w:aliases w:val="Table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Task Body"/>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c"/>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aliases w:val="cap Char1,cap Char Char,Caption Char Char,Caption Char1 Char Char,cap Char Char1 Char,Caption Char Char1 Char Char,cap Char2 Char,180-Table-Caption Char,Caption Char2 Char,Caption Char Char Char Char,Caption Char Char1 Char1,fig and tbl Char"/>
    <w:link w:val="a3"/>
    <w:rPr>
      <w:b/>
    </w:rPr>
  </w:style>
  <w:style w:type="character" w:customStyle="1" w:styleId="Char3">
    <w:name w:val="页眉 Char"/>
    <w:basedOn w:val="a0"/>
    <w:link w:val="a7"/>
    <w:uiPriority w:val="99"/>
    <w:qFormat/>
    <w:rPr>
      <w:rFonts w:ascii="Times New Roman" w:eastAsia="宋体" w:hAnsi="Times New Roman" w:cs="Times New Roman"/>
      <w:kern w:val="0"/>
      <w:sz w:val="20"/>
      <w:szCs w:val="20"/>
      <w:lang w:val="en-GB" w:eastAsia="en-US"/>
    </w:rPr>
  </w:style>
  <w:style w:type="character" w:customStyle="1" w:styleId="Char2">
    <w:name w:val="页脚 Char"/>
    <w:basedOn w:val="a0"/>
    <w:link w:val="a6"/>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4">
    <w:name w:val="批注主题 Char"/>
    <w:basedOn w:val="Char0"/>
    <w:link w:val="a8"/>
    <w:uiPriority w:val="99"/>
    <w:semiHidden/>
    <w:qFormat/>
    <w:rPr>
      <w:rFonts w:ascii="Times New Roman" w:eastAsia="宋体" w:hAnsi="Times New Roman" w:cs="Times New Roman"/>
      <w:b/>
      <w:bCs/>
      <w:kern w:val="0"/>
      <w:sz w:val="20"/>
      <w:szCs w:val="20"/>
      <w:lang w:val="en-GB" w:eastAsia="en-US"/>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lang w:val="en-GB" w:eastAsia="en-US"/>
    </w:rPr>
  </w:style>
  <w:style w:type="paragraph" w:styleId="ad">
    <w:name w:val="Revision"/>
    <w:hidden/>
    <w:uiPriority w:val="99"/>
    <w:semiHidden/>
    <w:rsid w:val="007508B0"/>
    <w:rPr>
      <w:rFonts w:ascii="Times New Roman" w:eastAsia="宋体"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0">
    <w:name w:val="表 (格子)1"/>
    <w:basedOn w:val="a1"/>
    <w:next w:val="a9"/>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5C009C"/>
    <w:pPr>
      <w:numPr>
        <w:numId w:val="27"/>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28"/>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e"/>
    <w:next w:val="a"/>
    <w:link w:val="proposalChar"/>
    <w:qFormat/>
    <w:rsid w:val="0071550B"/>
    <w:pPr>
      <w:numPr>
        <w:numId w:val="29"/>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宋体" w:hAnsi="Times New Roman" w:cs="Times New Roman"/>
      <w:b/>
    </w:rPr>
  </w:style>
  <w:style w:type="paragraph" w:styleId="ae">
    <w:name w:val="Body Text"/>
    <w:basedOn w:val="a"/>
    <w:link w:val="Char6"/>
    <w:uiPriority w:val="99"/>
    <w:semiHidden/>
    <w:unhideWhenUsed/>
    <w:rsid w:val="0071550B"/>
  </w:style>
  <w:style w:type="character" w:customStyle="1" w:styleId="Char6">
    <w:name w:val="正文文本 Char"/>
    <w:basedOn w:val="a0"/>
    <w:link w:val="ae"/>
    <w:uiPriority w:val="99"/>
    <w:semiHidden/>
    <w:rsid w:val="0071550B"/>
    <w:rPr>
      <w:rFonts w:ascii="Times New Roman" w:eastAsia="宋体" w:hAnsi="Times New Roman" w:cs="Times New Roman"/>
      <w:lang w:val="en-GB" w:eastAsia="en-US"/>
    </w:rPr>
  </w:style>
  <w:style w:type="paragraph" w:customStyle="1" w:styleId="Proposal0">
    <w:name w:val="Proposal"/>
    <w:basedOn w:val="ae"/>
    <w:qFormat/>
    <w:rsid w:val="00601654"/>
    <w:pPr>
      <w:numPr>
        <w:numId w:val="3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31"/>
      </w:numPr>
      <w:ind w:left="1701" w:hanging="1701"/>
    </w:pPr>
    <w:rPr>
      <w:lang w:eastAsia="ja-JP"/>
    </w:rPr>
  </w:style>
  <w:style w:type="character" w:styleId="af">
    <w:name w:val="page number"/>
    <w:basedOn w:val="a0"/>
    <w:rsid w:val="006A6F40"/>
  </w:style>
  <w:style w:type="character" w:customStyle="1" w:styleId="UnresolvedMention2">
    <w:name w:val="Unresolved Mention2"/>
    <w:basedOn w:val="a0"/>
    <w:uiPriority w:val="99"/>
    <w:semiHidden/>
    <w:unhideWhenUsed/>
    <w:rsid w:val="00FF12B0"/>
    <w:rPr>
      <w:color w:val="605E5C"/>
      <w:shd w:val="clear" w:color="auto" w:fill="E1DFDD"/>
    </w:rPr>
  </w:style>
  <w:style w:type="character" w:styleId="af0">
    <w:name w:val="FollowedHyperlink"/>
    <w:basedOn w:val="a0"/>
    <w:uiPriority w:val="99"/>
    <w:semiHidden/>
    <w:unhideWhenUsed/>
    <w:rsid w:val="001D1CBA"/>
    <w:rPr>
      <w:color w:val="954F72" w:themeColor="followedHyperlink"/>
      <w:u w:val="single"/>
    </w:rPr>
  </w:style>
  <w:style w:type="character" w:customStyle="1" w:styleId="apple-converted-space">
    <w:name w:val="apple-converted-space"/>
    <w:qFormat/>
    <w:rsid w:val="002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media/image11.png"/><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B7EBE41-9632-46B6-9B94-3631AF38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8949</Words>
  <Characters>46898</Characters>
  <Application>Microsoft Office Word</Application>
  <DocSecurity>0</DocSecurity>
  <Lines>1065</Lines>
  <Paragraphs>552</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55295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gaoxiang (F)</cp:lastModifiedBy>
  <cp:revision>12</cp:revision>
  <dcterms:created xsi:type="dcterms:W3CDTF">2022-08-19T11:30:00Z</dcterms:created>
  <dcterms:modified xsi:type="dcterms:W3CDTF">2022-08-19T12:57:00Z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