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等线"/>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afc"/>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afc"/>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afc"/>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afc"/>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afc"/>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afc"/>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afc"/>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i.e.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r w:rsidR="004F4AE4" w:rsidRPr="00F00F73" w14:paraId="592BCB6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02FBE" w14:textId="21B33E3D" w:rsidR="004F4AE4" w:rsidRDefault="004F4AE4" w:rsidP="00AB29D8">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C77A18" w14:textId="7429A6BF" w:rsidR="004F4AE4" w:rsidRDefault="004F4AE4" w:rsidP="004F4AE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roposal 1.C:</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273F6E28" w14:textId="0EBAB47E" w:rsidR="004F4AE4" w:rsidRPr="004A086E" w:rsidRDefault="004F4AE4" w:rsidP="004F4AE4">
            <w:pPr>
              <w:widowControl w:val="0"/>
              <w:snapToGrid w:val="0"/>
              <w:ind w:firstLineChars="50" w:firstLine="9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4771B38C" w14:textId="77777777" w:rsidR="004F4AE4" w:rsidRPr="004A086E" w:rsidRDefault="004F4AE4" w:rsidP="004F4AE4">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7001D27B" w14:textId="108CF7C5" w:rsidR="004F4AE4" w:rsidRPr="004A086E" w:rsidRDefault="004F4AE4" w:rsidP="004F4AE4">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 xml:space="preserve">can be </w:t>
            </w:r>
            <w:r w:rsidR="00F31C24">
              <w:rPr>
                <w:rFonts w:ascii="Times" w:eastAsia="Batang" w:hAnsi="Times" w:cs="Times"/>
                <w:color w:val="FF0000"/>
                <w:sz w:val="18"/>
                <w:szCs w:val="18"/>
                <w:lang w:val="en-GB"/>
              </w:rPr>
              <w:t>a</w:t>
            </w:r>
            <w:r w:rsidRPr="004F4AE4">
              <w:rPr>
                <w:rFonts w:ascii="Times" w:eastAsia="Batang" w:hAnsi="Times" w:cs="Times"/>
                <w:color w:val="FF0000"/>
                <w:sz w:val="18"/>
                <w:szCs w:val="18"/>
                <w:lang w:val="en-GB"/>
              </w:rPr>
              <w:t>pplied</w:t>
            </w:r>
          </w:p>
          <w:p w14:paraId="6A945FCA" w14:textId="54334241" w:rsidR="004F4AE4" w:rsidRPr="00211581" w:rsidRDefault="004F4AE4" w:rsidP="004F4AE4">
            <w:pPr>
              <w:widowControl w:val="0"/>
              <w:snapToGrid w:val="0"/>
              <w:jc w:val="both"/>
              <w:rPr>
                <w:rFonts w:hint="eastAsia"/>
                <w:b/>
                <w:bCs/>
                <w:color w:val="3333FF"/>
                <w:sz w:val="16"/>
                <w:szCs w:val="18"/>
                <w:lang w:eastAsia="zh-CN"/>
              </w:rPr>
            </w:pPr>
            <w:r w:rsidRPr="004F4AE4">
              <w:rPr>
                <w:b/>
                <w:bCs/>
                <w:color w:val="3333FF"/>
                <w:sz w:val="16"/>
                <w:szCs w:val="18"/>
                <w:lang w:eastAsia="zh-CN"/>
              </w:rPr>
              <w:lastRenderedPageBreak/>
              <w:t xml:space="preserve"> </w:t>
            </w:r>
            <w:r w:rsidR="00F31C24" w:rsidRPr="004F4AE4">
              <w:rPr>
                <w:rFonts w:eastAsia="Batang" w:hint="eastAsia"/>
                <w:b/>
                <w:sz w:val="18"/>
                <w:szCs w:val="20"/>
                <w:u w:val="single"/>
                <w:lang w:val="en-GB"/>
              </w:rPr>
              <w:t>P</w:t>
            </w:r>
            <w:r w:rsidR="00F31C24">
              <w:rPr>
                <w:rFonts w:eastAsia="Batang"/>
                <w:b/>
                <w:sz w:val="18"/>
                <w:szCs w:val="20"/>
                <w:u w:val="single"/>
                <w:lang w:val="en-GB"/>
              </w:rPr>
              <w:t>roposal 1.F and 1.9</w:t>
            </w:r>
            <w:r w:rsidR="00F31C24" w:rsidRPr="004F4AE4">
              <w:rPr>
                <w:rFonts w:eastAsia="Batang"/>
                <w:b/>
                <w:sz w:val="18"/>
                <w:szCs w:val="20"/>
                <w:u w:val="single"/>
                <w:lang w:val="en-GB"/>
              </w:rPr>
              <w:t>:</w:t>
            </w:r>
            <w:r w:rsidR="00F31C24" w:rsidRPr="00F31C24">
              <w:rPr>
                <w:rFonts w:eastAsia="Batang"/>
                <w:sz w:val="18"/>
                <w:szCs w:val="20"/>
                <w:lang w:val="en-GB"/>
              </w:rPr>
              <w:t xml:space="preserve"> Support.</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FE01ABD" w:rsidR="007F2C66"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36ED33F" w14:textId="5B3E8581" w:rsidR="001010DA" w:rsidRPr="004A086E" w:rsidRDefault="0006420C" w:rsidP="001010DA">
            <w:pPr>
              <w:pStyle w:val="afc"/>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lastRenderedPageBreak/>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w:t>
            </w:r>
            <w:r w:rsidRPr="002A4086">
              <w:rPr>
                <w:color w:val="3333FF"/>
                <w:sz w:val="16"/>
                <w:szCs w:val="16"/>
              </w:rPr>
              <w:lastRenderedPageBreak/>
              <w:t xml:space="preserve">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afc"/>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r w:rsidR="00AC44AF">
              <w:rPr>
                <w:sz w:val="18"/>
                <w:szCs w:val="18"/>
              </w:rPr>
              <w:t>, Fraunhofer IIS/HHI</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 xml:space="preserve">ms to measure CSI-RS. In </w:t>
            </w:r>
            <w:r w:rsidRPr="00D16B8C">
              <w:rPr>
                <w:rFonts w:ascii="Times" w:eastAsiaTheme="minorEastAsia" w:hAnsi="Times"/>
                <w:sz w:val="18"/>
                <w:szCs w:val="18"/>
                <w:lang w:eastAsia="zh-CN"/>
              </w:rPr>
              <w:lastRenderedPageBreak/>
              <w:t>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lastRenderedPageBreak/>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afc"/>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afc"/>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w:t>
            </w:r>
            <w:r>
              <w:rPr>
                <w:color w:val="000000" w:themeColor="text1"/>
                <w:sz w:val="18"/>
                <w:szCs w:val="18"/>
                <w:lang w:eastAsia="zh-CN"/>
              </w:rPr>
              <w:lastRenderedPageBreak/>
              <w:t xml:space="preserve">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[Mod: With proposal 2.D, we haven’t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afc"/>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afc"/>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afc"/>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Then, we believe that aperiodic CMR should be supported together, which is only the meaningful usage for K&gt;1 </w:t>
            </w:r>
            <w:r w:rsidRPr="00E40989">
              <w:rPr>
                <w:bCs/>
                <w:sz w:val="18"/>
                <w:szCs w:val="18"/>
                <w:lang w:eastAsia="zh-CN"/>
              </w:rPr>
              <w:lastRenderedPageBreak/>
              <w:t>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afc"/>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lastRenderedPageBreak/>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lang w:eastAsia="zh-CN"/>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precition,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by active CSI-RS port/resource triplets. So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r w:rsidR="00F31C24" w14:paraId="42B7556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5AF7954" w14:textId="27BD493C" w:rsidR="00F31C24" w:rsidRDefault="00F31C24" w:rsidP="0085651D">
            <w:pPr>
              <w:widowControl w:val="0"/>
              <w:snapToGrid w:val="0"/>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DD06828" w14:textId="0646FF0B" w:rsidR="00F31C24" w:rsidRDefault="00F31C24" w:rsidP="00F31C2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2.A</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0B64F768" w14:textId="55ACBAC9" w:rsidR="00F31C24" w:rsidRPr="004A086E" w:rsidRDefault="00F31C24" w:rsidP="00F31C24">
            <w:pPr>
              <w:widowControl w:val="0"/>
              <w:snapToGrid w:val="0"/>
              <w:ind w:firstLineChars="100" w:firstLine="18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 xml:space="preserve">roposal </w:t>
            </w:r>
            <w:r>
              <w:rPr>
                <w:rFonts w:eastAsia="Batang"/>
                <w:b/>
                <w:sz w:val="18"/>
                <w:szCs w:val="18"/>
                <w:u w:val="single"/>
                <w:lang w:val="en-GB"/>
              </w:rPr>
              <w:t>2</w:t>
            </w:r>
            <w:r w:rsidRPr="004A086E">
              <w:rPr>
                <w:rFonts w:eastAsia="Batang"/>
                <w:b/>
                <w:sz w:val="18"/>
                <w:szCs w:val="18"/>
                <w:u w:val="single"/>
                <w:lang w:val="en-GB"/>
              </w:rPr>
              <w:t>.</w:t>
            </w:r>
            <w:r>
              <w:rPr>
                <w:rFonts w:eastAsia="Batang"/>
                <w:b/>
                <w:sz w:val="18"/>
                <w:szCs w:val="18"/>
                <w:u w:val="single"/>
                <w:lang w:val="en-GB"/>
              </w:rPr>
              <w:t>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3B73FC17" w14:textId="77777777" w:rsidR="00F31C24" w:rsidRPr="004A086E" w:rsidRDefault="00F31C24" w:rsidP="00F31C24">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B9AD7BE" w14:textId="6EF740AC" w:rsidR="00F31C24" w:rsidRDefault="00F31C24" w:rsidP="00F31C24">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can be applied</w:t>
            </w:r>
          </w:p>
          <w:p w14:paraId="2E53889D" w14:textId="77777777" w:rsidR="00F31C24" w:rsidRPr="004A086E" w:rsidRDefault="00F31C24" w:rsidP="00F31C24">
            <w:pPr>
              <w:pStyle w:val="afc"/>
              <w:widowControl w:val="0"/>
              <w:numPr>
                <w:ilvl w:val="1"/>
                <w:numId w:val="56"/>
              </w:numPr>
              <w:snapToGrid w:val="0"/>
              <w:spacing w:after="0" w:line="240" w:lineRule="auto"/>
              <w:jc w:val="both"/>
              <w:rPr>
                <w:rFonts w:ascii="Times" w:eastAsia="Batang" w:hAnsi="Times" w:cs="Times"/>
                <w:sz w:val="18"/>
                <w:szCs w:val="18"/>
                <w:lang w:val="en-GB"/>
              </w:rPr>
            </w:pPr>
            <w:ins w:id="33" w:author="Eko Onggosanusi" w:date="2022-08-25T12:15:00Z">
              <w:r>
                <w:rPr>
                  <w:rFonts w:ascii="Times" w:eastAsia="Batang" w:hAnsi="Times" w:cs="Times"/>
                  <w:sz w:val="18"/>
                  <w:szCs w:val="18"/>
                  <w:lang w:val="en-GB"/>
                </w:rPr>
                <w:t>Time-/</w:t>
              </w:r>
            </w:ins>
            <w:ins w:id="34" w:author="Eko Onggosanusi" w:date="2022-08-25T12:12:00Z">
              <w:r>
                <w:rPr>
                  <w:rFonts w:ascii="Times" w:eastAsia="Batang" w:hAnsi="Times" w:cs="Times"/>
                  <w:sz w:val="18"/>
                  <w:szCs w:val="18"/>
                  <w:lang w:val="en-GB"/>
                </w:rPr>
                <w:t>Doppler-domain reciprocity is not assumed</w:t>
              </w:r>
            </w:ins>
          </w:p>
          <w:p w14:paraId="77CE5C49" w14:textId="77777777" w:rsidR="00F31C24" w:rsidRDefault="00F31C24" w:rsidP="00F31C24">
            <w:pPr>
              <w:widowControl w:val="0"/>
              <w:snapToGrid w:val="0"/>
              <w:jc w:val="both"/>
              <w:rPr>
                <w:rFonts w:hint="eastAsia"/>
                <w:bCs/>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r>
        <w:lastRenderedPageBreak/>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5"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5"/>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w:t>
            </w:r>
            <w:r w:rsidRPr="00FE64BA">
              <w:rPr>
                <w:rFonts w:eastAsia="Times New Roman"/>
                <w:sz w:val="18"/>
                <w:szCs w:val="18"/>
                <w:lang w:val="en-GB"/>
              </w:rPr>
              <w:lastRenderedPageBreak/>
              <w:t xml:space="preserve">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afc"/>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afc"/>
              <w:widowControl w:val="0"/>
              <w:numPr>
                <w:ilvl w:val="0"/>
                <w:numId w:val="60"/>
              </w:numPr>
              <w:snapToGrid w:val="0"/>
              <w:spacing w:after="0" w:line="240" w:lineRule="auto"/>
              <w:jc w:val="both"/>
              <w:rPr>
                <w:rFonts w:eastAsia="Batang"/>
                <w:sz w:val="18"/>
                <w:szCs w:val="18"/>
                <w:lang w:val="en-GB"/>
              </w:rPr>
            </w:pPr>
            <w:ins w:id="36" w:author="Eko Onggosanusi" w:date="2022-08-25T11:51:00Z">
              <w:r>
                <w:rPr>
                  <w:bCs/>
                  <w:iCs/>
                  <w:sz w:val="18"/>
                  <w:szCs w:val="18"/>
                  <w:lang w:eastAsia="zh-CN"/>
                </w:rPr>
                <w:t>Note:</w:t>
              </w:r>
            </w:ins>
            <w:ins w:id="37" w:author="Eko Onggosanusi" w:date="2022-08-25T11:53:00Z">
              <w:r w:rsidR="008756BE">
                <w:rPr>
                  <w:bCs/>
                  <w:iCs/>
                  <w:sz w:val="18"/>
                  <w:szCs w:val="18"/>
                  <w:lang w:eastAsia="zh-CN"/>
                </w:rPr>
                <w:t>Different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8"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s may be handle to higher doppler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w:t>
            </w:r>
            <w:r>
              <w:rPr>
                <w:rFonts w:hint="eastAsia"/>
                <w:sz w:val="18"/>
                <w:szCs w:val="18"/>
                <w:lang w:eastAsia="zh-CN"/>
              </w:rPr>
              <w:lastRenderedPageBreak/>
              <w:t xml:space="preserve">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pratice. As a result, TRS may experice very different Doppler shift/CS than CSI-RS/PDSCH and then the meaning of CSI </w:t>
            </w:r>
            <w:bookmarkStart w:id="39" w:name="OLE_LINK5"/>
            <w:r>
              <w:rPr>
                <w:rFonts w:eastAsiaTheme="minorEastAsia"/>
                <w:sz w:val="18"/>
                <w:szCs w:val="18"/>
                <w:lang w:eastAsia="zh-CN"/>
              </w:rPr>
              <w:t xml:space="preserve">predication </w:t>
            </w:r>
            <w:bookmarkEnd w:id="39"/>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w:t>
            </w:r>
            <w:r>
              <w:rPr>
                <w:rFonts w:hint="eastAsia"/>
                <w:bCs/>
                <w:sz w:val="18"/>
                <w:szCs w:val="18"/>
                <w:lang w:eastAsia="zh-CN"/>
              </w:rPr>
              <w:lastRenderedPageBreak/>
              <w:t xml:space="preserve">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afc"/>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afc"/>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afc"/>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lastRenderedPageBreak/>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autcorrelation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remove spatial/frequency domain compression. Regarding other comments, I do not see a problem that different proponents of AltC have different views on the related parameters, we only need to include this for down selection in RAN1#110bis-e, we just added examples upon the moderator’s request and can work on refinement until next meeting. Other alternatives (AltA, AltB) have different sub-options/sub-alternatives too and are not yet refined</w:t>
            </w:r>
          </w:p>
        </w:tc>
      </w:tr>
      <w:tr w:rsidR="00F31C24" w14:paraId="1C24D6E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9C7209" w14:textId="65F42DC8" w:rsidR="00F31C24" w:rsidRDefault="00F31C24" w:rsidP="00F31C24">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F84C3" w14:textId="620B6BC8" w:rsidR="00F31C24" w:rsidRPr="00F31C24" w:rsidRDefault="00F31C24" w:rsidP="006233AE">
            <w:pPr>
              <w:widowControl w:val="0"/>
              <w:snapToGrid w:val="0"/>
              <w:jc w:val="both"/>
              <w:rPr>
                <w:rFonts w:eastAsia="Batang" w:hint="eastAsia"/>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3</w:t>
            </w:r>
            <w:r>
              <w:rPr>
                <w:rFonts w:eastAsia="Batang"/>
                <w:b/>
                <w:sz w:val="18"/>
                <w:szCs w:val="20"/>
                <w:u w:val="single"/>
                <w:lang w:val="en-GB"/>
              </w:rPr>
              <w:t>.</w:t>
            </w:r>
            <w:r>
              <w:rPr>
                <w:rFonts w:eastAsia="Batang"/>
                <w:b/>
                <w:sz w:val="18"/>
                <w:szCs w:val="20"/>
                <w:u w:val="single"/>
                <w:lang w:val="en-GB"/>
              </w:rPr>
              <w:t>B</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Support the proposal. </w:t>
            </w:r>
            <w:bookmarkStart w:id="40" w:name="_GoBack"/>
            <w:bookmarkEnd w:id="40"/>
          </w:p>
        </w:tc>
      </w:tr>
    </w:tbl>
    <w:p w14:paraId="0247BB1A" w14:textId="77777777" w:rsidR="00FF14F6" w:rsidRDefault="00FF14F6"/>
    <w:p w14:paraId="0247BBDC"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67092" w:rsidP="00DF6676">
            <w:pPr>
              <w:widowControl w:val="0"/>
              <w:snapToGrid w:val="0"/>
              <w:rPr>
                <w:sz w:val="16"/>
                <w:szCs w:val="16"/>
              </w:rPr>
            </w:pPr>
            <w:hyperlink r:id="rId11"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67092" w:rsidP="00DF6676">
            <w:pPr>
              <w:widowControl w:val="0"/>
              <w:snapToGrid w:val="0"/>
              <w:rPr>
                <w:sz w:val="16"/>
                <w:szCs w:val="16"/>
              </w:rPr>
            </w:pPr>
            <w:hyperlink r:id="rId12"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67092" w:rsidP="00DF6676">
            <w:pPr>
              <w:widowControl w:val="0"/>
              <w:snapToGrid w:val="0"/>
              <w:rPr>
                <w:sz w:val="16"/>
                <w:szCs w:val="16"/>
              </w:rPr>
            </w:pPr>
            <w:hyperlink r:id="rId13"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67092" w:rsidP="00DF6676">
            <w:pPr>
              <w:widowControl w:val="0"/>
              <w:snapToGrid w:val="0"/>
              <w:rPr>
                <w:sz w:val="16"/>
                <w:szCs w:val="16"/>
              </w:rPr>
            </w:pPr>
            <w:hyperlink r:id="rId14"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67092" w:rsidP="00DF6676">
            <w:pPr>
              <w:widowControl w:val="0"/>
              <w:snapToGrid w:val="0"/>
              <w:rPr>
                <w:sz w:val="16"/>
                <w:szCs w:val="16"/>
              </w:rPr>
            </w:pPr>
            <w:hyperlink r:id="rId15"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67092" w:rsidP="00DF6676">
            <w:pPr>
              <w:widowControl w:val="0"/>
              <w:snapToGrid w:val="0"/>
              <w:rPr>
                <w:sz w:val="16"/>
                <w:szCs w:val="16"/>
              </w:rPr>
            </w:pPr>
            <w:hyperlink r:id="rId16"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67092" w:rsidP="00DF6676">
            <w:pPr>
              <w:widowControl w:val="0"/>
              <w:snapToGrid w:val="0"/>
              <w:rPr>
                <w:sz w:val="16"/>
                <w:szCs w:val="16"/>
              </w:rPr>
            </w:pPr>
            <w:hyperlink r:id="rId17"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67092" w:rsidP="00DF6676">
            <w:pPr>
              <w:widowControl w:val="0"/>
              <w:snapToGrid w:val="0"/>
              <w:rPr>
                <w:sz w:val="16"/>
                <w:szCs w:val="16"/>
              </w:rPr>
            </w:pPr>
            <w:hyperlink r:id="rId18"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67092" w:rsidP="00DF6676">
            <w:pPr>
              <w:widowControl w:val="0"/>
              <w:snapToGrid w:val="0"/>
              <w:rPr>
                <w:sz w:val="16"/>
                <w:szCs w:val="16"/>
              </w:rPr>
            </w:pPr>
            <w:hyperlink r:id="rId19"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67092" w:rsidP="00DF6676">
            <w:pPr>
              <w:widowControl w:val="0"/>
              <w:snapToGrid w:val="0"/>
              <w:rPr>
                <w:sz w:val="16"/>
                <w:szCs w:val="16"/>
              </w:rPr>
            </w:pPr>
            <w:hyperlink r:id="rId20"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67092" w:rsidP="00DF6676">
            <w:pPr>
              <w:widowControl w:val="0"/>
              <w:snapToGrid w:val="0"/>
              <w:rPr>
                <w:sz w:val="16"/>
                <w:szCs w:val="16"/>
              </w:rPr>
            </w:pPr>
            <w:hyperlink r:id="rId21"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67092" w:rsidP="00DF6676">
            <w:pPr>
              <w:widowControl w:val="0"/>
              <w:snapToGrid w:val="0"/>
              <w:rPr>
                <w:sz w:val="16"/>
                <w:szCs w:val="16"/>
              </w:rPr>
            </w:pPr>
            <w:hyperlink r:id="rId22"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67092" w:rsidP="00DF6676">
            <w:pPr>
              <w:widowControl w:val="0"/>
              <w:snapToGrid w:val="0"/>
              <w:rPr>
                <w:sz w:val="16"/>
                <w:szCs w:val="16"/>
              </w:rPr>
            </w:pPr>
            <w:hyperlink r:id="rId23"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67092" w:rsidP="00DF6676">
            <w:pPr>
              <w:widowControl w:val="0"/>
              <w:snapToGrid w:val="0"/>
              <w:rPr>
                <w:sz w:val="16"/>
                <w:szCs w:val="16"/>
              </w:rPr>
            </w:pPr>
            <w:hyperlink r:id="rId24"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67092" w:rsidP="00DF6676">
            <w:pPr>
              <w:widowControl w:val="0"/>
              <w:snapToGrid w:val="0"/>
              <w:rPr>
                <w:sz w:val="16"/>
                <w:szCs w:val="16"/>
              </w:rPr>
            </w:pPr>
            <w:hyperlink r:id="rId25"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67092" w:rsidP="00DF6676">
            <w:pPr>
              <w:widowControl w:val="0"/>
              <w:snapToGrid w:val="0"/>
              <w:rPr>
                <w:sz w:val="16"/>
                <w:szCs w:val="16"/>
              </w:rPr>
            </w:pPr>
            <w:hyperlink r:id="rId26"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67092" w:rsidP="00DF6676">
            <w:pPr>
              <w:widowControl w:val="0"/>
              <w:snapToGrid w:val="0"/>
              <w:rPr>
                <w:sz w:val="16"/>
                <w:szCs w:val="16"/>
              </w:rPr>
            </w:pPr>
            <w:hyperlink r:id="rId27"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67092" w:rsidP="00DF6676">
            <w:pPr>
              <w:widowControl w:val="0"/>
              <w:snapToGrid w:val="0"/>
              <w:rPr>
                <w:sz w:val="16"/>
                <w:szCs w:val="16"/>
              </w:rPr>
            </w:pPr>
            <w:hyperlink r:id="rId28"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67092" w:rsidP="00DF6676">
            <w:pPr>
              <w:widowControl w:val="0"/>
              <w:snapToGrid w:val="0"/>
              <w:rPr>
                <w:sz w:val="16"/>
                <w:szCs w:val="16"/>
              </w:rPr>
            </w:pPr>
            <w:hyperlink r:id="rId29"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67092" w:rsidP="00DF6676">
            <w:pPr>
              <w:widowControl w:val="0"/>
              <w:snapToGrid w:val="0"/>
              <w:rPr>
                <w:sz w:val="16"/>
                <w:szCs w:val="16"/>
              </w:rPr>
            </w:pPr>
            <w:hyperlink r:id="rId30"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67092" w:rsidP="00DF6676">
            <w:pPr>
              <w:widowControl w:val="0"/>
              <w:snapToGrid w:val="0"/>
              <w:rPr>
                <w:sz w:val="16"/>
                <w:szCs w:val="16"/>
              </w:rPr>
            </w:pPr>
            <w:hyperlink r:id="rId31"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67092" w:rsidP="00DF6676">
            <w:pPr>
              <w:widowControl w:val="0"/>
              <w:snapToGrid w:val="0"/>
              <w:rPr>
                <w:sz w:val="16"/>
                <w:szCs w:val="16"/>
              </w:rPr>
            </w:pPr>
            <w:hyperlink r:id="rId32"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67092" w:rsidP="00DF6676">
            <w:pPr>
              <w:widowControl w:val="0"/>
              <w:snapToGrid w:val="0"/>
              <w:rPr>
                <w:sz w:val="16"/>
                <w:szCs w:val="16"/>
              </w:rPr>
            </w:pPr>
            <w:hyperlink r:id="rId33"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67092" w:rsidP="00DF6676">
            <w:pPr>
              <w:widowControl w:val="0"/>
              <w:snapToGrid w:val="0"/>
              <w:rPr>
                <w:sz w:val="16"/>
                <w:szCs w:val="16"/>
              </w:rPr>
            </w:pPr>
            <w:hyperlink r:id="rId34"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67092" w:rsidP="00DF6676">
            <w:pPr>
              <w:widowControl w:val="0"/>
              <w:snapToGrid w:val="0"/>
              <w:rPr>
                <w:sz w:val="16"/>
                <w:szCs w:val="16"/>
              </w:rPr>
            </w:pPr>
            <w:hyperlink r:id="rId35"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67092" w:rsidP="00DF6676">
            <w:pPr>
              <w:widowControl w:val="0"/>
              <w:snapToGrid w:val="0"/>
              <w:rPr>
                <w:sz w:val="16"/>
                <w:szCs w:val="16"/>
              </w:rPr>
            </w:pPr>
            <w:hyperlink r:id="rId36"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67092" w:rsidP="00DF6676">
            <w:pPr>
              <w:widowControl w:val="0"/>
              <w:snapToGrid w:val="0"/>
              <w:rPr>
                <w:sz w:val="16"/>
                <w:szCs w:val="16"/>
              </w:rPr>
            </w:pPr>
            <w:hyperlink r:id="rId37"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67092" w:rsidP="00DF6676">
            <w:pPr>
              <w:widowControl w:val="0"/>
              <w:snapToGrid w:val="0"/>
              <w:rPr>
                <w:sz w:val="16"/>
                <w:szCs w:val="16"/>
              </w:rPr>
            </w:pPr>
            <w:hyperlink r:id="rId38"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369C" w14:textId="77777777" w:rsidR="00A67092" w:rsidRDefault="00A67092" w:rsidP="00BC19F2">
      <w:r>
        <w:separator/>
      </w:r>
    </w:p>
  </w:endnote>
  <w:endnote w:type="continuationSeparator" w:id="0">
    <w:p w14:paraId="298900FD" w14:textId="77777777" w:rsidR="00A67092" w:rsidRDefault="00A67092" w:rsidP="00BC19F2">
      <w:r>
        <w:continuationSeparator/>
      </w:r>
    </w:p>
  </w:endnote>
  <w:endnote w:type="continuationNotice" w:id="1">
    <w:p w14:paraId="47512C18" w14:textId="77777777" w:rsidR="00A67092" w:rsidRDefault="00A67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BC57" w14:textId="77777777" w:rsidR="00A67092" w:rsidRDefault="00A67092" w:rsidP="00BC19F2">
      <w:r>
        <w:separator/>
      </w:r>
    </w:p>
  </w:footnote>
  <w:footnote w:type="continuationSeparator" w:id="0">
    <w:p w14:paraId="0EB9B8CC" w14:textId="77777777" w:rsidR="00A67092" w:rsidRDefault="00A67092" w:rsidP="00BC19F2">
      <w:r>
        <w:continuationSeparator/>
      </w:r>
    </w:p>
  </w:footnote>
  <w:footnote w:type="continuationNotice" w:id="1">
    <w:p w14:paraId="5A445ADA" w14:textId="77777777" w:rsidR="00A67092" w:rsidRDefault="00A670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1581"/>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2C6"/>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4AE4"/>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3AE"/>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092"/>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1C24"/>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14C1-81F4-4A1A-8E12-7A458B5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10352</Words>
  <Characters>59013</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7</cp:revision>
  <cp:lastPrinted>2021-10-06T09:28:00Z</cp:lastPrinted>
  <dcterms:created xsi:type="dcterms:W3CDTF">2022-08-25T11:59:00Z</dcterms:created>
  <dcterms:modified xsi:type="dcterms:W3CDTF">2022-08-25T12:28:00Z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